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30335" w14:textId="6500C899" w:rsidR="00B34C6A" w:rsidRDefault="00C2192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A5D87" w:rsidRPr="005A5D87">
            <w:rPr>
              <w:rFonts w:ascii="Arial" w:hAnsi="Arial" w:cs="Arial"/>
              <w:b/>
              <w:sz w:val="24"/>
            </w:rPr>
            <w:t>R1-200</w:t>
          </w:r>
          <w:r w:rsidR="00251C5A">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5EDA60" w14:textId="3962CE58" w:rsidR="00B34C6A" w:rsidRDefault="00C2192E">
          <w:pPr>
            <w:spacing w:after="0"/>
            <w:ind w:left="1988" w:hanging="1988"/>
            <w:jc w:val="both"/>
            <w:rPr>
              <w:rFonts w:ascii="Arial" w:hAnsi="Arial" w:cs="Arial"/>
              <w:b/>
              <w:sz w:val="24"/>
            </w:rPr>
          </w:pPr>
          <w:r>
            <w:rPr>
              <w:rFonts w:ascii="Arial" w:hAnsi="Arial" w:cs="Arial"/>
              <w:b/>
              <w:sz w:val="24"/>
            </w:rPr>
            <w:t>e-Meeting, August 17th – 28th, 2020</w:t>
          </w:r>
        </w:p>
      </w:sdtContent>
    </w:sdt>
    <w:p w14:paraId="3EEC71B6" w14:textId="77777777" w:rsidR="00B34C6A" w:rsidRDefault="00B34C6A">
      <w:pPr>
        <w:spacing w:after="0"/>
        <w:ind w:left="1988" w:hanging="1988"/>
        <w:jc w:val="both"/>
        <w:rPr>
          <w:rFonts w:ascii="Arial" w:hAnsi="Arial" w:cs="Arial"/>
          <w:b/>
          <w:sz w:val="24"/>
        </w:rPr>
      </w:pPr>
    </w:p>
    <w:p w14:paraId="0FD32EFC" w14:textId="77777777" w:rsidR="00B34C6A" w:rsidRDefault="00C2192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3BE212F" w14:textId="74DB7D7F" w:rsidR="00B34C6A" w:rsidRDefault="00C2192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251C5A">
            <w:rPr>
              <w:rFonts w:ascii="Arial" w:hAnsi="Arial" w:cs="Arial"/>
              <w:b/>
              <w:sz w:val="24"/>
            </w:rPr>
            <w:t>5</w:t>
          </w:r>
          <w:r>
            <w:rPr>
              <w:rFonts w:ascii="Arial" w:hAnsi="Arial" w:cs="Arial"/>
              <w:b/>
              <w:sz w:val="24"/>
            </w:rPr>
            <w:t xml:space="preserve"> of [102-e-NR-52-71-Waveform-Changes]</w:t>
          </w:r>
        </w:sdtContent>
      </w:sdt>
    </w:p>
    <w:p w14:paraId="200BE54A" w14:textId="77777777" w:rsidR="00B34C6A" w:rsidRDefault="00C2192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367F9DD" w14:textId="77777777" w:rsidR="00B34C6A" w:rsidRDefault="00C2192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46E94CAE" w14:textId="77777777" w:rsidR="00B34C6A" w:rsidRDefault="00B34C6A">
      <w:pPr>
        <w:spacing w:after="0"/>
        <w:ind w:left="2388" w:hangingChars="995" w:hanging="2388"/>
        <w:jc w:val="both"/>
        <w:rPr>
          <w:sz w:val="24"/>
        </w:rPr>
      </w:pPr>
    </w:p>
    <w:p w14:paraId="7F2F8E4B" w14:textId="77777777" w:rsidR="00B34C6A" w:rsidRDefault="00C2192E">
      <w:pPr>
        <w:pStyle w:val="1"/>
        <w:numPr>
          <w:ilvl w:val="0"/>
          <w:numId w:val="5"/>
        </w:numPr>
        <w:rPr>
          <w:rFonts w:cs="Arial"/>
          <w:sz w:val="32"/>
          <w:szCs w:val="32"/>
          <w:lang w:val="en-US"/>
        </w:rPr>
      </w:pPr>
      <w:r>
        <w:rPr>
          <w:rFonts w:cs="Arial"/>
          <w:sz w:val="32"/>
          <w:szCs w:val="32"/>
          <w:lang w:val="en-US"/>
        </w:rPr>
        <w:t>Introduction</w:t>
      </w:r>
    </w:p>
    <w:p w14:paraId="5E72C057" w14:textId="77777777" w:rsidR="00B34C6A" w:rsidRDefault="00C2192E">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349B56D" w14:textId="77777777" w:rsidR="00B34C6A" w:rsidRDefault="00B34C6A">
      <w:pPr>
        <w:ind w:firstLine="288"/>
        <w:rPr>
          <w:sz w:val="22"/>
          <w:szCs w:val="22"/>
          <w:lang w:eastAsia="zh-CN"/>
        </w:rPr>
      </w:pPr>
    </w:p>
    <w:p w14:paraId="6DC1FF0C" w14:textId="77777777" w:rsidR="00B34C6A" w:rsidRDefault="00C2192E">
      <w:pPr>
        <w:pStyle w:val="1"/>
        <w:numPr>
          <w:ilvl w:val="0"/>
          <w:numId w:val="5"/>
        </w:numPr>
        <w:rPr>
          <w:rFonts w:cs="Arial"/>
          <w:sz w:val="32"/>
          <w:szCs w:val="32"/>
        </w:rPr>
      </w:pPr>
      <w:r>
        <w:rPr>
          <w:rFonts w:cs="Arial"/>
          <w:sz w:val="32"/>
          <w:szCs w:val="32"/>
        </w:rPr>
        <w:t>Summary of Views on Numerology and Bandwidth</w:t>
      </w:r>
    </w:p>
    <w:p w14:paraId="4662514A"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44D56D4F" w14:textId="77777777" w:rsidR="00B34C6A" w:rsidRDefault="00B34C6A">
      <w:pPr>
        <w:pStyle w:val="ad"/>
        <w:spacing w:after="0"/>
        <w:rPr>
          <w:rFonts w:ascii="Times New Roman" w:hAnsi="Times New Roman"/>
          <w:sz w:val="22"/>
          <w:szCs w:val="22"/>
          <w:lang w:eastAsia="zh-CN"/>
        </w:rPr>
      </w:pPr>
    </w:p>
    <w:p w14:paraId="4ACF38FB" w14:textId="77777777" w:rsidR="00B34C6A" w:rsidRDefault="00C2192E">
      <w:pPr>
        <w:pStyle w:val="a9"/>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aff1"/>
        <w:tblW w:w="9962" w:type="dxa"/>
        <w:tblLayout w:type="fixed"/>
        <w:tblLook w:val="04A0" w:firstRow="1" w:lastRow="0" w:firstColumn="1" w:lastColumn="0" w:noHBand="0" w:noVBand="1"/>
      </w:tblPr>
      <w:tblGrid>
        <w:gridCol w:w="1165"/>
        <w:gridCol w:w="2155"/>
        <w:gridCol w:w="1895"/>
        <w:gridCol w:w="1425"/>
        <w:gridCol w:w="1661"/>
        <w:gridCol w:w="1661"/>
      </w:tblGrid>
      <w:tr w:rsidR="00B34C6A" w14:paraId="78AD3DD0" w14:textId="77777777">
        <w:tc>
          <w:tcPr>
            <w:tcW w:w="1165" w:type="dxa"/>
            <w:shd w:val="clear" w:color="auto" w:fill="F2F2F2" w:themeFill="background1" w:themeFillShade="F2"/>
            <w:vAlign w:val="center"/>
          </w:tcPr>
          <w:p w14:paraId="0AC9C164" w14:textId="77777777" w:rsidR="00B34C6A" w:rsidRDefault="00C2192E">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90CC263" w14:textId="77777777" w:rsidR="00B34C6A" w:rsidRDefault="00C2192E">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98A3E7B" w14:textId="77777777" w:rsidR="00B34C6A" w:rsidRDefault="00C2192E">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478BF1E3" w14:textId="77777777" w:rsidR="00B34C6A" w:rsidRDefault="00C2192E">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5ECB7F62" w14:textId="77777777" w:rsidR="00B34C6A" w:rsidRDefault="00C2192E">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3FE2BE59" w14:textId="77777777" w:rsidR="00B34C6A" w:rsidRDefault="00C2192E">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B34C6A" w14:paraId="3034AFED" w14:textId="77777777">
        <w:tc>
          <w:tcPr>
            <w:tcW w:w="1165" w:type="dxa"/>
            <w:vAlign w:val="center"/>
          </w:tcPr>
          <w:p w14:paraId="29293A77"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2DB4C245"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0A8D9F25"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61F0C4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2026143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6FE1A24B"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E1C192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6FE85A0"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D59206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5F3C914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319EB28E"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B34C6A" w14:paraId="3F49504A" w14:textId="77777777">
        <w:tc>
          <w:tcPr>
            <w:tcW w:w="1165" w:type="dxa"/>
            <w:vAlign w:val="center"/>
          </w:tcPr>
          <w:p w14:paraId="704DF5BB"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79D8F09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12926277"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14D83D15"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46AC1DE7"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54040780"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39A0988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107995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B9301A3"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51B2B24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4F6EA64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62ED28F6"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B34C6A" w14:paraId="5BFB8E06" w14:textId="77777777">
        <w:tc>
          <w:tcPr>
            <w:tcW w:w="1165" w:type="dxa"/>
            <w:vAlign w:val="center"/>
          </w:tcPr>
          <w:p w14:paraId="7A9A0870" w14:textId="77777777" w:rsidR="00B34C6A" w:rsidRDefault="00C2192E">
            <w:pPr>
              <w:pStyle w:val="ad"/>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02429D90"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50A34DF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23F1EBF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2F67CA3"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1518302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B34C6A" w14:paraId="0E9566DD" w14:textId="77777777">
        <w:tc>
          <w:tcPr>
            <w:tcW w:w="1165" w:type="dxa"/>
            <w:vAlign w:val="center"/>
          </w:tcPr>
          <w:p w14:paraId="5C8457D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5C29CC62" w14:textId="77777777" w:rsidR="00B34C6A" w:rsidRDefault="00B34C6A">
            <w:pPr>
              <w:pStyle w:val="ad"/>
              <w:spacing w:before="0" w:after="0" w:line="240" w:lineRule="auto"/>
              <w:jc w:val="left"/>
              <w:rPr>
                <w:rFonts w:ascii="Times New Roman" w:hAnsi="Times New Roman"/>
                <w:sz w:val="18"/>
                <w:szCs w:val="18"/>
                <w:lang w:eastAsia="zh-CN"/>
              </w:rPr>
            </w:pPr>
          </w:p>
        </w:tc>
        <w:tc>
          <w:tcPr>
            <w:tcW w:w="1895" w:type="dxa"/>
            <w:vAlign w:val="center"/>
          </w:tcPr>
          <w:p w14:paraId="4A92B52D"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93D5690"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412EBCA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9078977"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131624F"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29F9A978" w14:textId="77777777">
        <w:tc>
          <w:tcPr>
            <w:tcW w:w="1165" w:type="dxa"/>
            <w:vAlign w:val="center"/>
          </w:tcPr>
          <w:p w14:paraId="1497F0FF"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24052FC5" w14:textId="77777777" w:rsidR="00B34C6A" w:rsidRDefault="00B34C6A">
            <w:pPr>
              <w:pStyle w:val="ad"/>
              <w:spacing w:before="0" w:after="0" w:line="240" w:lineRule="auto"/>
              <w:jc w:val="left"/>
              <w:rPr>
                <w:rFonts w:ascii="Times New Roman" w:hAnsi="Times New Roman"/>
                <w:sz w:val="18"/>
                <w:szCs w:val="18"/>
                <w:lang w:eastAsia="zh-CN"/>
              </w:rPr>
            </w:pPr>
          </w:p>
        </w:tc>
        <w:tc>
          <w:tcPr>
            <w:tcW w:w="1895" w:type="dxa"/>
            <w:vAlign w:val="center"/>
          </w:tcPr>
          <w:p w14:paraId="760656D4" w14:textId="77777777" w:rsidR="00B34C6A" w:rsidRDefault="00B34C6A">
            <w:pPr>
              <w:pStyle w:val="ad"/>
              <w:spacing w:before="0" w:after="0" w:line="240" w:lineRule="auto"/>
              <w:jc w:val="left"/>
              <w:rPr>
                <w:rFonts w:ascii="Times New Roman" w:hAnsi="Times New Roman"/>
                <w:sz w:val="18"/>
                <w:szCs w:val="18"/>
                <w:lang w:eastAsia="zh-CN"/>
              </w:rPr>
            </w:pPr>
          </w:p>
        </w:tc>
        <w:tc>
          <w:tcPr>
            <w:tcW w:w="1425" w:type="dxa"/>
            <w:vAlign w:val="center"/>
          </w:tcPr>
          <w:p w14:paraId="6C3E010B"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21BAF0EB"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1BB92CD5"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5D2C3B99" w14:textId="77777777">
        <w:tc>
          <w:tcPr>
            <w:tcW w:w="1165" w:type="dxa"/>
            <w:vAlign w:val="center"/>
          </w:tcPr>
          <w:p w14:paraId="69E71C0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622A7A80"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12AA716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2FCDE57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08E81C8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4B9A75C0"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FA42E5F"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5893FABB"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4006BA77" w14:textId="77777777" w:rsidR="00B34C6A" w:rsidRDefault="00C2192E">
            <w:pPr>
              <w:pStyle w:val="ad"/>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B34C6A" w14:paraId="6F3A8723" w14:textId="77777777">
        <w:tc>
          <w:tcPr>
            <w:tcW w:w="1165" w:type="dxa"/>
            <w:vAlign w:val="center"/>
          </w:tcPr>
          <w:p w14:paraId="04F74AA8"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1DF7BBFE"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43F3B226"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706427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46305680"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477337CE"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A30A25E"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26D1C365"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5841CBF6"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B34C6A" w14:paraId="62FF5BD2" w14:textId="77777777">
        <w:tc>
          <w:tcPr>
            <w:tcW w:w="1165" w:type="dxa"/>
            <w:vAlign w:val="center"/>
          </w:tcPr>
          <w:p w14:paraId="335F43B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8B4F8C6" w14:textId="77777777" w:rsidR="00B34C6A" w:rsidRDefault="00B34C6A">
            <w:pPr>
              <w:pStyle w:val="ad"/>
              <w:spacing w:before="0" w:after="0" w:line="240" w:lineRule="auto"/>
              <w:jc w:val="left"/>
              <w:rPr>
                <w:rFonts w:ascii="Times New Roman" w:hAnsi="Times New Roman"/>
                <w:sz w:val="18"/>
                <w:szCs w:val="18"/>
                <w:lang w:eastAsia="zh-CN"/>
              </w:rPr>
            </w:pPr>
          </w:p>
        </w:tc>
        <w:tc>
          <w:tcPr>
            <w:tcW w:w="1895" w:type="dxa"/>
            <w:vAlign w:val="center"/>
          </w:tcPr>
          <w:p w14:paraId="01B8C077" w14:textId="77777777" w:rsidR="00B34C6A" w:rsidRDefault="00B34C6A">
            <w:pPr>
              <w:pStyle w:val="ad"/>
              <w:spacing w:before="0" w:after="0" w:line="240" w:lineRule="auto"/>
              <w:jc w:val="left"/>
              <w:rPr>
                <w:rFonts w:ascii="Times New Roman" w:hAnsi="Times New Roman"/>
                <w:sz w:val="18"/>
                <w:szCs w:val="18"/>
                <w:lang w:eastAsia="zh-CN"/>
              </w:rPr>
            </w:pPr>
          </w:p>
        </w:tc>
        <w:tc>
          <w:tcPr>
            <w:tcW w:w="1425" w:type="dxa"/>
            <w:vAlign w:val="center"/>
          </w:tcPr>
          <w:p w14:paraId="27BC445D"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7C9760ED"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566E5D55"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7C2F3673" w14:textId="77777777">
        <w:tc>
          <w:tcPr>
            <w:tcW w:w="1165" w:type="dxa"/>
            <w:vAlign w:val="center"/>
          </w:tcPr>
          <w:p w14:paraId="79726E3D"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35FC0A07"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21198FB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6CAB9C9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EA3851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2362976"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62E166BC"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078F0010" w14:textId="77777777">
        <w:tc>
          <w:tcPr>
            <w:tcW w:w="1165" w:type="dxa"/>
            <w:vAlign w:val="center"/>
          </w:tcPr>
          <w:p w14:paraId="3A48D928"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17BFA548" w14:textId="77777777" w:rsidR="00B34C6A" w:rsidRDefault="00B34C6A">
            <w:pPr>
              <w:pStyle w:val="ad"/>
              <w:spacing w:before="0" w:after="0" w:line="240" w:lineRule="auto"/>
              <w:jc w:val="left"/>
              <w:rPr>
                <w:rFonts w:ascii="Times New Roman" w:hAnsi="Times New Roman"/>
                <w:sz w:val="18"/>
                <w:szCs w:val="18"/>
                <w:lang w:eastAsia="zh-CN"/>
              </w:rPr>
            </w:pPr>
          </w:p>
        </w:tc>
        <w:tc>
          <w:tcPr>
            <w:tcW w:w="1895" w:type="dxa"/>
            <w:vAlign w:val="center"/>
          </w:tcPr>
          <w:p w14:paraId="2E347527" w14:textId="77777777" w:rsidR="00B34C6A" w:rsidRDefault="00B34C6A">
            <w:pPr>
              <w:pStyle w:val="ad"/>
              <w:spacing w:before="0" w:after="0" w:line="240" w:lineRule="auto"/>
              <w:jc w:val="left"/>
              <w:rPr>
                <w:rFonts w:ascii="Times New Roman" w:hAnsi="Times New Roman"/>
                <w:sz w:val="18"/>
                <w:szCs w:val="18"/>
                <w:lang w:eastAsia="zh-CN"/>
              </w:rPr>
            </w:pPr>
          </w:p>
        </w:tc>
        <w:tc>
          <w:tcPr>
            <w:tcW w:w="1425" w:type="dxa"/>
            <w:vAlign w:val="center"/>
          </w:tcPr>
          <w:p w14:paraId="2D7F2346"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01790090"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1A173668"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68191C21" w14:textId="77777777">
        <w:tc>
          <w:tcPr>
            <w:tcW w:w="1165" w:type="dxa"/>
          </w:tcPr>
          <w:p w14:paraId="1402215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30C5FFA7"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36ED813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508337D8"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55022A3E"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4F1B5F05"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5269A4B9" w14:textId="77777777">
        <w:tc>
          <w:tcPr>
            <w:tcW w:w="1165" w:type="dxa"/>
          </w:tcPr>
          <w:p w14:paraId="26590B9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411F2F8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646FD976" w14:textId="77777777" w:rsidR="00B34C6A" w:rsidRDefault="00B34C6A">
            <w:pPr>
              <w:pStyle w:val="ad"/>
              <w:spacing w:before="0" w:after="0" w:line="240" w:lineRule="auto"/>
              <w:jc w:val="left"/>
              <w:rPr>
                <w:rFonts w:ascii="Times New Roman" w:hAnsi="Times New Roman"/>
                <w:sz w:val="18"/>
                <w:szCs w:val="18"/>
                <w:lang w:eastAsia="zh-CN"/>
              </w:rPr>
            </w:pPr>
          </w:p>
        </w:tc>
        <w:tc>
          <w:tcPr>
            <w:tcW w:w="1425" w:type="dxa"/>
            <w:vAlign w:val="center"/>
          </w:tcPr>
          <w:p w14:paraId="31F66846"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550B0831"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23461393"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41A8F8D5" w14:textId="77777777">
        <w:tc>
          <w:tcPr>
            <w:tcW w:w="1165" w:type="dxa"/>
          </w:tcPr>
          <w:p w14:paraId="39E1417F"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119A7B62" w14:textId="77777777" w:rsidR="00B34C6A" w:rsidRDefault="00B34C6A">
            <w:pPr>
              <w:pStyle w:val="ad"/>
              <w:spacing w:before="0" w:after="0" w:line="240" w:lineRule="auto"/>
              <w:jc w:val="left"/>
              <w:rPr>
                <w:rFonts w:ascii="Times New Roman" w:hAnsi="Times New Roman"/>
                <w:sz w:val="18"/>
                <w:szCs w:val="18"/>
                <w:lang w:eastAsia="zh-CN"/>
              </w:rPr>
            </w:pPr>
          </w:p>
        </w:tc>
        <w:tc>
          <w:tcPr>
            <w:tcW w:w="1895" w:type="dxa"/>
            <w:vAlign w:val="center"/>
          </w:tcPr>
          <w:p w14:paraId="6E7C14B3" w14:textId="77777777" w:rsidR="00B34C6A" w:rsidRDefault="00B34C6A">
            <w:pPr>
              <w:pStyle w:val="ad"/>
              <w:spacing w:before="0" w:after="0" w:line="240" w:lineRule="auto"/>
              <w:jc w:val="left"/>
              <w:rPr>
                <w:rFonts w:ascii="Times New Roman" w:hAnsi="Times New Roman"/>
                <w:sz w:val="18"/>
                <w:szCs w:val="18"/>
                <w:lang w:eastAsia="zh-CN"/>
              </w:rPr>
            </w:pPr>
          </w:p>
        </w:tc>
        <w:tc>
          <w:tcPr>
            <w:tcW w:w="1425" w:type="dxa"/>
            <w:vAlign w:val="center"/>
          </w:tcPr>
          <w:p w14:paraId="2932F66A"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2323FCD4"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36A70CF6"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3EB779B1" w14:textId="77777777">
        <w:tc>
          <w:tcPr>
            <w:tcW w:w="1165" w:type="dxa"/>
          </w:tcPr>
          <w:p w14:paraId="0A5ED77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37C28F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D3CBC4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1E0F2E15"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4767AA1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EF4A1EC"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39F4C0B6"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D91E83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6185BD73"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62C1C535"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B34C6A" w14:paraId="2622C7EF" w14:textId="77777777">
        <w:tc>
          <w:tcPr>
            <w:tcW w:w="1165" w:type="dxa"/>
          </w:tcPr>
          <w:p w14:paraId="1FC4434F"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4756F688"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6E3C882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340750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AD7136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 only</w:t>
            </w:r>
          </w:p>
        </w:tc>
        <w:tc>
          <w:tcPr>
            <w:tcW w:w="1661" w:type="dxa"/>
            <w:vAlign w:val="center"/>
          </w:tcPr>
          <w:p w14:paraId="2810C358"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B34C6A" w14:paraId="74583CEA" w14:textId="77777777">
        <w:tc>
          <w:tcPr>
            <w:tcW w:w="1165" w:type="dxa"/>
          </w:tcPr>
          <w:p w14:paraId="1F5CE1CF"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494F8EB3" w14:textId="77777777" w:rsidR="00B34C6A" w:rsidRDefault="00B34C6A">
            <w:pPr>
              <w:pStyle w:val="ad"/>
              <w:spacing w:before="0" w:after="0" w:line="240" w:lineRule="auto"/>
              <w:jc w:val="left"/>
              <w:rPr>
                <w:rFonts w:ascii="Times New Roman" w:hAnsi="Times New Roman"/>
                <w:sz w:val="18"/>
                <w:szCs w:val="18"/>
                <w:lang w:eastAsia="zh-CN"/>
              </w:rPr>
            </w:pPr>
          </w:p>
        </w:tc>
        <w:tc>
          <w:tcPr>
            <w:tcW w:w="1895" w:type="dxa"/>
            <w:vAlign w:val="center"/>
          </w:tcPr>
          <w:p w14:paraId="0C22545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C09D231"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3FD153B4"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5C84F92E"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2A3F98EC" w14:textId="77777777">
        <w:tc>
          <w:tcPr>
            <w:tcW w:w="1165" w:type="dxa"/>
          </w:tcPr>
          <w:p w14:paraId="7825C9B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CB8D3FD"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39A96EA5"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340692B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B369FEF"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9A29BE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E4374A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2CDE5FF7"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6A145CF8"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05AD99F4" w14:textId="77777777">
        <w:tc>
          <w:tcPr>
            <w:tcW w:w="1165" w:type="dxa"/>
          </w:tcPr>
          <w:p w14:paraId="64DA4EC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260C24B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3AE9822F"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B3408A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63D0F18"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6F78BB12"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18D4731E" w14:textId="77777777">
        <w:tc>
          <w:tcPr>
            <w:tcW w:w="1165" w:type="dxa"/>
          </w:tcPr>
          <w:p w14:paraId="6FF7D538" w14:textId="77777777" w:rsidR="00B34C6A" w:rsidRDefault="00C2192E">
            <w:pPr>
              <w:pStyle w:val="ad"/>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11BBAC4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67CDA94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57E35E6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48A8B6C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0B79070D"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3D1042E2"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33E2A4AE"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072BA94D" w14:textId="77777777">
        <w:tc>
          <w:tcPr>
            <w:tcW w:w="1165" w:type="dxa"/>
          </w:tcPr>
          <w:p w14:paraId="2950F97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227E896B"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6B6AA32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5016AAD"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52665D8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3C1E75BB"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7976C8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B34C6A" w14:paraId="190609F1" w14:textId="77777777">
        <w:tc>
          <w:tcPr>
            <w:tcW w:w="1165" w:type="dxa"/>
          </w:tcPr>
          <w:p w14:paraId="310AA73F" w14:textId="77777777" w:rsidR="00B34C6A" w:rsidRDefault="00C2192E">
            <w:pPr>
              <w:pStyle w:val="ad"/>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00BEDF2D"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3584792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36294CD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97516A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4BF353B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50DEA8A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08F827F2"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3321214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B34C6A" w14:paraId="4125643E" w14:textId="77777777">
        <w:tc>
          <w:tcPr>
            <w:tcW w:w="1165" w:type="dxa"/>
          </w:tcPr>
          <w:p w14:paraId="17B82D08"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FA4548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2E4AFFCE"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E444FFD"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6DBD61B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1559B9C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E384E6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B34C6A" w14:paraId="0A1172AA" w14:textId="77777777">
        <w:tc>
          <w:tcPr>
            <w:tcW w:w="1165" w:type="dxa"/>
          </w:tcPr>
          <w:p w14:paraId="528384A6" w14:textId="77777777" w:rsidR="00B34C6A" w:rsidRDefault="00C2192E">
            <w:pPr>
              <w:pStyle w:val="ad"/>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1A84C440" w14:textId="77777777" w:rsidR="00B34C6A" w:rsidRDefault="00B34C6A">
            <w:pPr>
              <w:pStyle w:val="ad"/>
              <w:spacing w:before="0" w:after="0" w:line="240" w:lineRule="auto"/>
              <w:jc w:val="left"/>
              <w:rPr>
                <w:rFonts w:ascii="Times New Roman" w:hAnsi="Times New Roman"/>
                <w:sz w:val="18"/>
                <w:szCs w:val="18"/>
                <w:lang w:eastAsia="zh-CN"/>
              </w:rPr>
            </w:pPr>
          </w:p>
        </w:tc>
        <w:tc>
          <w:tcPr>
            <w:tcW w:w="1895" w:type="dxa"/>
            <w:vAlign w:val="center"/>
          </w:tcPr>
          <w:p w14:paraId="72698CF6" w14:textId="77777777" w:rsidR="00B34C6A" w:rsidRDefault="00B34C6A">
            <w:pPr>
              <w:pStyle w:val="ad"/>
              <w:spacing w:before="0" w:after="0" w:line="240" w:lineRule="auto"/>
              <w:jc w:val="left"/>
              <w:rPr>
                <w:rFonts w:ascii="Times New Roman" w:hAnsi="Times New Roman"/>
                <w:sz w:val="18"/>
                <w:szCs w:val="18"/>
                <w:lang w:eastAsia="zh-CN"/>
              </w:rPr>
            </w:pPr>
          </w:p>
        </w:tc>
        <w:tc>
          <w:tcPr>
            <w:tcW w:w="1425" w:type="dxa"/>
            <w:vAlign w:val="center"/>
          </w:tcPr>
          <w:p w14:paraId="56519EAB"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1440F624"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1B2F8BC3"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5D839FB4" w14:textId="77777777">
        <w:tc>
          <w:tcPr>
            <w:tcW w:w="1165" w:type="dxa"/>
          </w:tcPr>
          <w:p w14:paraId="5A68876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72025C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2755500E"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EECF52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3385279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164BB61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194CCEB"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486414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B34C6A" w14:paraId="3C9FF7E8" w14:textId="77777777">
        <w:tc>
          <w:tcPr>
            <w:tcW w:w="1165" w:type="dxa"/>
          </w:tcPr>
          <w:p w14:paraId="1D92A4EB"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1DCD8DC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1C422C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0C76AA80"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3F779630" w14:textId="77777777" w:rsidR="00B34C6A" w:rsidRDefault="00B34C6A">
            <w:pPr>
              <w:pStyle w:val="ad"/>
              <w:spacing w:before="0" w:after="0" w:line="240" w:lineRule="auto"/>
              <w:jc w:val="left"/>
              <w:rPr>
                <w:rFonts w:ascii="Times New Roman" w:hAnsi="Times New Roman"/>
                <w:sz w:val="18"/>
                <w:szCs w:val="18"/>
                <w:lang w:eastAsia="zh-CN"/>
              </w:rPr>
            </w:pPr>
          </w:p>
        </w:tc>
        <w:tc>
          <w:tcPr>
            <w:tcW w:w="1425" w:type="dxa"/>
            <w:vAlign w:val="center"/>
          </w:tcPr>
          <w:p w14:paraId="69C9974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5BDC247"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0BD31A2D"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64E0EA30" w14:textId="77777777">
        <w:tc>
          <w:tcPr>
            <w:tcW w:w="1165" w:type="dxa"/>
          </w:tcPr>
          <w:p w14:paraId="5FF644A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05B50F3E"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0E167D1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FC8A9DB"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028DE46"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AE3E13F"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345021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396EA5F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B34C6A" w14:paraId="530AD676" w14:textId="77777777">
        <w:tc>
          <w:tcPr>
            <w:tcW w:w="1165" w:type="dxa"/>
          </w:tcPr>
          <w:p w14:paraId="238512E6"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4332C4C4" w14:textId="77777777" w:rsidR="00B34C6A" w:rsidRDefault="00B34C6A">
            <w:pPr>
              <w:pStyle w:val="ad"/>
              <w:spacing w:before="0" w:after="0" w:line="240" w:lineRule="auto"/>
              <w:jc w:val="left"/>
              <w:rPr>
                <w:rFonts w:ascii="Times New Roman" w:hAnsi="Times New Roman"/>
                <w:sz w:val="18"/>
                <w:szCs w:val="18"/>
                <w:lang w:eastAsia="zh-CN"/>
              </w:rPr>
            </w:pPr>
          </w:p>
        </w:tc>
        <w:tc>
          <w:tcPr>
            <w:tcW w:w="1895" w:type="dxa"/>
            <w:vAlign w:val="center"/>
          </w:tcPr>
          <w:p w14:paraId="0DB36A6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706753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0DCACF57"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3880FDB8"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47924FC3"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5F902532" w14:textId="77777777">
        <w:tc>
          <w:tcPr>
            <w:tcW w:w="1165" w:type="dxa"/>
          </w:tcPr>
          <w:p w14:paraId="61D258E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5DA9E000" w14:textId="77777777" w:rsidR="00B34C6A" w:rsidRDefault="00B34C6A">
            <w:pPr>
              <w:pStyle w:val="ad"/>
              <w:spacing w:before="0" w:after="0" w:line="240" w:lineRule="auto"/>
              <w:jc w:val="left"/>
              <w:rPr>
                <w:rFonts w:ascii="Times New Roman" w:hAnsi="Times New Roman"/>
                <w:sz w:val="18"/>
                <w:szCs w:val="18"/>
                <w:lang w:eastAsia="zh-CN"/>
              </w:rPr>
            </w:pPr>
          </w:p>
        </w:tc>
        <w:tc>
          <w:tcPr>
            <w:tcW w:w="1895" w:type="dxa"/>
            <w:vAlign w:val="center"/>
          </w:tcPr>
          <w:p w14:paraId="5903356B" w14:textId="77777777" w:rsidR="00B34C6A" w:rsidRDefault="00B34C6A">
            <w:pPr>
              <w:pStyle w:val="ad"/>
              <w:spacing w:before="0" w:after="0" w:line="240" w:lineRule="auto"/>
              <w:jc w:val="left"/>
              <w:rPr>
                <w:rFonts w:ascii="Times New Roman" w:hAnsi="Times New Roman"/>
                <w:sz w:val="18"/>
                <w:szCs w:val="18"/>
                <w:lang w:eastAsia="zh-CN"/>
              </w:rPr>
            </w:pPr>
          </w:p>
        </w:tc>
        <w:tc>
          <w:tcPr>
            <w:tcW w:w="1425" w:type="dxa"/>
            <w:vAlign w:val="center"/>
          </w:tcPr>
          <w:p w14:paraId="6B252668"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0B3F4A23"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160BD8FD"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72D61653" w14:textId="77777777">
        <w:tc>
          <w:tcPr>
            <w:tcW w:w="1165" w:type="dxa"/>
          </w:tcPr>
          <w:p w14:paraId="37EFCD5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05A5B58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4132195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3A021C6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079AE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04CEEF8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1C7024E"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1AB02708"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1A2365BE" w14:textId="77777777" w:rsidR="00B34C6A" w:rsidRDefault="00B34C6A">
      <w:pPr>
        <w:pStyle w:val="ad"/>
        <w:spacing w:after="0"/>
        <w:rPr>
          <w:rFonts w:ascii="Times New Roman" w:hAnsi="Times New Roman"/>
          <w:sz w:val="22"/>
          <w:szCs w:val="22"/>
          <w:lang w:eastAsia="zh-CN"/>
        </w:rPr>
      </w:pPr>
    </w:p>
    <w:p w14:paraId="5B02D99A"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1762CFE6" w14:textId="77777777" w:rsidR="00B34C6A" w:rsidRDefault="00B34C6A">
      <w:pPr>
        <w:pStyle w:val="ad"/>
        <w:spacing w:after="0"/>
        <w:rPr>
          <w:rFonts w:ascii="Times New Roman" w:hAnsi="Times New Roman"/>
          <w:sz w:val="22"/>
          <w:szCs w:val="22"/>
          <w:lang w:eastAsia="zh-CN"/>
        </w:rPr>
      </w:pPr>
    </w:p>
    <w:p w14:paraId="44CE740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3F47448F"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2C1DE503"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11E76D5F"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65BA1B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3457B8E8"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245D6470"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2DE2F375"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6A2900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557BD25A"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0A41ABED"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CP size</w:t>
      </w:r>
    </w:p>
    <w:p w14:paraId="146D65C9"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43E69CD2"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many companies states NCP even up to 960 kHz should be ok, there are some companies who considers extended CP (ECP) for 480 and 960 kHz.</w:t>
      </w:r>
    </w:p>
    <w:p w14:paraId="011B051A"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049F5DA3" w14:textId="77777777" w:rsidR="00B34C6A" w:rsidRDefault="00B34C6A">
      <w:pPr>
        <w:pStyle w:val="ad"/>
        <w:spacing w:after="0"/>
        <w:rPr>
          <w:rFonts w:ascii="Times New Roman" w:hAnsi="Times New Roman"/>
          <w:sz w:val="22"/>
          <w:szCs w:val="22"/>
          <w:lang w:eastAsia="zh-CN"/>
        </w:rPr>
      </w:pPr>
    </w:p>
    <w:p w14:paraId="70D7E99D"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262A289A" w14:textId="77777777" w:rsidR="00B34C6A" w:rsidRDefault="00B34C6A">
      <w:pPr>
        <w:pStyle w:val="ad"/>
        <w:spacing w:after="0"/>
        <w:rPr>
          <w:rFonts w:ascii="Times New Roman" w:hAnsi="Times New Roman"/>
          <w:sz w:val="22"/>
          <w:szCs w:val="22"/>
          <w:lang w:eastAsia="zh-CN"/>
        </w:rPr>
      </w:pPr>
    </w:p>
    <w:p w14:paraId="3A645A36"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 Moderator Suggested Conclusion: </w:t>
      </w:r>
    </w:p>
    <w:p w14:paraId="36E5A149"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26934EE"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392045E9"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2626BF02"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377A6E84" w14:textId="77777777" w:rsidR="00B34C6A" w:rsidRDefault="00B34C6A">
      <w:pPr>
        <w:pStyle w:val="ad"/>
        <w:spacing w:after="0"/>
        <w:rPr>
          <w:rFonts w:ascii="Times New Roman" w:hAnsi="Times New Roman"/>
          <w:sz w:val="22"/>
          <w:szCs w:val="22"/>
          <w:lang w:eastAsia="zh-CN"/>
        </w:rPr>
      </w:pPr>
    </w:p>
    <w:p w14:paraId="6EEEA008" w14:textId="77777777" w:rsidR="00B34C6A" w:rsidRDefault="00B34C6A">
      <w:pPr>
        <w:pStyle w:val="ad"/>
        <w:spacing w:after="0"/>
        <w:rPr>
          <w:rFonts w:ascii="Times New Roman" w:hAnsi="Times New Roman"/>
          <w:sz w:val="22"/>
          <w:szCs w:val="22"/>
          <w:lang w:eastAsia="zh-CN"/>
        </w:rPr>
      </w:pPr>
    </w:p>
    <w:p w14:paraId="537E4A31"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702D7304" w14:textId="77777777">
        <w:tc>
          <w:tcPr>
            <w:tcW w:w="1885" w:type="dxa"/>
            <w:shd w:val="clear" w:color="auto" w:fill="F2F2F2" w:themeFill="background1" w:themeFillShade="F2"/>
          </w:tcPr>
          <w:p w14:paraId="2EF11A3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28840DE"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2C1CC4" w14:textId="77777777">
        <w:tc>
          <w:tcPr>
            <w:tcW w:w="1885" w:type="dxa"/>
          </w:tcPr>
          <w:p w14:paraId="1AA24FB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FD93C01" w14:textId="77777777" w:rsidR="00B34C6A" w:rsidRDefault="00C2192E">
            <w:pPr>
              <w:pStyle w:val="ad"/>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2BDFDD5D" w14:textId="77777777" w:rsidR="00B34C6A" w:rsidRDefault="00B34C6A">
            <w:pPr>
              <w:pStyle w:val="ad"/>
              <w:spacing w:after="0"/>
              <w:rPr>
                <w:rFonts w:ascii="Times New Roman" w:hAnsi="Times New Roman"/>
                <w:b/>
                <w:bCs/>
                <w:sz w:val="22"/>
                <w:szCs w:val="22"/>
                <w:lang w:eastAsia="zh-CN"/>
              </w:rPr>
            </w:pPr>
          </w:p>
          <w:p w14:paraId="463BFAF2"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0616FEAB" w14:textId="77777777" w:rsidR="00B34C6A" w:rsidRDefault="00C2192E">
            <w:pPr>
              <w:pStyle w:val="ad"/>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B34970D" w14:textId="77777777" w:rsidR="00B34C6A" w:rsidRDefault="00C2192E">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B9398A6" w14:textId="77777777" w:rsidR="00B34C6A" w:rsidRDefault="00C2192E">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18540AB9" w14:textId="77777777" w:rsidR="00B34C6A" w:rsidRDefault="00C2192E">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B34C6A" w14:paraId="13CFE2E2" w14:textId="77777777">
        <w:tc>
          <w:tcPr>
            <w:tcW w:w="1885" w:type="dxa"/>
          </w:tcPr>
          <w:p w14:paraId="165888F0"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D8A0AD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B34C6A" w14:paraId="7478731C" w14:textId="77777777">
        <w:tc>
          <w:tcPr>
            <w:tcW w:w="1885" w:type="dxa"/>
          </w:tcPr>
          <w:p w14:paraId="293FB1B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B91D3D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B34C6A" w14:paraId="71B9F0A5" w14:textId="77777777">
        <w:tc>
          <w:tcPr>
            <w:tcW w:w="1885" w:type="dxa"/>
          </w:tcPr>
          <w:p w14:paraId="4BE4E61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5CEAEF" w14:textId="77777777" w:rsidR="00B34C6A" w:rsidRDefault="00C2192E">
            <w:pPr>
              <w:pStyle w:val="ad"/>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32ADAB17" w14:textId="77777777" w:rsidR="00B34C6A" w:rsidRDefault="00C2192E">
            <w:pPr>
              <w:pStyle w:val="ad"/>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4B896A25" w14:textId="77777777" w:rsidR="00B34C6A" w:rsidRDefault="00C2192E">
            <w:pPr>
              <w:pStyle w:val="ad"/>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B34C6A" w14:paraId="681D0939" w14:textId="77777777">
        <w:tc>
          <w:tcPr>
            <w:tcW w:w="1885" w:type="dxa"/>
          </w:tcPr>
          <w:p w14:paraId="0551D6A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FA500D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B34C6A" w14:paraId="7B0FC8F3" w14:textId="77777777">
        <w:tc>
          <w:tcPr>
            <w:tcW w:w="1885" w:type="dxa"/>
          </w:tcPr>
          <w:p w14:paraId="3CF7AB7F"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047AEE2C"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B34C6A" w14:paraId="52B746EC" w14:textId="77777777">
        <w:tc>
          <w:tcPr>
            <w:tcW w:w="1885" w:type="dxa"/>
          </w:tcPr>
          <w:p w14:paraId="279D109C" w14:textId="77777777" w:rsidR="00B34C6A" w:rsidRDefault="00C2192E">
            <w:pPr>
              <w:pStyle w:val="ad"/>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Futurewei</w:t>
            </w:r>
            <w:proofErr w:type="spellEnd"/>
          </w:p>
        </w:tc>
        <w:tc>
          <w:tcPr>
            <w:tcW w:w="8077" w:type="dxa"/>
          </w:tcPr>
          <w:p w14:paraId="4F92EDBD"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B34C6A" w14:paraId="29378AF4" w14:textId="77777777">
        <w:tc>
          <w:tcPr>
            <w:tcW w:w="1885" w:type="dxa"/>
          </w:tcPr>
          <w:p w14:paraId="5C28AEB7"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1FC37A4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B34C6A" w14:paraId="663B14AE" w14:textId="77777777">
        <w:tc>
          <w:tcPr>
            <w:tcW w:w="1885" w:type="dxa"/>
          </w:tcPr>
          <w:p w14:paraId="52DA8835"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24A843BB"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Support Moderator Conclusion with the changes from Nokia and Ericsson.</w:t>
            </w:r>
          </w:p>
        </w:tc>
      </w:tr>
      <w:tr w:rsidR="00B34C6A" w14:paraId="513A27E1" w14:textId="77777777">
        <w:tc>
          <w:tcPr>
            <w:tcW w:w="1885" w:type="dxa"/>
          </w:tcPr>
          <w:p w14:paraId="03953673"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0E56881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28AF7136" w14:textId="77777777" w:rsidR="00B34C6A" w:rsidRDefault="00C2192E">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6D96E773" w14:textId="77777777" w:rsidR="00B34C6A" w:rsidRDefault="00B34C6A">
            <w:pPr>
              <w:pStyle w:val="ad"/>
              <w:spacing w:after="0" w:line="240" w:lineRule="auto"/>
              <w:rPr>
                <w:rFonts w:ascii="Times New Roman" w:eastAsia="ＭＳ 明朝" w:hAnsi="Times New Roman"/>
                <w:szCs w:val="20"/>
                <w:lang w:eastAsia="ja-JP"/>
              </w:rPr>
            </w:pPr>
          </w:p>
        </w:tc>
      </w:tr>
      <w:tr w:rsidR="00B34C6A" w14:paraId="557F42D3" w14:textId="77777777">
        <w:tc>
          <w:tcPr>
            <w:tcW w:w="1885" w:type="dxa"/>
          </w:tcPr>
          <w:p w14:paraId="3F18BB61"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32D94D8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Support moderator’s proposal with Nokia and Ericsson’s updates.</w:t>
            </w:r>
          </w:p>
        </w:tc>
      </w:tr>
      <w:tr w:rsidR="00B34C6A" w14:paraId="2BF30B85" w14:textId="77777777">
        <w:tc>
          <w:tcPr>
            <w:tcW w:w="1885" w:type="dxa"/>
          </w:tcPr>
          <w:p w14:paraId="0E338740"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69D8599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moderator’s proposal with “</w:t>
            </w:r>
            <w:r>
              <w:rPr>
                <w:rFonts w:ascii="Times New Roman" w:eastAsia="ＭＳ 明朝" w:hAnsi="Times New Roman"/>
                <w:color w:val="FF0000"/>
                <w:szCs w:val="20"/>
                <w:lang w:eastAsia="ja-JP"/>
              </w:rPr>
              <w:t>maximum</w:t>
            </w:r>
            <w:r>
              <w:rPr>
                <w:rFonts w:ascii="Times New Roman" w:eastAsia="ＭＳ 明朝" w:hAnsi="Times New Roman"/>
                <w:szCs w:val="20"/>
                <w:lang w:eastAsia="ja-JP"/>
              </w:rPr>
              <w:t xml:space="preserve">” carrier BW between 400 and 2160 </w:t>
            </w:r>
            <w:proofErr w:type="spellStart"/>
            <w:r>
              <w:rPr>
                <w:rFonts w:ascii="Times New Roman" w:eastAsia="ＭＳ 明朝" w:hAnsi="Times New Roman"/>
                <w:szCs w:val="20"/>
                <w:lang w:eastAsia="ja-JP"/>
              </w:rPr>
              <w:t>MHz.</w:t>
            </w:r>
            <w:proofErr w:type="spellEnd"/>
            <w:r>
              <w:rPr>
                <w:rFonts w:ascii="Times New Roman" w:eastAsia="ＭＳ 明朝" w:hAnsi="Times New Roman"/>
                <w:szCs w:val="20"/>
                <w:lang w:eastAsia="ja-JP"/>
              </w:rPr>
              <w:t xml:space="preserve">  We don’t see the need to limit the maximum number of RBs to 275 per carrier</w:t>
            </w:r>
          </w:p>
        </w:tc>
      </w:tr>
      <w:tr w:rsidR="00B34C6A" w14:paraId="715BE0BC" w14:textId="77777777">
        <w:tc>
          <w:tcPr>
            <w:tcW w:w="1885" w:type="dxa"/>
          </w:tcPr>
          <w:p w14:paraId="260DB03B"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62E82C6"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B34C6A" w14:paraId="3F8BE5DA" w14:textId="77777777">
        <w:tc>
          <w:tcPr>
            <w:tcW w:w="1885" w:type="dxa"/>
          </w:tcPr>
          <w:p w14:paraId="6CC98168"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9766F64"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14:paraId="1F9C0581" w14:textId="77777777" w:rsidR="00B34C6A" w:rsidRDefault="00B34C6A">
            <w:pPr>
              <w:pStyle w:val="ad"/>
              <w:spacing w:after="0" w:line="240" w:lineRule="auto"/>
              <w:rPr>
                <w:rFonts w:ascii="Times New Roman" w:hAnsi="Times New Roman"/>
                <w:szCs w:val="20"/>
                <w:lang w:eastAsia="zh-CN"/>
              </w:rPr>
            </w:pPr>
          </w:p>
        </w:tc>
      </w:tr>
      <w:tr w:rsidR="00B34C6A" w14:paraId="3331C42A" w14:textId="77777777">
        <w:tc>
          <w:tcPr>
            <w:tcW w:w="1885" w:type="dxa"/>
          </w:tcPr>
          <w:p w14:paraId="74FDBAAD"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4EF80EC"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B34C6A" w14:paraId="09CE4B8A" w14:textId="77777777">
        <w:tc>
          <w:tcPr>
            <w:tcW w:w="1885" w:type="dxa"/>
          </w:tcPr>
          <w:p w14:paraId="173F3E5A"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047B3E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4A34A8B3" w14:textId="77777777" w:rsidR="00B34C6A" w:rsidRDefault="00B34C6A">
      <w:pPr>
        <w:pStyle w:val="ad"/>
        <w:spacing w:after="0"/>
        <w:rPr>
          <w:rFonts w:ascii="Times New Roman" w:hAnsi="Times New Roman"/>
          <w:sz w:val="22"/>
          <w:szCs w:val="22"/>
          <w:lang w:eastAsia="zh-CN"/>
        </w:rPr>
      </w:pPr>
    </w:p>
    <w:p w14:paraId="6138C460" w14:textId="77777777" w:rsidR="00B34C6A" w:rsidRDefault="00B34C6A">
      <w:pPr>
        <w:pStyle w:val="ad"/>
        <w:spacing w:after="0"/>
        <w:rPr>
          <w:rFonts w:ascii="Times New Roman" w:hAnsi="Times New Roman"/>
          <w:sz w:val="22"/>
          <w:szCs w:val="22"/>
          <w:lang w:eastAsia="zh-CN"/>
        </w:rPr>
      </w:pPr>
    </w:p>
    <w:p w14:paraId="59D27F8C"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2 rev1) Moderator Suggested Conclusion:</w:t>
      </w:r>
    </w:p>
    <w:p w14:paraId="7B74148B"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F450DE9"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07336F67"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5B456808"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10B4DBCB" w14:textId="77777777" w:rsidR="00B34C6A" w:rsidRDefault="00B34C6A">
      <w:pPr>
        <w:pStyle w:val="ad"/>
        <w:spacing w:after="0"/>
        <w:rPr>
          <w:rFonts w:ascii="Times New Roman" w:hAnsi="Times New Roman"/>
          <w:sz w:val="22"/>
          <w:szCs w:val="22"/>
          <w:lang w:eastAsia="zh-CN"/>
        </w:rPr>
      </w:pPr>
    </w:p>
    <w:p w14:paraId="0560A8E8" w14:textId="77777777" w:rsidR="00B34C6A" w:rsidRDefault="00B34C6A">
      <w:pPr>
        <w:pStyle w:val="ad"/>
        <w:spacing w:after="0"/>
        <w:rPr>
          <w:rFonts w:ascii="Times New Roman" w:hAnsi="Times New Roman"/>
          <w:sz w:val="22"/>
          <w:szCs w:val="22"/>
          <w:lang w:eastAsia="zh-CN"/>
        </w:rPr>
      </w:pPr>
    </w:p>
    <w:p w14:paraId="683C7B8F" w14:textId="77777777" w:rsidR="00B34C6A" w:rsidRDefault="00C2192E">
      <w:pPr>
        <w:pStyle w:val="ad"/>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735D0E63"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53FDEC51"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4F5FBF1C"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27336D4A"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7AF47ABC" w14:textId="77777777" w:rsidR="00B34C6A" w:rsidRDefault="00B34C6A">
      <w:pPr>
        <w:pStyle w:val="ad"/>
        <w:spacing w:after="0"/>
        <w:rPr>
          <w:rFonts w:ascii="Times New Roman" w:hAnsi="Times New Roman"/>
          <w:sz w:val="22"/>
          <w:szCs w:val="22"/>
          <w:lang w:eastAsia="zh-CN"/>
        </w:rPr>
      </w:pPr>
    </w:p>
    <w:p w14:paraId="101569BF" w14:textId="77777777" w:rsidR="00B34C6A" w:rsidRDefault="00C2192E">
      <w:pPr>
        <w:pStyle w:val="1"/>
        <w:numPr>
          <w:ilvl w:val="0"/>
          <w:numId w:val="5"/>
        </w:numPr>
        <w:rPr>
          <w:rFonts w:cs="Arial"/>
          <w:sz w:val="32"/>
          <w:szCs w:val="32"/>
        </w:rPr>
      </w:pPr>
      <w:r>
        <w:rPr>
          <w:rFonts w:cs="Arial"/>
          <w:sz w:val="32"/>
          <w:szCs w:val="32"/>
        </w:rPr>
        <w:t>Summary of [102-e-NR-52-71-Waveform-Changes]</w:t>
      </w:r>
    </w:p>
    <w:p w14:paraId="20868A26" w14:textId="77777777" w:rsidR="00B34C6A" w:rsidRDefault="00B34C6A">
      <w:pPr>
        <w:pStyle w:val="ad"/>
        <w:spacing w:after="0"/>
        <w:rPr>
          <w:rFonts w:ascii="Times New Roman" w:hAnsi="Times New Roman"/>
          <w:sz w:val="22"/>
          <w:szCs w:val="22"/>
          <w:lang w:val="en-GB" w:eastAsia="zh-CN"/>
        </w:rPr>
      </w:pPr>
    </w:p>
    <w:p w14:paraId="646E8B66" w14:textId="77777777" w:rsidR="00B34C6A" w:rsidRDefault="00C2192E">
      <w:pPr>
        <w:pStyle w:val="2"/>
        <w:rPr>
          <w:lang w:eastAsia="zh-CN"/>
        </w:rPr>
      </w:pPr>
      <w:r>
        <w:rPr>
          <w:lang w:eastAsia="zh-CN"/>
        </w:rPr>
        <w:lastRenderedPageBreak/>
        <w:t>3.1 General Comments on SI</w:t>
      </w:r>
    </w:p>
    <w:p w14:paraId="7FE6BFB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5255AC64" w14:textId="77777777" w:rsidR="00B34C6A" w:rsidRDefault="00B34C6A">
      <w:pPr>
        <w:pStyle w:val="ad"/>
        <w:spacing w:after="0"/>
        <w:rPr>
          <w:rFonts w:ascii="Times New Roman" w:hAnsi="Times New Roman"/>
          <w:sz w:val="22"/>
          <w:szCs w:val="22"/>
          <w:lang w:eastAsia="zh-CN"/>
        </w:rPr>
      </w:pPr>
    </w:p>
    <w:p w14:paraId="3BC35B29"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08CFDC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4BF0728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626606C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F1EA51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55AFF796"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ABA112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F2FFE73"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5F4144F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600752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3A9A36F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493AD873"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18E9B4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06E6E089" w14:textId="77777777" w:rsidR="00B34C6A" w:rsidRDefault="00B34C6A">
      <w:pPr>
        <w:pStyle w:val="ad"/>
        <w:spacing w:after="0"/>
        <w:rPr>
          <w:rFonts w:ascii="Times New Roman" w:hAnsi="Times New Roman"/>
          <w:sz w:val="22"/>
          <w:szCs w:val="22"/>
          <w:lang w:eastAsia="zh-CN"/>
        </w:rPr>
      </w:pPr>
    </w:p>
    <w:p w14:paraId="6240AC07"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614749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39C99BD9" w14:textId="77777777" w:rsidR="00B34C6A" w:rsidRDefault="00B34C6A">
      <w:pPr>
        <w:pStyle w:val="ad"/>
        <w:spacing w:after="0"/>
        <w:rPr>
          <w:rFonts w:ascii="Times New Roman" w:hAnsi="Times New Roman"/>
          <w:sz w:val="22"/>
          <w:szCs w:val="22"/>
          <w:lang w:eastAsia="zh-CN"/>
        </w:rPr>
      </w:pPr>
    </w:p>
    <w:p w14:paraId="066CA941"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1A5D8CA"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227A7D60"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502883FF" w14:textId="77777777" w:rsidR="00B34C6A" w:rsidRDefault="00B34C6A">
      <w:pPr>
        <w:pStyle w:val="ad"/>
        <w:spacing w:after="0"/>
        <w:rPr>
          <w:rFonts w:ascii="Times New Roman" w:hAnsi="Times New Roman"/>
          <w:sz w:val="22"/>
          <w:szCs w:val="22"/>
          <w:lang w:eastAsia="zh-CN"/>
        </w:rPr>
      </w:pPr>
    </w:p>
    <w:p w14:paraId="3D5CA959" w14:textId="77777777" w:rsidR="00B34C6A" w:rsidRDefault="00B34C6A">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B34C6A" w14:paraId="7FD5A60C" w14:textId="77777777">
        <w:tc>
          <w:tcPr>
            <w:tcW w:w="1885" w:type="dxa"/>
            <w:shd w:val="clear" w:color="auto" w:fill="F2F2F2" w:themeFill="background1" w:themeFillShade="F2"/>
          </w:tcPr>
          <w:p w14:paraId="26D9A1C3"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61F74EF"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5B4706" w14:textId="77777777">
        <w:tc>
          <w:tcPr>
            <w:tcW w:w="1885" w:type="dxa"/>
          </w:tcPr>
          <w:p w14:paraId="4250278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809219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B34C6A" w14:paraId="20018322" w14:textId="77777777">
        <w:tc>
          <w:tcPr>
            <w:tcW w:w="1885" w:type="dxa"/>
          </w:tcPr>
          <w:p w14:paraId="15C0737E"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31B791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B34C6A" w14:paraId="5BAC4416" w14:textId="77777777">
        <w:tc>
          <w:tcPr>
            <w:tcW w:w="1885" w:type="dxa"/>
          </w:tcPr>
          <w:p w14:paraId="75107B0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lastRenderedPageBreak/>
              <w:t>N</w:t>
            </w:r>
            <w:r>
              <w:rPr>
                <w:rFonts w:ascii="Times New Roman" w:eastAsia="ＭＳ 明朝" w:hAnsi="Times New Roman"/>
                <w:szCs w:val="20"/>
                <w:lang w:eastAsia="ja-JP"/>
              </w:rPr>
              <w:t>TT DOCOMO</w:t>
            </w:r>
          </w:p>
        </w:tc>
        <w:tc>
          <w:tcPr>
            <w:tcW w:w="8077" w:type="dxa"/>
          </w:tcPr>
          <w:p w14:paraId="144CA6E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 xml:space="preserve">We support </w:t>
            </w:r>
            <w:r>
              <w:rPr>
                <w:rFonts w:ascii="Times New Roman" w:eastAsia="ＭＳ 明朝" w:hAnsi="Times New Roman"/>
                <w:szCs w:val="20"/>
                <w:lang w:eastAsia="ja-JP"/>
              </w:rPr>
              <w:t xml:space="preserve">to follow the original guidance from SID, i.e. to consider both licensed and unlicensed operation. </w:t>
            </w:r>
          </w:p>
        </w:tc>
      </w:tr>
      <w:tr w:rsidR="00B34C6A" w14:paraId="2285DE55" w14:textId="77777777">
        <w:tc>
          <w:tcPr>
            <w:tcW w:w="1885" w:type="dxa"/>
          </w:tcPr>
          <w:p w14:paraId="7ABCDB1A"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A2E6FDA"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to follow the guidance of </w:t>
            </w:r>
            <w:proofErr w:type="gramStart"/>
            <w:r>
              <w:rPr>
                <w:rFonts w:ascii="Times New Roman" w:hAnsi="Times New Roman" w:hint="eastAsia"/>
                <w:szCs w:val="20"/>
                <w:lang w:eastAsia="zh-CN"/>
              </w:rPr>
              <w:t>SID(</w:t>
            </w:r>
            <w:proofErr w:type="gramEnd"/>
            <w:r>
              <w:rPr>
                <w:rFonts w:ascii="Times New Roman" w:hAnsi="Times New Roman" w:hint="eastAsia"/>
                <w:szCs w:val="20"/>
                <w:lang w:eastAsia="zh-CN"/>
              </w:rPr>
              <w:t>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B34C6A" w14:paraId="2406CCCF" w14:textId="77777777">
        <w:tc>
          <w:tcPr>
            <w:tcW w:w="1885" w:type="dxa"/>
          </w:tcPr>
          <w:p w14:paraId="04AF181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4C3B8FC1"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B34C6A" w14:paraId="15E87E1A" w14:textId="77777777">
        <w:tc>
          <w:tcPr>
            <w:tcW w:w="1885" w:type="dxa"/>
          </w:tcPr>
          <w:p w14:paraId="33EBF80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978579"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B34C6A" w14:paraId="0446AAE6" w14:textId="77777777">
        <w:tc>
          <w:tcPr>
            <w:tcW w:w="1885" w:type="dxa"/>
          </w:tcPr>
          <w:p w14:paraId="133A6AC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31E80F9"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B34C6A" w14:paraId="27A070B5" w14:textId="77777777">
        <w:tc>
          <w:tcPr>
            <w:tcW w:w="1885" w:type="dxa"/>
          </w:tcPr>
          <w:p w14:paraId="2616F640"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9F1ADA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B34C6A" w14:paraId="63396AE7" w14:textId="77777777">
        <w:tc>
          <w:tcPr>
            <w:tcW w:w="1885" w:type="dxa"/>
          </w:tcPr>
          <w:p w14:paraId="5110A5B2"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6B1849F"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B34C6A" w14:paraId="4EDEFF96" w14:textId="77777777">
        <w:tc>
          <w:tcPr>
            <w:tcW w:w="1885" w:type="dxa"/>
          </w:tcPr>
          <w:p w14:paraId="2CC7010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97F2C9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B34C6A" w14:paraId="6396FF87" w14:textId="77777777">
        <w:tc>
          <w:tcPr>
            <w:tcW w:w="1885" w:type="dxa"/>
          </w:tcPr>
          <w:p w14:paraId="5C00100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974DEE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B34C6A" w14:paraId="078E99D3" w14:textId="77777777">
        <w:tc>
          <w:tcPr>
            <w:tcW w:w="1885" w:type="dxa"/>
          </w:tcPr>
          <w:p w14:paraId="32D5DB2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1460DDC"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B34C6A" w14:paraId="72024229" w14:textId="77777777">
        <w:tc>
          <w:tcPr>
            <w:tcW w:w="1885" w:type="dxa"/>
          </w:tcPr>
          <w:p w14:paraId="04AFF28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CF79B0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B34C6A" w14:paraId="46602E18" w14:textId="77777777">
        <w:tc>
          <w:tcPr>
            <w:tcW w:w="1885" w:type="dxa"/>
          </w:tcPr>
          <w:p w14:paraId="5BB1262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61107AC"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B34C6A" w14:paraId="6B5783DF" w14:textId="77777777">
        <w:tc>
          <w:tcPr>
            <w:tcW w:w="1885" w:type="dxa"/>
          </w:tcPr>
          <w:p w14:paraId="72D53C09"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96D25F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B34C6A" w14:paraId="136B633C" w14:textId="77777777">
        <w:tc>
          <w:tcPr>
            <w:tcW w:w="1885" w:type="dxa"/>
          </w:tcPr>
          <w:p w14:paraId="176AF2EE"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CF6641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B34C6A" w14:paraId="4B1FC029" w14:textId="77777777">
        <w:tc>
          <w:tcPr>
            <w:tcW w:w="1885" w:type="dxa"/>
          </w:tcPr>
          <w:p w14:paraId="19CABF5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21BAF4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B34C6A" w14:paraId="5229A4FE" w14:textId="77777777">
        <w:tc>
          <w:tcPr>
            <w:tcW w:w="1885" w:type="dxa"/>
          </w:tcPr>
          <w:p w14:paraId="1C1BB36C"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DBEF77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22AB86CE" w14:textId="77777777" w:rsidR="00B34C6A" w:rsidRDefault="00B34C6A">
      <w:pPr>
        <w:pStyle w:val="ad"/>
        <w:spacing w:after="0"/>
        <w:rPr>
          <w:rFonts w:ascii="Times New Roman" w:hAnsi="Times New Roman"/>
          <w:sz w:val="22"/>
          <w:szCs w:val="22"/>
          <w:lang w:eastAsia="zh-CN"/>
        </w:rPr>
      </w:pPr>
    </w:p>
    <w:p w14:paraId="295F6135" w14:textId="77777777" w:rsidR="00B34C6A" w:rsidRDefault="00B34C6A">
      <w:pPr>
        <w:pStyle w:val="ad"/>
        <w:spacing w:after="0"/>
        <w:rPr>
          <w:rFonts w:ascii="Times New Roman" w:hAnsi="Times New Roman"/>
          <w:sz w:val="22"/>
          <w:szCs w:val="22"/>
          <w:lang w:eastAsia="zh-CN"/>
        </w:rPr>
      </w:pPr>
    </w:p>
    <w:p w14:paraId="4B20F5F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4A88B1B0" w14:textId="77777777" w:rsidR="00B34C6A" w:rsidRDefault="00B34C6A">
      <w:pPr>
        <w:pStyle w:val="ad"/>
        <w:spacing w:after="0"/>
        <w:rPr>
          <w:rFonts w:ascii="Times New Roman" w:hAnsi="Times New Roman"/>
          <w:sz w:val="22"/>
          <w:szCs w:val="22"/>
          <w:lang w:eastAsia="zh-CN"/>
        </w:rPr>
      </w:pPr>
    </w:p>
    <w:p w14:paraId="7915862D"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 Moderator Suggested Conclusion:</w:t>
      </w:r>
    </w:p>
    <w:p w14:paraId="49C95300"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4B81FB25" w14:textId="77777777" w:rsidR="00B34C6A" w:rsidRDefault="00B34C6A">
      <w:pPr>
        <w:pStyle w:val="ad"/>
        <w:spacing w:after="0"/>
        <w:rPr>
          <w:rFonts w:ascii="Times New Roman" w:hAnsi="Times New Roman"/>
          <w:sz w:val="22"/>
          <w:szCs w:val="22"/>
          <w:lang w:eastAsia="zh-CN"/>
        </w:rPr>
      </w:pPr>
    </w:p>
    <w:p w14:paraId="548C939B" w14:textId="77777777" w:rsidR="00B34C6A" w:rsidRDefault="00B34C6A">
      <w:pPr>
        <w:pStyle w:val="ad"/>
        <w:spacing w:after="0"/>
        <w:rPr>
          <w:rFonts w:ascii="Times New Roman" w:hAnsi="Times New Roman"/>
          <w:sz w:val="22"/>
          <w:szCs w:val="22"/>
          <w:lang w:eastAsia="zh-CN"/>
        </w:rPr>
      </w:pPr>
    </w:p>
    <w:p w14:paraId="300780F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681AC328" w14:textId="77777777">
        <w:tc>
          <w:tcPr>
            <w:tcW w:w="1885" w:type="dxa"/>
            <w:shd w:val="clear" w:color="auto" w:fill="F2F2F2" w:themeFill="background1" w:themeFillShade="F2"/>
          </w:tcPr>
          <w:p w14:paraId="2AEC6864"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6D8F2E"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3AD7B01" w14:textId="77777777">
        <w:tc>
          <w:tcPr>
            <w:tcW w:w="1885" w:type="dxa"/>
          </w:tcPr>
          <w:p w14:paraId="65BDC18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BB541E3" w14:textId="77777777" w:rsidR="00B34C6A" w:rsidRDefault="00C2192E">
            <w:pPr>
              <w:pStyle w:val="ad"/>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B34C6A" w14:paraId="1CFE5351" w14:textId="77777777">
        <w:tc>
          <w:tcPr>
            <w:tcW w:w="1885" w:type="dxa"/>
          </w:tcPr>
          <w:p w14:paraId="2154B187"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92B4B8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B34C6A" w14:paraId="18F9A91D" w14:textId="77777777">
        <w:tc>
          <w:tcPr>
            <w:tcW w:w="1885" w:type="dxa"/>
          </w:tcPr>
          <w:p w14:paraId="63CEFDE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6EF5898" w14:textId="77777777" w:rsidR="00B34C6A" w:rsidRDefault="00C2192E">
            <w:pPr>
              <w:pStyle w:val="ad"/>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726723E" w14:textId="77777777" w:rsidR="00B34C6A" w:rsidRDefault="00C2192E">
            <w:pPr>
              <w:pStyle w:val="ad"/>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B34C6A" w14:paraId="165883CF" w14:textId="77777777">
        <w:tc>
          <w:tcPr>
            <w:tcW w:w="1885" w:type="dxa"/>
          </w:tcPr>
          <w:p w14:paraId="3CD9894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074A7D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B34C6A" w14:paraId="17D7B2A8" w14:textId="77777777">
        <w:tc>
          <w:tcPr>
            <w:tcW w:w="1885" w:type="dxa"/>
          </w:tcPr>
          <w:p w14:paraId="5CC54A5B"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7C26635" w14:textId="77777777" w:rsidR="00B34C6A" w:rsidRDefault="00C2192E">
            <w:pPr>
              <w:pStyle w:val="ad"/>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B34C6A" w14:paraId="61DA810C" w14:textId="77777777">
        <w:tc>
          <w:tcPr>
            <w:tcW w:w="1885" w:type="dxa"/>
          </w:tcPr>
          <w:p w14:paraId="48EDA1BC"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5F6286CE" w14:textId="77777777" w:rsidR="00B34C6A" w:rsidRDefault="00C2192E">
            <w:pPr>
              <w:pStyle w:val="ad"/>
              <w:spacing w:after="0" w:line="240" w:lineRule="auto"/>
              <w:rPr>
                <w:rFonts w:asciiTheme="minorHAnsi" w:hAnsiTheme="minorHAnsi" w:cstheme="minorBidi"/>
                <w:sz w:val="22"/>
                <w:szCs w:val="22"/>
              </w:rPr>
            </w:pPr>
            <w:r>
              <w:rPr>
                <w:rFonts w:asciiTheme="minorHAnsi" w:eastAsia="ＭＳ 明朝" w:hAnsiTheme="minorHAnsi" w:cstheme="minorBidi"/>
                <w:sz w:val="22"/>
                <w:szCs w:val="22"/>
                <w:lang w:eastAsia="ja-JP"/>
              </w:rPr>
              <w:t>W</w:t>
            </w:r>
            <w:r>
              <w:rPr>
                <w:rFonts w:asciiTheme="minorHAnsi" w:eastAsia="ＭＳ 明朝" w:hAnsiTheme="minorHAnsi" w:cstheme="minorBidi" w:hint="eastAsia"/>
                <w:sz w:val="22"/>
                <w:szCs w:val="22"/>
                <w:lang w:eastAsia="ja-JP"/>
              </w:rPr>
              <w:t xml:space="preserve">e </w:t>
            </w:r>
            <w:r>
              <w:rPr>
                <w:rFonts w:asciiTheme="minorHAnsi" w:eastAsia="ＭＳ 明朝" w:hAnsiTheme="minorHAnsi" w:cstheme="minorBidi"/>
                <w:sz w:val="22"/>
                <w:szCs w:val="22"/>
                <w:lang w:eastAsia="ja-JP"/>
              </w:rPr>
              <w:t xml:space="preserve">support Nokia’s proposal with </w:t>
            </w:r>
            <w:proofErr w:type="spellStart"/>
            <w:r>
              <w:rPr>
                <w:rFonts w:asciiTheme="minorHAnsi" w:eastAsia="ＭＳ 明朝" w:hAnsiTheme="minorHAnsi" w:cstheme="minorBidi"/>
                <w:sz w:val="22"/>
                <w:szCs w:val="22"/>
                <w:lang w:eastAsia="ja-JP"/>
              </w:rPr>
              <w:t>Futurewei’s</w:t>
            </w:r>
            <w:proofErr w:type="spellEnd"/>
            <w:r>
              <w:rPr>
                <w:rFonts w:asciiTheme="minorHAnsi" w:eastAsia="ＭＳ 明朝" w:hAnsiTheme="minorHAnsi" w:cstheme="minorBidi"/>
                <w:sz w:val="22"/>
                <w:szCs w:val="22"/>
                <w:lang w:eastAsia="ja-JP"/>
              </w:rPr>
              <w:t xml:space="preserve"> addition. </w:t>
            </w:r>
          </w:p>
        </w:tc>
      </w:tr>
      <w:tr w:rsidR="00B34C6A" w14:paraId="252DAC5B" w14:textId="77777777">
        <w:tc>
          <w:tcPr>
            <w:tcW w:w="1885" w:type="dxa"/>
          </w:tcPr>
          <w:p w14:paraId="16959F0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05017D39" w14:textId="77777777" w:rsidR="00B34C6A" w:rsidRDefault="00C2192E">
            <w:pPr>
              <w:pStyle w:val="ad"/>
              <w:spacing w:after="0" w:line="240" w:lineRule="auto"/>
              <w:rPr>
                <w:rFonts w:asciiTheme="minorHAnsi" w:eastAsia="ＭＳ 明朝" w:hAnsiTheme="minorHAnsi" w:cstheme="minorBidi"/>
                <w:sz w:val="22"/>
                <w:szCs w:val="22"/>
                <w:lang w:eastAsia="ja-JP"/>
              </w:rPr>
            </w:pPr>
            <w:r>
              <w:rPr>
                <w:rFonts w:asciiTheme="minorHAnsi" w:eastAsia="ＭＳ 明朝" w:hAnsiTheme="minorHAnsi" w:cstheme="minorBidi"/>
                <w:sz w:val="22"/>
                <w:szCs w:val="22"/>
                <w:lang w:eastAsia="ja-JP"/>
              </w:rPr>
              <w:t>We support moderator’s proposal and are also fine with Nokia’s proposal</w:t>
            </w:r>
          </w:p>
        </w:tc>
      </w:tr>
      <w:tr w:rsidR="00B34C6A" w14:paraId="1DFCD583" w14:textId="77777777">
        <w:tc>
          <w:tcPr>
            <w:tcW w:w="1885" w:type="dxa"/>
          </w:tcPr>
          <w:p w14:paraId="6439DED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1B260E3C" w14:textId="77777777" w:rsidR="00B34C6A" w:rsidRDefault="00C2192E">
            <w:pPr>
              <w:pStyle w:val="ad"/>
              <w:spacing w:after="0" w:line="240" w:lineRule="auto"/>
              <w:rPr>
                <w:rFonts w:asciiTheme="minorHAnsi" w:eastAsia="ＭＳ 明朝" w:hAnsiTheme="minorHAnsi" w:cstheme="minorBidi"/>
                <w:sz w:val="22"/>
                <w:szCs w:val="22"/>
                <w:lang w:eastAsia="ja-JP"/>
              </w:rPr>
            </w:pPr>
            <w:r>
              <w:rPr>
                <w:rFonts w:asciiTheme="minorHAnsi" w:eastAsia="ＭＳ 明朝" w:hAnsiTheme="minorHAnsi" w:cstheme="minorBidi"/>
                <w:sz w:val="22"/>
                <w:szCs w:val="22"/>
                <w:lang w:eastAsia="ja-JP"/>
              </w:rPr>
              <w:t xml:space="preserve">Support Moderator’s proposal with updates from Nokia and </w:t>
            </w:r>
            <w:proofErr w:type="spellStart"/>
            <w:r>
              <w:rPr>
                <w:rFonts w:asciiTheme="minorHAnsi" w:eastAsia="ＭＳ 明朝" w:hAnsiTheme="minorHAnsi" w:cstheme="minorBidi"/>
                <w:sz w:val="22"/>
                <w:szCs w:val="22"/>
                <w:lang w:eastAsia="ja-JP"/>
              </w:rPr>
              <w:t>FutureWei</w:t>
            </w:r>
            <w:proofErr w:type="spellEnd"/>
            <w:r>
              <w:rPr>
                <w:rFonts w:asciiTheme="minorHAnsi" w:eastAsia="ＭＳ 明朝" w:hAnsiTheme="minorHAnsi" w:cstheme="minorBidi"/>
                <w:sz w:val="22"/>
                <w:szCs w:val="22"/>
                <w:lang w:eastAsia="ja-JP"/>
              </w:rPr>
              <w:t>.</w:t>
            </w:r>
          </w:p>
        </w:tc>
      </w:tr>
      <w:tr w:rsidR="00B34C6A" w14:paraId="6121567E" w14:textId="77777777">
        <w:tc>
          <w:tcPr>
            <w:tcW w:w="1885" w:type="dxa"/>
          </w:tcPr>
          <w:p w14:paraId="0797C18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63E8480F" w14:textId="77777777" w:rsidR="00B34C6A" w:rsidRDefault="00C2192E">
            <w:pPr>
              <w:pStyle w:val="ad"/>
              <w:spacing w:after="0" w:line="240" w:lineRule="auto"/>
              <w:rPr>
                <w:rFonts w:asciiTheme="minorHAnsi" w:eastAsia="ＭＳ 明朝" w:hAnsiTheme="minorHAnsi" w:cstheme="minorBidi"/>
                <w:sz w:val="22"/>
                <w:szCs w:val="22"/>
                <w:lang w:eastAsia="ja-JP"/>
              </w:rPr>
            </w:pPr>
            <w:r>
              <w:rPr>
                <w:rFonts w:asciiTheme="minorHAnsi" w:eastAsia="ＭＳ 明朝" w:hAnsiTheme="minorHAnsi" w:cstheme="minorBidi"/>
                <w:sz w:val="22"/>
                <w:szCs w:val="22"/>
                <w:lang w:eastAsia="ja-JP"/>
              </w:rPr>
              <w:t xml:space="preserve">We support Nokia and </w:t>
            </w:r>
            <w:proofErr w:type="spellStart"/>
            <w:r>
              <w:rPr>
                <w:rFonts w:asciiTheme="minorHAnsi" w:eastAsia="ＭＳ 明朝" w:hAnsiTheme="minorHAnsi" w:cstheme="minorBidi"/>
                <w:sz w:val="22"/>
                <w:szCs w:val="22"/>
                <w:lang w:eastAsia="ja-JP"/>
              </w:rPr>
              <w:t>Futurewei’s</w:t>
            </w:r>
            <w:proofErr w:type="spellEnd"/>
            <w:r>
              <w:rPr>
                <w:rFonts w:asciiTheme="minorHAnsi" w:eastAsia="ＭＳ 明朝" w:hAnsiTheme="minorHAnsi" w:cstheme="minorBidi"/>
                <w:sz w:val="22"/>
                <w:szCs w:val="22"/>
                <w:lang w:eastAsia="ja-JP"/>
              </w:rPr>
              <w:t xml:space="preserve"> modification.  </w:t>
            </w:r>
          </w:p>
        </w:tc>
      </w:tr>
      <w:tr w:rsidR="00B34C6A" w14:paraId="242FFB6E" w14:textId="77777777">
        <w:tc>
          <w:tcPr>
            <w:tcW w:w="1885" w:type="dxa"/>
          </w:tcPr>
          <w:p w14:paraId="570000F4" w14:textId="77777777" w:rsidR="00B34C6A" w:rsidRDefault="00C2192E">
            <w:pPr>
              <w:pStyle w:val="ad"/>
              <w:spacing w:after="0" w:line="240" w:lineRule="auto"/>
              <w:rPr>
                <w:rFonts w:ascii="Times New Roman" w:eastAsia="ＭＳ 明朝" w:hAnsi="Times New Roman"/>
                <w:szCs w:val="20"/>
                <w:lang w:eastAsia="ja-JP"/>
              </w:rPr>
            </w:pPr>
            <w:r>
              <w:t>Intel</w:t>
            </w:r>
          </w:p>
        </w:tc>
        <w:tc>
          <w:tcPr>
            <w:tcW w:w="8077" w:type="dxa"/>
          </w:tcPr>
          <w:p w14:paraId="36318109" w14:textId="77777777" w:rsidR="00B34C6A" w:rsidRDefault="00C2192E">
            <w:pPr>
              <w:pStyle w:val="ad"/>
              <w:spacing w:after="0" w:line="240" w:lineRule="auto"/>
              <w:rPr>
                <w:rFonts w:asciiTheme="minorHAnsi" w:eastAsia="ＭＳ 明朝" w:hAnsiTheme="minorHAnsi" w:cstheme="minorBidi"/>
                <w:sz w:val="22"/>
                <w:szCs w:val="22"/>
                <w:lang w:eastAsia="ja-JP"/>
              </w:rPr>
            </w:pPr>
            <w:r>
              <w:t xml:space="preserve">We support moderator’s proposal and Nokia’s addition. </w:t>
            </w:r>
          </w:p>
        </w:tc>
      </w:tr>
      <w:tr w:rsidR="00B34C6A" w14:paraId="2080F430" w14:textId="77777777">
        <w:tc>
          <w:tcPr>
            <w:tcW w:w="1885" w:type="dxa"/>
          </w:tcPr>
          <w:p w14:paraId="5FCD7789" w14:textId="77777777" w:rsidR="00B34C6A" w:rsidRDefault="00C2192E">
            <w:pPr>
              <w:pStyle w:val="ad"/>
              <w:spacing w:after="0" w:line="240" w:lineRule="auto"/>
              <w:rPr>
                <w:rFonts w:ascii="Times New Roman" w:eastAsia="ＭＳ 明朝" w:hAnsi="Times New Roman"/>
                <w:szCs w:val="20"/>
                <w:lang w:eastAsia="ja-JP"/>
              </w:rPr>
            </w:pPr>
            <w:r>
              <w:t>vivo</w:t>
            </w:r>
          </w:p>
        </w:tc>
        <w:tc>
          <w:tcPr>
            <w:tcW w:w="8077" w:type="dxa"/>
          </w:tcPr>
          <w:p w14:paraId="686FB508" w14:textId="77777777" w:rsidR="00B34C6A" w:rsidRDefault="00C2192E">
            <w:pPr>
              <w:pStyle w:val="ad"/>
              <w:spacing w:after="0" w:line="240" w:lineRule="auto"/>
              <w:rPr>
                <w:rFonts w:asciiTheme="minorHAnsi" w:eastAsia="ＭＳ 明朝" w:hAnsiTheme="minorHAnsi" w:cstheme="minorBidi"/>
                <w:sz w:val="22"/>
                <w:szCs w:val="22"/>
                <w:lang w:eastAsia="ja-JP"/>
              </w:rPr>
            </w:pPr>
            <w:r>
              <w:t xml:space="preserve">We support moderator’s proposal and Nokia’s addition. </w:t>
            </w:r>
          </w:p>
        </w:tc>
      </w:tr>
      <w:tr w:rsidR="00B34C6A" w14:paraId="3DC8305A" w14:textId="77777777">
        <w:tc>
          <w:tcPr>
            <w:tcW w:w="1885" w:type="dxa"/>
          </w:tcPr>
          <w:p w14:paraId="0E2487B8" w14:textId="77777777" w:rsidR="00B34C6A" w:rsidRDefault="00C2192E">
            <w:pPr>
              <w:pStyle w:val="ad"/>
              <w:spacing w:after="0" w:line="240" w:lineRule="auto"/>
            </w:pPr>
            <w:proofErr w:type="spellStart"/>
            <w:r>
              <w:t>Convida</w:t>
            </w:r>
            <w:proofErr w:type="spellEnd"/>
            <w:r>
              <w:t xml:space="preserve"> Wireless</w:t>
            </w:r>
          </w:p>
        </w:tc>
        <w:tc>
          <w:tcPr>
            <w:tcW w:w="8077" w:type="dxa"/>
          </w:tcPr>
          <w:p w14:paraId="2A774CC0" w14:textId="77777777" w:rsidR="00B34C6A" w:rsidRDefault="00C2192E">
            <w:pPr>
              <w:pStyle w:val="ad"/>
              <w:spacing w:after="0" w:line="240" w:lineRule="auto"/>
            </w:pPr>
            <w:r>
              <w:rPr>
                <w:rFonts w:asciiTheme="minorHAnsi" w:eastAsia="ＭＳ 明朝" w:hAnsiTheme="minorHAnsi" w:cstheme="minorBidi"/>
                <w:sz w:val="22"/>
                <w:szCs w:val="22"/>
                <w:lang w:eastAsia="ja-JP"/>
              </w:rPr>
              <w:t>We support Moderator’s proposal. We are also fine with Nokia’s update.</w:t>
            </w:r>
          </w:p>
        </w:tc>
      </w:tr>
      <w:tr w:rsidR="00B34C6A" w14:paraId="3C625F23" w14:textId="77777777">
        <w:tc>
          <w:tcPr>
            <w:tcW w:w="1885" w:type="dxa"/>
          </w:tcPr>
          <w:p w14:paraId="43F3B4ED" w14:textId="77777777" w:rsidR="00B34C6A" w:rsidRDefault="00C2192E">
            <w:pPr>
              <w:pStyle w:val="ad"/>
              <w:spacing w:after="0" w:line="240" w:lineRule="auto"/>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770C5D4" w14:textId="77777777" w:rsidR="00B34C6A" w:rsidRDefault="00C2192E">
            <w:pPr>
              <w:pStyle w:val="ad"/>
              <w:spacing w:after="0" w:line="240" w:lineRule="auto"/>
              <w:rPr>
                <w:rFonts w:asciiTheme="minorHAnsi" w:eastAsia="ＭＳ 明朝" w:hAnsiTheme="minorHAnsi" w:cstheme="minorBidi"/>
                <w:sz w:val="22"/>
                <w:szCs w:val="22"/>
                <w:lang w:eastAsia="ja-JP"/>
              </w:rPr>
            </w:pPr>
            <w:r>
              <w:rPr>
                <w:rFonts w:asciiTheme="minorHAnsi" w:hAnsiTheme="minorHAnsi" w:cstheme="minorBidi" w:hint="eastAsia"/>
                <w:sz w:val="22"/>
                <w:szCs w:val="22"/>
                <w:lang w:eastAsia="zh-CN"/>
              </w:rPr>
              <w:t xml:space="preserve">Agree with Nokia and </w:t>
            </w:r>
            <w:proofErr w:type="spellStart"/>
            <w:r>
              <w:rPr>
                <w:rFonts w:asciiTheme="minorHAnsi" w:hAnsiTheme="minorHAnsi" w:cstheme="minorBidi" w:hint="eastAsia"/>
                <w:sz w:val="22"/>
                <w:szCs w:val="22"/>
                <w:lang w:eastAsia="zh-CN"/>
              </w:rPr>
              <w:t>Futurewei</w:t>
            </w:r>
            <w:proofErr w:type="spellEnd"/>
          </w:p>
        </w:tc>
      </w:tr>
      <w:tr w:rsidR="00B34C6A" w14:paraId="6CA2C69A" w14:textId="77777777">
        <w:tc>
          <w:tcPr>
            <w:tcW w:w="1885" w:type="dxa"/>
          </w:tcPr>
          <w:p w14:paraId="24E884C7" w14:textId="77777777" w:rsidR="00B34C6A" w:rsidRDefault="00C2192E">
            <w:pPr>
              <w:pStyle w:val="ad"/>
              <w:spacing w:after="0" w:line="240" w:lineRule="auto"/>
            </w:pPr>
            <w:r>
              <w:rPr>
                <w:rFonts w:hint="eastAsia"/>
              </w:rPr>
              <w:t xml:space="preserve">Huawei, </w:t>
            </w:r>
            <w:proofErr w:type="spellStart"/>
            <w:r>
              <w:rPr>
                <w:rFonts w:hint="eastAsia"/>
              </w:rPr>
              <w:t>HiSilicon</w:t>
            </w:r>
            <w:proofErr w:type="spellEnd"/>
          </w:p>
        </w:tc>
        <w:tc>
          <w:tcPr>
            <w:tcW w:w="8077" w:type="dxa"/>
          </w:tcPr>
          <w:p w14:paraId="073A8F94" w14:textId="77777777" w:rsidR="00B34C6A" w:rsidRDefault="00C2192E">
            <w:pPr>
              <w:pStyle w:val="ad"/>
              <w:spacing w:after="0" w:line="240" w:lineRule="auto"/>
              <w:rPr>
                <w:rFonts w:asciiTheme="minorHAnsi" w:eastAsia="ＭＳ 明朝" w:hAnsiTheme="minorHAnsi" w:cstheme="minorBidi"/>
                <w:sz w:val="22"/>
                <w:szCs w:val="22"/>
                <w:lang w:eastAsia="ja-JP"/>
              </w:rPr>
            </w:pPr>
            <w:r>
              <w:rPr>
                <w:rFonts w:asciiTheme="minorHAnsi" w:eastAsia="ＭＳ 明朝" w:hAnsiTheme="minorHAnsi" w:cstheme="minorBidi" w:hint="eastAsia"/>
                <w:sz w:val="22"/>
                <w:szCs w:val="22"/>
                <w:lang w:eastAsia="ja-JP"/>
              </w:rPr>
              <w:t>We support the moderator</w:t>
            </w:r>
            <w:r>
              <w:rPr>
                <w:rFonts w:asciiTheme="minorHAnsi" w:eastAsia="ＭＳ 明朝" w:hAnsiTheme="minorHAnsi" w:cstheme="minorBidi"/>
                <w:sz w:val="22"/>
                <w:szCs w:val="22"/>
                <w:lang w:eastAsia="ja-JP"/>
              </w:rPr>
              <w:t>’s proposal with Nokia’s update.</w:t>
            </w:r>
          </w:p>
        </w:tc>
      </w:tr>
      <w:tr w:rsidR="00B34C6A" w14:paraId="2A04CBE9" w14:textId="77777777">
        <w:tc>
          <w:tcPr>
            <w:tcW w:w="1885" w:type="dxa"/>
          </w:tcPr>
          <w:p w14:paraId="3BA9F7B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0291AF75" w14:textId="77777777" w:rsidR="00B34C6A" w:rsidRDefault="00C2192E">
            <w:pPr>
              <w:pStyle w:val="ad"/>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150F6A2A" w14:textId="77777777" w:rsidR="00B34C6A" w:rsidRDefault="00B34C6A">
      <w:pPr>
        <w:pStyle w:val="ad"/>
        <w:spacing w:after="0"/>
        <w:rPr>
          <w:rFonts w:ascii="Times New Roman" w:hAnsi="Times New Roman"/>
          <w:sz w:val="22"/>
          <w:szCs w:val="22"/>
          <w:lang w:eastAsia="zh-CN"/>
        </w:rPr>
      </w:pPr>
    </w:p>
    <w:p w14:paraId="0B688070" w14:textId="77777777" w:rsidR="00B34C6A" w:rsidRDefault="00C2192E">
      <w:pPr>
        <w:pStyle w:val="ad"/>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(Proposal 3-1 rev1) Moderator Suggested Conclusion:</w:t>
      </w:r>
    </w:p>
    <w:p w14:paraId="4313FE7C"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116C4EB"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118D5E77" w14:textId="77777777" w:rsidR="00B34C6A" w:rsidRDefault="00B34C6A">
      <w:pPr>
        <w:pStyle w:val="ad"/>
        <w:spacing w:after="0"/>
        <w:rPr>
          <w:rFonts w:ascii="Times New Roman" w:hAnsi="Times New Roman"/>
          <w:sz w:val="22"/>
          <w:szCs w:val="22"/>
          <w:lang w:eastAsia="zh-CN"/>
        </w:rPr>
      </w:pPr>
    </w:p>
    <w:p w14:paraId="776DAEB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B34C6A" w14:paraId="5703CCE0" w14:textId="77777777">
        <w:tc>
          <w:tcPr>
            <w:tcW w:w="1885" w:type="dxa"/>
            <w:shd w:val="clear" w:color="auto" w:fill="F2F2F2" w:themeFill="background1" w:themeFillShade="F2"/>
          </w:tcPr>
          <w:p w14:paraId="45D4276D"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6F95A22"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D53AA70" w14:textId="77777777">
        <w:tc>
          <w:tcPr>
            <w:tcW w:w="1885" w:type="dxa"/>
          </w:tcPr>
          <w:p w14:paraId="47D7976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D7FEB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1BDAFACB" w14:textId="77777777">
        <w:tc>
          <w:tcPr>
            <w:tcW w:w="1885" w:type="dxa"/>
          </w:tcPr>
          <w:p w14:paraId="6DBE837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0C68B4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337A6A8D" w14:textId="77777777">
        <w:tc>
          <w:tcPr>
            <w:tcW w:w="1885" w:type="dxa"/>
          </w:tcPr>
          <w:p w14:paraId="3AD3EDD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88F3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2C7C6023" w14:textId="77777777">
        <w:tc>
          <w:tcPr>
            <w:tcW w:w="1885" w:type="dxa"/>
          </w:tcPr>
          <w:p w14:paraId="7A56609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w:t>
            </w:r>
            <w:r>
              <w:rPr>
                <w:rFonts w:ascii="Times New Roman" w:eastAsia="ＭＳ 明朝" w:hAnsi="Times New Roman"/>
                <w:szCs w:val="20"/>
                <w:lang w:eastAsia="ja-JP"/>
              </w:rPr>
              <w:t>TT DOCOMO</w:t>
            </w:r>
          </w:p>
        </w:tc>
        <w:tc>
          <w:tcPr>
            <w:tcW w:w="8077" w:type="dxa"/>
          </w:tcPr>
          <w:p w14:paraId="5EC451A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support the proposed conclusion. </w:t>
            </w:r>
          </w:p>
        </w:tc>
      </w:tr>
      <w:tr w:rsidR="00B34C6A" w14:paraId="42F2CCC6" w14:textId="77777777">
        <w:tc>
          <w:tcPr>
            <w:tcW w:w="1885" w:type="dxa"/>
          </w:tcPr>
          <w:p w14:paraId="3A80DF9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w:t>
            </w:r>
          </w:p>
        </w:tc>
        <w:tc>
          <w:tcPr>
            <w:tcW w:w="8077" w:type="dxa"/>
          </w:tcPr>
          <w:p w14:paraId="7D0EFC5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support the proposed conclusion. </w:t>
            </w:r>
          </w:p>
        </w:tc>
      </w:tr>
      <w:tr w:rsidR="00B34C6A" w14:paraId="0EC950C6" w14:textId="77777777">
        <w:tc>
          <w:tcPr>
            <w:tcW w:w="1885" w:type="dxa"/>
          </w:tcPr>
          <w:p w14:paraId="77A6B2D9" w14:textId="77777777" w:rsidR="00B34C6A" w:rsidRDefault="00C2192E">
            <w:pPr>
              <w:pStyle w:val="ad"/>
              <w:spacing w:after="0" w:line="240" w:lineRule="auto"/>
              <w:rPr>
                <w:rFonts w:ascii="Times New Roman" w:eastAsia="ＭＳ 明朝" w:hAnsi="Times New Roman"/>
                <w:szCs w:val="20"/>
                <w:lang w:eastAsia="ja-JP"/>
              </w:rPr>
            </w:pPr>
            <w:proofErr w:type="spellStart"/>
            <w:r>
              <w:rPr>
                <w:rFonts w:ascii="Times New Roman" w:eastAsia="ＭＳ 明朝" w:hAnsi="Times New Roman"/>
                <w:szCs w:val="20"/>
                <w:lang w:eastAsia="ja-JP"/>
              </w:rPr>
              <w:t>Futurewei</w:t>
            </w:r>
            <w:proofErr w:type="spellEnd"/>
          </w:p>
        </w:tc>
        <w:tc>
          <w:tcPr>
            <w:tcW w:w="8077" w:type="dxa"/>
          </w:tcPr>
          <w:p w14:paraId="512836C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the proposed conclusion.</w:t>
            </w:r>
          </w:p>
        </w:tc>
      </w:tr>
      <w:tr w:rsidR="00B34C6A" w14:paraId="7BFE9B74" w14:textId="77777777">
        <w:tc>
          <w:tcPr>
            <w:tcW w:w="1885" w:type="dxa"/>
          </w:tcPr>
          <w:p w14:paraId="5C2C7A6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3161477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the proposed conclusion</w:t>
            </w:r>
          </w:p>
        </w:tc>
      </w:tr>
      <w:tr w:rsidR="00B34C6A" w14:paraId="07BAC37B" w14:textId="77777777">
        <w:tc>
          <w:tcPr>
            <w:tcW w:w="1885" w:type="dxa"/>
          </w:tcPr>
          <w:p w14:paraId="719EB66F" w14:textId="77777777" w:rsidR="00B34C6A" w:rsidRDefault="00C2192E">
            <w:pPr>
              <w:pStyle w:val="ad"/>
              <w:spacing w:after="0" w:line="240" w:lineRule="auto"/>
              <w:rPr>
                <w:rFonts w:ascii="Times New Roman" w:eastAsia="ＭＳ 明朝" w:hAnsi="Times New Roman"/>
                <w:szCs w:val="20"/>
                <w:lang w:eastAsia="ja-JP"/>
              </w:rPr>
            </w:pPr>
            <w:proofErr w:type="spellStart"/>
            <w:r>
              <w:rPr>
                <w:rFonts w:ascii="Times New Roman" w:eastAsia="ＭＳ 明朝" w:hAnsi="Times New Roman"/>
                <w:szCs w:val="20"/>
                <w:lang w:eastAsia="ja-JP"/>
              </w:rPr>
              <w:t>Convida</w:t>
            </w:r>
            <w:proofErr w:type="spellEnd"/>
            <w:r>
              <w:rPr>
                <w:rFonts w:ascii="Times New Roman" w:eastAsia="ＭＳ 明朝" w:hAnsi="Times New Roman"/>
                <w:szCs w:val="20"/>
                <w:lang w:eastAsia="ja-JP"/>
              </w:rPr>
              <w:t xml:space="preserve"> Wireless</w:t>
            </w:r>
          </w:p>
        </w:tc>
        <w:tc>
          <w:tcPr>
            <w:tcW w:w="8077" w:type="dxa"/>
          </w:tcPr>
          <w:p w14:paraId="70C9C5E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agree with the updated conclusion from moderator.</w:t>
            </w:r>
          </w:p>
        </w:tc>
      </w:tr>
      <w:tr w:rsidR="00B34C6A" w14:paraId="2CB01A93" w14:textId="77777777">
        <w:tc>
          <w:tcPr>
            <w:tcW w:w="1885" w:type="dxa"/>
          </w:tcPr>
          <w:p w14:paraId="22EA09F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078C4E9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agree with Moderator’s updated conclusion</w:t>
            </w:r>
          </w:p>
        </w:tc>
      </w:tr>
      <w:tr w:rsidR="00B34C6A" w14:paraId="1F4A4715" w14:textId="77777777">
        <w:tc>
          <w:tcPr>
            <w:tcW w:w="1885" w:type="dxa"/>
          </w:tcPr>
          <w:p w14:paraId="7AF84ED1"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lastRenderedPageBreak/>
              <w:t>H</w:t>
            </w:r>
            <w:r>
              <w:rPr>
                <w:rFonts w:ascii="Times New Roman" w:eastAsia="ＭＳ 明朝" w:hAnsi="Times New Roman"/>
                <w:szCs w:val="20"/>
                <w:lang w:eastAsia="ja-JP"/>
              </w:rPr>
              <w:t xml:space="preserve">uawei, </w:t>
            </w:r>
            <w:proofErr w:type="spellStart"/>
            <w:r>
              <w:rPr>
                <w:rFonts w:ascii="Times New Roman" w:eastAsia="ＭＳ 明朝" w:hAnsi="Times New Roman"/>
                <w:szCs w:val="20"/>
                <w:lang w:eastAsia="ja-JP"/>
              </w:rPr>
              <w:t>HiSilicon</w:t>
            </w:r>
            <w:proofErr w:type="spellEnd"/>
          </w:p>
        </w:tc>
        <w:tc>
          <w:tcPr>
            <w:tcW w:w="8077" w:type="dxa"/>
          </w:tcPr>
          <w:p w14:paraId="22F4AAD4"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We support the moderator</w:t>
            </w:r>
            <w:r>
              <w:rPr>
                <w:rFonts w:ascii="Times New Roman" w:eastAsia="ＭＳ 明朝" w:hAnsi="Times New Roman"/>
                <w:szCs w:val="20"/>
                <w:lang w:eastAsia="ja-JP"/>
              </w:rPr>
              <w:t>’s updated conclusion</w:t>
            </w:r>
          </w:p>
        </w:tc>
      </w:tr>
    </w:tbl>
    <w:p w14:paraId="7F95AFB7" w14:textId="77777777" w:rsidR="00B34C6A" w:rsidRDefault="00B34C6A">
      <w:pPr>
        <w:pStyle w:val="ad"/>
        <w:spacing w:after="0"/>
        <w:rPr>
          <w:rFonts w:ascii="Times New Roman" w:hAnsi="Times New Roman"/>
          <w:sz w:val="22"/>
          <w:szCs w:val="22"/>
          <w:lang w:eastAsia="zh-CN"/>
        </w:rPr>
      </w:pPr>
    </w:p>
    <w:p w14:paraId="2C82FD70"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1"/>
        <w:tblW w:w="9962" w:type="dxa"/>
        <w:tblLayout w:type="fixed"/>
        <w:tblLook w:val="04A0" w:firstRow="1" w:lastRow="0" w:firstColumn="1" w:lastColumn="0" w:noHBand="0" w:noVBand="1"/>
      </w:tblPr>
      <w:tblGrid>
        <w:gridCol w:w="1885"/>
        <w:gridCol w:w="8077"/>
      </w:tblGrid>
      <w:tr w:rsidR="00B34C6A" w14:paraId="090EF5D4" w14:textId="77777777" w:rsidTr="006F52AA">
        <w:tc>
          <w:tcPr>
            <w:tcW w:w="1885" w:type="dxa"/>
            <w:shd w:val="clear" w:color="auto" w:fill="F2F2F2" w:themeFill="background1" w:themeFillShade="F2"/>
          </w:tcPr>
          <w:p w14:paraId="38417234"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1C6F76D"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A3EEE9C" w14:textId="77777777" w:rsidTr="009302AE">
        <w:tc>
          <w:tcPr>
            <w:tcW w:w="1885" w:type="dxa"/>
          </w:tcPr>
          <w:p w14:paraId="1DF988B4" w14:textId="77777777" w:rsidR="00B34C6A" w:rsidRDefault="00EE6322">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8FE2E32" w14:textId="77777777" w:rsidR="00B34C6A" w:rsidRDefault="00EE6322">
            <w:pPr>
              <w:pStyle w:val="ad"/>
              <w:spacing w:before="0" w:after="0" w:line="240" w:lineRule="auto"/>
              <w:rPr>
                <w:rFonts w:ascii="Times New Roman" w:hAnsi="Times New Roman"/>
                <w:szCs w:val="20"/>
                <w:lang w:eastAsia="zh-CN"/>
              </w:rPr>
            </w:pPr>
            <w:r>
              <w:rPr>
                <w:rFonts w:ascii="Times New Roman" w:hAnsi="Times New Roman"/>
                <w:szCs w:val="20"/>
                <w:lang w:eastAsia="zh-CN"/>
              </w:rPr>
              <w:t>Support conclusion</w:t>
            </w:r>
          </w:p>
        </w:tc>
      </w:tr>
      <w:tr w:rsidR="00A656A4" w14:paraId="2C10DF78" w14:textId="77777777" w:rsidTr="009302AE">
        <w:tc>
          <w:tcPr>
            <w:tcW w:w="1885" w:type="dxa"/>
          </w:tcPr>
          <w:p w14:paraId="2E886B22" w14:textId="465A14CF" w:rsidR="00A656A4" w:rsidRDefault="00A656A4">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82B970" w14:textId="50E03354" w:rsidR="00A656A4" w:rsidRDefault="00A656A4">
            <w:pPr>
              <w:pStyle w:val="ad"/>
              <w:spacing w:after="0" w:line="240" w:lineRule="auto"/>
              <w:rPr>
                <w:rFonts w:ascii="Times New Roman" w:hAnsi="Times New Roman"/>
                <w:szCs w:val="20"/>
                <w:lang w:eastAsia="zh-CN"/>
              </w:rPr>
            </w:pPr>
            <w:r>
              <w:rPr>
                <w:rFonts w:ascii="Times New Roman" w:hAnsi="Times New Roman"/>
                <w:szCs w:val="20"/>
                <w:lang w:eastAsia="zh-CN"/>
              </w:rPr>
              <w:t>Support conclusion</w:t>
            </w:r>
          </w:p>
        </w:tc>
      </w:tr>
      <w:tr w:rsidR="00841976" w14:paraId="3C7F28E0" w14:textId="77777777" w:rsidTr="009302AE">
        <w:tc>
          <w:tcPr>
            <w:tcW w:w="1885" w:type="dxa"/>
          </w:tcPr>
          <w:p w14:paraId="2872FC64" w14:textId="44891C08" w:rsidR="00841976" w:rsidRDefault="00841976">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4948EA" w14:textId="1904A59F" w:rsidR="00841976" w:rsidRDefault="00841976">
            <w:pPr>
              <w:pStyle w:val="ad"/>
              <w:spacing w:after="0" w:line="240" w:lineRule="auto"/>
              <w:rPr>
                <w:rFonts w:ascii="Times New Roman" w:hAnsi="Times New Roman"/>
                <w:szCs w:val="20"/>
                <w:lang w:eastAsia="zh-CN"/>
              </w:rPr>
            </w:pPr>
            <w:r>
              <w:rPr>
                <w:rFonts w:ascii="Times New Roman" w:hAnsi="Times New Roman"/>
                <w:szCs w:val="20"/>
                <w:lang w:eastAsia="zh-CN"/>
              </w:rPr>
              <w:t>We support the Moderator’s conclusion</w:t>
            </w:r>
          </w:p>
        </w:tc>
      </w:tr>
      <w:tr w:rsidR="009302AE" w14:paraId="5DE970D9" w14:textId="77777777" w:rsidTr="009302AE">
        <w:tc>
          <w:tcPr>
            <w:tcW w:w="1885" w:type="dxa"/>
            <w:tcBorders>
              <w:top w:val="single" w:sz="4" w:space="0" w:color="auto"/>
              <w:left w:val="single" w:sz="4" w:space="0" w:color="auto"/>
              <w:bottom w:val="single" w:sz="4" w:space="0" w:color="auto"/>
              <w:right w:val="single" w:sz="4" w:space="0" w:color="auto"/>
            </w:tcBorders>
            <w:hideMark/>
          </w:tcPr>
          <w:p w14:paraId="5E280DC0" w14:textId="77777777" w:rsidR="009302AE" w:rsidRDefault="009302AE" w:rsidP="009302A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41A47A02" w14:textId="77777777" w:rsidR="009302AE" w:rsidRDefault="009302AE">
            <w:pPr>
              <w:pStyle w:val="ad"/>
              <w:spacing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bl>
    <w:p w14:paraId="7B54A438" w14:textId="11792EF2" w:rsidR="00B34C6A" w:rsidRDefault="00B34C6A">
      <w:pPr>
        <w:pStyle w:val="ad"/>
        <w:spacing w:after="0"/>
        <w:rPr>
          <w:rFonts w:ascii="Times New Roman" w:hAnsi="Times New Roman"/>
          <w:sz w:val="22"/>
          <w:szCs w:val="22"/>
          <w:lang w:eastAsia="zh-CN"/>
        </w:rPr>
      </w:pPr>
    </w:p>
    <w:p w14:paraId="1D1A67A9" w14:textId="77777777" w:rsidR="006F52AA" w:rsidRDefault="006F52AA" w:rsidP="006F52AA">
      <w:pPr>
        <w:pStyle w:val="ad"/>
        <w:spacing w:after="0"/>
        <w:rPr>
          <w:rFonts w:ascii="Times New Roman" w:hAnsi="Times New Roman"/>
          <w:sz w:val="22"/>
          <w:szCs w:val="22"/>
          <w:lang w:eastAsia="zh-CN"/>
        </w:rPr>
      </w:pPr>
    </w:p>
    <w:p w14:paraId="19078C66" w14:textId="567CCD2C" w:rsidR="006F52AA" w:rsidRDefault="006F52AA" w:rsidP="006F52AA">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f1"/>
        <w:tblW w:w="9962" w:type="dxa"/>
        <w:tblLayout w:type="fixed"/>
        <w:tblLook w:val="04A0" w:firstRow="1" w:lastRow="0" w:firstColumn="1" w:lastColumn="0" w:noHBand="0" w:noVBand="1"/>
      </w:tblPr>
      <w:tblGrid>
        <w:gridCol w:w="1885"/>
        <w:gridCol w:w="8077"/>
      </w:tblGrid>
      <w:tr w:rsidR="006F52AA" w14:paraId="029C94BD" w14:textId="77777777" w:rsidTr="00707286">
        <w:tc>
          <w:tcPr>
            <w:tcW w:w="1885" w:type="dxa"/>
            <w:shd w:val="clear" w:color="auto" w:fill="FFE599" w:themeFill="accent4" w:themeFillTint="66"/>
          </w:tcPr>
          <w:p w14:paraId="51A1DBE7" w14:textId="77777777" w:rsidR="006F52AA" w:rsidRDefault="006F52AA"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7E0542" w14:textId="77777777" w:rsidR="006F52AA" w:rsidRDefault="006F52AA"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F52AA" w14:paraId="399F24B4" w14:textId="77777777" w:rsidTr="00707286">
        <w:tc>
          <w:tcPr>
            <w:tcW w:w="1885" w:type="dxa"/>
          </w:tcPr>
          <w:p w14:paraId="4C02CF61" w14:textId="6794927A" w:rsidR="006F52AA" w:rsidRDefault="00E62FAD" w:rsidP="00707286">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2DAA957" w14:textId="62F404B4" w:rsidR="006F52AA" w:rsidRDefault="00E62FAD"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r w:rsidR="002C4C9E" w14:paraId="7980816D" w14:textId="77777777" w:rsidTr="00707286">
        <w:tc>
          <w:tcPr>
            <w:tcW w:w="1885" w:type="dxa"/>
          </w:tcPr>
          <w:p w14:paraId="011786DD" w14:textId="227CFFC6" w:rsidR="002C4C9E" w:rsidRDefault="002C4C9E" w:rsidP="00707286">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9D7438" w14:textId="6C6C96FE" w:rsidR="002C4C9E" w:rsidRDefault="002C4C9E" w:rsidP="00707286">
            <w:pPr>
              <w:pStyle w:val="ad"/>
              <w:spacing w:after="0" w:line="240" w:lineRule="auto"/>
              <w:rPr>
                <w:rFonts w:ascii="Times New Roman" w:hAnsi="Times New Roman"/>
                <w:szCs w:val="20"/>
                <w:lang w:eastAsia="zh-CN"/>
              </w:rPr>
            </w:pPr>
            <w:r>
              <w:rPr>
                <w:rFonts w:ascii="Times New Roman" w:hAnsi="Times New Roman"/>
                <w:szCs w:val="20"/>
                <w:lang w:eastAsia="zh-CN"/>
              </w:rPr>
              <w:t>We agree with moderator’s suggested conclusion.</w:t>
            </w:r>
          </w:p>
        </w:tc>
      </w:tr>
      <w:tr w:rsidR="00FE5444" w14:paraId="6074357E" w14:textId="77777777" w:rsidTr="00707286">
        <w:tc>
          <w:tcPr>
            <w:tcW w:w="1885" w:type="dxa"/>
          </w:tcPr>
          <w:p w14:paraId="7C01A689" w14:textId="65351AA8" w:rsidR="00FE5444" w:rsidRPr="00FE5444" w:rsidRDefault="00FE5444" w:rsidP="00707286">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665EDDEA" w14:textId="084B379A" w:rsidR="00FE5444" w:rsidRPr="00FE5444" w:rsidRDefault="00FE5444" w:rsidP="00FE5444">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w:t>
            </w:r>
            <w:r>
              <w:rPr>
                <w:rFonts w:ascii="Times New Roman" w:eastAsiaTheme="minorEastAsia" w:hAnsi="Times New Roman"/>
                <w:szCs w:val="20"/>
                <w:lang w:eastAsia="ko-KR"/>
              </w:rPr>
              <w:t xml:space="preserve"> the rev1</w:t>
            </w:r>
          </w:p>
        </w:tc>
      </w:tr>
    </w:tbl>
    <w:p w14:paraId="2AF1E63C" w14:textId="77777777" w:rsidR="006F52AA" w:rsidRDefault="006F52AA">
      <w:pPr>
        <w:pStyle w:val="ad"/>
        <w:spacing w:after="0"/>
        <w:rPr>
          <w:rFonts w:ascii="Times New Roman" w:hAnsi="Times New Roman"/>
          <w:sz w:val="22"/>
          <w:szCs w:val="22"/>
          <w:lang w:eastAsia="zh-CN"/>
        </w:rPr>
      </w:pPr>
    </w:p>
    <w:p w14:paraId="792CF878" w14:textId="77777777" w:rsidR="00B34C6A" w:rsidRDefault="00B34C6A">
      <w:pPr>
        <w:pStyle w:val="ad"/>
        <w:spacing w:after="0"/>
        <w:rPr>
          <w:rFonts w:ascii="Times New Roman" w:hAnsi="Times New Roman"/>
          <w:sz w:val="22"/>
          <w:szCs w:val="22"/>
          <w:lang w:eastAsia="zh-CN"/>
        </w:rPr>
      </w:pPr>
    </w:p>
    <w:p w14:paraId="4D4504CF" w14:textId="77777777" w:rsidR="00B34C6A" w:rsidRDefault="00C2192E">
      <w:pPr>
        <w:pStyle w:val="2"/>
        <w:rPr>
          <w:lang w:eastAsia="zh-CN"/>
        </w:rPr>
      </w:pPr>
      <w:r>
        <w:rPr>
          <w:lang w:eastAsia="zh-CN"/>
        </w:rPr>
        <w:t>3.2 General Comments on Numerology Study</w:t>
      </w:r>
    </w:p>
    <w:p w14:paraId="6BD664B8"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1AE2D9C9" w14:textId="77777777" w:rsidR="00B34C6A" w:rsidRDefault="00B34C6A">
      <w:pPr>
        <w:pStyle w:val="ad"/>
        <w:spacing w:after="0"/>
        <w:rPr>
          <w:rFonts w:ascii="Times New Roman" w:hAnsi="Times New Roman"/>
          <w:sz w:val="22"/>
          <w:szCs w:val="22"/>
          <w:lang w:eastAsia="zh-CN"/>
        </w:rPr>
      </w:pPr>
    </w:p>
    <w:p w14:paraId="0BC9C013" w14:textId="77777777" w:rsidR="00B34C6A" w:rsidRDefault="00C2192E">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55DA5A63"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34CA7EBA"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576C7B96"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7CE1769"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386502E4" w14:textId="77777777" w:rsidR="00B34C6A" w:rsidRDefault="00C2192E">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162CC676"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4EC66A58" w14:textId="77777777" w:rsidR="00B34C6A" w:rsidRDefault="00C2192E">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2CEA84C4" w14:textId="77777777" w:rsidR="00B34C6A" w:rsidRDefault="00C2192E">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3BF42207" w14:textId="77777777" w:rsidR="00B34C6A" w:rsidRDefault="00C2192E">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FCA43AE" w14:textId="77777777" w:rsidR="00B34C6A" w:rsidRDefault="00C2192E">
      <w:pPr>
        <w:pStyle w:val="aff2"/>
        <w:numPr>
          <w:ilvl w:val="0"/>
          <w:numId w:val="9"/>
        </w:numPr>
        <w:rPr>
          <w:rFonts w:eastAsia="SimSun"/>
          <w:lang w:eastAsia="zh-CN"/>
        </w:rPr>
      </w:pPr>
      <w:r>
        <w:rPr>
          <w:lang w:eastAsia="zh-CN"/>
        </w:rPr>
        <w:t>From [15]:</w:t>
      </w:r>
    </w:p>
    <w:p w14:paraId="2D933B96" w14:textId="77777777" w:rsidR="00B34C6A" w:rsidRDefault="00C2192E">
      <w:pPr>
        <w:pStyle w:val="aff2"/>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w:t>
      </w:r>
      <w:r>
        <w:rPr>
          <w:rFonts w:eastAsia="SimSun"/>
          <w:vertAlign w:val="superscript"/>
          <w:lang w:eastAsia="zh-CN"/>
        </w:rPr>
        <w:t>th</w:t>
      </w:r>
      <w:r>
        <w:rPr>
          <w:rFonts w:eastAsia="SimSun"/>
          <w:lang w:eastAsia="zh-CN"/>
        </w:rPr>
        <w:t xml:space="preserve"> percentile RMS delay spreads that are representative of a suitable range of deployment scenarios with different site densities, e.g., up to several tens of ns.</w:t>
      </w:r>
    </w:p>
    <w:p w14:paraId="0461A703" w14:textId="77777777" w:rsidR="00B34C6A" w:rsidRDefault="00C2192E">
      <w:pPr>
        <w:pStyle w:val="aff2"/>
        <w:numPr>
          <w:ilvl w:val="1"/>
          <w:numId w:val="9"/>
        </w:numPr>
        <w:rPr>
          <w:rFonts w:eastAsia="SimSun"/>
          <w:lang w:eastAsia="zh-CN"/>
        </w:rPr>
      </w:pPr>
      <w:r>
        <w:rPr>
          <w:rFonts w:eastAsia="SimSun"/>
          <w:lang w:eastAsia="zh-CN"/>
        </w:rPr>
        <w:t>Sufficient margin must also be left for other sources of time synchronization error.</w:t>
      </w:r>
    </w:p>
    <w:p w14:paraId="3150D670" w14:textId="77777777" w:rsidR="00B34C6A" w:rsidRDefault="00C2192E">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053F50F2"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6911079D" w14:textId="77777777" w:rsidR="00B34C6A" w:rsidRDefault="00C2192E">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D5DF89D"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29176C10"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Whether/how to handle impact to cell coverage and/or beam switching time (e.g. by employing the extended CP and/or grouping multiple OFDM symbols as a unit)</w:t>
      </w:r>
    </w:p>
    <w:p w14:paraId="0299712A" w14:textId="77777777" w:rsidR="00B34C6A" w:rsidRDefault="00C2192E">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53971972"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66B8054D"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3CB0587A" w14:textId="77777777" w:rsidR="00B34C6A" w:rsidRDefault="00C2192E">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543F23AD"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5487825" w14:textId="77777777" w:rsidR="00B34C6A" w:rsidRDefault="00C2192E">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835E42F"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667F9026" w14:textId="77777777" w:rsidR="00B34C6A" w:rsidRDefault="00C2192E">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46CA0108"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4E967A14"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DD639DD" w14:textId="77777777" w:rsidR="00B34C6A" w:rsidRDefault="00C2192E">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E76C301"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4D23D09C"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206C2F1"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08718254" w14:textId="77777777" w:rsidR="00B34C6A" w:rsidRDefault="00B34C6A">
      <w:pPr>
        <w:pStyle w:val="ad"/>
        <w:spacing w:after="0"/>
        <w:rPr>
          <w:rFonts w:ascii="Times New Roman" w:hAnsi="Times New Roman"/>
          <w:sz w:val="22"/>
          <w:szCs w:val="22"/>
          <w:lang w:eastAsia="zh-CN"/>
        </w:rPr>
      </w:pPr>
    </w:p>
    <w:p w14:paraId="05A17DDA"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F65C38D"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1E0BCA46" w14:textId="77777777" w:rsidR="00B34C6A" w:rsidRDefault="00B34C6A">
      <w:pPr>
        <w:pStyle w:val="ad"/>
        <w:spacing w:after="0"/>
        <w:rPr>
          <w:rFonts w:ascii="Times New Roman" w:hAnsi="Times New Roman"/>
          <w:sz w:val="22"/>
          <w:szCs w:val="22"/>
          <w:lang w:eastAsia="zh-CN"/>
        </w:rPr>
      </w:pPr>
    </w:p>
    <w:p w14:paraId="455B8EEF" w14:textId="77777777" w:rsidR="00B34C6A" w:rsidRDefault="00B34C6A">
      <w:pPr>
        <w:pStyle w:val="ad"/>
        <w:spacing w:after="0"/>
        <w:rPr>
          <w:rFonts w:ascii="Times New Roman" w:hAnsi="Times New Roman"/>
          <w:sz w:val="22"/>
          <w:szCs w:val="22"/>
          <w:lang w:eastAsia="zh-CN"/>
        </w:rPr>
      </w:pPr>
    </w:p>
    <w:p w14:paraId="648746C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34B440D3"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0227BF6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49E5FF8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7897BC0"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105D2FB9" w14:textId="77777777" w:rsidR="00B34C6A" w:rsidRDefault="00B34C6A">
      <w:pPr>
        <w:pStyle w:val="ad"/>
        <w:spacing w:after="0"/>
        <w:rPr>
          <w:rFonts w:ascii="Times New Roman" w:hAnsi="Times New Roman"/>
          <w:sz w:val="22"/>
          <w:szCs w:val="22"/>
          <w:lang w:eastAsia="zh-CN"/>
        </w:rPr>
      </w:pPr>
    </w:p>
    <w:p w14:paraId="61FC7DCF" w14:textId="77777777" w:rsidR="00B34C6A" w:rsidRDefault="00B34C6A">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B34C6A" w14:paraId="22A59CF3" w14:textId="77777777">
        <w:tc>
          <w:tcPr>
            <w:tcW w:w="1885" w:type="dxa"/>
            <w:shd w:val="clear" w:color="auto" w:fill="F2F2F2" w:themeFill="background1" w:themeFillShade="F2"/>
          </w:tcPr>
          <w:p w14:paraId="2E73517B"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09A903"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1DEC7A" w14:textId="77777777">
        <w:tc>
          <w:tcPr>
            <w:tcW w:w="1885" w:type="dxa"/>
          </w:tcPr>
          <w:p w14:paraId="4682ED5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7D8255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B34C6A" w14:paraId="28869D3E" w14:textId="77777777">
        <w:tc>
          <w:tcPr>
            <w:tcW w:w="1885" w:type="dxa"/>
          </w:tcPr>
          <w:p w14:paraId="5905C4AF"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D57488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57FDE0C5" w14:textId="77777777">
        <w:tc>
          <w:tcPr>
            <w:tcW w:w="1885" w:type="dxa"/>
          </w:tcPr>
          <w:p w14:paraId="4F4B157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0E8323B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We support Moderator</w:t>
            </w:r>
            <w:r>
              <w:rPr>
                <w:rFonts w:ascii="Times New Roman" w:eastAsia="ＭＳ 明朝" w:hAnsi="Times New Roman"/>
                <w:szCs w:val="20"/>
                <w:lang w:eastAsia="ja-JP"/>
              </w:rPr>
              <w:t xml:space="preserve">’s proposal. </w:t>
            </w:r>
          </w:p>
        </w:tc>
      </w:tr>
      <w:tr w:rsidR="00B34C6A" w14:paraId="56651B64" w14:textId="77777777">
        <w:tc>
          <w:tcPr>
            <w:tcW w:w="1885" w:type="dxa"/>
          </w:tcPr>
          <w:p w14:paraId="41A4D5BC" w14:textId="77777777" w:rsidR="00B34C6A" w:rsidRDefault="00C2192E">
            <w:pPr>
              <w:pStyle w:val="ad"/>
              <w:spacing w:before="0" w:after="0" w:line="240" w:lineRule="auto"/>
              <w:rPr>
                <w:rFonts w:ascii="Times New Roman" w:eastAsia="ＭＳ 明朝" w:hAnsi="Times New Roman"/>
                <w:szCs w:val="20"/>
                <w:lang w:eastAsia="ja-JP"/>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6BA863E9" w14:textId="77777777" w:rsidR="00B34C6A" w:rsidRDefault="00C2192E">
            <w:pPr>
              <w:widowControl w:val="0"/>
              <w:spacing w:afterLines="30" w:after="72"/>
              <w:rPr>
                <w:lang w:eastAsia="zh-CN"/>
              </w:rPr>
            </w:pPr>
            <w:r>
              <w:rPr>
                <w:rFonts w:eastAsia="ＭＳ 明朝" w:hint="eastAsia"/>
                <w:lang w:eastAsia="ja-JP"/>
              </w:rPr>
              <w:t>We support Moderator</w:t>
            </w:r>
            <w:r>
              <w:rPr>
                <w:rFonts w:eastAsia="ＭＳ 明朝"/>
                <w:lang w:eastAsia="ja-JP"/>
              </w:rPr>
              <w:t xml:space="preserve">’s proposal. </w:t>
            </w:r>
            <w:r>
              <w:rPr>
                <w:rFonts w:hint="eastAsia"/>
                <w:lang w:eastAsia="zh-CN"/>
              </w:rPr>
              <w:t>The following general description could be considered:</w:t>
            </w:r>
          </w:p>
          <w:p w14:paraId="360DE0F3" w14:textId="77777777" w:rsidR="00B34C6A" w:rsidRDefault="00C2192E">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4D7B9521" w14:textId="77777777" w:rsidR="00B34C6A" w:rsidRDefault="00C2192E">
            <w:pPr>
              <w:widowControl w:val="0"/>
              <w:spacing w:afterLines="30" w:after="72"/>
              <w:rPr>
                <w:lang w:eastAsia="zh-CN"/>
              </w:rPr>
            </w:pPr>
            <w:r>
              <w:rPr>
                <w:rFonts w:hint="eastAsia"/>
                <w:lang w:eastAsia="zh-CN"/>
              </w:rPr>
              <w:t>-      Larger SCS(s) may be needed to support larger bandwidth and handle phase noise.</w:t>
            </w:r>
          </w:p>
          <w:p w14:paraId="1914FE70" w14:textId="77777777" w:rsidR="00B34C6A" w:rsidRDefault="00C2192E">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5571D44B" w14:textId="77777777" w:rsidR="00B34C6A" w:rsidRDefault="00C2192E">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0AEA37A3" w14:textId="77777777" w:rsidR="00B34C6A" w:rsidRDefault="00B34C6A">
            <w:pPr>
              <w:pStyle w:val="ad"/>
              <w:spacing w:before="0" w:after="0" w:line="240" w:lineRule="auto"/>
              <w:rPr>
                <w:rFonts w:ascii="Times New Roman" w:eastAsia="ＭＳ 明朝" w:hAnsi="Times New Roman"/>
                <w:szCs w:val="20"/>
                <w:lang w:eastAsia="ja-JP"/>
              </w:rPr>
            </w:pPr>
          </w:p>
        </w:tc>
      </w:tr>
      <w:tr w:rsidR="00B34C6A" w14:paraId="157ACD53" w14:textId="77777777">
        <w:tc>
          <w:tcPr>
            <w:tcW w:w="1885" w:type="dxa"/>
          </w:tcPr>
          <w:p w14:paraId="7FD8A77D"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59E5049" w14:textId="77777777" w:rsidR="00B34C6A" w:rsidRDefault="00C2192E">
            <w:pPr>
              <w:widowControl w:val="0"/>
              <w:spacing w:afterLines="30" w:after="72"/>
              <w:rPr>
                <w:rFonts w:eastAsia="ＭＳ 明朝"/>
                <w:lang w:eastAsia="ja-JP"/>
              </w:rPr>
            </w:pPr>
            <w:r>
              <w:rPr>
                <w:rFonts w:hint="eastAsia"/>
                <w:lang w:eastAsia="zh-CN"/>
              </w:rPr>
              <w:t>A</w:t>
            </w:r>
            <w:r>
              <w:rPr>
                <w:lang w:eastAsia="zh-CN"/>
              </w:rPr>
              <w:t>gree with the proposal.</w:t>
            </w:r>
          </w:p>
        </w:tc>
      </w:tr>
      <w:tr w:rsidR="00B34C6A" w14:paraId="4820DC1E" w14:textId="77777777">
        <w:tc>
          <w:tcPr>
            <w:tcW w:w="1885" w:type="dxa"/>
          </w:tcPr>
          <w:p w14:paraId="2323A39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2947F222"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B34C6A" w14:paraId="2FEE805B" w14:textId="77777777">
        <w:tc>
          <w:tcPr>
            <w:tcW w:w="1885" w:type="dxa"/>
          </w:tcPr>
          <w:p w14:paraId="2FA9359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7A3276"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B34C6A" w14:paraId="605098F3" w14:textId="77777777">
        <w:tc>
          <w:tcPr>
            <w:tcW w:w="1885" w:type="dxa"/>
          </w:tcPr>
          <w:p w14:paraId="6BBEF255"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763877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B34C6A" w14:paraId="5A69EB05" w14:textId="77777777">
        <w:tc>
          <w:tcPr>
            <w:tcW w:w="1885" w:type="dxa"/>
          </w:tcPr>
          <w:p w14:paraId="0F088F60"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6711B5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4C32745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46A59C4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B34C6A" w14:paraId="6BAC371A" w14:textId="77777777">
        <w:tc>
          <w:tcPr>
            <w:tcW w:w="1885" w:type="dxa"/>
          </w:tcPr>
          <w:p w14:paraId="2C6A0FB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BEA6ED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B34C6A" w14:paraId="47269F13" w14:textId="77777777">
        <w:tc>
          <w:tcPr>
            <w:tcW w:w="1885" w:type="dxa"/>
          </w:tcPr>
          <w:p w14:paraId="48CAD56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869E57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0194517C" w14:textId="77777777" w:rsidR="00B34C6A" w:rsidRDefault="00B34C6A">
            <w:pPr>
              <w:pStyle w:val="ad"/>
              <w:spacing w:before="0" w:after="0" w:line="240" w:lineRule="auto"/>
              <w:rPr>
                <w:rFonts w:ascii="Times New Roman" w:hAnsi="Times New Roman"/>
                <w:szCs w:val="20"/>
                <w:lang w:eastAsia="zh-CN"/>
              </w:rPr>
            </w:pPr>
          </w:p>
          <w:p w14:paraId="3206BA5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B34C6A" w14:paraId="760730DC" w14:textId="77777777">
        <w:tc>
          <w:tcPr>
            <w:tcW w:w="1885" w:type="dxa"/>
          </w:tcPr>
          <w:p w14:paraId="2FB1859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5EC06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CB07399" w14:textId="77777777">
        <w:tc>
          <w:tcPr>
            <w:tcW w:w="1885" w:type="dxa"/>
          </w:tcPr>
          <w:p w14:paraId="0CEA702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DCF79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013F00A" w14:textId="77777777" w:rsidR="00B34C6A" w:rsidRDefault="00B34C6A">
            <w:pPr>
              <w:pStyle w:val="ad"/>
              <w:spacing w:before="0" w:after="0" w:line="240" w:lineRule="auto"/>
              <w:rPr>
                <w:rFonts w:ascii="Times New Roman" w:hAnsi="Times New Roman"/>
                <w:szCs w:val="20"/>
                <w:lang w:eastAsia="zh-CN"/>
              </w:rPr>
            </w:pPr>
          </w:p>
          <w:p w14:paraId="47EC9DB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5B6AD5C9" w14:textId="77777777" w:rsidR="00B34C6A" w:rsidRDefault="00C2192E">
            <w:pPr>
              <w:pStyle w:val="ad"/>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2C98603B" w14:textId="77777777" w:rsidR="00B34C6A" w:rsidRDefault="00C2192E">
            <w:pPr>
              <w:pStyle w:val="ad"/>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B34C6A" w14:paraId="51CA716A" w14:textId="77777777">
        <w:tc>
          <w:tcPr>
            <w:tcW w:w="1885" w:type="dxa"/>
          </w:tcPr>
          <w:p w14:paraId="484FAF5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4057E4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B34C6A" w14:paraId="29A089A8" w14:textId="77777777">
        <w:tc>
          <w:tcPr>
            <w:tcW w:w="1885" w:type="dxa"/>
          </w:tcPr>
          <w:p w14:paraId="5E6DC081"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37EFC4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D37E170" w14:textId="77777777">
        <w:tc>
          <w:tcPr>
            <w:tcW w:w="1885" w:type="dxa"/>
          </w:tcPr>
          <w:p w14:paraId="0ECDBA6A"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057539D2"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roofErr w:type="gramStart"/>
            <w:r>
              <w:rPr>
                <w:rFonts w:ascii="Times New Roman" w:hAnsi="Times New Roman"/>
                <w:szCs w:val="20"/>
                <w:lang w:eastAsia="zh-CN"/>
              </w:rPr>
              <w:t>..</w:t>
            </w:r>
            <w:proofErr w:type="gramEnd"/>
          </w:p>
        </w:tc>
      </w:tr>
      <w:tr w:rsidR="00B34C6A" w14:paraId="7F1B711F" w14:textId="77777777">
        <w:tc>
          <w:tcPr>
            <w:tcW w:w="1885" w:type="dxa"/>
          </w:tcPr>
          <w:p w14:paraId="63D06FB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E5A73D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Pr>
                <w:rFonts w:ascii="Times New Roman" w:hAnsi="Times New Roman"/>
                <w:szCs w:val="20"/>
                <w:lang w:eastAsia="zh-CN"/>
              </w:rPr>
              <w:t>Lenvo</w:t>
            </w:r>
            <w:proofErr w:type="spellEnd"/>
            <w:r>
              <w:rPr>
                <w:rFonts w:ascii="Times New Roman" w:hAnsi="Times New Roman"/>
                <w:szCs w:val="20"/>
                <w:lang w:eastAsia="zh-CN"/>
              </w:rPr>
              <w:t>/Motorola Mobility suggested text seems to be a good starting point. We suggest to remove the “base on the evaluation …” for now so that we can conclude on the observed aspects from evaluation together with actual evaluations.</w:t>
            </w:r>
          </w:p>
        </w:tc>
      </w:tr>
      <w:tr w:rsidR="00B34C6A" w14:paraId="1D19B405" w14:textId="77777777">
        <w:tc>
          <w:tcPr>
            <w:tcW w:w="1885" w:type="dxa"/>
          </w:tcPr>
          <w:p w14:paraId="5ACFA6EC"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43A4E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73B22919" w14:textId="77777777">
        <w:tc>
          <w:tcPr>
            <w:tcW w:w="1885" w:type="dxa"/>
          </w:tcPr>
          <w:p w14:paraId="7E1BDA9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0D9DA43B"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14DF90BB" w14:textId="77777777" w:rsidR="00B34C6A" w:rsidRDefault="00B34C6A">
      <w:pPr>
        <w:pStyle w:val="ad"/>
        <w:spacing w:after="0"/>
        <w:rPr>
          <w:rFonts w:ascii="Times New Roman" w:hAnsi="Times New Roman"/>
          <w:sz w:val="22"/>
          <w:szCs w:val="22"/>
          <w:lang w:eastAsia="zh-CN"/>
        </w:rPr>
      </w:pPr>
    </w:p>
    <w:p w14:paraId="5FC01818" w14:textId="77777777" w:rsidR="00B34C6A" w:rsidRDefault="00B34C6A">
      <w:pPr>
        <w:pStyle w:val="ad"/>
        <w:spacing w:after="0"/>
        <w:rPr>
          <w:rFonts w:ascii="Times New Roman" w:hAnsi="Times New Roman"/>
          <w:sz w:val="22"/>
          <w:szCs w:val="22"/>
          <w:lang w:eastAsia="zh-CN"/>
        </w:rPr>
      </w:pPr>
    </w:p>
    <w:p w14:paraId="67693977"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4ACE87E3" w14:textId="77777777" w:rsidR="00B34C6A" w:rsidRDefault="00B34C6A">
      <w:pPr>
        <w:pStyle w:val="ad"/>
        <w:spacing w:after="0"/>
        <w:rPr>
          <w:rFonts w:ascii="Times New Roman" w:hAnsi="Times New Roman"/>
          <w:sz w:val="22"/>
          <w:szCs w:val="22"/>
          <w:lang w:eastAsia="zh-CN"/>
        </w:rPr>
      </w:pPr>
    </w:p>
    <w:p w14:paraId="703FDA64"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3-2) Moderator Suggested Conclusion:</w:t>
      </w:r>
    </w:p>
    <w:p w14:paraId="5CAA20BE"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5B700F4"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8AC41A4"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635F28D6" w14:textId="77777777" w:rsidR="00B34C6A" w:rsidRDefault="00B34C6A">
      <w:pPr>
        <w:pStyle w:val="ad"/>
        <w:spacing w:after="0"/>
        <w:rPr>
          <w:rFonts w:ascii="Times New Roman" w:hAnsi="Times New Roman"/>
          <w:sz w:val="22"/>
          <w:szCs w:val="22"/>
          <w:lang w:eastAsia="zh-CN"/>
        </w:rPr>
      </w:pPr>
    </w:p>
    <w:p w14:paraId="54AE8809" w14:textId="77777777" w:rsidR="00B34C6A" w:rsidRDefault="00B34C6A">
      <w:pPr>
        <w:pStyle w:val="ad"/>
        <w:spacing w:after="0"/>
        <w:rPr>
          <w:rFonts w:ascii="Times New Roman" w:hAnsi="Times New Roman"/>
          <w:sz w:val="22"/>
          <w:szCs w:val="22"/>
          <w:lang w:eastAsia="zh-CN"/>
        </w:rPr>
      </w:pPr>
    </w:p>
    <w:p w14:paraId="46A5A97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39E74A14" w14:textId="77777777">
        <w:tc>
          <w:tcPr>
            <w:tcW w:w="1885" w:type="dxa"/>
            <w:shd w:val="clear" w:color="auto" w:fill="F2F2F2" w:themeFill="background1" w:themeFillShade="F2"/>
          </w:tcPr>
          <w:p w14:paraId="5C643A03"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C126CDE"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104FE8" w14:textId="77777777">
        <w:tc>
          <w:tcPr>
            <w:tcW w:w="1885" w:type="dxa"/>
          </w:tcPr>
          <w:p w14:paraId="7911BB67" w14:textId="77777777" w:rsidR="00B34C6A" w:rsidRDefault="00C2192E">
            <w:pPr>
              <w:pStyle w:val="ad"/>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384F4BF7"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55220BC9" w14:textId="77777777" w:rsidR="00B34C6A" w:rsidRDefault="00C2192E">
            <w:pPr>
              <w:pStyle w:val="ad"/>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Instruct rapporteur to create dedicated (sub-)section for set of identified issues for physical layer NR design.</w:t>
            </w:r>
          </w:p>
          <w:p w14:paraId="162AFBAF" w14:textId="77777777" w:rsidR="00B34C6A" w:rsidRDefault="00C2192E">
            <w:pPr>
              <w:pStyle w:val="ad"/>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A061E00" w14:textId="77777777" w:rsidR="00B34C6A" w:rsidRDefault="00C2192E">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27B9AD09" w14:textId="77777777" w:rsidR="00B34C6A" w:rsidRDefault="00B34C6A">
            <w:pPr>
              <w:jc w:val="center"/>
              <w:rPr>
                <w:rFonts w:asciiTheme="minorHAnsi" w:hAnsiTheme="minorHAnsi" w:cstheme="minorBidi"/>
                <w:sz w:val="22"/>
                <w:szCs w:val="22"/>
              </w:rPr>
            </w:pPr>
          </w:p>
          <w:p w14:paraId="192FED3E" w14:textId="77777777" w:rsidR="00B34C6A" w:rsidRDefault="00C2192E">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5EAD1520" w14:textId="77777777" w:rsidR="00B34C6A" w:rsidRDefault="00B34C6A">
            <w:pPr>
              <w:pStyle w:val="ad"/>
              <w:spacing w:before="0" w:after="0" w:line="240" w:lineRule="auto"/>
              <w:rPr>
                <w:rFonts w:ascii="Times New Roman" w:hAnsi="Times New Roman"/>
                <w:szCs w:val="20"/>
                <w:lang w:eastAsia="zh-CN"/>
              </w:rPr>
            </w:pPr>
          </w:p>
        </w:tc>
      </w:tr>
      <w:tr w:rsidR="00B34C6A" w14:paraId="4A300D79" w14:textId="77777777">
        <w:tc>
          <w:tcPr>
            <w:tcW w:w="1885" w:type="dxa"/>
          </w:tcPr>
          <w:p w14:paraId="59D6449B"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0C12D98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B34C6A" w14:paraId="40B97293" w14:textId="77777777">
        <w:tc>
          <w:tcPr>
            <w:tcW w:w="1885" w:type="dxa"/>
          </w:tcPr>
          <w:p w14:paraId="3081B75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63836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33B42D54" w14:textId="77777777" w:rsidR="00B34C6A" w:rsidRDefault="00B34C6A">
            <w:pPr>
              <w:pStyle w:val="ad"/>
              <w:spacing w:before="0" w:after="0" w:line="240" w:lineRule="auto"/>
              <w:rPr>
                <w:rFonts w:ascii="Times New Roman" w:hAnsi="Times New Roman"/>
                <w:szCs w:val="20"/>
                <w:lang w:eastAsia="zh-CN"/>
              </w:rPr>
            </w:pPr>
          </w:p>
          <w:p w14:paraId="223BCA8E" w14:textId="77777777" w:rsidR="00B34C6A" w:rsidRDefault="00C2192E">
            <w:pPr>
              <w:pStyle w:val="ad"/>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6AD677A9" w14:textId="77777777" w:rsidR="00B34C6A" w:rsidRDefault="00B34C6A">
            <w:pPr>
              <w:pStyle w:val="ad"/>
              <w:spacing w:before="0" w:after="0" w:line="240" w:lineRule="auto"/>
              <w:rPr>
                <w:rFonts w:ascii="Times New Roman" w:hAnsi="Times New Roman"/>
                <w:szCs w:val="20"/>
                <w:lang w:eastAsia="zh-CN"/>
              </w:rPr>
            </w:pPr>
          </w:p>
        </w:tc>
      </w:tr>
      <w:tr w:rsidR="00B34C6A" w14:paraId="6218CAA5" w14:textId="77777777">
        <w:tc>
          <w:tcPr>
            <w:tcW w:w="1885" w:type="dxa"/>
          </w:tcPr>
          <w:p w14:paraId="256D45B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17A4C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B34C6A" w14:paraId="29A7385E" w14:textId="77777777">
        <w:tc>
          <w:tcPr>
            <w:tcW w:w="1885" w:type="dxa"/>
          </w:tcPr>
          <w:p w14:paraId="6C22F4E1"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4194CE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B34C6A" w14:paraId="7C2035A8" w14:textId="77777777">
        <w:tc>
          <w:tcPr>
            <w:tcW w:w="1885" w:type="dxa"/>
          </w:tcPr>
          <w:p w14:paraId="0F2A45D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3C52A55" w14:textId="77777777" w:rsidR="00B34C6A" w:rsidRDefault="00C2192E">
            <w:pPr>
              <w:pStyle w:val="ad"/>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1DF5DCB1" w14:textId="77777777" w:rsidR="00B34C6A" w:rsidRDefault="00C2192E">
            <w:pPr>
              <w:pStyle w:val="ad"/>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B34C6A" w14:paraId="128E9B4B" w14:textId="77777777">
        <w:tc>
          <w:tcPr>
            <w:tcW w:w="1885" w:type="dxa"/>
          </w:tcPr>
          <w:p w14:paraId="7AB7798B"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6BBED217" w14:textId="77777777" w:rsidR="00B34C6A" w:rsidRDefault="00C2192E">
            <w:pPr>
              <w:pStyle w:val="ad"/>
              <w:tabs>
                <w:tab w:val="left" w:pos="3076"/>
              </w:tabs>
              <w:spacing w:after="0" w:line="240" w:lineRule="auto"/>
              <w:rPr>
                <w:rFonts w:ascii="Times New Roman" w:hAnsi="Times New Roman"/>
                <w:szCs w:val="20"/>
                <w:lang w:eastAsia="zh-CN"/>
              </w:rPr>
            </w:pPr>
            <w:r>
              <w:rPr>
                <w:rFonts w:ascii="Times New Roman" w:eastAsia="ＭＳ 明朝" w:hAnsi="Times New Roman"/>
                <w:szCs w:val="20"/>
                <w:lang w:eastAsia="ja-JP"/>
              </w:rPr>
              <w:t>A</w:t>
            </w:r>
            <w:r>
              <w:rPr>
                <w:rFonts w:ascii="Times New Roman" w:eastAsia="ＭＳ 明朝" w:hAnsi="Times New Roman" w:hint="eastAsia"/>
                <w:szCs w:val="20"/>
                <w:lang w:eastAsia="ja-JP"/>
              </w:rPr>
              <w:t xml:space="preserve">gree </w:t>
            </w:r>
            <w:r>
              <w:rPr>
                <w:rFonts w:ascii="Times New Roman" w:eastAsia="ＭＳ 明朝" w:hAnsi="Times New Roman"/>
                <w:szCs w:val="20"/>
                <w:lang w:eastAsia="ja-JP"/>
              </w:rPr>
              <w:t>with Ericsson updates</w:t>
            </w:r>
          </w:p>
        </w:tc>
      </w:tr>
      <w:tr w:rsidR="00B34C6A" w14:paraId="0A0EF242" w14:textId="77777777">
        <w:tc>
          <w:tcPr>
            <w:tcW w:w="1885" w:type="dxa"/>
          </w:tcPr>
          <w:p w14:paraId="03E8451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00B06492" w14:textId="77777777" w:rsidR="00B34C6A" w:rsidRDefault="00C2192E">
            <w:pPr>
              <w:pStyle w:val="ad"/>
              <w:tabs>
                <w:tab w:val="left" w:pos="3076"/>
              </w:tabs>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agree with moderator’s proposal and are fine with Ericsson’s update as well.</w:t>
            </w:r>
          </w:p>
        </w:tc>
      </w:tr>
      <w:tr w:rsidR="00B34C6A" w14:paraId="3164DCCD" w14:textId="77777777">
        <w:tc>
          <w:tcPr>
            <w:tcW w:w="1885" w:type="dxa"/>
          </w:tcPr>
          <w:p w14:paraId="7A7090C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4B7061CD" w14:textId="77777777" w:rsidR="00B34C6A" w:rsidRDefault="00C2192E">
            <w:pPr>
              <w:pStyle w:val="ad"/>
              <w:tabs>
                <w:tab w:val="left" w:pos="3076"/>
              </w:tabs>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are fine with the moderator’s proposal and Ericsson’s updates. We should add HARQ processing to the list.</w:t>
            </w:r>
          </w:p>
        </w:tc>
      </w:tr>
      <w:tr w:rsidR="00B34C6A" w14:paraId="7FB42CA8" w14:textId="77777777">
        <w:tc>
          <w:tcPr>
            <w:tcW w:w="1885" w:type="dxa"/>
          </w:tcPr>
          <w:p w14:paraId="05776A7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513BD701" w14:textId="77777777" w:rsidR="00B34C6A" w:rsidRDefault="00C2192E">
            <w:pPr>
              <w:pStyle w:val="ad"/>
              <w:tabs>
                <w:tab w:val="left" w:pos="3076"/>
              </w:tabs>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Agree with Ericsson’s update</w:t>
            </w:r>
          </w:p>
        </w:tc>
      </w:tr>
      <w:tr w:rsidR="00B34C6A" w14:paraId="664642BB" w14:textId="77777777">
        <w:tc>
          <w:tcPr>
            <w:tcW w:w="1885" w:type="dxa"/>
          </w:tcPr>
          <w:p w14:paraId="3E222D6E"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lastRenderedPageBreak/>
              <w:t>Intel</w:t>
            </w:r>
          </w:p>
        </w:tc>
        <w:tc>
          <w:tcPr>
            <w:tcW w:w="8077" w:type="dxa"/>
          </w:tcPr>
          <w:p w14:paraId="4035AD4D" w14:textId="77777777" w:rsidR="00B34C6A" w:rsidRDefault="00C2192E">
            <w:pPr>
              <w:pStyle w:val="ad"/>
              <w:tabs>
                <w:tab w:val="left" w:pos="3076"/>
              </w:tabs>
              <w:spacing w:after="0" w:line="240" w:lineRule="auto"/>
              <w:rPr>
                <w:rFonts w:ascii="Times New Roman" w:eastAsia="ＭＳ 明朝" w:hAnsi="Times New Roman"/>
                <w:szCs w:val="20"/>
                <w:lang w:eastAsia="ja-JP"/>
              </w:rPr>
            </w:pPr>
            <w:r>
              <w:rPr>
                <w:rFonts w:ascii="Times New Roman" w:hAnsi="Times New Roman"/>
                <w:szCs w:val="20"/>
                <w:lang w:eastAsia="zh-CN"/>
              </w:rPr>
              <w:t xml:space="preserve">We are fine with Nokia’s update. </w:t>
            </w:r>
          </w:p>
        </w:tc>
      </w:tr>
      <w:tr w:rsidR="00B34C6A" w14:paraId="3FAF1891" w14:textId="77777777">
        <w:tc>
          <w:tcPr>
            <w:tcW w:w="1885" w:type="dxa"/>
          </w:tcPr>
          <w:p w14:paraId="307ADF0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4CA898C" w14:textId="77777777" w:rsidR="00B34C6A" w:rsidRDefault="00C2192E">
            <w:pPr>
              <w:pStyle w:val="ad"/>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190BABAF" w14:textId="77777777" w:rsidR="00B34C6A" w:rsidRDefault="00C2192E">
            <w:pPr>
              <w:pStyle w:val="ad"/>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6FC61ABC" w14:textId="77777777" w:rsidR="00B34C6A" w:rsidRDefault="00C2192E">
            <w:pPr>
              <w:pStyle w:val="ad"/>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1DFC870D" w14:textId="77777777" w:rsidR="00B34C6A" w:rsidRDefault="00C2192E">
            <w:pPr>
              <w:pStyle w:val="ad"/>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BD5AECC" w14:textId="77777777" w:rsidR="00B34C6A" w:rsidRDefault="00C2192E">
            <w:pPr>
              <w:pStyle w:val="ad"/>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urrent proposal seems to imply Option 1 but this should be also discussed and agreed if our understanding is correct.</w:t>
            </w:r>
          </w:p>
          <w:p w14:paraId="4F9FC756" w14:textId="77777777" w:rsidR="00B34C6A" w:rsidRDefault="00C2192E">
            <w:pPr>
              <w:pStyle w:val="ad"/>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B34C6A" w14:paraId="4DCCB89E" w14:textId="77777777">
        <w:tc>
          <w:tcPr>
            <w:tcW w:w="1885" w:type="dxa"/>
          </w:tcPr>
          <w:p w14:paraId="3B4E42DA"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4467664F" w14:textId="77777777" w:rsidR="00B34C6A" w:rsidRDefault="00C2192E">
            <w:pPr>
              <w:pStyle w:val="ad"/>
              <w:tabs>
                <w:tab w:val="left" w:pos="3076"/>
              </w:tabs>
              <w:spacing w:after="0" w:line="240" w:lineRule="auto"/>
              <w:rPr>
                <w:rFonts w:ascii="Times New Roman" w:hAnsi="Times New Roman"/>
                <w:szCs w:val="20"/>
                <w:lang w:eastAsia="zh-CN"/>
              </w:rPr>
            </w:pPr>
            <w:r>
              <w:rPr>
                <w:rFonts w:ascii="Times New Roman" w:eastAsia="ＭＳ 明朝" w:hAnsi="Times New Roman"/>
                <w:szCs w:val="20"/>
                <w:lang w:eastAsia="ja-JP"/>
              </w:rPr>
              <w:t>We are ok with Nokia’s update.</w:t>
            </w:r>
          </w:p>
        </w:tc>
      </w:tr>
      <w:tr w:rsidR="00B34C6A" w14:paraId="4F3A0447" w14:textId="77777777">
        <w:tc>
          <w:tcPr>
            <w:tcW w:w="1885" w:type="dxa"/>
          </w:tcPr>
          <w:p w14:paraId="41D37006" w14:textId="77777777" w:rsidR="00B34C6A" w:rsidRDefault="00C2192E">
            <w:pPr>
              <w:pStyle w:val="ad"/>
              <w:spacing w:after="0" w:line="240" w:lineRule="auto"/>
              <w:rPr>
                <w:rFonts w:ascii="Times New Roman" w:hAnsi="Times New Roman"/>
                <w:sz w:val="21"/>
                <w:szCs w:val="20"/>
                <w:lang w:eastAsia="zh-CN"/>
              </w:rPr>
            </w:pPr>
            <w:r>
              <w:rPr>
                <w:rFonts w:ascii="Times New Roman" w:hAnsi="Times New Roman" w:hint="eastAsia"/>
                <w:sz w:val="21"/>
                <w:szCs w:val="20"/>
                <w:lang w:eastAsia="zh-CN"/>
              </w:rPr>
              <w:t xml:space="preserve">ZTE, </w:t>
            </w:r>
            <w:proofErr w:type="spellStart"/>
            <w:r>
              <w:rPr>
                <w:rFonts w:ascii="Times New Roman" w:hAnsi="Times New Roman" w:hint="eastAsia"/>
                <w:sz w:val="21"/>
                <w:szCs w:val="20"/>
                <w:lang w:eastAsia="zh-CN"/>
              </w:rPr>
              <w:t>Sanechips</w:t>
            </w:r>
            <w:proofErr w:type="spellEnd"/>
          </w:p>
        </w:tc>
        <w:tc>
          <w:tcPr>
            <w:tcW w:w="8077" w:type="dxa"/>
          </w:tcPr>
          <w:p w14:paraId="677D5BDC" w14:textId="77777777" w:rsidR="00B34C6A" w:rsidRDefault="00C2192E">
            <w:pPr>
              <w:pStyle w:val="ad"/>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34C6A" w14:paraId="6E65EE98" w14:textId="77777777">
        <w:tc>
          <w:tcPr>
            <w:tcW w:w="1885" w:type="dxa"/>
          </w:tcPr>
          <w:p w14:paraId="7FC2ED3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w:t>
            </w:r>
            <w:r>
              <w:rPr>
                <w:rFonts w:ascii="Times New Roman" w:hAnsi="Times New Roman"/>
                <w:szCs w:val="20"/>
                <w:lang w:eastAsia="zh-CN"/>
              </w:rPr>
              <w:t>licon</w:t>
            </w:r>
            <w:proofErr w:type="spellEnd"/>
          </w:p>
        </w:tc>
        <w:tc>
          <w:tcPr>
            <w:tcW w:w="8077" w:type="dxa"/>
          </w:tcPr>
          <w:p w14:paraId="74130D2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19EC7799" w14:textId="77777777" w:rsidR="00B34C6A" w:rsidRDefault="00B34C6A">
            <w:pPr>
              <w:pStyle w:val="ad"/>
              <w:spacing w:before="0" w:after="0" w:line="240" w:lineRule="auto"/>
              <w:rPr>
                <w:rFonts w:ascii="Times New Roman" w:hAnsi="Times New Roman"/>
                <w:szCs w:val="20"/>
                <w:lang w:eastAsia="zh-CN"/>
              </w:rPr>
            </w:pPr>
          </w:p>
          <w:p w14:paraId="1FB4E7C0" w14:textId="77777777" w:rsidR="00B34C6A" w:rsidRDefault="00C2192E">
            <w:pPr>
              <w:pStyle w:val="ad"/>
              <w:spacing w:after="0"/>
              <w:jc w:val="left"/>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 GHz to 71 GHz, </w:t>
            </w:r>
            <w:ins w:id="0" w:author="David mazzarese" w:date="2020-08-24T09:04:00Z">
              <w:r>
                <w:rPr>
                  <w:rFonts w:ascii="Times New Roman" w:hAnsi="Times New Roman"/>
                  <w:szCs w:val="20"/>
                  <w:lang w:eastAsia="zh-CN"/>
                </w:rPr>
                <w:t xml:space="preserve">FR2 numerologies and </w:t>
              </w:r>
            </w:ins>
            <w:r>
              <w:rPr>
                <w:rFonts w:ascii="Times New Roman" w:hAnsi="Times New Roman"/>
                <w:szCs w:val="20"/>
                <w:lang w:eastAsia="zh-CN"/>
              </w:rPr>
              <w:t>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w:t>
            </w:r>
            <w:ins w:id="1"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 xml:space="preserve">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w:t>
            </w:r>
            <w:ins w:id="2"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w:t>
            </w:r>
            <w:del w:id="3" w:author="David mazzarese" w:date="2020-08-24T09:05:00Z">
              <w:r>
                <w:rPr>
                  <w:rFonts w:ascii="Times New Roman" w:hAnsi="Times New Roman"/>
                  <w:szCs w:val="20"/>
                  <w:lang w:eastAsia="zh-CN"/>
                </w:rPr>
                <w:delText xml:space="preserve">one </w:delText>
              </w:r>
            </w:del>
            <w:ins w:id="4" w:author="David mazzarese" w:date="2020-08-24T09:05:00Z">
              <w:r>
                <w:rPr>
                  <w:rFonts w:ascii="Times New Roman" w:hAnsi="Times New Roman"/>
                  <w:szCs w:val="20"/>
                  <w:lang w:eastAsia="zh-CN"/>
                </w:rPr>
                <w:t xml:space="preserve">some </w:t>
              </w:r>
            </w:ins>
            <w:r>
              <w:rPr>
                <w:rFonts w:ascii="Times New Roman" w:hAnsi="Times New Roman"/>
                <w:szCs w:val="20"/>
                <w:lang w:eastAsia="zh-CN"/>
              </w:rPr>
              <w:t xml:space="preserve">of the key aspects that </w:t>
            </w:r>
            <w:del w:id="5" w:author="David mazzarese" w:date="2020-08-24T09:05:00Z">
              <w:r>
                <w:rPr>
                  <w:rFonts w:ascii="Times New Roman" w:hAnsi="Times New Roman"/>
                  <w:szCs w:val="20"/>
                  <w:lang w:eastAsia="zh-CN"/>
                </w:rPr>
                <w:delText xml:space="preserve">is </w:delText>
              </w:r>
            </w:del>
            <w:ins w:id="6"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studied </w:t>
            </w:r>
            <w:del w:id="7" w:author="David mazzarese" w:date="2020-08-24T09:05:00Z">
              <w:r>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the </w:t>
            </w:r>
            <w:ins w:id="9" w:author="David mazzarese" w:date="2020-08-24T09:05:00Z">
              <w:r>
                <w:rPr>
                  <w:rFonts w:ascii="Times New Roman" w:hAnsi="Times New Roman"/>
                  <w:szCs w:val="20"/>
                  <w:lang w:eastAsia="zh-CN"/>
                </w:rPr>
                <w:t xml:space="preserve">impact due to </w:t>
              </w:r>
            </w:ins>
            <w:r>
              <w:rPr>
                <w:rFonts w:ascii="Times New Roman" w:hAnsi="Times New Roman"/>
                <w:szCs w:val="20"/>
                <w:lang w:eastAsia="zh-CN"/>
              </w:rPr>
              <w:t>phase noise</w:t>
            </w:r>
            <w:del w:id="10" w:author="David mazzarese" w:date="2020-08-24T09:05:00Z">
              <w:r>
                <w:rPr>
                  <w:rFonts w:ascii="Times New Roman" w:hAnsi="Times New Roman"/>
                  <w:szCs w:val="20"/>
                  <w:lang w:eastAsia="zh-CN"/>
                </w:rPr>
                <w:delText xml:space="preserve"> impact</w:delText>
              </w:r>
            </w:del>
            <w:ins w:id="11" w:author="David mazzarese" w:date="2020-08-24T09:05:00Z">
              <w:r>
                <w:rPr>
                  <w:rFonts w:ascii="Times New Roman" w:hAnsi="Times New Roman"/>
                  <w:szCs w:val="20"/>
                  <w:lang w:eastAsia="zh-CN"/>
                </w:rPr>
                <w:t xml:space="preserve">, delay spread, TAE, analog beam switching delay, </w:t>
              </w:r>
            </w:ins>
            <w:ins w:id="12" w:author="David mazzarese" w:date="2020-08-24T09:06:00Z">
              <w:r>
                <w:rPr>
                  <w:rFonts w:ascii="Times New Roman" w:hAnsi="Times New Roman"/>
                  <w:szCs w:val="20"/>
                  <w:lang w:eastAsia="zh-CN"/>
                </w:rPr>
                <w:t>and impact to coverage.</w:t>
              </w:r>
            </w:ins>
            <w:r>
              <w:rPr>
                <w:rFonts w:ascii="Times New Roman" w:hAnsi="Times New Roman"/>
                <w:szCs w:val="20"/>
                <w:lang w:eastAsia="zh-CN"/>
              </w:rPr>
              <w:t xml:space="preserve"> </w:t>
            </w:r>
          </w:p>
          <w:p w14:paraId="7A2B68F1" w14:textId="77777777" w:rsidR="00B34C6A" w:rsidRDefault="00B34C6A">
            <w:pPr>
              <w:pStyle w:val="ad"/>
              <w:tabs>
                <w:tab w:val="left" w:pos="3076"/>
              </w:tabs>
              <w:spacing w:after="0" w:line="240" w:lineRule="auto"/>
              <w:rPr>
                <w:rFonts w:ascii="Times New Roman" w:eastAsia="ＭＳ 明朝" w:hAnsi="Times New Roman"/>
                <w:szCs w:val="20"/>
                <w:lang w:eastAsia="ja-JP"/>
              </w:rPr>
            </w:pPr>
          </w:p>
        </w:tc>
      </w:tr>
      <w:tr w:rsidR="00B34C6A" w14:paraId="7732C20E" w14:textId="77777777">
        <w:tc>
          <w:tcPr>
            <w:tcW w:w="1885" w:type="dxa"/>
          </w:tcPr>
          <w:p w14:paraId="577F1F99" w14:textId="77777777" w:rsidR="00B34C6A" w:rsidRDefault="00C2192E">
            <w:pPr>
              <w:pStyle w:val="ad"/>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42EC1D74" w14:textId="77777777" w:rsidR="00B34C6A" w:rsidRDefault="00C2192E">
            <w:pPr>
              <w:pStyle w:val="ad"/>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14B87E5" w14:textId="77777777" w:rsidR="00B34C6A" w:rsidRDefault="00B34C6A">
      <w:pPr>
        <w:pStyle w:val="ad"/>
        <w:spacing w:after="0"/>
        <w:rPr>
          <w:rFonts w:ascii="Times New Roman" w:hAnsi="Times New Roman"/>
          <w:sz w:val="22"/>
          <w:szCs w:val="22"/>
          <w:lang w:eastAsia="zh-CN"/>
        </w:rPr>
      </w:pPr>
    </w:p>
    <w:p w14:paraId="79A96349" w14:textId="77777777" w:rsidR="00B34C6A" w:rsidRDefault="00B34C6A">
      <w:pPr>
        <w:pStyle w:val="ad"/>
        <w:spacing w:after="0"/>
        <w:rPr>
          <w:rFonts w:ascii="Times New Roman" w:hAnsi="Times New Roman"/>
          <w:sz w:val="22"/>
          <w:szCs w:val="22"/>
          <w:lang w:eastAsia="zh-CN"/>
        </w:rPr>
      </w:pPr>
    </w:p>
    <w:p w14:paraId="7252D48A"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3-2 rev1) Moderator Suggested Conclusion:</w:t>
      </w:r>
    </w:p>
    <w:p w14:paraId="6EB0970F"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7A00E11"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2486025" w14:textId="77777777" w:rsidR="00B34C6A" w:rsidRDefault="00C2192E">
      <w:pPr>
        <w:pStyle w:val="ad"/>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 xml:space="preserve">µ&gt;4 (larger than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w:t>
      </w:r>
      <w:r>
        <w:rPr>
          <w:rFonts w:ascii="Times New Roman" w:hAnsi="Times New Roman"/>
          <w:szCs w:val="20"/>
          <w:lang w:eastAsia="zh-CN"/>
        </w:rPr>
        <w:lastRenderedPageBreak/>
        <w:t xml:space="preserve">the key aspects that are studied are the impact due to phase noise, delay spread, TAE, analog beam switching delay, and impact to coverage. </w:t>
      </w:r>
    </w:p>
    <w:p w14:paraId="4D9D273C" w14:textId="77777777" w:rsidR="00B34C6A" w:rsidRDefault="00B34C6A">
      <w:pPr>
        <w:pStyle w:val="ad"/>
        <w:spacing w:after="0"/>
        <w:rPr>
          <w:rFonts w:ascii="Times New Roman" w:hAnsi="Times New Roman"/>
          <w:sz w:val="22"/>
          <w:szCs w:val="22"/>
          <w:lang w:eastAsia="zh-CN"/>
        </w:rPr>
      </w:pPr>
    </w:p>
    <w:p w14:paraId="20F700B1"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B34C6A" w14:paraId="6FA87B82" w14:textId="77777777">
        <w:tc>
          <w:tcPr>
            <w:tcW w:w="1885" w:type="dxa"/>
            <w:shd w:val="clear" w:color="auto" w:fill="F2F2F2" w:themeFill="background1" w:themeFillShade="F2"/>
          </w:tcPr>
          <w:p w14:paraId="3EE23C40"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E34B3"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6B6871" w14:textId="77777777">
        <w:tc>
          <w:tcPr>
            <w:tcW w:w="1885" w:type="dxa"/>
          </w:tcPr>
          <w:p w14:paraId="2D972B2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B604E6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updated conclusion with some minor edits highlighted in </w:t>
            </w:r>
            <w:r>
              <w:rPr>
                <w:rFonts w:ascii="Times New Roman" w:hAnsi="Times New Roman"/>
                <w:szCs w:val="20"/>
                <w:highlight w:val="yellow"/>
                <w:lang w:eastAsia="zh-CN"/>
              </w:rPr>
              <w:t>yellow</w:t>
            </w:r>
            <w:r>
              <w:rPr>
                <w:rFonts w:ascii="Times New Roman" w:hAnsi="Times New Roman"/>
                <w:szCs w:val="20"/>
                <w:lang w:eastAsia="zh-CN"/>
              </w:rPr>
              <w:t>:</w:t>
            </w:r>
          </w:p>
          <w:p w14:paraId="58AD1604"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3328BAC"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4524EE65" w14:textId="77777777" w:rsidR="00B34C6A" w:rsidRDefault="00C2192E">
            <w:pPr>
              <w:pStyle w:val="ad"/>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34DA7947" w14:textId="77777777" w:rsidR="00B34C6A" w:rsidRDefault="00B34C6A">
            <w:pPr>
              <w:pStyle w:val="ad"/>
              <w:spacing w:before="0" w:after="0" w:line="240" w:lineRule="auto"/>
              <w:rPr>
                <w:rFonts w:ascii="Times New Roman" w:hAnsi="Times New Roman"/>
                <w:szCs w:val="20"/>
                <w:lang w:eastAsia="zh-CN"/>
              </w:rPr>
            </w:pPr>
          </w:p>
        </w:tc>
      </w:tr>
      <w:tr w:rsidR="00B34C6A" w14:paraId="60706C64" w14:textId="77777777">
        <w:tc>
          <w:tcPr>
            <w:tcW w:w="1885" w:type="dxa"/>
          </w:tcPr>
          <w:p w14:paraId="7F92941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548E6F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are fine with the Lenovo edits.</w:t>
            </w:r>
          </w:p>
          <w:p w14:paraId="48D06D4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If the intention is to list criteria for selection of SCS, then spectral efficiency and peak data-rates should be added as well, please see TP below</w:t>
            </w:r>
          </w:p>
          <w:p w14:paraId="7EFC88A4" w14:textId="77777777" w:rsidR="00B34C6A" w:rsidRDefault="00C2192E">
            <w:pPr>
              <w:pStyle w:val="ad"/>
              <w:numPr>
                <w:ilvl w:val="1"/>
                <w:numId w:val="6"/>
              </w:numPr>
              <w:spacing w:after="0"/>
              <w:jc w:val="left"/>
              <w:rPr>
                <w:rFonts w:ascii="Times New Roman" w:hAnsi="Times New Roman"/>
                <w:szCs w:val="20"/>
                <w:lang w:eastAsia="zh-CN"/>
              </w:rPr>
            </w:pPr>
            <w:r>
              <w:rPr>
                <w:rFonts w:ascii="Times New Roman" w:hAnsi="Times New Roman"/>
                <w:szCs w:val="20"/>
                <w:lang w:eastAsia="zh-CN"/>
              </w:rPr>
              <w:t>For investigating the need for higher numerologies, some of the key aspects that are studied are the impact due to phase noise</w:t>
            </w:r>
            <w:proofErr w:type="gramStart"/>
            <w:r>
              <w:rPr>
                <w:rFonts w:ascii="Times New Roman" w:hAnsi="Times New Roman"/>
                <w:szCs w:val="20"/>
                <w:lang w:eastAsia="zh-CN"/>
              </w:rPr>
              <w:t>,  delay</w:t>
            </w:r>
            <w:proofErr w:type="gramEnd"/>
            <w:r>
              <w:rPr>
                <w:rFonts w:ascii="Times New Roman" w:hAnsi="Times New Roman"/>
                <w:szCs w:val="20"/>
                <w:lang w:eastAsia="zh-CN"/>
              </w:rPr>
              <w:t xml:space="preserve"> spread, TAE, analog beam switching delay, impact to coverage, </w:t>
            </w:r>
            <w:r>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p>
          <w:p w14:paraId="3912EB99" w14:textId="77777777" w:rsidR="00B34C6A" w:rsidRDefault="00B34C6A">
            <w:pPr>
              <w:pStyle w:val="ad"/>
              <w:spacing w:after="0" w:line="240" w:lineRule="auto"/>
              <w:rPr>
                <w:rFonts w:ascii="Times New Roman" w:hAnsi="Times New Roman"/>
                <w:szCs w:val="20"/>
                <w:lang w:eastAsia="zh-CN"/>
              </w:rPr>
            </w:pPr>
          </w:p>
          <w:p w14:paraId="25E51557" w14:textId="77777777" w:rsidR="00B34C6A" w:rsidRDefault="00B34C6A">
            <w:pPr>
              <w:pStyle w:val="ad"/>
              <w:spacing w:after="0" w:line="240" w:lineRule="auto"/>
              <w:rPr>
                <w:rFonts w:ascii="Times New Roman" w:hAnsi="Times New Roman"/>
                <w:szCs w:val="20"/>
                <w:lang w:eastAsia="zh-CN"/>
              </w:rPr>
            </w:pPr>
          </w:p>
        </w:tc>
      </w:tr>
      <w:tr w:rsidR="00B34C6A" w14:paraId="54A7658A" w14:textId="77777777">
        <w:tc>
          <w:tcPr>
            <w:tcW w:w="1885" w:type="dxa"/>
          </w:tcPr>
          <w:p w14:paraId="53FB249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B7ED7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Pr>
                <w:rFonts w:ascii="Times New Roman" w:hAnsi="Times New Roman"/>
                <w:color w:val="00B0F0"/>
                <w:szCs w:val="20"/>
                <w:lang w:eastAsia="zh-CN"/>
              </w:rPr>
              <w:t>addition</w:t>
            </w:r>
            <w:r>
              <w:rPr>
                <w:rFonts w:ascii="Times New Roman" w:hAnsi="Times New Roman"/>
                <w:szCs w:val="20"/>
                <w:lang w:eastAsia="zh-CN"/>
              </w:rPr>
              <w:t>.</w:t>
            </w:r>
          </w:p>
          <w:p w14:paraId="7F1E50B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w:t>
            </w:r>
          </w:p>
          <w:p w14:paraId="490C4052" w14:textId="77777777" w:rsidR="00B34C6A" w:rsidRDefault="00B34C6A">
            <w:pPr>
              <w:pStyle w:val="ad"/>
              <w:spacing w:after="0" w:line="240" w:lineRule="auto"/>
              <w:rPr>
                <w:rFonts w:ascii="Times New Roman" w:hAnsi="Times New Roman"/>
                <w:szCs w:val="20"/>
                <w:lang w:eastAsia="zh-CN"/>
              </w:rPr>
            </w:pPr>
          </w:p>
          <w:p w14:paraId="760C65B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Regarding TAE, please see our comment in Section 3.4.3 in response to the moderator updated proposal. We think it should be discussed in RAN1 about sending an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14:paraId="6F4BCE40" w14:textId="77777777">
        <w:tc>
          <w:tcPr>
            <w:tcW w:w="1885" w:type="dxa"/>
          </w:tcPr>
          <w:p w14:paraId="34EF386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8527B2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conclusion with Ericsson’s update.</w:t>
            </w:r>
          </w:p>
        </w:tc>
      </w:tr>
      <w:tr w:rsidR="00B34C6A" w14:paraId="3BB67846" w14:textId="77777777">
        <w:tc>
          <w:tcPr>
            <w:tcW w:w="1885" w:type="dxa"/>
          </w:tcPr>
          <w:p w14:paraId="4A345ED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lastRenderedPageBreak/>
              <w:t>NTT DOCOMO</w:t>
            </w:r>
          </w:p>
        </w:tc>
        <w:tc>
          <w:tcPr>
            <w:tcW w:w="8077" w:type="dxa"/>
          </w:tcPr>
          <w:p w14:paraId="56274608"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the conclusion with Ericsson’s update. </w:t>
            </w:r>
          </w:p>
        </w:tc>
      </w:tr>
      <w:tr w:rsidR="00B34C6A" w14:paraId="433982A4" w14:textId="77777777">
        <w:tc>
          <w:tcPr>
            <w:tcW w:w="1885" w:type="dxa"/>
          </w:tcPr>
          <w:p w14:paraId="6230E75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w:t>
            </w:r>
          </w:p>
        </w:tc>
        <w:tc>
          <w:tcPr>
            <w:tcW w:w="8077" w:type="dxa"/>
          </w:tcPr>
          <w:p w14:paraId="0927497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are OK the updated text by Lenovo, Nokia, and Ericsson. </w:t>
            </w:r>
          </w:p>
        </w:tc>
      </w:tr>
      <w:tr w:rsidR="00B34C6A" w14:paraId="5FEE6FCD" w14:textId="77777777">
        <w:tc>
          <w:tcPr>
            <w:tcW w:w="1885" w:type="dxa"/>
          </w:tcPr>
          <w:p w14:paraId="10559A75" w14:textId="77777777" w:rsidR="00B34C6A" w:rsidRDefault="00C2192E">
            <w:pPr>
              <w:pStyle w:val="ad"/>
              <w:spacing w:after="0" w:line="240" w:lineRule="auto"/>
              <w:rPr>
                <w:rFonts w:ascii="Times New Roman" w:eastAsia="ＭＳ 明朝" w:hAnsi="Times New Roman"/>
                <w:szCs w:val="20"/>
                <w:lang w:eastAsia="ja-JP"/>
              </w:rPr>
            </w:pPr>
            <w:proofErr w:type="spellStart"/>
            <w:r>
              <w:rPr>
                <w:rFonts w:ascii="Times New Roman" w:eastAsia="ＭＳ 明朝" w:hAnsi="Times New Roman"/>
                <w:szCs w:val="20"/>
                <w:lang w:eastAsia="ja-JP"/>
              </w:rPr>
              <w:t>Futurewei</w:t>
            </w:r>
            <w:proofErr w:type="spellEnd"/>
          </w:p>
        </w:tc>
        <w:tc>
          <w:tcPr>
            <w:tcW w:w="8077" w:type="dxa"/>
          </w:tcPr>
          <w:p w14:paraId="3F133BE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the proposed conclusion with the proposed updates from Lenovo, and Ericsson.</w:t>
            </w:r>
          </w:p>
        </w:tc>
      </w:tr>
      <w:tr w:rsidR="00B34C6A" w14:paraId="6C39503F" w14:textId="77777777">
        <w:tc>
          <w:tcPr>
            <w:tcW w:w="1885" w:type="dxa"/>
          </w:tcPr>
          <w:p w14:paraId="5943E59C"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1CCC7F38"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are fine with the proposed conclusion including the edits from Lenovo, Nokia and Ericsson</w:t>
            </w:r>
          </w:p>
        </w:tc>
      </w:tr>
      <w:tr w:rsidR="00B34C6A" w14:paraId="2B970BC5" w14:textId="77777777">
        <w:tc>
          <w:tcPr>
            <w:tcW w:w="1885" w:type="dxa"/>
          </w:tcPr>
          <w:p w14:paraId="6DC876F9" w14:textId="77777777" w:rsidR="00B34C6A" w:rsidRDefault="00C2192E">
            <w:pPr>
              <w:pStyle w:val="ad"/>
              <w:spacing w:after="0" w:line="240" w:lineRule="auto"/>
              <w:rPr>
                <w:rFonts w:ascii="Times New Roman" w:eastAsia="ＭＳ 明朝" w:hAnsi="Times New Roman"/>
                <w:szCs w:val="20"/>
                <w:lang w:eastAsia="ja-JP"/>
              </w:rPr>
            </w:pPr>
            <w:proofErr w:type="spellStart"/>
            <w:r>
              <w:rPr>
                <w:rFonts w:ascii="Times New Roman" w:eastAsia="ＭＳ 明朝" w:hAnsi="Times New Roman"/>
                <w:szCs w:val="20"/>
                <w:lang w:eastAsia="ja-JP"/>
              </w:rPr>
              <w:t>Convida</w:t>
            </w:r>
            <w:proofErr w:type="spellEnd"/>
            <w:r>
              <w:rPr>
                <w:rFonts w:ascii="Times New Roman" w:eastAsia="ＭＳ 明朝" w:hAnsi="Times New Roman"/>
                <w:szCs w:val="20"/>
                <w:lang w:eastAsia="ja-JP"/>
              </w:rPr>
              <w:t xml:space="preserve"> Wireless</w:t>
            </w:r>
          </w:p>
        </w:tc>
        <w:tc>
          <w:tcPr>
            <w:tcW w:w="8077" w:type="dxa"/>
          </w:tcPr>
          <w:p w14:paraId="3E89127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agree with </w:t>
            </w:r>
            <w:r>
              <w:rPr>
                <w:rFonts w:ascii="Times New Roman" w:hAnsi="Times New Roman"/>
                <w:szCs w:val="20"/>
                <w:lang w:eastAsia="zh-CN"/>
              </w:rPr>
              <w:t>Lenovo’s updates to include “at least” in the moderator’s updated conclusion. In addition, we are ok with Nokia’s updates.</w:t>
            </w:r>
          </w:p>
        </w:tc>
      </w:tr>
      <w:tr w:rsidR="00B34C6A" w14:paraId="28C96322" w14:textId="77777777">
        <w:tc>
          <w:tcPr>
            <w:tcW w:w="1885" w:type="dxa"/>
          </w:tcPr>
          <w:p w14:paraId="5CAB4D8C"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32CACA8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the conclusion with Ericsson’s update</w:t>
            </w:r>
          </w:p>
        </w:tc>
      </w:tr>
      <w:tr w:rsidR="00B34C6A" w14:paraId="5BEDF7FF" w14:textId="77777777">
        <w:tc>
          <w:tcPr>
            <w:tcW w:w="1885" w:type="dxa"/>
          </w:tcPr>
          <w:p w14:paraId="50ECD60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H</w:t>
            </w:r>
            <w:r>
              <w:rPr>
                <w:rFonts w:ascii="Times New Roman" w:eastAsia="ＭＳ 明朝" w:hAnsi="Times New Roman"/>
                <w:szCs w:val="20"/>
                <w:lang w:eastAsia="ja-JP"/>
              </w:rPr>
              <w:t xml:space="preserve">uawei, </w:t>
            </w:r>
            <w:proofErr w:type="spellStart"/>
            <w:r>
              <w:rPr>
                <w:rFonts w:ascii="Times New Roman" w:eastAsia="ＭＳ 明朝" w:hAnsi="Times New Roman"/>
                <w:szCs w:val="20"/>
                <w:lang w:eastAsia="ja-JP"/>
              </w:rPr>
              <w:t>HiSilicon</w:t>
            </w:r>
            <w:proofErr w:type="spellEnd"/>
          </w:p>
        </w:tc>
        <w:tc>
          <w:tcPr>
            <w:tcW w:w="8077" w:type="dxa"/>
          </w:tcPr>
          <w:p w14:paraId="28DAEF9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support the conclusion with Ericsson’s and Nokia’s updates, and in addition we suggest completing the list with “relative delay in intra-cell/inter-cell multi-TRP operations”.</w:t>
            </w:r>
          </w:p>
          <w:p w14:paraId="7225ED55" w14:textId="77777777" w:rsidR="00B34C6A" w:rsidRDefault="00B34C6A">
            <w:pPr>
              <w:pStyle w:val="ad"/>
              <w:spacing w:after="0" w:line="240" w:lineRule="auto"/>
              <w:rPr>
                <w:rFonts w:ascii="Times New Roman" w:eastAsia="ＭＳ 明朝" w:hAnsi="Times New Roman"/>
                <w:szCs w:val="20"/>
                <w:lang w:eastAsia="ja-JP"/>
              </w:rPr>
            </w:pPr>
          </w:p>
          <w:p w14:paraId="340EDDA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In summary:</w:t>
            </w:r>
          </w:p>
          <w:p w14:paraId="395A083D"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4DFAEB52"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E22767E" w14:textId="77777777" w:rsidR="00B34C6A" w:rsidRDefault="00C2192E">
            <w:pPr>
              <w:pStyle w:val="ad"/>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w:t>
            </w:r>
            <w:r>
              <w:rPr>
                <w:rFonts w:ascii="Times New Roman" w:hAnsi="Times New Roman"/>
                <w:strike/>
                <w:szCs w:val="20"/>
                <w:lang w:eastAsia="zh-CN"/>
              </w:rPr>
              <w:t>and</w:t>
            </w:r>
            <w:r>
              <w:rPr>
                <w:rFonts w:ascii="Times New Roman" w:hAnsi="Times New Roman"/>
                <w:szCs w:val="20"/>
                <w:lang w:eastAsia="zh-CN"/>
              </w:rPr>
              <w:t xml:space="preserve"> impact to coverage</w:t>
            </w:r>
            <w:r>
              <w:rPr>
                <w:rFonts w:ascii="Times New Roman" w:hAnsi="Times New Roman"/>
                <w:color w:val="00B0F0"/>
                <w:szCs w:val="20"/>
                <w:lang w:eastAsia="zh-CN"/>
              </w:rPr>
              <w:t>, relative delay in intra-cell/inter-cell multi-TRP operations, spectral efficiency and peak data rates</w:t>
            </w:r>
            <w:r>
              <w:rPr>
                <w:rFonts w:ascii="Times New Roman" w:hAnsi="Times New Roman"/>
                <w:szCs w:val="20"/>
                <w:lang w:eastAsia="zh-CN"/>
              </w:rPr>
              <w:t xml:space="preserve">. </w:t>
            </w:r>
          </w:p>
          <w:p w14:paraId="7B28811C" w14:textId="77777777" w:rsidR="00B34C6A" w:rsidRDefault="00B34C6A">
            <w:pPr>
              <w:pStyle w:val="ad"/>
              <w:spacing w:after="0" w:line="240" w:lineRule="auto"/>
              <w:rPr>
                <w:rFonts w:ascii="Times New Roman" w:eastAsia="ＭＳ 明朝" w:hAnsi="Times New Roman"/>
                <w:szCs w:val="20"/>
                <w:lang w:eastAsia="ja-JP"/>
              </w:rPr>
            </w:pPr>
          </w:p>
        </w:tc>
      </w:tr>
    </w:tbl>
    <w:p w14:paraId="534FCFF8" w14:textId="77777777" w:rsidR="00B34C6A" w:rsidRDefault="00B34C6A">
      <w:pPr>
        <w:pStyle w:val="ad"/>
        <w:spacing w:after="0"/>
        <w:rPr>
          <w:rFonts w:ascii="Times New Roman" w:hAnsi="Times New Roman"/>
          <w:sz w:val="22"/>
          <w:szCs w:val="22"/>
          <w:lang w:eastAsia="zh-CN"/>
        </w:rPr>
      </w:pPr>
    </w:p>
    <w:p w14:paraId="37EA513C" w14:textId="77777777" w:rsidR="00B34C6A" w:rsidRDefault="00B34C6A">
      <w:pPr>
        <w:pStyle w:val="ad"/>
        <w:spacing w:after="0"/>
        <w:rPr>
          <w:rFonts w:ascii="Times New Roman" w:hAnsi="Times New Roman"/>
          <w:sz w:val="22"/>
          <w:szCs w:val="22"/>
          <w:lang w:eastAsia="zh-CN"/>
        </w:rPr>
      </w:pPr>
    </w:p>
    <w:p w14:paraId="333B331B" w14:textId="77777777" w:rsidR="00B34C6A" w:rsidRPr="00AD7549" w:rsidRDefault="00C2192E" w:rsidP="00AD7549">
      <w:pPr>
        <w:pStyle w:val="ad"/>
        <w:spacing w:after="0"/>
        <w:rPr>
          <w:rFonts w:ascii="Times New Roman" w:hAnsi="Times New Roman"/>
          <w:b/>
          <w:bCs/>
          <w:sz w:val="22"/>
          <w:szCs w:val="22"/>
          <w:lang w:eastAsia="zh-CN"/>
        </w:rPr>
      </w:pPr>
      <w:r w:rsidRPr="00AD7549">
        <w:rPr>
          <w:rFonts w:ascii="Times New Roman" w:hAnsi="Times New Roman"/>
          <w:b/>
          <w:bCs/>
          <w:sz w:val="22"/>
          <w:szCs w:val="22"/>
          <w:lang w:eastAsia="zh-CN"/>
        </w:rPr>
        <w:t>(Proposal 3-2 rev2) Moderator Suggested Conclusion:</w:t>
      </w:r>
    </w:p>
    <w:p w14:paraId="01245127"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6949FD70"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68C9B56" w14:textId="77777777" w:rsidR="00B34C6A" w:rsidRDefault="00C2192E">
      <w:pPr>
        <w:pStyle w:val="ad"/>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w:t>
      </w:r>
      <w:r>
        <w:rPr>
          <w:rFonts w:ascii="Times New Roman" w:hAnsi="Times New Roman"/>
          <w:szCs w:val="20"/>
          <w:lang w:eastAsia="zh-CN"/>
        </w:rPr>
        <w:lastRenderedPageBreak/>
        <w:t>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reference signal design. For investigating the need for higher numerologies, some of the key aspects that are studied are the impact due to phase noise, delay spread, TAE, analog beam switching delay, and impact to coverage, spectral efficiency and peak data rates, relative delay in intra-cell/inter-cell multi-TRP operations, spectral efficiency and peak data rates.</w:t>
      </w:r>
    </w:p>
    <w:p w14:paraId="6B301BE4" w14:textId="305C723E" w:rsidR="00B34C6A" w:rsidRDefault="00B34C6A">
      <w:pPr>
        <w:pStyle w:val="ad"/>
        <w:spacing w:after="0"/>
        <w:rPr>
          <w:rFonts w:ascii="Times New Roman" w:hAnsi="Times New Roman"/>
          <w:sz w:val="22"/>
          <w:szCs w:val="22"/>
          <w:lang w:eastAsia="zh-CN"/>
        </w:rPr>
      </w:pPr>
    </w:p>
    <w:p w14:paraId="2FAAD80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1"/>
        <w:tblW w:w="9962" w:type="dxa"/>
        <w:tblLayout w:type="fixed"/>
        <w:tblLook w:val="04A0" w:firstRow="1" w:lastRow="0" w:firstColumn="1" w:lastColumn="0" w:noHBand="0" w:noVBand="1"/>
      </w:tblPr>
      <w:tblGrid>
        <w:gridCol w:w="1885"/>
        <w:gridCol w:w="8077"/>
      </w:tblGrid>
      <w:tr w:rsidR="00B34C6A" w14:paraId="61628B97" w14:textId="77777777" w:rsidTr="005558A9">
        <w:tc>
          <w:tcPr>
            <w:tcW w:w="1885" w:type="dxa"/>
            <w:shd w:val="clear" w:color="auto" w:fill="F2F2F2" w:themeFill="background1" w:themeFillShade="F2"/>
          </w:tcPr>
          <w:p w14:paraId="482DD15E"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0C5DAAB"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6D6FD0" w14:textId="77777777" w:rsidTr="00190C0B">
        <w:tc>
          <w:tcPr>
            <w:tcW w:w="1885" w:type="dxa"/>
          </w:tcPr>
          <w:p w14:paraId="1C9205E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8F97E4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05F7708C" w14:textId="77777777" w:rsidTr="00190C0B">
        <w:tc>
          <w:tcPr>
            <w:tcW w:w="1885" w:type="dxa"/>
          </w:tcPr>
          <w:p w14:paraId="2F673D21" w14:textId="77777777" w:rsidR="00A623A9" w:rsidRDefault="00A623A9">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A0E82B" w14:textId="77777777" w:rsidR="00A623A9" w:rsidRDefault="00A623A9">
            <w:pPr>
              <w:pStyle w:val="ad"/>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A656A4" w14:paraId="2B2B85E8" w14:textId="77777777" w:rsidTr="00190C0B">
        <w:tc>
          <w:tcPr>
            <w:tcW w:w="1885" w:type="dxa"/>
          </w:tcPr>
          <w:p w14:paraId="00BB0D58" w14:textId="6A433504" w:rsidR="00A656A4" w:rsidRDefault="00A656A4">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1B72BE" w14:textId="77777777" w:rsidR="00A656A4" w:rsidRDefault="00A656A4">
            <w:pPr>
              <w:pStyle w:val="ad"/>
              <w:spacing w:after="0" w:line="240" w:lineRule="auto"/>
              <w:rPr>
                <w:rFonts w:ascii="Times New Roman" w:hAnsi="Times New Roman"/>
                <w:szCs w:val="20"/>
                <w:lang w:eastAsia="zh-CN"/>
              </w:rPr>
            </w:pPr>
            <w:r>
              <w:rPr>
                <w:rFonts w:ascii="Times New Roman" w:hAnsi="Times New Roman"/>
                <w:szCs w:val="20"/>
                <w:lang w:eastAsia="zh-CN"/>
              </w:rPr>
              <w:t>Support proposal. Fix typo:</w:t>
            </w:r>
          </w:p>
          <w:p w14:paraId="600DB525" w14:textId="47C95F7D" w:rsidR="00A656A4" w:rsidRDefault="00A656A4" w:rsidP="00A656A4">
            <w:pPr>
              <w:pStyle w:val="ad"/>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w:t>
            </w:r>
            <w:r w:rsidRPr="00A656A4">
              <w:rPr>
                <w:rFonts w:ascii="Times New Roman" w:hAnsi="Times New Roman"/>
                <w:color w:val="FF0000"/>
                <w:szCs w:val="20"/>
                <w:lang w:eastAsia="zh-CN"/>
              </w:rPr>
              <w:t xml:space="preserve">and </w:t>
            </w:r>
            <w:r>
              <w:rPr>
                <w:rFonts w:ascii="Times New Roman" w:hAnsi="Times New Roman"/>
                <w:szCs w:val="20"/>
                <w:lang w:eastAsia="zh-CN"/>
              </w:rPr>
              <w:t xml:space="preserve">reference signal design. For investigating the need for higher numerologies, some of the key aspects that are studied are the impact due to phase noise, delay spread, TAE, analog beam switching delay, and impact to coverage, </w:t>
            </w:r>
            <w:r w:rsidRPr="00A656A4">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r w:rsidRPr="00A656A4">
              <w:rPr>
                <w:rFonts w:ascii="Times New Roman" w:hAnsi="Times New Roman"/>
                <w:color w:val="FF0000"/>
                <w:szCs w:val="20"/>
                <w:lang w:eastAsia="zh-CN"/>
              </w:rPr>
              <w:t xml:space="preserve">and </w:t>
            </w:r>
            <w:r>
              <w:rPr>
                <w:rFonts w:ascii="Times New Roman" w:hAnsi="Times New Roman"/>
                <w:szCs w:val="20"/>
                <w:lang w:eastAsia="zh-CN"/>
              </w:rPr>
              <w:t>relative delay in intra-cell/inter-cell multi-TRP operations</w:t>
            </w:r>
            <w:r w:rsidRPr="00A656A4">
              <w:rPr>
                <w:rFonts w:ascii="Times New Roman" w:hAnsi="Times New Roman"/>
                <w:strike/>
                <w:szCs w:val="20"/>
                <w:lang w:eastAsia="zh-CN"/>
              </w:rPr>
              <w:t xml:space="preserve">, </w:t>
            </w:r>
            <w:r w:rsidRPr="00A656A4">
              <w:rPr>
                <w:rFonts w:ascii="Times New Roman" w:hAnsi="Times New Roman"/>
                <w:strike/>
                <w:color w:val="FF0000"/>
                <w:szCs w:val="20"/>
                <w:lang w:eastAsia="zh-CN"/>
              </w:rPr>
              <w:t>spectral efficiency and peak data rates</w:t>
            </w:r>
            <w:r>
              <w:rPr>
                <w:rFonts w:ascii="Times New Roman" w:hAnsi="Times New Roman"/>
                <w:szCs w:val="20"/>
                <w:lang w:eastAsia="zh-CN"/>
              </w:rPr>
              <w:t>.</w:t>
            </w:r>
          </w:p>
          <w:p w14:paraId="22FBA667" w14:textId="53FA65AD" w:rsidR="00A656A4" w:rsidRDefault="00A656A4">
            <w:pPr>
              <w:pStyle w:val="ad"/>
              <w:spacing w:after="0" w:line="240" w:lineRule="auto"/>
              <w:rPr>
                <w:rFonts w:ascii="Times New Roman" w:hAnsi="Times New Roman"/>
                <w:szCs w:val="20"/>
                <w:lang w:eastAsia="zh-CN"/>
              </w:rPr>
            </w:pPr>
          </w:p>
        </w:tc>
      </w:tr>
      <w:tr w:rsidR="00841976" w14:paraId="6B3B55BF" w14:textId="77777777" w:rsidTr="00190C0B">
        <w:tc>
          <w:tcPr>
            <w:tcW w:w="1885" w:type="dxa"/>
          </w:tcPr>
          <w:p w14:paraId="02A06670" w14:textId="1B3A2CD7" w:rsidR="00841976" w:rsidRDefault="00841976">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868F7B" w14:textId="65E7B579" w:rsidR="00841976" w:rsidRDefault="00841976">
            <w:pPr>
              <w:pStyle w:val="ad"/>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and Apple’s update.</w:t>
            </w:r>
          </w:p>
        </w:tc>
      </w:tr>
      <w:tr w:rsidR="00812DF9" w14:paraId="0FD5192F" w14:textId="77777777" w:rsidTr="00190C0B">
        <w:tc>
          <w:tcPr>
            <w:tcW w:w="1885" w:type="dxa"/>
          </w:tcPr>
          <w:p w14:paraId="76DC469D" w14:textId="178274D7" w:rsidR="00812DF9" w:rsidRDefault="00812DF9">
            <w:pPr>
              <w:pStyle w:val="ad"/>
              <w:spacing w:after="0" w:line="240" w:lineRule="auto"/>
              <w:rPr>
                <w:rFonts w:ascii="Times New Roman" w:hAnsi="Times New Roman"/>
                <w:szCs w:val="20"/>
                <w:lang w:eastAsia="zh-CN"/>
              </w:rPr>
            </w:pPr>
            <w:r>
              <w:rPr>
                <w:rFonts w:ascii="Times New Roman" w:hAnsi="Times New Roman"/>
                <w:szCs w:val="20"/>
                <w:lang w:eastAsia="zh-CN"/>
              </w:rPr>
              <w:t>NTT DOCOMO</w:t>
            </w:r>
          </w:p>
        </w:tc>
        <w:tc>
          <w:tcPr>
            <w:tcW w:w="8077" w:type="dxa"/>
          </w:tcPr>
          <w:p w14:paraId="7B8DF3F6" w14:textId="18C0A2F8" w:rsidR="00812DF9" w:rsidRPr="00812DF9" w:rsidRDefault="00812DF9">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sidRPr="00190C0B">
              <w:rPr>
                <w:rFonts w:ascii="Times New Roman" w:eastAsia="ＭＳ 明朝" w:hAnsi="Times New Roman"/>
                <w:szCs w:val="20"/>
                <w:lang w:eastAsia="ja-JP"/>
              </w:rPr>
              <w:t xml:space="preserve">support </w:t>
            </w:r>
            <w:r w:rsidRPr="00190C0B">
              <w:rPr>
                <w:rFonts w:ascii="Times New Roman" w:hAnsi="Times New Roman"/>
                <w:b/>
                <w:bCs/>
                <w:sz w:val="22"/>
                <w:szCs w:val="22"/>
                <w:lang w:eastAsia="zh-CN"/>
              </w:rPr>
              <w:t>(Proposal 3-2 rev2)</w:t>
            </w:r>
          </w:p>
        </w:tc>
      </w:tr>
      <w:tr w:rsidR="00190C0B" w14:paraId="5E37DFBD" w14:textId="77777777" w:rsidTr="00190C0B">
        <w:tc>
          <w:tcPr>
            <w:tcW w:w="1885" w:type="dxa"/>
            <w:tcBorders>
              <w:top w:val="single" w:sz="4" w:space="0" w:color="auto"/>
              <w:left w:val="single" w:sz="4" w:space="0" w:color="auto"/>
              <w:bottom w:val="single" w:sz="4" w:space="0" w:color="auto"/>
              <w:right w:val="single" w:sz="4" w:space="0" w:color="auto"/>
            </w:tcBorders>
            <w:hideMark/>
          </w:tcPr>
          <w:p w14:paraId="452A98EF" w14:textId="77777777" w:rsidR="00190C0B" w:rsidRDefault="00190C0B">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0E39E5F7" w14:textId="77777777" w:rsidR="00190C0B" w:rsidRDefault="00190C0B">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We agree with moderator’s suggested conclusion.</w:t>
            </w:r>
          </w:p>
        </w:tc>
      </w:tr>
      <w:tr w:rsidR="00F3319B" w14:paraId="61189C15" w14:textId="77777777" w:rsidTr="00190C0B">
        <w:tc>
          <w:tcPr>
            <w:tcW w:w="1885" w:type="dxa"/>
          </w:tcPr>
          <w:p w14:paraId="6DF49AFE" w14:textId="77431AB5" w:rsidR="00F3319B" w:rsidRDefault="00F3319B">
            <w:pPr>
              <w:pStyle w:val="ad"/>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5BEAFDD4" w14:textId="7A8F77E4" w:rsidR="00F3319B" w:rsidRDefault="00F3319B">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Updated to rev3 based on Apple edits.</w:t>
            </w:r>
          </w:p>
        </w:tc>
      </w:tr>
    </w:tbl>
    <w:p w14:paraId="00A563CF" w14:textId="4E6CF3D7" w:rsidR="00B34C6A" w:rsidRDefault="00B34C6A">
      <w:pPr>
        <w:pStyle w:val="ad"/>
        <w:spacing w:after="0"/>
        <w:rPr>
          <w:rFonts w:ascii="Times New Roman" w:hAnsi="Times New Roman"/>
          <w:sz w:val="22"/>
          <w:szCs w:val="22"/>
          <w:lang w:eastAsia="zh-CN"/>
        </w:rPr>
      </w:pPr>
    </w:p>
    <w:p w14:paraId="64B9A369" w14:textId="77777777" w:rsidR="002C6D93" w:rsidRDefault="002C6D93" w:rsidP="002C6D93">
      <w:pPr>
        <w:pStyle w:val="ad"/>
        <w:spacing w:after="0"/>
        <w:rPr>
          <w:rFonts w:ascii="Times New Roman" w:hAnsi="Times New Roman"/>
          <w:sz w:val="22"/>
          <w:szCs w:val="22"/>
          <w:lang w:eastAsia="zh-CN"/>
        </w:rPr>
      </w:pPr>
    </w:p>
    <w:p w14:paraId="40BECCAF" w14:textId="77777777" w:rsidR="002C6D93" w:rsidRPr="00D1401D" w:rsidRDefault="002C6D93" w:rsidP="00D1401D">
      <w:pPr>
        <w:pStyle w:val="ad"/>
        <w:spacing w:after="0"/>
        <w:rPr>
          <w:rFonts w:ascii="Times New Roman" w:hAnsi="Times New Roman"/>
          <w:b/>
          <w:bCs/>
          <w:sz w:val="22"/>
          <w:szCs w:val="22"/>
          <w:lang w:eastAsia="zh-CN"/>
        </w:rPr>
      </w:pPr>
      <w:r w:rsidRPr="00D1401D">
        <w:rPr>
          <w:rFonts w:ascii="Times New Roman" w:hAnsi="Times New Roman"/>
          <w:b/>
          <w:bCs/>
          <w:sz w:val="22"/>
          <w:szCs w:val="22"/>
          <w:lang w:eastAsia="zh-CN"/>
        </w:rPr>
        <w:t>(Proposal 3-2 rev3) Moderator Suggested Conclusion:</w:t>
      </w:r>
    </w:p>
    <w:p w14:paraId="72BF31BC" w14:textId="77777777" w:rsidR="002C6D93" w:rsidRDefault="002C6D93" w:rsidP="002C6D93">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BE3E32C" w14:textId="77777777" w:rsidR="002C6D93" w:rsidRDefault="002C6D93" w:rsidP="002C6D93">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608EDBC9" w14:textId="77777777" w:rsidR="002C6D93" w:rsidRDefault="002C6D93" w:rsidP="002C6D93">
      <w:pPr>
        <w:pStyle w:val="ad"/>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w:t>
      </w:r>
      <w:r>
        <w:rPr>
          <w:rFonts w:ascii="Times New Roman" w:hAnsi="Times New Roman"/>
          <w:szCs w:val="20"/>
          <w:lang w:eastAsia="zh-CN"/>
        </w:rPr>
        <w:lastRenderedPageBreak/>
        <w:t xml:space="preserve">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w:t>
      </w:r>
      <w:proofErr w:type="spellStart"/>
      <w:r>
        <w:rPr>
          <w:rFonts w:ascii="Times New Roman" w:hAnsi="Times New Roman"/>
          <w:szCs w:val="20"/>
          <w:lang w:eastAsia="zh-CN"/>
        </w:rPr>
        <w:t>abd</w:t>
      </w:r>
      <w:proofErr w:type="spellEnd"/>
      <w:r>
        <w:rPr>
          <w:rFonts w:ascii="Times New Roman" w:hAnsi="Times New Roman"/>
          <w:szCs w:val="20"/>
          <w:lang w:eastAsia="zh-CN"/>
        </w:rPr>
        <w:t xml:space="preserve"> relative delay in intra-cell/inter-cell multi-TRP operations.</w:t>
      </w:r>
    </w:p>
    <w:p w14:paraId="63928ED3" w14:textId="79FF5888" w:rsidR="002C6D93" w:rsidRDefault="002C6D93" w:rsidP="002C6D93">
      <w:pPr>
        <w:pStyle w:val="ad"/>
        <w:spacing w:after="0"/>
        <w:rPr>
          <w:rFonts w:ascii="Times New Roman" w:hAnsi="Times New Roman"/>
          <w:sz w:val="22"/>
          <w:szCs w:val="22"/>
          <w:lang w:eastAsia="zh-CN"/>
        </w:rPr>
      </w:pPr>
    </w:p>
    <w:p w14:paraId="1185AEDE" w14:textId="1D4FB729" w:rsidR="00D1401D" w:rsidRDefault="00D1401D" w:rsidP="00D1401D">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3-2 rev4) Moderator Suggested Conclusion:</w:t>
      </w:r>
    </w:p>
    <w:p w14:paraId="50923E3C" w14:textId="77777777" w:rsidR="00D1401D" w:rsidRDefault="00D1401D" w:rsidP="00D1401D">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156A577F" w14:textId="77777777" w:rsidR="00D1401D" w:rsidRDefault="00D1401D" w:rsidP="00D1401D">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BAB527E" w14:textId="2550B8E5" w:rsidR="00D1401D" w:rsidRDefault="00D1401D" w:rsidP="00D1401D">
      <w:pPr>
        <w:pStyle w:val="ad"/>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w:t>
      </w:r>
      <w:r w:rsidRPr="00D1401D">
        <w:rPr>
          <w:rFonts w:ascii="Times New Roman" w:hAnsi="Times New Roman"/>
          <w:color w:val="FF0000"/>
          <w:szCs w:val="20"/>
          <w:lang w:eastAsia="zh-CN"/>
        </w:rPr>
        <w:t xml:space="preserve">and </w:t>
      </w:r>
      <w:r>
        <w:rPr>
          <w:rFonts w:ascii="Times New Roman" w:hAnsi="Times New Roman"/>
          <w:szCs w:val="20"/>
          <w:lang w:eastAsia="zh-CN"/>
        </w:rPr>
        <w:t>relative delay in intra-cell/inter-cell multi-TRP operations.</w:t>
      </w:r>
    </w:p>
    <w:p w14:paraId="53F45D0E" w14:textId="60A2C178" w:rsidR="00D1401D" w:rsidRDefault="00D1401D" w:rsidP="002C6D93">
      <w:pPr>
        <w:pStyle w:val="ad"/>
        <w:spacing w:after="0"/>
        <w:rPr>
          <w:rFonts w:ascii="Times New Roman" w:hAnsi="Times New Roman"/>
          <w:sz w:val="22"/>
          <w:szCs w:val="22"/>
          <w:lang w:eastAsia="zh-CN"/>
        </w:rPr>
      </w:pPr>
    </w:p>
    <w:p w14:paraId="5EE4FB33" w14:textId="77777777" w:rsidR="00D1401D" w:rsidRDefault="00D1401D" w:rsidP="002C6D93">
      <w:pPr>
        <w:pStyle w:val="ad"/>
        <w:spacing w:after="0"/>
        <w:rPr>
          <w:rFonts w:ascii="Times New Roman" w:hAnsi="Times New Roman"/>
          <w:sz w:val="22"/>
          <w:szCs w:val="22"/>
          <w:lang w:eastAsia="zh-CN"/>
        </w:rPr>
      </w:pPr>
    </w:p>
    <w:p w14:paraId="5C4F3274" w14:textId="77777777" w:rsidR="002C6D93" w:rsidRDefault="002C6D93" w:rsidP="002C6D93">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f1"/>
        <w:tblW w:w="9962" w:type="dxa"/>
        <w:tblLayout w:type="fixed"/>
        <w:tblLook w:val="04A0" w:firstRow="1" w:lastRow="0" w:firstColumn="1" w:lastColumn="0" w:noHBand="0" w:noVBand="1"/>
      </w:tblPr>
      <w:tblGrid>
        <w:gridCol w:w="1885"/>
        <w:gridCol w:w="8077"/>
      </w:tblGrid>
      <w:tr w:rsidR="002C6D93" w14:paraId="1F9288A2" w14:textId="77777777" w:rsidTr="00707286">
        <w:tc>
          <w:tcPr>
            <w:tcW w:w="1885" w:type="dxa"/>
            <w:shd w:val="clear" w:color="auto" w:fill="FFE599" w:themeFill="accent4" w:themeFillTint="66"/>
          </w:tcPr>
          <w:p w14:paraId="654F7E2E" w14:textId="77777777" w:rsidR="002C6D93" w:rsidRDefault="002C6D93"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35A89616" w14:textId="77777777" w:rsidR="002C6D93" w:rsidRDefault="002C6D93"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5B621D28" w14:textId="77777777" w:rsidTr="00707286">
        <w:tc>
          <w:tcPr>
            <w:tcW w:w="1885" w:type="dxa"/>
          </w:tcPr>
          <w:p w14:paraId="539082FF" w14:textId="38D7ED6F"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9FE49CD" w14:textId="4EBC8773"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D7FC6" w14:paraId="46183578" w14:textId="77777777" w:rsidTr="00707286">
        <w:tc>
          <w:tcPr>
            <w:tcW w:w="1885" w:type="dxa"/>
          </w:tcPr>
          <w:p w14:paraId="50E4684B" w14:textId="26325F66" w:rsidR="003D7FC6" w:rsidRDefault="003D7FC6" w:rsidP="00707286">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581F81C" w14:textId="24036E13" w:rsidR="003D7FC6" w:rsidRDefault="003D7FC6" w:rsidP="00707286">
            <w:pPr>
              <w:pStyle w:val="ad"/>
              <w:spacing w:after="0" w:line="240" w:lineRule="auto"/>
              <w:rPr>
                <w:rFonts w:ascii="Times New Roman" w:hAnsi="Times New Roman"/>
                <w:szCs w:val="20"/>
                <w:lang w:eastAsia="zh-CN"/>
              </w:rPr>
            </w:pPr>
            <w:r>
              <w:rPr>
                <w:rFonts w:ascii="Times New Roman" w:hAnsi="Times New Roman"/>
                <w:szCs w:val="20"/>
                <w:lang w:eastAsia="zh-CN"/>
              </w:rPr>
              <w:t>Support the rev3</w:t>
            </w:r>
          </w:p>
        </w:tc>
      </w:tr>
      <w:tr w:rsidR="002D16C4" w14:paraId="596B53F0" w14:textId="77777777" w:rsidTr="00707286">
        <w:tc>
          <w:tcPr>
            <w:tcW w:w="1885" w:type="dxa"/>
          </w:tcPr>
          <w:p w14:paraId="62C9293B" w14:textId="564D2F04" w:rsidR="002D16C4" w:rsidRDefault="002D16C4" w:rsidP="00707286">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A3FB764" w14:textId="266D3ED3" w:rsidR="002D16C4" w:rsidRPr="002D16C4" w:rsidRDefault="002D16C4" w:rsidP="00707286">
            <w:pPr>
              <w:pStyle w:val="ad"/>
              <w:spacing w:after="0" w:line="240" w:lineRule="auto"/>
              <w:rPr>
                <w:rFonts w:ascii="Times New Roman" w:hAnsi="Times New Roman"/>
                <w:szCs w:val="20"/>
                <w:lang w:eastAsia="zh-CN"/>
              </w:rPr>
            </w:pPr>
            <w:r w:rsidRPr="002D16C4">
              <w:rPr>
                <w:rFonts w:ascii="Times New Roman" w:hAnsi="Times New Roman"/>
                <w:sz w:val="22"/>
                <w:szCs w:val="22"/>
                <w:lang w:eastAsia="zh-CN"/>
              </w:rPr>
              <w:t xml:space="preserve">We support only if </w:t>
            </w:r>
            <w:r w:rsidRPr="002D16C4">
              <w:rPr>
                <w:rFonts w:ascii="Times New Roman" w:hAnsi="Times New Roman"/>
                <w:sz w:val="22"/>
                <w:szCs w:val="22"/>
                <w:highlight w:val="cyan"/>
                <w:lang w:eastAsia="zh-CN"/>
              </w:rPr>
              <w:t>Proposal 3-14 rev3</w:t>
            </w:r>
            <w:r w:rsidRPr="002D16C4">
              <w:rPr>
                <w:rFonts w:ascii="Times New Roman" w:hAnsi="Times New Roman"/>
                <w:sz w:val="22"/>
                <w:szCs w:val="22"/>
                <w:lang w:eastAsia="zh-CN"/>
              </w:rPr>
              <w:t xml:space="preserve">   contains sub-channelization</w:t>
            </w:r>
            <w:r>
              <w:rPr>
                <w:rFonts w:ascii="Times New Roman" w:hAnsi="Times New Roman"/>
                <w:sz w:val="22"/>
                <w:szCs w:val="22"/>
                <w:lang w:eastAsia="zh-CN"/>
              </w:rPr>
              <w:t>. Otherwise please remove aspect which hare in RAN4 scope</w:t>
            </w:r>
          </w:p>
        </w:tc>
      </w:tr>
      <w:tr w:rsidR="00791479" w14:paraId="778AF2D0" w14:textId="77777777" w:rsidTr="00707286">
        <w:tc>
          <w:tcPr>
            <w:tcW w:w="1885" w:type="dxa"/>
          </w:tcPr>
          <w:p w14:paraId="3554AA55" w14:textId="5D310D0C" w:rsidR="00791479" w:rsidRDefault="00791479" w:rsidP="00707286">
            <w:pPr>
              <w:pStyle w:val="ad"/>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0C175E57" w14:textId="6293AC94" w:rsidR="00791479" w:rsidRPr="002D16C4" w:rsidRDefault="00791479" w:rsidP="00707286">
            <w:pPr>
              <w:pStyle w:val="ad"/>
              <w:spacing w:after="0" w:line="240" w:lineRule="auto"/>
              <w:rPr>
                <w:rFonts w:ascii="Times New Roman" w:hAnsi="Times New Roman"/>
                <w:sz w:val="22"/>
                <w:szCs w:val="22"/>
                <w:lang w:eastAsia="zh-CN"/>
              </w:rPr>
            </w:pPr>
            <w:r>
              <w:rPr>
                <w:rFonts w:ascii="Times New Roman" w:hAnsi="Times New Roman"/>
                <w:sz w:val="22"/>
                <w:szCs w:val="22"/>
                <w:lang w:eastAsia="zh-CN"/>
              </w:rPr>
              <w:t>Updated 3-14 to rev4 to include sub-channelization. Hopefully this would be ok.</w:t>
            </w:r>
          </w:p>
        </w:tc>
      </w:tr>
      <w:tr w:rsidR="006A7FCE" w14:paraId="3E63EB87" w14:textId="77777777" w:rsidTr="00707286">
        <w:tc>
          <w:tcPr>
            <w:tcW w:w="1885" w:type="dxa"/>
          </w:tcPr>
          <w:p w14:paraId="617B4A48" w14:textId="539EC200" w:rsidR="006A7FCE" w:rsidRDefault="006A7FCE" w:rsidP="00707286">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1DDA085" w14:textId="3AFF3E06" w:rsidR="006A7FCE" w:rsidRDefault="006A7FCE" w:rsidP="00707286">
            <w:pPr>
              <w:pStyle w:val="ad"/>
              <w:spacing w:after="0" w:line="240" w:lineRule="auto"/>
              <w:rPr>
                <w:rFonts w:ascii="Times New Roman" w:hAnsi="Times New Roman"/>
                <w:sz w:val="22"/>
                <w:szCs w:val="22"/>
                <w:lang w:eastAsia="zh-CN"/>
              </w:rPr>
            </w:pPr>
            <w:r>
              <w:rPr>
                <w:rFonts w:ascii="Times New Roman" w:hAnsi="Times New Roman"/>
                <w:sz w:val="22"/>
                <w:szCs w:val="22"/>
                <w:lang w:eastAsia="zh-CN"/>
              </w:rPr>
              <w:t>Support rev3</w:t>
            </w:r>
          </w:p>
        </w:tc>
      </w:tr>
      <w:tr w:rsidR="002C4C9E" w14:paraId="260BA9E6" w14:textId="77777777" w:rsidTr="00707286">
        <w:tc>
          <w:tcPr>
            <w:tcW w:w="1885" w:type="dxa"/>
          </w:tcPr>
          <w:p w14:paraId="70238366" w14:textId="2490FF0F" w:rsidR="002C4C9E" w:rsidRDefault="002C4C9E" w:rsidP="00707286">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0FE05AF7" w14:textId="4F3C3E90" w:rsidR="002C4C9E" w:rsidRDefault="002C4C9E" w:rsidP="002C4C9E">
            <w:pPr>
              <w:pStyle w:val="ad"/>
              <w:spacing w:after="0"/>
              <w:jc w:val="left"/>
              <w:rPr>
                <w:rFonts w:ascii="Times New Roman" w:hAnsi="Times New Roman"/>
                <w:szCs w:val="20"/>
                <w:lang w:eastAsia="zh-CN"/>
              </w:rPr>
            </w:pPr>
            <w:r>
              <w:rPr>
                <w:rFonts w:ascii="Times New Roman" w:hAnsi="Times New Roman"/>
                <w:szCs w:val="20"/>
                <w:lang w:eastAsia="zh-CN"/>
              </w:rPr>
              <w:t xml:space="preserve">Support rev3 with </w:t>
            </w:r>
            <w:r w:rsidR="00D01263">
              <w:rPr>
                <w:rFonts w:ascii="Times New Roman" w:hAnsi="Times New Roman"/>
                <w:szCs w:val="20"/>
                <w:lang w:eastAsia="zh-CN"/>
              </w:rPr>
              <w:t xml:space="preserve">minor update </w:t>
            </w:r>
            <w:r>
              <w:rPr>
                <w:rFonts w:ascii="Times New Roman" w:hAnsi="Times New Roman"/>
                <w:szCs w:val="20"/>
                <w:lang w:eastAsia="zh-CN"/>
              </w:rPr>
              <w:t>below:</w:t>
            </w:r>
          </w:p>
          <w:p w14:paraId="1D74D492" w14:textId="3DEA8DEC" w:rsidR="002C4C9E" w:rsidRPr="002C4C9E" w:rsidRDefault="002C4C9E" w:rsidP="002C4C9E">
            <w:pPr>
              <w:pStyle w:val="ad"/>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noise, delay spread, TAE, analog beam switching delay, </w:t>
            </w:r>
            <w:r w:rsidRPr="00C31DEF">
              <w:rPr>
                <w:rFonts w:ascii="Times New Roman" w:hAnsi="Times New Roman"/>
                <w:szCs w:val="20"/>
                <w:lang w:eastAsia="zh-CN"/>
              </w:rPr>
              <w:t xml:space="preserve">and </w:t>
            </w:r>
            <w:r>
              <w:rPr>
                <w:rFonts w:ascii="Times New Roman" w:hAnsi="Times New Roman"/>
                <w:szCs w:val="20"/>
                <w:lang w:eastAsia="zh-CN"/>
              </w:rPr>
              <w:t xml:space="preserve">impact to coverage, spectral efficiency and peak data rates, </w:t>
            </w:r>
            <w:r w:rsidRPr="002C4C9E">
              <w:rPr>
                <w:rFonts w:ascii="Times New Roman" w:hAnsi="Times New Roman"/>
                <w:color w:val="FF0000"/>
                <w:szCs w:val="20"/>
                <w:lang w:eastAsia="zh-CN"/>
              </w:rPr>
              <w:t xml:space="preserve">and </w:t>
            </w:r>
            <w:proofErr w:type="spellStart"/>
            <w:r w:rsidRPr="002C4C9E">
              <w:rPr>
                <w:rFonts w:ascii="Times New Roman" w:hAnsi="Times New Roman"/>
                <w:strike/>
                <w:color w:val="FF0000"/>
                <w:szCs w:val="20"/>
                <w:lang w:eastAsia="zh-CN"/>
              </w:rPr>
              <w:t>abd</w:t>
            </w:r>
            <w:proofErr w:type="spellEnd"/>
            <w:r w:rsidRPr="002C4C9E">
              <w:rPr>
                <w:rFonts w:ascii="Times New Roman" w:hAnsi="Times New Roman"/>
                <w:strike/>
                <w:color w:val="FF0000"/>
                <w:szCs w:val="20"/>
                <w:lang w:eastAsia="zh-CN"/>
              </w:rPr>
              <w:t xml:space="preserve"> </w:t>
            </w:r>
            <w:r>
              <w:rPr>
                <w:rFonts w:ascii="Times New Roman" w:hAnsi="Times New Roman"/>
                <w:szCs w:val="20"/>
                <w:lang w:eastAsia="zh-CN"/>
              </w:rPr>
              <w:t>relative delay in intra-cell/inter-cell multi-TRP operations.</w:t>
            </w:r>
          </w:p>
        </w:tc>
      </w:tr>
      <w:tr w:rsidR="00FE5444" w14:paraId="5FC313EB" w14:textId="77777777" w:rsidTr="00707286">
        <w:tc>
          <w:tcPr>
            <w:tcW w:w="1885" w:type="dxa"/>
          </w:tcPr>
          <w:p w14:paraId="5166FA19" w14:textId="59E00B64" w:rsidR="00FE5444" w:rsidRPr="00FE5444" w:rsidRDefault="00FE5444" w:rsidP="00707286">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6957C00" w14:textId="0321E030" w:rsidR="00FE5444" w:rsidRPr="00FE5444" w:rsidRDefault="00FE5444" w:rsidP="002C4C9E">
            <w:pPr>
              <w:pStyle w:val="ad"/>
              <w:spacing w:after="0"/>
              <w:jc w:val="lef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rev3</w:t>
            </w:r>
          </w:p>
        </w:tc>
      </w:tr>
      <w:tr w:rsidR="00D1401D" w14:paraId="07B558FB" w14:textId="77777777" w:rsidTr="00707286">
        <w:tc>
          <w:tcPr>
            <w:tcW w:w="1885" w:type="dxa"/>
          </w:tcPr>
          <w:p w14:paraId="34452C4E" w14:textId="193FA117" w:rsidR="00D1401D" w:rsidRDefault="00D1401D" w:rsidP="00707286">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77" w:type="dxa"/>
          </w:tcPr>
          <w:p w14:paraId="5CC18919" w14:textId="3C9A1365" w:rsidR="00D1401D" w:rsidRDefault="00D1401D" w:rsidP="002C4C9E">
            <w:pPr>
              <w:pStyle w:val="ad"/>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Fix the typo ‘and’ in rev4</w:t>
            </w:r>
          </w:p>
        </w:tc>
      </w:tr>
    </w:tbl>
    <w:p w14:paraId="5E055FA5" w14:textId="77777777" w:rsidR="002C6D93" w:rsidRDefault="002C6D93" w:rsidP="002C6D93">
      <w:pPr>
        <w:pStyle w:val="ad"/>
        <w:spacing w:after="0"/>
        <w:rPr>
          <w:rFonts w:ascii="Times New Roman" w:hAnsi="Times New Roman"/>
          <w:sz w:val="22"/>
          <w:szCs w:val="22"/>
          <w:lang w:eastAsia="zh-CN"/>
        </w:rPr>
      </w:pPr>
    </w:p>
    <w:p w14:paraId="708F4E6A" w14:textId="665CFCC5" w:rsidR="00B34C6A" w:rsidRDefault="00B34C6A">
      <w:pPr>
        <w:pStyle w:val="ad"/>
        <w:spacing w:after="0"/>
        <w:rPr>
          <w:rFonts w:ascii="Times New Roman" w:hAnsi="Times New Roman"/>
          <w:sz w:val="22"/>
          <w:szCs w:val="22"/>
          <w:lang w:eastAsia="zh-CN"/>
        </w:rPr>
      </w:pPr>
    </w:p>
    <w:p w14:paraId="1859F380" w14:textId="4DDF387C" w:rsidR="002C6D93" w:rsidRDefault="002C6D93">
      <w:pPr>
        <w:pStyle w:val="ad"/>
        <w:spacing w:after="0"/>
        <w:rPr>
          <w:rFonts w:ascii="Times New Roman" w:hAnsi="Times New Roman"/>
          <w:sz w:val="22"/>
          <w:szCs w:val="22"/>
          <w:lang w:eastAsia="zh-CN"/>
        </w:rPr>
      </w:pPr>
    </w:p>
    <w:p w14:paraId="0786D5BA" w14:textId="77777777" w:rsidR="002C6D93" w:rsidRDefault="002C6D93">
      <w:pPr>
        <w:pStyle w:val="ad"/>
        <w:spacing w:after="0"/>
        <w:rPr>
          <w:rFonts w:ascii="Times New Roman" w:hAnsi="Times New Roman"/>
          <w:sz w:val="22"/>
          <w:szCs w:val="22"/>
          <w:lang w:eastAsia="zh-CN"/>
        </w:rPr>
      </w:pPr>
    </w:p>
    <w:p w14:paraId="44C02D8C" w14:textId="77777777" w:rsidR="00B34C6A" w:rsidRDefault="00C2192E">
      <w:pPr>
        <w:pStyle w:val="2"/>
        <w:rPr>
          <w:lang w:eastAsia="zh-CN"/>
        </w:rPr>
      </w:pPr>
      <w:r>
        <w:rPr>
          <w:lang w:eastAsia="zh-CN"/>
        </w:rPr>
        <w:t>3.3 SSB pattern and SSB/CORESET multiplexing</w:t>
      </w:r>
    </w:p>
    <w:p w14:paraId="1BA0233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69738FCD" w14:textId="77777777" w:rsidR="00B34C6A" w:rsidRDefault="00B34C6A">
      <w:pPr>
        <w:pStyle w:val="ad"/>
        <w:spacing w:after="0"/>
        <w:rPr>
          <w:rFonts w:ascii="Times New Roman" w:hAnsi="Times New Roman"/>
          <w:sz w:val="22"/>
          <w:szCs w:val="22"/>
          <w:lang w:eastAsia="zh-CN"/>
        </w:rPr>
      </w:pPr>
    </w:p>
    <w:p w14:paraId="1160ACBA"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44CF1BB5"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5866DB2D"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CF320D0"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163ED91B"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041B98EF"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31C6BE2D"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07A846A"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7369598" w14:textId="77777777" w:rsidR="00B34C6A" w:rsidRDefault="00C2192E">
      <w:pPr>
        <w:pStyle w:val="aff2"/>
        <w:numPr>
          <w:ilvl w:val="0"/>
          <w:numId w:val="12"/>
        </w:numPr>
        <w:rPr>
          <w:rFonts w:eastAsia="SimSun"/>
          <w:lang w:eastAsia="zh-CN"/>
        </w:rPr>
      </w:pPr>
      <w:r>
        <w:rPr>
          <w:lang w:eastAsia="zh-CN"/>
        </w:rPr>
        <w:t>From [14]:</w:t>
      </w:r>
    </w:p>
    <w:p w14:paraId="3415E62D" w14:textId="77777777" w:rsidR="00B34C6A" w:rsidRDefault="00C2192E">
      <w:pPr>
        <w:pStyle w:val="aff2"/>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472C0CC9" w14:textId="77777777" w:rsidR="00B34C6A" w:rsidRDefault="00C2192E">
      <w:pPr>
        <w:pStyle w:val="aff2"/>
        <w:numPr>
          <w:ilvl w:val="0"/>
          <w:numId w:val="12"/>
        </w:numPr>
        <w:rPr>
          <w:rFonts w:eastAsia="SimSun"/>
          <w:lang w:eastAsia="zh-CN"/>
        </w:rPr>
      </w:pPr>
      <w:r>
        <w:rPr>
          <w:lang w:eastAsia="zh-CN"/>
        </w:rPr>
        <w:t>From [15]:</w:t>
      </w:r>
    </w:p>
    <w:p w14:paraId="7FF35CF2" w14:textId="77777777" w:rsidR="00B34C6A" w:rsidRDefault="00C2192E">
      <w:pPr>
        <w:pStyle w:val="aff2"/>
        <w:numPr>
          <w:ilvl w:val="1"/>
          <w:numId w:val="12"/>
        </w:numPr>
        <w:rPr>
          <w:rFonts w:eastAsia="SimSun"/>
          <w:lang w:eastAsia="zh-CN"/>
        </w:rPr>
      </w:pPr>
      <w:r>
        <w:rPr>
          <w:lang w:eastAsia="zh-CN"/>
        </w:rPr>
        <w:t xml:space="preserve">Do not design for SS/PBCH block sliding within a transmission window for &gt;52.6 GHz operation. </w:t>
      </w:r>
    </w:p>
    <w:p w14:paraId="3641BFA1" w14:textId="77777777" w:rsidR="00B34C6A" w:rsidRDefault="00C2192E">
      <w:pPr>
        <w:pStyle w:val="aff2"/>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136145F4" w14:textId="77777777" w:rsidR="00B34C6A" w:rsidRDefault="00C2192E">
      <w:pPr>
        <w:pStyle w:val="aff2"/>
        <w:numPr>
          <w:ilvl w:val="1"/>
          <w:numId w:val="12"/>
        </w:numPr>
        <w:rPr>
          <w:rFonts w:eastAsia="SimSun"/>
          <w:lang w:eastAsia="zh-CN"/>
        </w:rPr>
      </w:pPr>
      <w:r>
        <w:rPr>
          <w:lang w:eastAsia="zh-CN"/>
        </w:rPr>
        <w:t xml:space="preserve">Consider reusing the SS/PBCH / CORSET0 multiplexing patterns as much as possible. </w:t>
      </w:r>
    </w:p>
    <w:p w14:paraId="15C5598A" w14:textId="77777777" w:rsidR="00B34C6A" w:rsidRDefault="00C2192E">
      <w:pPr>
        <w:pStyle w:val="aff2"/>
        <w:numPr>
          <w:ilvl w:val="1"/>
          <w:numId w:val="12"/>
        </w:numPr>
        <w:rPr>
          <w:rFonts w:eastAsia="SimSun"/>
          <w:lang w:eastAsia="zh-CN"/>
        </w:rPr>
      </w:pPr>
      <w:r>
        <w:rPr>
          <w:lang w:eastAsia="zh-CN"/>
        </w:rPr>
        <w:t>If minor, targeted, enhancements to particular pattern(s) are beneficial, these can be considered.</w:t>
      </w:r>
    </w:p>
    <w:p w14:paraId="4F08C9F1" w14:textId="77777777" w:rsidR="00B34C6A" w:rsidRDefault="00C2192E">
      <w:pPr>
        <w:pStyle w:val="aff2"/>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1F37EEFB" w14:textId="77777777" w:rsidR="00B34C6A" w:rsidRDefault="00C2192E">
      <w:pPr>
        <w:pStyle w:val="aff2"/>
        <w:numPr>
          <w:ilvl w:val="2"/>
          <w:numId w:val="12"/>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3FD7D126" w14:textId="77777777" w:rsidR="00B34C6A" w:rsidRDefault="00C2192E">
      <w:pPr>
        <w:pStyle w:val="aff2"/>
        <w:numPr>
          <w:ilvl w:val="1"/>
          <w:numId w:val="12"/>
        </w:numPr>
        <w:rPr>
          <w:rFonts w:eastAsia="SimSun"/>
          <w:lang w:eastAsia="zh-CN"/>
        </w:rPr>
      </w:pPr>
      <w:r>
        <w:rPr>
          <w:rFonts w:eastAsia="SimSun"/>
          <w:lang w:eastAsia="zh-CN"/>
        </w:rPr>
        <w:t>Consider enhancements to SS/PBCH / CORESET0 multiplexing Pattern 1 as follows:</w:t>
      </w:r>
    </w:p>
    <w:p w14:paraId="557F80F6" w14:textId="77777777" w:rsidR="00B34C6A" w:rsidRDefault="00C2192E">
      <w:pPr>
        <w:pStyle w:val="aff2"/>
        <w:numPr>
          <w:ilvl w:val="2"/>
          <w:numId w:val="12"/>
        </w:numPr>
        <w:rPr>
          <w:rFonts w:eastAsia="SimSun"/>
          <w:lang w:eastAsia="zh-CN"/>
        </w:rPr>
      </w:pPr>
      <w:r>
        <w:rPr>
          <w:rFonts w:eastAsia="SimSun"/>
          <w:lang w:eastAsia="zh-CN"/>
        </w:rPr>
        <w:t>(1) Allow (240 kHz, 240 kHz) SCS,</w:t>
      </w:r>
    </w:p>
    <w:p w14:paraId="17833543" w14:textId="77777777" w:rsidR="00B34C6A" w:rsidRDefault="00C2192E">
      <w:pPr>
        <w:pStyle w:val="aff2"/>
        <w:numPr>
          <w:ilvl w:val="2"/>
          <w:numId w:val="12"/>
        </w:numPr>
        <w:rPr>
          <w:rFonts w:eastAsia="SimSun"/>
          <w:lang w:eastAsia="zh-CN"/>
        </w:rPr>
      </w:pPr>
      <w:r>
        <w:rPr>
          <w:rFonts w:eastAsia="SimSun"/>
          <w:lang w:eastAsia="zh-CN"/>
        </w:rPr>
        <w:t>(2) Support 6 symbol SLIV in Default Table A starting at OFDM symbols 2 and 8.</w:t>
      </w:r>
    </w:p>
    <w:p w14:paraId="1F9F014A" w14:textId="77777777" w:rsidR="00B34C6A" w:rsidRDefault="00C2192E">
      <w:pPr>
        <w:pStyle w:val="aff2"/>
        <w:numPr>
          <w:ilvl w:val="0"/>
          <w:numId w:val="12"/>
        </w:numPr>
        <w:rPr>
          <w:rFonts w:eastAsia="SimSun"/>
          <w:lang w:eastAsia="zh-CN"/>
        </w:rPr>
      </w:pPr>
      <w:r>
        <w:rPr>
          <w:lang w:eastAsia="zh-CN"/>
        </w:rPr>
        <w:t xml:space="preserve">From </w:t>
      </w:r>
      <w:r>
        <w:rPr>
          <w:rFonts w:eastAsia="SimSun"/>
          <w:lang w:eastAsia="zh-CN"/>
        </w:rPr>
        <w:t>[17]:</w:t>
      </w:r>
    </w:p>
    <w:p w14:paraId="32014555" w14:textId="77777777" w:rsidR="00B34C6A" w:rsidRDefault="00C2192E">
      <w:pPr>
        <w:pStyle w:val="aff2"/>
        <w:numPr>
          <w:ilvl w:val="1"/>
          <w:numId w:val="12"/>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75CD925C" w14:textId="77777777" w:rsidR="00B34C6A" w:rsidRDefault="00C2192E">
      <w:pPr>
        <w:pStyle w:val="aff2"/>
        <w:numPr>
          <w:ilvl w:val="0"/>
          <w:numId w:val="12"/>
        </w:numPr>
        <w:rPr>
          <w:rFonts w:eastAsia="SimSun"/>
          <w:lang w:eastAsia="zh-CN"/>
        </w:rPr>
      </w:pPr>
      <w:r>
        <w:rPr>
          <w:lang w:eastAsia="zh-CN"/>
        </w:rPr>
        <w:t xml:space="preserve">From </w:t>
      </w:r>
      <w:r>
        <w:rPr>
          <w:rFonts w:eastAsia="SimSun"/>
          <w:lang w:eastAsia="zh-CN"/>
        </w:rPr>
        <w:t>[20]:</w:t>
      </w:r>
    </w:p>
    <w:p w14:paraId="6A74D45F" w14:textId="77777777" w:rsidR="00B34C6A" w:rsidRDefault="00C2192E">
      <w:pPr>
        <w:pStyle w:val="aff2"/>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1F043195" w14:textId="77777777" w:rsidR="00B34C6A" w:rsidRDefault="00C2192E">
      <w:pPr>
        <w:pStyle w:val="aff2"/>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EED846"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From [25]:</w:t>
      </w:r>
    </w:p>
    <w:p w14:paraId="2BEBE9A5"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146F2E4B"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84FB470" w14:textId="77777777" w:rsidR="00B34C6A" w:rsidRDefault="00C2192E">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4C9E136" w14:textId="77777777" w:rsidR="00B34C6A" w:rsidRDefault="00C2192E">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1BB1E" w14:textId="77777777" w:rsidR="00B34C6A" w:rsidRDefault="00C2192E">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2C045A52"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E09CF56" w14:textId="77777777" w:rsidR="00B34C6A" w:rsidRDefault="00C2192E">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963DE07" w14:textId="77777777" w:rsidR="00B34C6A" w:rsidRDefault="00C2192E">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7496678"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45ECDEB6"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2B28D325" w14:textId="77777777" w:rsidR="00B34C6A" w:rsidRDefault="00C2192E">
      <w:pPr>
        <w:pStyle w:val="aff2"/>
        <w:numPr>
          <w:ilvl w:val="0"/>
          <w:numId w:val="12"/>
        </w:numPr>
        <w:rPr>
          <w:rFonts w:eastAsia="SimSun"/>
          <w:lang w:eastAsia="zh-CN"/>
        </w:rPr>
      </w:pPr>
      <w:r>
        <w:rPr>
          <w:lang w:eastAsia="zh-CN"/>
        </w:rPr>
        <w:t>From [28]:</w:t>
      </w:r>
    </w:p>
    <w:p w14:paraId="583902EA" w14:textId="77777777" w:rsidR="00B34C6A" w:rsidRDefault="00C2192E">
      <w:pPr>
        <w:pStyle w:val="aff2"/>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1E31A7FF" w14:textId="77777777" w:rsidR="00B34C6A" w:rsidRDefault="00C2192E">
      <w:pPr>
        <w:pStyle w:val="aff2"/>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206A512"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03F78FAA"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4B4F246E"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3635683A"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39EC51DC"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A0D4821"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2A94E059" w14:textId="77777777" w:rsidR="00B34C6A" w:rsidRDefault="00B34C6A">
      <w:pPr>
        <w:pStyle w:val="ad"/>
        <w:spacing w:after="0"/>
        <w:rPr>
          <w:rFonts w:ascii="Times New Roman" w:hAnsi="Times New Roman"/>
          <w:sz w:val="22"/>
          <w:szCs w:val="22"/>
          <w:lang w:eastAsia="zh-CN"/>
        </w:rPr>
      </w:pPr>
    </w:p>
    <w:p w14:paraId="2C6F7F50" w14:textId="77777777" w:rsidR="00B34C6A" w:rsidRDefault="00B34C6A">
      <w:pPr>
        <w:pStyle w:val="ad"/>
        <w:spacing w:after="0"/>
        <w:rPr>
          <w:rFonts w:ascii="Times New Roman" w:hAnsi="Times New Roman"/>
          <w:sz w:val="22"/>
          <w:szCs w:val="22"/>
          <w:lang w:eastAsia="zh-CN"/>
        </w:rPr>
      </w:pPr>
    </w:p>
    <w:p w14:paraId="4C73F6C1" w14:textId="77777777" w:rsidR="00B34C6A" w:rsidRDefault="00B34C6A">
      <w:pPr>
        <w:pStyle w:val="ad"/>
        <w:spacing w:after="0"/>
        <w:rPr>
          <w:rFonts w:ascii="Times New Roman" w:hAnsi="Times New Roman"/>
          <w:sz w:val="22"/>
          <w:szCs w:val="22"/>
          <w:lang w:eastAsia="zh-CN"/>
        </w:rPr>
      </w:pPr>
    </w:p>
    <w:p w14:paraId="17CE2A06"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B2EEED6" w14:textId="77777777" w:rsidR="00B34C6A" w:rsidRDefault="00C2192E">
      <w:pPr>
        <w:pStyle w:val="ad"/>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328D6C99" w14:textId="77777777" w:rsidR="00B34C6A" w:rsidRDefault="00B34C6A">
      <w:pPr>
        <w:pStyle w:val="ad"/>
        <w:spacing w:after="0"/>
        <w:rPr>
          <w:rFonts w:ascii="Times New Roman" w:hAnsi="Times New Roman"/>
          <w:sz w:val="22"/>
          <w:szCs w:val="22"/>
          <w:lang w:eastAsia="zh-CN"/>
        </w:rPr>
      </w:pPr>
    </w:p>
    <w:p w14:paraId="768BEFC9" w14:textId="77777777" w:rsidR="00B34C6A" w:rsidRDefault="00B34C6A">
      <w:pPr>
        <w:pStyle w:val="ad"/>
        <w:spacing w:after="0"/>
        <w:rPr>
          <w:rFonts w:ascii="Times New Roman" w:hAnsi="Times New Roman"/>
          <w:sz w:val="22"/>
          <w:szCs w:val="22"/>
          <w:lang w:eastAsia="zh-CN"/>
        </w:rPr>
      </w:pPr>
    </w:p>
    <w:p w14:paraId="717AF9C9"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5CD9952"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0B7F97AA"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Whether re-use of existing SSB and/or SSB and CORESET multiplexing pattern is possible (assuming the SSB SCS and/or COREST SCS is something that is already supported in existing NR)</w:t>
      </w:r>
    </w:p>
    <w:p w14:paraId="38EA031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484606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572C58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F10A6C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3CDB1F39"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D499C2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4BF88B30" w14:textId="77777777" w:rsidR="00B34C6A" w:rsidRDefault="00B34C6A">
      <w:pPr>
        <w:pStyle w:val="ad"/>
        <w:spacing w:after="0"/>
        <w:rPr>
          <w:rFonts w:ascii="Times New Roman" w:hAnsi="Times New Roman"/>
          <w:sz w:val="22"/>
          <w:szCs w:val="22"/>
          <w:lang w:eastAsia="zh-CN"/>
        </w:rPr>
      </w:pPr>
    </w:p>
    <w:p w14:paraId="1900966B"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46974284" w14:textId="77777777" w:rsidR="00B34C6A" w:rsidRDefault="00B34C6A">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B34C6A" w14:paraId="07900D72" w14:textId="77777777">
        <w:tc>
          <w:tcPr>
            <w:tcW w:w="1885" w:type="dxa"/>
            <w:shd w:val="clear" w:color="auto" w:fill="F2F2F2" w:themeFill="background1" w:themeFillShade="F2"/>
          </w:tcPr>
          <w:p w14:paraId="33DF8BE9"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0727D6"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2860E53" w14:textId="77777777">
        <w:tc>
          <w:tcPr>
            <w:tcW w:w="1885" w:type="dxa"/>
          </w:tcPr>
          <w:p w14:paraId="3C60739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3ED23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1412DBC7" w14:textId="77777777" w:rsidR="00B34C6A" w:rsidRDefault="00C2192E">
            <w:pPr>
              <w:pStyle w:val="ad"/>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B34C6A" w14:paraId="634E16E6" w14:textId="77777777">
        <w:tc>
          <w:tcPr>
            <w:tcW w:w="1885" w:type="dxa"/>
          </w:tcPr>
          <w:p w14:paraId="5BE0665C"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AC3B9F4" w14:textId="77777777" w:rsidR="00B34C6A" w:rsidRDefault="00C2192E">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51C19A02" w14:textId="77777777" w:rsidR="00B34C6A" w:rsidRDefault="00C2192E">
            <w:pPr>
              <w:pStyle w:val="ad"/>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0B3E2CCD" w14:textId="77777777" w:rsidR="00B34C6A" w:rsidRDefault="00C2192E">
            <w:pPr>
              <w:pStyle w:val="ad"/>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6B49616D" w14:textId="77777777" w:rsidR="00B34C6A" w:rsidRDefault="00C2192E">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92B9233" w14:textId="77777777" w:rsidR="00B34C6A" w:rsidRDefault="00C2192E">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7949542" w14:textId="77777777" w:rsidR="00B34C6A" w:rsidRDefault="00C2192E">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A2EB9A7" w14:textId="77777777" w:rsidR="00B34C6A" w:rsidRDefault="00C2192E">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D9509BF" w14:textId="77777777" w:rsidR="00B34C6A" w:rsidRDefault="00C2192E">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9A3A234" w14:textId="77777777" w:rsidR="00B34C6A" w:rsidRDefault="00C2192E">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592791D" w14:textId="77777777" w:rsidR="00B34C6A" w:rsidRDefault="00B34C6A">
            <w:pPr>
              <w:pStyle w:val="ad"/>
              <w:spacing w:before="0" w:after="0" w:line="240" w:lineRule="auto"/>
              <w:rPr>
                <w:rFonts w:ascii="Times New Roman" w:hAnsi="Times New Roman"/>
                <w:szCs w:val="20"/>
                <w:lang w:eastAsia="zh-CN"/>
              </w:rPr>
            </w:pPr>
          </w:p>
          <w:p w14:paraId="7F3D074D" w14:textId="77777777" w:rsidR="00B34C6A" w:rsidRDefault="00B34C6A">
            <w:pPr>
              <w:pStyle w:val="ad"/>
              <w:spacing w:before="0" w:after="0" w:line="240" w:lineRule="auto"/>
              <w:rPr>
                <w:rFonts w:ascii="Times New Roman" w:hAnsi="Times New Roman"/>
                <w:szCs w:val="20"/>
                <w:lang w:eastAsia="zh-CN"/>
              </w:rPr>
            </w:pPr>
          </w:p>
        </w:tc>
      </w:tr>
      <w:tr w:rsidR="00B34C6A" w14:paraId="7FBDD5EC" w14:textId="77777777">
        <w:tc>
          <w:tcPr>
            <w:tcW w:w="1885" w:type="dxa"/>
          </w:tcPr>
          <w:p w14:paraId="45D14E32" w14:textId="77777777" w:rsidR="00B34C6A" w:rsidRDefault="00C2192E">
            <w:pPr>
              <w:pStyle w:val="ad"/>
              <w:spacing w:before="0"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09B1A970" w14:textId="77777777" w:rsidR="00B34C6A" w:rsidRDefault="00C2192E">
            <w:pPr>
              <w:pStyle w:val="ad"/>
              <w:spacing w:before="0"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are okay with </w:t>
            </w:r>
            <w:proofErr w:type="spellStart"/>
            <w:r>
              <w:rPr>
                <w:rFonts w:ascii="Times New Roman" w:eastAsia="ＭＳ 明朝" w:hAnsi="Times New Roman"/>
                <w:szCs w:val="20"/>
                <w:lang w:eastAsia="ja-JP"/>
              </w:rPr>
              <w:t>InterDigital’s</w:t>
            </w:r>
            <w:proofErr w:type="spellEnd"/>
            <w:r>
              <w:rPr>
                <w:rFonts w:ascii="Times New Roman" w:eastAsia="ＭＳ 明朝" w:hAnsi="Times New Roman"/>
                <w:szCs w:val="20"/>
                <w:lang w:eastAsia="ja-JP"/>
              </w:rPr>
              <w:t xml:space="preserve"> proposal to prioritize the discussion the reuse of the existing SSB and/or SSB and CORESET multiplexing pattern.</w:t>
            </w:r>
          </w:p>
        </w:tc>
      </w:tr>
      <w:tr w:rsidR="00B34C6A" w14:paraId="17EF3290" w14:textId="77777777">
        <w:tc>
          <w:tcPr>
            <w:tcW w:w="1885" w:type="dxa"/>
          </w:tcPr>
          <w:p w14:paraId="30C4AD54" w14:textId="77777777" w:rsidR="00B34C6A" w:rsidRDefault="00C2192E">
            <w:pPr>
              <w:pStyle w:val="ad"/>
              <w:spacing w:before="0" w:after="0" w:line="240" w:lineRule="auto"/>
              <w:rPr>
                <w:rFonts w:ascii="Times New Roman" w:eastAsia="ＭＳ 明朝" w:hAnsi="Times New Roman"/>
                <w:szCs w:val="20"/>
                <w:lang w:eastAsia="ja-JP"/>
              </w:rPr>
            </w:pPr>
            <w:r>
              <w:rPr>
                <w:rFonts w:ascii="Times New Roman" w:hAnsi="Times New Roman" w:hint="eastAsia"/>
                <w:szCs w:val="20"/>
                <w:lang w:eastAsia="zh-CN"/>
              </w:rPr>
              <w:t>ZTE</w:t>
            </w:r>
          </w:p>
        </w:tc>
        <w:tc>
          <w:tcPr>
            <w:tcW w:w="8077" w:type="dxa"/>
          </w:tcPr>
          <w:p w14:paraId="043A4D41" w14:textId="77777777" w:rsidR="00B34C6A" w:rsidRDefault="00C2192E">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4BB27301" w14:textId="77777777" w:rsidR="00B34C6A" w:rsidRDefault="00C2192E">
            <w:pPr>
              <w:pStyle w:val="ad"/>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17F2D6A4" w14:textId="77777777" w:rsidR="00B34C6A" w:rsidRDefault="00C2192E">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5A210CEC" w14:textId="77777777" w:rsidR="00B34C6A" w:rsidRDefault="00C2192E">
            <w:pPr>
              <w:pStyle w:val="ad"/>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40F98E2E" w14:textId="77777777" w:rsidR="00B34C6A" w:rsidRDefault="00C2192E">
            <w:pPr>
              <w:pStyle w:val="ad"/>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40D04963" w14:textId="77777777" w:rsidR="00B34C6A" w:rsidRDefault="00C2192E">
            <w:pPr>
              <w:pStyle w:val="ad"/>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119C2A2B" w14:textId="77777777" w:rsidR="00B34C6A" w:rsidRDefault="00C2192E">
            <w:pPr>
              <w:pStyle w:val="ad"/>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2F0A66E0" w14:textId="77777777" w:rsidR="00B34C6A" w:rsidRDefault="00C2192E">
            <w:pPr>
              <w:pStyle w:val="ad"/>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Supported multiplexing pattern type (either 0, 1, or 2) for SSB and CORESET#0 multiplexing.</w:t>
            </w:r>
          </w:p>
          <w:p w14:paraId="3D195C24" w14:textId="77777777" w:rsidR="00B34C6A" w:rsidRDefault="00C2192E">
            <w:pPr>
              <w:pStyle w:val="ad"/>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10F0B6D5" w14:textId="77777777" w:rsidR="00B34C6A" w:rsidRDefault="00C2192E">
            <w:pPr>
              <w:pStyle w:val="ad"/>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DA2D67A" w14:textId="77777777" w:rsidR="00B34C6A" w:rsidRDefault="00C2192E">
            <w:pPr>
              <w:pStyle w:val="ad"/>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6B0B0300" w14:textId="77777777" w:rsidR="00B34C6A" w:rsidRDefault="00C2192E">
            <w:pPr>
              <w:pStyle w:val="ad"/>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07EFA6F" w14:textId="77777777" w:rsidR="00B34C6A" w:rsidRDefault="00C2192E">
            <w:pPr>
              <w:pStyle w:val="ad"/>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425A294C" w14:textId="77777777" w:rsidR="00B34C6A" w:rsidRDefault="00B34C6A">
            <w:pPr>
              <w:pStyle w:val="ad"/>
              <w:spacing w:before="0" w:after="0" w:line="240" w:lineRule="auto"/>
              <w:rPr>
                <w:rFonts w:ascii="Times New Roman" w:eastAsia="ＭＳ 明朝" w:hAnsi="Times New Roman"/>
                <w:szCs w:val="20"/>
                <w:lang w:eastAsia="ja-JP"/>
              </w:rPr>
            </w:pPr>
          </w:p>
        </w:tc>
      </w:tr>
      <w:tr w:rsidR="00B34C6A" w14:paraId="2EA31B71" w14:textId="77777777">
        <w:tc>
          <w:tcPr>
            <w:tcW w:w="1885" w:type="dxa"/>
          </w:tcPr>
          <w:p w14:paraId="4E736BA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3CF56EA9" w14:textId="77777777" w:rsidR="00B34C6A" w:rsidRDefault="00C2192E">
            <w:pPr>
              <w:pStyle w:val="ad"/>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365736AF" w14:textId="77777777">
        <w:tc>
          <w:tcPr>
            <w:tcW w:w="1885" w:type="dxa"/>
          </w:tcPr>
          <w:p w14:paraId="426093E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0E177E5C"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with </w:t>
            </w:r>
            <w:proofErr w:type="spellStart"/>
            <w:r>
              <w:rPr>
                <w:rFonts w:ascii="Times New Roman" w:eastAsiaTheme="minorEastAsia" w:hAnsi="Times New Roman" w:hint="eastAsia"/>
                <w:szCs w:val="20"/>
                <w:lang w:eastAsia="ko-KR"/>
              </w:rPr>
              <w:t>Inter</w:t>
            </w:r>
            <w:r>
              <w:rPr>
                <w:rFonts w:ascii="Times New Roman" w:eastAsiaTheme="minorEastAsia" w:hAnsi="Times New Roman"/>
                <w:szCs w:val="20"/>
                <w:lang w:eastAsia="ko-KR"/>
              </w:rPr>
              <w:t>Digital’s</w:t>
            </w:r>
            <w:proofErr w:type="spellEnd"/>
            <w:r>
              <w:rPr>
                <w:rFonts w:ascii="Times New Roman" w:eastAsiaTheme="minorEastAsia" w:hAnsi="Times New Roman"/>
                <w:szCs w:val="20"/>
                <w:lang w:eastAsia="ko-KR"/>
              </w:rPr>
              <w:t xml:space="preserve"> structure in that legacy SSB/CORESET design is prioritized.</w:t>
            </w:r>
          </w:p>
        </w:tc>
      </w:tr>
      <w:tr w:rsidR="00B34C6A" w14:paraId="6420290A" w14:textId="77777777">
        <w:tc>
          <w:tcPr>
            <w:tcW w:w="1885" w:type="dxa"/>
          </w:tcPr>
          <w:p w14:paraId="4AD9B84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807549"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B34C6A" w14:paraId="0BFB1789" w14:textId="77777777">
        <w:tc>
          <w:tcPr>
            <w:tcW w:w="1885" w:type="dxa"/>
          </w:tcPr>
          <w:p w14:paraId="40D35553"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067D3230"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B34C6A" w14:paraId="63920855" w14:textId="77777777">
        <w:tc>
          <w:tcPr>
            <w:tcW w:w="1885" w:type="dxa"/>
          </w:tcPr>
          <w:p w14:paraId="3AC289C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42D960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3E15D7C" w14:textId="77777777" w:rsidR="00B34C6A" w:rsidRDefault="00B34C6A">
            <w:pPr>
              <w:pStyle w:val="ad"/>
              <w:spacing w:before="0" w:after="0" w:line="240" w:lineRule="auto"/>
              <w:rPr>
                <w:rFonts w:ascii="Times New Roman" w:hAnsi="Times New Roman"/>
                <w:szCs w:val="20"/>
                <w:lang w:eastAsia="zh-CN"/>
              </w:rPr>
            </w:pPr>
          </w:p>
          <w:p w14:paraId="27CC612C"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66B8AA0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555FAE9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14:paraId="52BA1E8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493270B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2F1C1658"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B34C6A" w14:paraId="5006AC1C" w14:textId="77777777">
        <w:tc>
          <w:tcPr>
            <w:tcW w:w="1885" w:type="dxa"/>
          </w:tcPr>
          <w:p w14:paraId="745680F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59E66A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18D44C11" w14:textId="77777777" w:rsidR="00B34C6A" w:rsidRDefault="00C2192E">
            <w:pPr>
              <w:pStyle w:val="ad"/>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2376DB47" w14:textId="77777777" w:rsidR="00B34C6A" w:rsidRDefault="00C2192E">
            <w:pPr>
              <w:pStyle w:val="ad"/>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merged (also some wording are not correct)</w:t>
            </w:r>
          </w:p>
          <w:p w14:paraId="21C707FD" w14:textId="77777777" w:rsidR="00B34C6A" w:rsidRDefault="00C2192E">
            <w:pPr>
              <w:pStyle w:val="ad"/>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6B8A3C8A" w14:textId="77777777" w:rsidR="00B34C6A" w:rsidRDefault="00B34C6A">
            <w:pPr>
              <w:pStyle w:val="ad"/>
              <w:spacing w:before="0" w:after="0" w:line="240" w:lineRule="auto"/>
              <w:rPr>
                <w:rFonts w:ascii="Times New Roman" w:hAnsi="Times New Roman"/>
                <w:szCs w:val="20"/>
                <w:lang w:eastAsia="zh-CN"/>
              </w:rPr>
            </w:pPr>
          </w:p>
          <w:p w14:paraId="31416CD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35F99E45" w14:textId="77777777" w:rsidR="00B34C6A" w:rsidRDefault="00C2192E">
            <w:pPr>
              <w:pStyle w:val="ad"/>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443983F3" w14:textId="77777777" w:rsidR="00B34C6A" w:rsidRDefault="00C2192E">
            <w:pPr>
              <w:pStyle w:val="ad"/>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D87D4AC" w14:textId="77777777" w:rsidR="00B34C6A" w:rsidRDefault="00C2192E">
            <w:pPr>
              <w:pStyle w:val="ad"/>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Multiplexing pattern of SSB and its associated CORESET#0, including e.g.  whether existing patterns are sufficient or modification/enhancement is needed</w:t>
            </w:r>
          </w:p>
          <w:p w14:paraId="0EF6AAB2" w14:textId="77777777" w:rsidR="00B34C6A" w:rsidRDefault="00C2192E">
            <w:pPr>
              <w:pStyle w:val="ad"/>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27FF2AD5" w14:textId="77777777" w:rsidR="00B34C6A" w:rsidRDefault="00C2192E">
            <w:pPr>
              <w:pStyle w:val="ad"/>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031B01C1" w14:textId="77777777" w:rsidR="00B34C6A" w:rsidRDefault="00C2192E">
            <w:pPr>
              <w:pStyle w:val="ad"/>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3E1EEA75" w14:textId="77777777" w:rsidR="00B34C6A" w:rsidRDefault="00C2192E">
            <w:pPr>
              <w:pStyle w:val="ad"/>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43155DD4" w14:textId="77777777" w:rsidR="00B34C6A" w:rsidRDefault="00C2192E">
            <w:pPr>
              <w:pStyle w:val="ad"/>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25BD57E6" w14:textId="77777777" w:rsidR="00B34C6A" w:rsidRDefault="00C2192E">
            <w:pPr>
              <w:pStyle w:val="ad"/>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6BE1C9C6" w14:textId="77777777" w:rsidR="00B34C6A" w:rsidRDefault="00B34C6A">
            <w:pPr>
              <w:pStyle w:val="ad"/>
              <w:spacing w:before="0" w:after="0" w:line="240" w:lineRule="auto"/>
              <w:rPr>
                <w:rFonts w:ascii="Times New Roman" w:hAnsi="Times New Roman"/>
                <w:szCs w:val="20"/>
                <w:lang w:eastAsia="zh-CN"/>
              </w:rPr>
            </w:pPr>
          </w:p>
        </w:tc>
      </w:tr>
      <w:tr w:rsidR="00B34C6A" w14:paraId="5ABE43AD" w14:textId="77777777">
        <w:tc>
          <w:tcPr>
            <w:tcW w:w="1885" w:type="dxa"/>
          </w:tcPr>
          <w:p w14:paraId="2B059FB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11CC03E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4A1AA37" w14:textId="77777777">
        <w:tc>
          <w:tcPr>
            <w:tcW w:w="1885" w:type="dxa"/>
          </w:tcPr>
          <w:p w14:paraId="50373BB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FB66B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B34C6A" w14:paraId="3C8B5235" w14:textId="77777777">
        <w:tc>
          <w:tcPr>
            <w:tcW w:w="1885" w:type="dxa"/>
          </w:tcPr>
          <w:p w14:paraId="590BF17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A3C761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B34C6A" w14:paraId="3E416ADB" w14:textId="77777777">
        <w:tc>
          <w:tcPr>
            <w:tcW w:w="1885" w:type="dxa"/>
          </w:tcPr>
          <w:p w14:paraId="47DD8CC7"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196E79C0" w14:textId="77777777" w:rsidR="00B34C6A" w:rsidRDefault="00C2192E">
            <w:pPr>
              <w:pStyle w:val="ad"/>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B34C6A" w14:paraId="28F5999C" w14:textId="77777777">
        <w:tc>
          <w:tcPr>
            <w:tcW w:w="1885" w:type="dxa"/>
          </w:tcPr>
          <w:p w14:paraId="6EAD1E8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7A4D56"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B34C6A" w14:paraId="46B49D42" w14:textId="77777777">
        <w:tc>
          <w:tcPr>
            <w:tcW w:w="1885" w:type="dxa"/>
          </w:tcPr>
          <w:p w14:paraId="7112C67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853ECE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B34C6A" w14:paraId="530755C6" w14:textId="77777777">
        <w:tc>
          <w:tcPr>
            <w:tcW w:w="1885" w:type="dxa"/>
          </w:tcPr>
          <w:p w14:paraId="1A01B523"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E8EB01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5B7275D4" w14:textId="77777777" w:rsidR="00B34C6A" w:rsidRDefault="00B34C6A">
      <w:pPr>
        <w:pStyle w:val="ad"/>
        <w:spacing w:after="0"/>
        <w:rPr>
          <w:rFonts w:ascii="Times New Roman" w:hAnsi="Times New Roman"/>
          <w:sz w:val="22"/>
          <w:szCs w:val="22"/>
          <w:lang w:eastAsia="zh-CN"/>
        </w:rPr>
      </w:pPr>
    </w:p>
    <w:p w14:paraId="511F2B3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33CAD293" w14:textId="77777777" w:rsidR="00B34C6A" w:rsidRDefault="00B34C6A">
      <w:pPr>
        <w:pStyle w:val="ad"/>
        <w:spacing w:after="0"/>
        <w:rPr>
          <w:rFonts w:ascii="Times New Roman" w:hAnsi="Times New Roman"/>
          <w:sz w:val="22"/>
          <w:szCs w:val="22"/>
          <w:lang w:eastAsia="zh-CN"/>
        </w:rPr>
      </w:pPr>
    </w:p>
    <w:p w14:paraId="06FD1E35"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3-3) Moderator Suggested Conclusion:</w:t>
      </w:r>
    </w:p>
    <w:p w14:paraId="377C91B3"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40EE4D94"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1123008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6D82C1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2E210BAF" w14:textId="77777777" w:rsidR="00B34C6A" w:rsidRDefault="00C2192E">
      <w:pPr>
        <w:pStyle w:val="aff2"/>
        <w:numPr>
          <w:ilvl w:val="1"/>
          <w:numId w:val="7"/>
        </w:numPr>
        <w:rPr>
          <w:rFonts w:eastAsia="SimSun"/>
          <w:lang w:eastAsia="zh-CN"/>
        </w:rPr>
      </w:pPr>
      <w:r>
        <w:rPr>
          <w:rFonts w:eastAsia="SimSun"/>
          <w:lang w:eastAsia="zh-CN"/>
        </w:rPr>
        <w:t>Number of SSB transmission opportunities within a transmission window (such as DRS window)</w:t>
      </w:r>
    </w:p>
    <w:p w14:paraId="44CA066D"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156552E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6B29159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2E473B"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646F6232" w14:textId="77777777" w:rsidR="00B34C6A" w:rsidRDefault="00B34C6A">
      <w:pPr>
        <w:pStyle w:val="ad"/>
        <w:spacing w:after="0"/>
        <w:rPr>
          <w:rFonts w:ascii="Times New Roman" w:hAnsi="Times New Roman"/>
          <w:sz w:val="22"/>
          <w:szCs w:val="22"/>
          <w:lang w:eastAsia="zh-CN"/>
        </w:rPr>
      </w:pPr>
    </w:p>
    <w:p w14:paraId="2017081C" w14:textId="77777777" w:rsidR="00B34C6A" w:rsidRDefault="00B34C6A">
      <w:pPr>
        <w:pStyle w:val="ad"/>
        <w:spacing w:after="0"/>
        <w:rPr>
          <w:rFonts w:ascii="Times New Roman" w:hAnsi="Times New Roman"/>
          <w:sz w:val="22"/>
          <w:szCs w:val="22"/>
          <w:lang w:eastAsia="zh-CN"/>
        </w:rPr>
      </w:pPr>
    </w:p>
    <w:p w14:paraId="2E9EDBE3"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0A66765F" w14:textId="77777777">
        <w:tc>
          <w:tcPr>
            <w:tcW w:w="1885" w:type="dxa"/>
            <w:shd w:val="clear" w:color="auto" w:fill="F2F2F2" w:themeFill="background1" w:themeFillShade="F2"/>
          </w:tcPr>
          <w:p w14:paraId="1F665268"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3742970"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16B768" w14:textId="77777777">
        <w:tc>
          <w:tcPr>
            <w:tcW w:w="1885" w:type="dxa"/>
          </w:tcPr>
          <w:p w14:paraId="17D7D55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E1FE7E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39109AC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½/3 in the spec)</w:t>
            </w:r>
          </w:p>
          <w:p w14:paraId="4D0F9D6A" w14:textId="77777777" w:rsidR="00B34C6A" w:rsidRDefault="00C2192E">
            <w:pPr>
              <w:pStyle w:val="ad"/>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B34C6A" w14:paraId="5B8F67CD" w14:textId="77777777">
        <w:tc>
          <w:tcPr>
            <w:tcW w:w="1885" w:type="dxa"/>
          </w:tcPr>
          <w:p w14:paraId="6187110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A64518" w14:textId="77777777" w:rsidR="00B34C6A" w:rsidRDefault="00C2192E">
            <w:pPr>
              <w:pStyle w:val="ad"/>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26B558A0" w14:textId="77777777" w:rsidR="00B34C6A" w:rsidRDefault="00B34C6A">
            <w:pPr>
              <w:pStyle w:val="ad"/>
              <w:spacing w:before="0" w:after="0"/>
              <w:rPr>
                <w:rFonts w:ascii="Times New Roman" w:hAnsi="Times New Roman"/>
                <w:szCs w:val="20"/>
                <w:lang w:eastAsia="zh-CN"/>
              </w:rPr>
            </w:pPr>
          </w:p>
          <w:p w14:paraId="1615C0B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B34C6A" w14:paraId="20F0C50C" w14:textId="77777777">
        <w:tc>
          <w:tcPr>
            <w:tcW w:w="1885" w:type="dxa"/>
          </w:tcPr>
          <w:p w14:paraId="278E013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0DD1310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2D520301" w14:textId="77777777" w:rsidR="00B34C6A" w:rsidRDefault="00C2192E">
            <w:pPr>
              <w:pStyle w:val="ad"/>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3E49F8B5"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36D70C33" w14:textId="77777777" w:rsidR="00B34C6A" w:rsidRDefault="00B34C6A">
            <w:pPr>
              <w:pStyle w:val="ad"/>
              <w:spacing w:before="0" w:after="0" w:line="240" w:lineRule="auto"/>
              <w:rPr>
                <w:rFonts w:ascii="Times New Roman" w:hAnsi="Times New Roman"/>
                <w:szCs w:val="20"/>
                <w:lang w:eastAsia="zh-CN"/>
              </w:rPr>
            </w:pPr>
          </w:p>
          <w:p w14:paraId="72FBCF3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For completeness, we suggest to add a third bullet to study Type0-PDCCH search spaces set configuration as follow:</w:t>
            </w:r>
          </w:p>
          <w:p w14:paraId="4148CD17" w14:textId="77777777" w:rsidR="00B34C6A" w:rsidRDefault="00C2192E">
            <w:pPr>
              <w:pStyle w:val="ad"/>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B34C6A" w14:paraId="3ACD7D7A" w14:textId="77777777">
        <w:tc>
          <w:tcPr>
            <w:tcW w:w="1885" w:type="dxa"/>
          </w:tcPr>
          <w:p w14:paraId="4FC42118"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3236775A"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For the 2</w:t>
            </w:r>
            <w:r>
              <w:rPr>
                <w:rFonts w:ascii="Times New Roman" w:eastAsia="ＭＳ 明朝" w:hAnsi="Times New Roman"/>
                <w:szCs w:val="20"/>
                <w:vertAlign w:val="superscript"/>
                <w:lang w:eastAsia="ja-JP"/>
              </w:rPr>
              <w:t>nd</w:t>
            </w:r>
            <w:r>
              <w:rPr>
                <w:rFonts w:ascii="Times New Roman" w:eastAsia="ＭＳ 明朝" w:hAnsi="Times New Roman"/>
                <w:szCs w:val="20"/>
                <w:lang w:eastAsia="ja-JP"/>
              </w:rPr>
              <w:t xml:space="preserve"> bullet, 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ＭＳ 明朝" w:hAnsi="Times New Roman"/>
                <w:szCs w:val="20"/>
                <w:lang w:eastAsia="ja-JP"/>
              </w:rPr>
              <w:t>Maybe we can remove “</w:t>
            </w:r>
            <w:r>
              <w:rPr>
                <w:rFonts w:ascii="Times New Roman" w:hAnsi="Times New Roman"/>
                <w:szCs w:val="20"/>
                <w:lang w:eastAsia="zh-CN"/>
              </w:rPr>
              <w:t>with currently supported SSB SCS” for simplicity, as follows:</w:t>
            </w:r>
          </w:p>
          <w:p w14:paraId="6E8D852B"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463ABBC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5642B68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586249B0" w14:textId="77777777" w:rsidR="00B34C6A" w:rsidRDefault="00C2192E">
            <w:pPr>
              <w:pStyle w:val="aff2"/>
              <w:numPr>
                <w:ilvl w:val="1"/>
                <w:numId w:val="7"/>
              </w:numPr>
              <w:rPr>
                <w:rFonts w:eastAsia="SimSun"/>
                <w:lang w:eastAsia="zh-CN"/>
              </w:rPr>
            </w:pPr>
            <w:r>
              <w:rPr>
                <w:rFonts w:eastAsia="SimSun"/>
                <w:lang w:eastAsia="zh-CN"/>
              </w:rPr>
              <w:t>Number of SSB transmission opportunities within a transmission window (such as DRS window)</w:t>
            </w:r>
          </w:p>
          <w:p w14:paraId="4DB1D88D" w14:textId="77777777" w:rsidR="00B34C6A" w:rsidRDefault="00B34C6A">
            <w:pPr>
              <w:pStyle w:val="ad"/>
              <w:spacing w:after="0" w:line="240" w:lineRule="auto"/>
              <w:rPr>
                <w:rFonts w:ascii="Times New Roman" w:hAnsi="Times New Roman"/>
                <w:szCs w:val="20"/>
                <w:lang w:eastAsia="zh-CN"/>
              </w:rPr>
            </w:pPr>
          </w:p>
        </w:tc>
      </w:tr>
      <w:tr w:rsidR="00B34C6A" w14:paraId="5EB48718" w14:textId="77777777">
        <w:tc>
          <w:tcPr>
            <w:tcW w:w="1885" w:type="dxa"/>
          </w:tcPr>
          <w:p w14:paraId="78538C81"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3842333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also agree with Samsung’s suggested update</w:t>
            </w:r>
          </w:p>
        </w:tc>
      </w:tr>
      <w:tr w:rsidR="00B34C6A" w14:paraId="32F49A47" w14:textId="77777777">
        <w:tc>
          <w:tcPr>
            <w:tcW w:w="1885" w:type="dxa"/>
          </w:tcPr>
          <w:p w14:paraId="4EAF9F0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42758ED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B34C6A" w14:paraId="26C909B9" w14:textId="77777777">
        <w:tc>
          <w:tcPr>
            <w:tcW w:w="1885" w:type="dxa"/>
          </w:tcPr>
          <w:p w14:paraId="6CCF720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6D56676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agree with Samsung’s modification of moderator’s proposal.  </w:t>
            </w:r>
          </w:p>
        </w:tc>
      </w:tr>
      <w:tr w:rsidR="00B34C6A" w14:paraId="7324AD48" w14:textId="77777777">
        <w:tc>
          <w:tcPr>
            <w:tcW w:w="1885" w:type="dxa"/>
          </w:tcPr>
          <w:p w14:paraId="0986C013"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lang w:eastAsia="zh-CN"/>
              </w:rPr>
              <w:t>Intel</w:t>
            </w:r>
          </w:p>
        </w:tc>
        <w:tc>
          <w:tcPr>
            <w:tcW w:w="8077" w:type="dxa"/>
          </w:tcPr>
          <w:p w14:paraId="11833F6B"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lang w:eastAsia="zh-CN"/>
              </w:rPr>
              <w:t>We support moderator’s proposal with the update from Ericsson</w:t>
            </w:r>
          </w:p>
        </w:tc>
      </w:tr>
      <w:tr w:rsidR="00B34C6A" w14:paraId="1A2F260E" w14:textId="77777777">
        <w:tc>
          <w:tcPr>
            <w:tcW w:w="1885" w:type="dxa"/>
          </w:tcPr>
          <w:p w14:paraId="611892F3"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6CA4E6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B34C6A" w14:paraId="4E2F84AA" w14:textId="77777777">
        <w:tc>
          <w:tcPr>
            <w:tcW w:w="1885" w:type="dxa"/>
          </w:tcPr>
          <w:p w14:paraId="1DD3AFFE"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D1372FF"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We are fine with NTT DOCOMO’s modified proposal.</w:t>
            </w:r>
          </w:p>
        </w:tc>
      </w:tr>
      <w:tr w:rsidR="00B34C6A" w14:paraId="5FE28B8F" w14:textId="77777777">
        <w:tc>
          <w:tcPr>
            <w:tcW w:w="1885" w:type="dxa"/>
          </w:tcPr>
          <w:p w14:paraId="10015A6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EF609CC" w14:textId="77777777" w:rsidR="00B34C6A" w:rsidRDefault="00C2192E">
            <w:pPr>
              <w:pStyle w:val="ad"/>
              <w:spacing w:before="0" w:after="0" w:line="240" w:lineRule="auto"/>
              <w:rPr>
                <w:rFonts w:ascii="Times New Roman" w:eastAsia="ＭＳ 明朝"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w:t>
            </w:r>
            <w:proofErr w:type="gramStart"/>
            <w:r>
              <w:rPr>
                <w:rFonts w:ascii="Times New Roman" w:hAnsi="Times New Roman" w:hint="eastAsia"/>
                <w:szCs w:val="20"/>
                <w:lang w:eastAsia="zh-CN"/>
              </w:rPr>
              <w:t>possible .</w:t>
            </w:r>
            <w:proofErr w:type="gramEnd"/>
          </w:p>
        </w:tc>
      </w:tr>
      <w:tr w:rsidR="00B34C6A" w14:paraId="1E61332B" w14:textId="77777777">
        <w:tc>
          <w:tcPr>
            <w:tcW w:w="1885" w:type="dxa"/>
          </w:tcPr>
          <w:p w14:paraId="1110CC7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4C817B3A"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11F4BCF5" w14:textId="77777777" w:rsidR="00B34C6A" w:rsidRDefault="00B34C6A">
      <w:pPr>
        <w:pStyle w:val="ad"/>
        <w:spacing w:after="0"/>
        <w:rPr>
          <w:rFonts w:ascii="Times New Roman" w:hAnsi="Times New Roman"/>
          <w:sz w:val="22"/>
          <w:szCs w:val="22"/>
          <w:lang w:eastAsia="zh-CN"/>
        </w:rPr>
      </w:pPr>
    </w:p>
    <w:p w14:paraId="7501CFA7" w14:textId="77777777" w:rsidR="00B34C6A" w:rsidRDefault="00B34C6A">
      <w:pPr>
        <w:pStyle w:val="ad"/>
        <w:spacing w:after="0"/>
        <w:rPr>
          <w:rFonts w:ascii="Times New Roman" w:hAnsi="Times New Roman"/>
          <w:sz w:val="22"/>
          <w:szCs w:val="22"/>
          <w:lang w:eastAsia="zh-CN"/>
        </w:rPr>
      </w:pPr>
    </w:p>
    <w:p w14:paraId="618832E6"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3-3 rev1) Moderator Suggested Conclusion:</w:t>
      </w:r>
    </w:p>
    <w:p w14:paraId="41159DDC"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555E7DF"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7BAD45E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415EA9E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67A98CD6" w14:textId="77777777" w:rsidR="00B34C6A" w:rsidRDefault="00C2192E">
      <w:pPr>
        <w:pStyle w:val="aff2"/>
        <w:numPr>
          <w:ilvl w:val="1"/>
          <w:numId w:val="7"/>
        </w:numPr>
        <w:rPr>
          <w:rFonts w:eastAsia="SimSun"/>
          <w:lang w:eastAsia="zh-CN"/>
        </w:rPr>
      </w:pPr>
      <w:r>
        <w:rPr>
          <w:szCs w:val="20"/>
          <w:lang w:eastAsia="zh-CN"/>
        </w:rPr>
        <w:lastRenderedPageBreak/>
        <w:t>Whether or not it is needed to define a transmission window (such as DRS window), and if needed, n</w:t>
      </w:r>
      <w:r>
        <w:rPr>
          <w:rFonts w:eastAsia="SimSun"/>
          <w:lang w:eastAsia="zh-CN"/>
        </w:rPr>
        <w:t>umber of SSB transmission opportunities within a transmission window</w:t>
      </w:r>
    </w:p>
    <w:p w14:paraId="6E8CE03B"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D83264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1B5F57F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33BE7C1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Type0-PDCCH search space set configuration is possible</w:t>
      </w:r>
    </w:p>
    <w:p w14:paraId="2DAB64A2" w14:textId="77777777" w:rsidR="00B34C6A" w:rsidRDefault="00B34C6A">
      <w:pPr>
        <w:pStyle w:val="ad"/>
        <w:spacing w:after="0"/>
        <w:ind w:left="1440"/>
        <w:rPr>
          <w:rFonts w:ascii="Times New Roman" w:hAnsi="Times New Roman"/>
          <w:sz w:val="22"/>
          <w:szCs w:val="22"/>
          <w:lang w:eastAsia="zh-CN"/>
        </w:rPr>
      </w:pPr>
    </w:p>
    <w:p w14:paraId="2340725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B34C6A" w14:paraId="753F14EB" w14:textId="77777777">
        <w:tc>
          <w:tcPr>
            <w:tcW w:w="1885" w:type="dxa"/>
            <w:shd w:val="clear" w:color="auto" w:fill="F2F2F2" w:themeFill="background1" w:themeFillShade="F2"/>
          </w:tcPr>
          <w:p w14:paraId="7A705FFA"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41F063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6FE58E4" w14:textId="77777777">
        <w:tc>
          <w:tcPr>
            <w:tcW w:w="1885" w:type="dxa"/>
          </w:tcPr>
          <w:p w14:paraId="1012758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32B2B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08D369" w14:textId="77777777">
        <w:tc>
          <w:tcPr>
            <w:tcW w:w="1885" w:type="dxa"/>
          </w:tcPr>
          <w:p w14:paraId="26A4F0D5"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Nokia,NSB</w:t>
            </w:r>
            <w:proofErr w:type="spellEnd"/>
          </w:p>
        </w:tc>
        <w:tc>
          <w:tcPr>
            <w:tcW w:w="8077" w:type="dxa"/>
          </w:tcPr>
          <w:p w14:paraId="20B7D23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are fine with the proposal. However, we think that before we study changes to SSB structures, it should be clear whether new SSB SCS is supported or not.</w:t>
            </w:r>
          </w:p>
        </w:tc>
      </w:tr>
      <w:tr w:rsidR="00B34C6A" w14:paraId="11430C8B" w14:textId="77777777">
        <w:tc>
          <w:tcPr>
            <w:tcW w:w="1885" w:type="dxa"/>
          </w:tcPr>
          <w:p w14:paraId="38A342E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4A770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45C4281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Under the 2</w:t>
            </w:r>
            <w:r>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B34C6A" w14:paraId="7CF2F9AD" w14:textId="77777777">
        <w:tc>
          <w:tcPr>
            <w:tcW w:w="1885" w:type="dxa"/>
          </w:tcPr>
          <w:p w14:paraId="5444F29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1B1FE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 our understanding, third sub-bullet of the second main bullet, which is newly added per MediaTek’s suggestion, should be the third main bullet. However, considering the relevance between the topics, we think the third sub-bullet can be kept under the second main bullet, with some clean-up of redundant text:</w:t>
            </w:r>
          </w:p>
          <w:p w14:paraId="4FA4090E" w14:textId="77777777" w:rsidR="00B34C6A" w:rsidRDefault="00C2192E">
            <w:pPr>
              <w:pStyle w:val="ad"/>
              <w:numPr>
                <w:ilvl w:val="0"/>
                <w:numId w:val="7"/>
              </w:numPr>
              <w:spacing w:after="0"/>
              <w:rPr>
                <w:rFonts w:ascii="Times New Roman" w:hAnsi="Times New Roman"/>
                <w:szCs w:val="20"/>
                <w:lang w:eastAsia="zh-CN"/>
              </w:rPr>
            </w:pPr>
            <w:r>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62FC4F00"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Supported multiplexing pattern type(s) (Pattern 1, 2, and/or 3) for SSB and CORESET#0 multiplexing.</w:t>
            </w:r>
          </w:p>
          <w:p w14:paraId="046FA8F1"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Multiplexing of other signal/channels (e.g. RMSI, paging, CSI-RS) with SSB</w:t>
            </w:r>
          </w:p>
          <w:p w14:paraId="4AB0D548"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trike/>
                <w:color w:val="FF0000"/>
                <w:szCs w:val="20"/>
                <w:lang w:eastAsia="zh-CN"/>
              </w:rPr>
              <w:t>For each licensed and unlicensed band, study whether re-use of existing</w:t>
            </w:r>
            <w:r>
              <w:rPr>
                <w:rFonts w:ascii="Times New Roman" w:hAnsi="Times New Roman"/>
                <w:color w:val="FF0000"/>
                <w:szCs w:val="20"/>
                <w:lang w:eastAsia="zh-CN"/>
              </w:rPr>
              <w:t xml:space="preserve"> Configuration of </w:t>
            </w:r>
            <w:r>
              <w:rPr>
                <w:rFonts w:ascii="Times New Roman" w:hAnsi="Times New Roman"/>
                <w:szCs w:val="20"/>
                <w:lang w:eastAsia="zh-CN"/>
              </w:rPr>
              <w:t xml:space="preserve">Type0-PDCCH search space set </w:t>
            </w:r>
            <w:r>
              <w:rPr>
                <w:rFonts w:ascii="Times New Roman" w:hAnsi="Times New Roman"/>
                <w:strike/>
                <w:color w:val="FF0000"/>
                <w:szCs w:val="20"/>
                <w:lang w:eastAsia="zh-CN"/>
              </w:rPr>
              <w:t>configuration is possible</w:t>
            </w:r>
          </w:p>
        </w:tc>
      </w:tr>
      <w:tr w:rsidR="00B34C6A" w14:paraId="43001DD5" w14:textId="77777777">
        <w:tc>
          <w:tcPr>
            <w:tcW w:w="1885" w:type="dxa"/>
          </w:tcPr>
          <w:p w14:paraId="10616FD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050C46AD"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 xml:space="preserve">We support moderator’s updated conclusion itself. We share Nokia’s view that whether new SSB SCS is supported or not, which will be discussed under 3.4 in our understanding. </w:t>
            </w:r>
          </w:p>
        </w:tc>
      </w:tr>
      <w:tr w:rsidR="00B34C6A" w14:paraId="0D7C3533" w14:textId="77777777">
        <w:tc>
          <w:tcPr>
            <w:tcW w:w="1885" w:type="dxa"/>
          </w:tcPr>
          <w:p w14:paraId="76855D0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w:t>
            </w:r>
          </w:p>
        </w:tc>
        <w:tc>
          <w:tcPr>
            <w:tcW w:w="8077" w:type="dxa"/>
          </w:tcPr>
          <w:p w14:paraId="754FB268"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to replace all the wording “if reuse is possible” to “if issues are identified for reuse”. </w:t>
            </w:r>
          </w:p>
        </w:tc>
      </w:tr>
      <w:tr w:rsidR="00B34C6A" w14:paraId="4BA4A85D" w14:textId="77777777">
        <w:tc>
          <w:tcPr>
            <w:tcW w:w="1885" w:type="dxa"/>
          </w:tcPr>
          <w:p w14:paraId="71118AEA" w14:textId="77777777" w:rsidR="00B34C6A" w:rsidRDefault="00C2192E">
            <w:pPr>
              <w:pStyle w:val="ad"/>
              <w:spacing w:after="0" w:line="240" w:lineRule="auto"/>
              <w:rPr>
                <w:rFonts w:ascii="Times New Roman" w:eastAsia="ＭＳ 明朝" w:hAnsi="Times New Roman"/>
                <w:szCs w:val="20"/>
                <w:lang w:eastAsia="ja-JP"/>
              </w:rPr>
            </w:pPr>
            <w:proofErr w:type="spellStart"/>
            <w:r>
              <w:rPr>
                <w:rFonts w:ascii="Times New Roman" w:eastAsia="ＭＳ 明朝" w:hAnsi="Times New Roman"/>
                <w:szCs w:val="20"/>
                <w:lang w:eastAsia="ja-JP"/>
              </w:rPr>
              <w:t>Futurewei</w:t>
            </w:r>
            <w:proofErr w:type="spellEnd"/>
          </w:p>
        </w:tc>
        <w:tc>
          <w:tcPr>
            <w:tcW w:w="8077" w:type="dxa"/>
          </w:tcPr>
          <w:p w14:paraId="490B255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the updated conclusion with Qualcomm changes.</w:t>
            </w:r>
          </w:p>
        </w:tc>
      </w:tr>
      <w:tr w:rsidR="00B34C6A" w14:paraId="296291C2" w14:textId="77777777">
        <w:tc>
          <w:tcPr>
            <w:tcW w:w="1885" w:type="dxa"/>
          </w:tcPr>
          <w:p w14:paraId="06DBDA3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3B5049E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Support conclusion with Qualcomm’s changes. For that sub-bullet, fix typo</w:t>
            </w:r>
          </w:p>
          <w:p w14:paraId="1230D4EE" w14:textId="77777777" w:rsidR="00B34C6A" w:rsidRDefault="00C2192E">
            <w:pPr>
              <w:pStyle w:val="ad"/>
              <w:numPr>
                <w:ilvl w:val="0"/>
                <w:numId w:val="14"/>
              </w:numPr>
              <w:spacing w:after="0" w:line="240" w:lineRule="auto"/>
              <w:rPr>
                <w:rFonts w:ascii="Times New Roman" w:eastAsia="ＭＳ 明朝" w:hAnsi="Times New Roman"/>
                <w:szCs w:val="20"/>
                <w:lang w:eastAsia="ja-JP"/>
              </w:rPr>
            </w:pPr>
            <w:r>
              <w:rPr>
                <w:rFonts w:ascii="Times New Roman" w:hAnsi="Times New Roman"/>
                <w:szCs w:val="20"/>
                <w:lang w:eastAsia="zh-CN"/>
              </w:rPr>
              <w:t xml:space="preserve">For each licensed and unlicensed band, </w:t>
            </w:r>
            <w:proofErr w:type="spellStart"/>
            <w:r>
              <w:rPr>
                <w:rFonts w:ascii="Times New Roman" w:hAnsi="Times New Roman"/>
                <w:strike/>
                <w:color w:val="FF0000"/>
                <w:szCs w:val="20"/>
                <w:lang w:eastAsia="zh-CN"/>
              </w:rPr>
              <w:t>S</w:t>
            </w:r>
            <w:r>
              <w:rPr>
                <w:rFonts w:ascii="Times New Roman" w:hAnsi="Times New Roman"/>
                <w:color w:val="FF0000"/>
                <w:szCs w:val="20"/>
                <w:lang w:eastAsia="zh-CN"/>
              </w:rPr>
              <w:t>s</w:t>
            </w:r>
            <w:r>
              <w:rPr>
                <w:rFonts w:ascii="Times New Roman" w:hAnsi="Times New Roman"/>
                <w:szCs w:val="20"/>
                <w:lang w:eastAsia="zh-CN"/>
              </w:rPr>
              <w:t>tudy</w:t>
            </w:r>
            <w:proofErr w:type="spellEnd"/>
          </w:p>
          <w:p w14:paraId="76655B0A" w14:textId="77777777" w:rsidR="00B34C6A" w:rsidRDefault="00B34C6A">
            <w:pPr>
              <w:pStyle w:val="ad"/>
              <w:spacing w:after="0" w:line="240" w:lineRule="auto"/>
              <w:rPr>
                <w:rFonts w:ascii="Times New Roman" w:eastAsia="ＭＳ 明朝" w:hAnsi="Times New Roman"/>
                <w:szCs w:val="20"/>
                <w:lang w:eastAsia="ja-JP"/>
              </w:rPr>
            </w:pPr>
          </w:p>
        </w:tc>
      </w:tr>
      <w:tr w:rsidR="00B34C6A" w14:paraId="44404178" w14:textId="77777777">
        <w:tc>
          <w:tcPr>
            <w:tcW w:w="1885" w:type="dxa"/>
          </w:tcPr>
          <w:p w14:paraId="457E9485" w14:textId="77777777" w:rsidR="00B34C6A" w:rsidRDefault="00C2192E">
            <w:pPr>
              <w:pStyle w:val="ad"/>
              <w:spacing w:after="0" w:line="240" w:lineRule="auto"/>
              <w:rPr>
                <w:rFonts w:ascii="Times New Roman" w:eastAsia="ＭＳ 明朝" w:hAnsi="Times New Roman"/>
                <w:szCs w:val="20"/>
                <w:lang w:eastAsia="ja-JP"/>
              </w:rPr>
            </w:pPr>
            <w:proofErr w:type="spellStart"/>
            <w:r>
              <w:rPr>
                <w:rFonts w:ascii="Times New Roman" w:eastAsia="ＭＳ 明朝" w:hAnsi="Times New Roman"/>
                <w:szCs w:val="20"/>
                <w:lang w:eastAsia="ja-JP"/>
              </w:rPr>
              <w:t>Convida</w:t>
            </w:r>
            <w:proofErr w:type="spellEnd"/>
            <w:r>
              <w:rPr>
                <w:rFonts w:ascii="Times New Roman" w:eastAsia="ＭＳ 明朝" w:hAnsi="Times New Roman"/>
                <w:szCs w:val="20"/>
                <w:lang w:eastAsia="ja-JP"/>
              </w:rPr>
              <w:t xml:space="preserve"> Wireless</w:t>
            </w:r>
          </w:p>
        </w:tc>
        <w:tc>
          <w:tcPr>
            <w:tcW w:w="8077" w:type="dxa"/>
          </w:tcPr>
          <w:p w14:paraId="2414926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moderator’s updated conclusion. We are also fine with Qualcomm’s updates to remove “whether reuse of existing configuration …”.</w:t>
            </w:r>
          </w:p>
        </w:tc>
      </w:tr>
      <w:tr w:rsidR="00B34C6A" w14:paraId="58A4A70E" w14:textId="77777777">
        <w:tc>
          <w:tcPr>
            <w:tcW w:w="1885" w:type="dxa"/>
          </w:tcPr>
          <w:p w14:paraId="701C7534"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lastRenderedPageBreak/>
              <w:t>CATT</w:t>
            </w:r>
          </w:p>
        </w:tc>
        <w:tc>
          <w:tcPr>
            <w:tcW w:w="8077" w:type="dxa"/>
          </w:tcPr>
          <w:p w14:paraId="0EC9393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moderator’s updated proposal</w:t>
            </w:r>
          </w:p>
        </w:tc>
      </w:tr>
      <w:tr w:rsidR="00B34C6A" w14:paraId="3BE4115D" w14:textId="77777777">
        <w:tc>
          <w:tcPr>
            <w:tcW w:w="1885" w:type="dxa"/>
          </w:tcPr>
          <w:p w14:paraId="3FA9A724"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Huawei, </w:t>
            </w:r>
            <w:proofErr w:type="spellStart"/>
            <w:r>
              <w:rPr>
                <w:rFonts w:ascii="Times New Roman" w:eastAsia="ＭＳ 明朝" w:hAnsi="Times New Roman"/>
                <w:szCs w:val="20"/>
                <w:lang w:eastAsia="ja-JP"/>
              </w:rPr>
              <w:t>HiSilicon</w:t>
            </w:r>
            <w:proofErr w:type="spellEnd"/>
          </w:p>
        </w:tc>
        <w:tc>
          <w:tcPr>
            <w:tcW w:w="8077" w:type="dxa"/>
          </w:tcPr>
          <w:p w14:paraId="6A7DEEDC"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are generally fine with the updated proposal but the third bullet and its sub-bullets are a bit confusing. </w:t>
            </w:r>
          </w:p>
          <w:p w14:paraId="7C416581"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First, we think that CORESET in the third bullet should be changed to CORESET#0 as our understanding is that the discussion in this section was focused on SSB and CORESET#0 multiplexing patterns.</w:t>
            </w:r>
          </w:p>
          <w:p w14:paraId="73E0022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Second, the third bullet suggests to consider some aspects if reuse of SSB and CORESET#0 multiplexing patterns is not supported, yet the first sub-bullet discusses the supported current multiplexing patterns of SSB and CORESET#0.</w:t>
            </w:r>
          </w:p>
          <w:p w14:paraId="73C012A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Third, the second and third sub-bullets of the third bullet can be discussed irrespective to whether or not current SSB and CORESET#0 multiplexing patterns are supported. Therefore, they can be independent bullets of their own.</w:t>
            </w:r>
          </w:p>
          <w:p w14:paraId="2A983AD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In summary, we propose the following update:</w:t>
            </w:r>
          </w:p>
          <w:p w14:paraId="2D16A13A" w14:textId="77777777" w:rsidR="00B34C6A" w:rsidRDefault="00C2192E">
            <w:pPr>
              <w:pStyle w:val="xmsobodytext"/>
              <w:shd w:val="clear" w:color="auto" w:fill="FFFFFF"/>
              <w:spacing w:before="0" w:beforeAutospacing="0" w:after="0" w:afterAutospacing="0" w:line="212" w:lineRule="atLeast"/>
              <w:ind w:left="720" w:hanging="360"/>
              <w:rPr>
                <w:rFonts w:ascii="Times New Roman" w:hAnsi="Times New Roman" w:cs="Times New Roman"/>
                <w:color w:val="212121"/>
                <w:sz w:val="22"/>
                <w:szCs w:val="22"/>
              </w:rPr>
            </w:pPr>
            <w:r>
              <w:rPr>
                <w:rFonts w:ascii="Wingdings" w:hAnsi="Wingdings" w:cs="Times"/>
                <w:color w:val="212121"/>
                <w:sz w:val="22"/>
                <w:szCs w:val="22"/>
              </w:rPr>
              <w:t></w:t>
            </w:r>
            <w:proofErr w:type="gramStart"/>
            <w:r>
              <w:rPr>
                <w:rFonts w:ascii="Times New Roman" w:hAnsi="Times New Roman" w:cs="Times New Roman"/>
                <w:color w:val="212121"/>
                <w:sz w:val="14"/>
                <w:szCs w:val="14"/>
              </w:rPr>
              <w:t>  </w:t>
            </w:r>
            <w:r>
              <w:rPr>
                <w:rFonts w:ascii="Times New Roman" w:hAnsi="Times New Roman" w:cs="Times New Roman"/>
                <w:color w:val="212121"/>
                <w:sz w:val="22"/>
                <w:szCs w:val="22"/>
              </w:rPr>
              <w:t>Study</w:t>
            </w:r>
            <w:proofErr w:type="gramEnd"/>
            <w:r>
              <w:rPr>
                <w:rFonts w:ascii="Times New Roman" w:hAnsi="Times New Roman" w:cs="Times New Roman"/>
                <w:color w:val="212121"/>
                <w:sz w:val="22"/>
                <w:szCs w:val="22"/>
              </w:rPr>
              <w:t xml:space="preserve"> whether or not different SSB patterns should be supported for licensed and unlicensed bands.</w:t>
            </w:r>
          </w:p>
          <w:p w14:paraId="5833F45A"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proofErr w:type="gramStart"/>
            <w:r>
              <w:rPr>
                <w:rFonts w:ascii="Times New Roman" w:hAnsi="Times New Roman" w:cs="Times New Roman"/>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existing SSB pattern is possible. If re-use is not possible, consider the following aspects for SSB</w:t>
            </w:r>
          </w:p>
          <w:p w14:paraId="5C32091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Beam switching gap for signal(s)/channel(s)</w:t>
            </w:r>
          </w:p>
          <w:p w14:paraId="0692D25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SSB pattern in time domain</w:t>
            </w:r>
          </w:p>
          <w:p w14:paraId="499CA63B" w14:textId="77777777" w:rsidR="00B34C6A" w:rsidRDefault="00C2192E">
            <w:pPr>
              <w:pStyle w:val="xmsolistparagraph"/>
              <w:shd w:val="clear" w:color="auto" w:fill="FFFFFF"/>
              <w:spacing w:before="0" w:beforeAutospacing="0" w:after="0" w:afterAutospacing="0" w:line="233" w:lineRule="atLeast"/>
              <w:ind w:left="1440" w:hanging="360"/>
              <w:rPr>
                <w:rFonts w:ascii="Times New Roman" w:hAnsi="Times New Roman" w:cs="Times New Roman"/>
                <w:color w:val="212121"/>
                <w:sz w:val="22"/>
                <w:szCs w:val="22"/>
              </w:rPr>
            </w:pPr>
            <w:r>
              <w:rPr>
                <w:rFonts w:ascii="Wingdings" w:hAnsi="Wingdings" w:cs="Times New Roman"/>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Whether or not it is needed to define a transmission window (such as DRS window), and if needed, number of SSB transmission opportunities within a transmission window</w:t>
            </w:r>
          </w:p>
          <w:p w14:paraId="19A1EF9E"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color w:val="212121"/>
                <w:sz w:val="22"/>
                <w:szCs w:val="22"/>
              </w:rPr>
              <w:t>For each licensed and unlicensed band, Study whether re-use of </w:t>
            </w:r>
            <w:r>
              <w:rPr>
                <w:rFonts w:ascii="Times New Roman" w:hAnsi="Times New Roman" w:cs="Times New Roman"/>
                <w:color w:val="FF0000"/>
                <w:sz w:val="22"/>
                <w:szCs w:val="22"/>
              </w:rPr>
              <w:t>all or some of the </w:t>
            </w:r>
            <w:r>
              <w:rPr>
                <w:rFonts w:ascii="Times New Roman" w:hAnsi="Times New Roman" w:cs="Times New Roman"/>
                <w:color w:val="212121"/>
                <w:sz w:val="22"/>
                <w:szCs w:val="22"/>
              </w:rPr>
              <w:t>existing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multiplexing patterns for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is possible </w:t>
            </w:r>
            <w:r>
              <w:rPr>
                <w:rFonts w:ascii="Times New Roman" w:hAnsi="Times New Roman" w:cs="Times New Roman"/>
                <w:color w:val="FF0000"/>
                <w:sz w:val="22"/>
                <w:szCs w:val="22"/>
              </w:rPr>
              <w:t>and whether new multiplexing patterns for SSB and CORESET#0 need to be designed.</w:t>
            </w:r>
            <w:r>
              <w:rPr>
                <w:rFonts w:ascii="Times New Roman" w:hAnsi="Times New Roman" w:cs="Times New Roman"/>
                <w:color w:val="212121"/>
                <w:sz w:val="22"/>
                <w:szCs w:val="22"/>
              </w:rPr>
              <w:t> </w:t>
            </w:r>
            <w:r>
              <w:rPr>
                <w:rFonts w:ascii="Times New Roman" w:hAnsi="Times New Roman" w:cs="Times New Roman"/>
                <w:strike/>
                <w:color w:val="212121"/>
                <w:sz w:val="22"/>
                <w:szCs w:val="22"/>
              </w:rPr>
              <w:t>If re-use is not possible, consider the following aspects for SSB and CORESET#0 design</w:t>
            </w:r>
          </w:p>
          <w:p w14:paraId="74722D21"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212121"/>
                <w:sz w:val="22"/>
                <w:szCs w:val="22"/>
              </w:rPr>
              <w:t></w:t>
            </w:r>
            <w:proofErr w:type="gramStart"/>
            <w:r>
              <w:rPr>
                <w:rFonts w:ascii="Times New Roman" w:hAnsi="Times New Roman" w:cs="Times New Roman"/>
                <w:strike/>
                <w:color w:val="212121"/>
                <w:sz w:val="14"/>
                <w:szCs w:val="14"/>
              </w:rPr>
              <w:t>  </w:t>
            </w:r>
            <w:r>
              <w:rPr>
                <w:rFonts w:ascii="Times New Roman" w:hAnsi="Times New Roman" w:cs="Times New Roman"/>
                <w:strike/>
                <w:color w:val="212121"/>
                <w:sz w:val="22"/>
                <w:szCs w:val="22"/>
              </w:rPr>
              <w:t>Supported</w:t>
            </w:r>
            <w:proofErr w:type="gramEnd"/>
            <w:r>
              <w:rPr>
                <w:rFonts w:ascii="Times New Roman" w:hAnsi="Times New Roman" w:cs="Times New Roman"/>
                <w:strike/>
                <w:color w:val="212121"/>
                <w:sz w:val="22"/>
                <w:szCs w:val="22"/>
              </w:rPr>
              <w:t xml:space="preserve"> multiplexing pattern type(s) (Pattern 1, 2, and/or 3) for SSB and CORESET#0 multiplexing.</w:t>
            </w:r>
          </w:p>
          <w:p w14:paraId="5B3A35A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FF0000"/>
                <w:sz w:val="22"/>
                <w:szCs w:val="22"/>
              </w:rPr>
              <w:t>For each licensed and unlicensed band, Study</w:t>
            </w:r>
            <w:r>
              <w:rPr>
                <w:rFonts w:ascii="Times New Roman" w:hAnsi="Times New Roman" w:cs="Times New Roman"/>
                <w:color w:val="212121"/>
                <w:sz w:val="22"/>
                <w:szCs w:val="22"/>
              </w:rPr>
              <w:t> Multiplexing of other signal/channels (e.g. RMSI, paging, CSI-RS) with SSB</w:t>
            </w:r>
          </w:p>
          <w:p w14:paraId="632A6D96"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Type0-PDCCH search space set configuration is possible</w:t>
            </w:r>
          </w:p>
          <w:p w14:paraId="6DBB0CB9" w14:textId="77777777" w:rsidR="00B34C6A" w:rsidRDefault="00B34C6A">
            <w:pPr>
              <w:pStyle w:val="ad"/>
              <w:spacing w:after="0" w:line="240" w:lineRule="auto"/>
              <w:rPr>
                <w:rFonts w:ascii="Times New Roman" w:eastAsia="ＭＳ 明朝" w:hAnsi="Times New Roman"/>
                <w:szCs w:val="20"/>
                <w:lang w:eastAsia="ja-JP"/>
              </w:rPr>
            </w:pPr>
          </w:p>
        </w:tc>
      </w:tr>
    </w:tbl>
    <w:p w14:paraId="377AF5E0" w14:textId="77777777" w:rsidR="00B34C6A" w:rsidRDefault="00B34C6A">
      <w:pPr>
        <w:pStyle w:val="ad"/>
        <w:spacing w:after="0"/>
        <w:rPr>
          <w:rFonts w:ascii="Times New Roman" w:hAnsi="Times New Roman"/>
          <w:sz w:val="22"/>
          <w:szCs w:val="22"/>
          <w:lang w:eastAsia="zh-CN"/>
        </w:rPr>
      </w:pPr>
    </w:p>
    <w:p w14:paraId="03376B18" w14:textId="77777777" w:rsidR="00B34C6A" w:rsidRDefault="00B34C6A">
      <w:pPr>
        <w:pStyle w:val="ad"/>
        <w:spacing w:after="0"/>
        <w:rPr>
          <w:rFonts w:ascii="Times New Roman" w:hAnsi="Times New Roman"/>
          <w:sz w:val="22"/>
          <w:szCs w:val="22"/>
          <w:lang w:eastAsia="zh-CN"/>
        </w:rPr>
      </w:pPr>
    </w:p>
    <w:p w14:paraId="00142D99" w14:textId="77777777" w:rsidR="00B34C6A" w:rsidRPr="00737F18" w:rsidRDefault="00C2192E" w:rsidP="00737F18">
      <w:pPr>
        <w:pStyle w:val="ad"/>
        <w:spacing w:after="0"/>
        <w:rPr>
          <w:rFonts w:ascii="Times New Roman" w:hAnsi="Times New Roman"/>
          <w:b/>
          <w:bCs/>
          <w:sz w:val="22"/>
          <w:szCs w:val="22"/>
          <w:lang w:eastAsia="zh-CN"/>
        </w:rPr>
      </w:pPr>
      <w:r w:rsidRPr="00737F18">
        <w:rPr>
          <w:rFonts w:ascii="Times New Roman" w:hAnsi="Times New Roman"/>
          <w:b/>
          <w:bCs/>
          <w:sz w:val="22"/>
          <w:szCs w:val="22"/>
          <w:lang w:eastAsia="zh-CN"/>
        </w:rPr>
        <w:t>(Proposal 3-3 rev2) Moderator Suggested Conclusion:</w:t>
      </w:r>
    </w:p>
    <w:p w14:paraId="2125EAB4"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46A9B4A1"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77836B0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7ADC84F"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30EA2D61" w14:textId="77777777" w:rsidR="00B34C6A" w:rsidRDefault="00C2192E">
      <w:pPr>
        <w:pStyle w:val="aff2"/>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22DBC24C"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and CORESET#0 design</w:t>
      </w:r>
    </w:p>
    <w:p w14:paraId="63B9B23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5F6518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each licensed and unlicensed band, study multiplexing of other signal/channels (e.g. RMSI, paging, CSI-RS) with SSB</w:t>
      </w:r>
    </w:p>
    <w:p w14:paraId="35A188D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110ABAA8" w14:textId="4E57E226" w:rsidR="00B34C6A" w:rsidRDefault="00B34C6A">
      <w:pPr>
        <w:pStyle w:val="ad"/>
        <w:spacing w:after="0"/>
        <w:rPr>
          <w:rFonts w:ascii="Times New Roman" w:hAnsi="Times New Roman"/>
          <w:sz w:val="22"/>
          <w:szCs w:val="22"/>
          <w:lang w:eastAsia="zh-CN"/>
        </w:rPr>
      </w:pPr>
    </w:p>
    <w:p w14:paraId="2C6DA022" w14:textId="77777777" w:rsidR="00737F18" w:rsidRDefault="00737F18">
      <w:pPr>
        <w:pStyle w:val="ad"/>
        <w:spacing w:after="0"/>
        <w:rPr>
          <w:rFonts w:ascii="Times New Roman" w:hAnsi="Times New Roman"/>
          <w:sz w:val="22"/>
          <w:szCs w:val="22"/>
          <w:lang w:eastAsia="zh-CN"/>
        </w:rPr>
      </w:pPr>
    </w:p>
    <w:p w14:paraId="63A774C1"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1"/>
        <w:tblW w:w="9962" w:type="dxa"/>
        <w:tblLayout w:type="fixed"/>
        <w:tblLook w:val="04A0" w:firstRow="1" w:lastRow="0" w:firstColumn="1" w:lastColumn="0" w:noHBand="0" w:noVBand="1"/>
      </w:tblPr>
      <w:tblGrid>
        <w:gridCol w:w="1885"/>
        <w:gridCol w:w="8077"/>
      </w:tblGrid>
      <w:tr w:rsidR="00B34C6A" w14:paraId="75FF6E38" w14:textId="77777777" w:rsidTr="005558A9">
        <w:tc>
          <w:tcPr>
            <w:tcW w:w="1885" w:type="dxa"/>
            <w:shd w:val="clear" w:color="auto" w:fill="F2F2F2" w:themeFill="background1" w:themeFillShade="F2"/>
          </w:tcPr>
          <w:p w14:paraId="2A36F305"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15D7AB"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9E9E530" w14:textId="77777777" w:rsidTr="00B850BC">
        <w:tc>
          <w:tcPr>
            <w:tcW w:w="1885" w:type="dxa"/>
          </w:tcPr>
          <w:p w14:paraId="633455E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9D0469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are generally fine the updated proposal except the following minor modification on the third main bullet:</w:t>
            </w:r>
          </w:p>
          <w:p w14:paraId="76323B71"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if issues are identified for reuse of all or some of the existing SSB and CORESET#0 multiplexing pattern, consider at least the following aspects for SSB </w:t>
            </w:r>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proofErr w:type="spellStart"/>
            <w:r>
              <w:rPr>
                <w:rFonts w:ascii="Times New Roman" w:hAnsi="Times New Roman" w:hint="eastAsia"/>
                <w:color w:val="FF0000"/>
                <w:sz w:val="22"/>
                <w:szCs w:val="22"/>
                <w:lang w:eastAsia="zh-CN"/>
              </w:rPr>
              <w:t>and</w:t>
            </w:r>
            <w:proofErr w:type="spellEnd"/>
            <w:r>
              <w:rPr>
                <w:rFonts w:ascii="Times New Roman" w:hAnsi="Times New Roman" w:hint="eastAsia"/>
                <w:color w:val="FF0000"/>
                <w:sz w:val="22"/>
                <w:szCs w:val="22"/>
                <w:lang w:eastAsia="zh-CN"/>
              </w:rPr>
              <w:t xml:space="preserve"> 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001F5DA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E58B66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C5A1BA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67E3D186" w14:textId="77777777" w:rsidR="00B34C6A" w:rsidRDefault="00B34C6A">
            <w:pPr>
              <w:pStyle w:val="ad"/>
              <w:spacing w:before="0" w:after="0" w:line="240" w:lineRule="auto"/>
              <w:rPr>
                <w:rFonts w:ascii="Times New Roman" w:hAnsi="Times New Roman"/>
                <w:szCs w:val="20"/>
                <w:lang w:eastAsia="zh-CN"/>
              </w:rPr>
            </w:pPr>
          </w:p>
        </w:tc>
      </w:tr>
      <w:tr w:rsidR="00C22516" w14:paraId="2F51D75B" w14:textId="77777777" w:rsidTr="00B850BC">
        <w:tc>
          <w:tcPr>
            <w:tcW w:w="1885" w:type="dxa"/>
          </w:tcPr>
          <w:p w14:paraId="0D0A1E4F" w14:textId="77777777" w:rsidR="00C22516" w:rsidRDefault="00C22516">
            <w:pPr>
              <w:pStyle w:val="ad"/>
              <w:spacing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77" w:type="dxa"/>
          </w:tcPr>
          <w:p w14:paraId="58397532" w14:textId="77777777" w:rsidR="00C22516" w:rsidRDefault="00C22516">
            <w:pPr>
              <w:pStyle w:val="ad"/>
              <w:spacing w:after="0" w:line="240" w:lineRule="auto"/>
              <w:rPr>
                <w:rFonts w:ascii="Times New Roman" w:hAnsi="Times New Roman"/>
                <w:szCs w:val="20"/>
                <w:lang w:eastAsia="zh-CN"/>
              </w:rPr>
            </w:pPr>
            <w:r>
              <w:rPr>
                <w:rFonts w:ascii="Times New Roman" w:hAnsi="Times New Roman"/>
                <w:szCs w:val="20"/>
                <w:lang w:eastAsia="zh-CN"/>
              </w:rPr>
              <w:t>We support the revision from ZTE.</w:t>
            </w:r>
          </w:p>
        </w:tc>
      </w:tr>
      <w:tr w:rsidR="00A623A9" w14:paraId="53935C3C" w14:textId="77777777" w:rsidTr="00B850BC">
        <w:tc>
          <w:tcPr>
            <w:tcW w:w="1885" w:type="dxa"/>
          </w:tcPr>
          <w:p w14:paraId="71BF8FE1" w14:textId="77777777" w:rsidR="00A623A9" w:rsidRDefault="00A623A9">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CFF9210" w14:textId="77777777" w:rsidR="00A623A9" w:rsidRDefault="00A623A9">
            <w:pPr>
              <w:pStyle w:val="ad"/>
              <w:spacing w:after="0" w:line="240" w:lineRule="auto"/>
              <w:rPr>
                <w:rFonts w:ascii="Times New Roman" w:hAnsi="Times New Roman"/>
                <w:szCs w:val="20"/>
                <w:lang w:eastAsia="zh-CN"/>
              </w:rPr>
            </w:pPr>
            <w:r>
              <w:rPr>
                <w:rFonts w:ascii="Times New Roman" w:hAnsi="Times New Roman"/>
                <w:szCs w:val="20"/>
                <w:lang w:eastAsia="zh-CN"/>
              </w:rPr>
              <w:t>Fine with proposal and updates by ZTE</w:t>
            </w:r>
          </w:p>
        </w:tc>
      </w:tr>
      <w:tr w:rsidR="00A656A4" w14:paraId="4B50A29B" w14:textId="77777777" w:rsidTr="00B850BC">
        <w:tc>
          <w:tcPr>
            <w:tcW w:w="1885" w:type="dxa"/>
          </w:tcPr>
          <w:p w14:paraId="6239BFD1" w14:textId="50276860" w:rsidR="00A656A4" w:rsidRDefault="00A656A4">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2593CA" w14:textId="77777777" w:rsidR="00A656A4" w:rsidRDefault="00A656A4">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Okay with ZTE’s updates. </w:t>
            </w:r>
          </w:p>
          <w:p w14:paraId="0B36E0C8" w14:textId="61DA44CA" w:rsidR="00A656A4" w:rsidRDefault="00A656A4">
            <w:pPr>
              <w:pStyle w:val="ad"/>
              <w:spacing w:after="0" w:line="240" w:lineRule="auto"/>
              <w:rPr>
                <w:rFonts w:ascii="Times New Roman" w:hAnsi="Times New Roman"/>
                <w:sz w:val="22"/>
                <w:szCs w:val="22"/>
                <w:lang w:eastAsia="zh-CN"/>
              </w:rPr>
            </w:pPr>
            <w:r>
              <w:rPr>
                <w:rFonts w:ascii="Times New Roman" w:hAnsi="Times New Roman"/>
                <w:szCs w:val="20"/>
                <w:lang w:eastAsia="zh-CN"/>
              </w:rPr>
              <w:t>Do not understand why we need “</w:t>
            </w:r>
            <w:r>
              <w:rPr>
                <w:rFonts w:ascii="Times New Roman" w:hAnsi="Times New Roman"/>
                <w:sz w:val="22"/>
                <w:szCs w:val="22"/>
                <w:lang w:eastAsia="zh-CN"/>
              </w:rPr>
              <w:t>For each licensed and unlicensed band” on the last but one bullet given that it has been mentioned in the parent bullet (see below):</w:t>
            </w:r>
          </w:p>
          <w:p w14:paraId="1F8A4F1D" w14:textId="77777777" w:rsidR="00A656A4" w:rsidRDefault="00A656A4" w:rsidP="00A656A4">
            <w:pPr>
              <w:pStyle w:val="ad"/>
              <w:numPr>
                <w:ilvl w:val="0"/>
                <w:numId w:val="7"/>
              </w:numPr>
              <w:spacing w:after="0"/>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if issues are identified for reuse of all or some of the existing SSB and CORESET#0 multiplexing pattern, consider at least the following aspects for SSB and CORESET#0 design</w:t>
            </w:r>
          </w:p>
          <w:p w14:paraId="1809CD66" w14:textId="77777777" w:rsidR="00A656A4" w:rsidRDefault="00A656A4" w:rsidP="00A656A4">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B198EEE" w14:textId="77777777" w:rsidR="00A656A4" w:rsidRDefault="00A656A4" w:rsidP="00A656A4">
            <w:pPr>
              <w:pStyle w:val="ad"/>
              <w:numPr>
                <w:ilvl w:val="1"/>
                <w:numId w:val="7"/>
              </w:numPr>
              <w:spacing w:after="0"/>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2E8D283D" w14:textId="77777777" w:rsidR="00A656A4" w:rsidRDefault="00A656A4" w:rsidP="00A656A4">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784D7596" w14:textId="77777777" w:rsidR="00A656A4" w:rsidRDefault="00A656A4" w:rsidP="00A656A4">
            <w:pPr>
              <w:pStyle w:val="ad"/>
              <w:spacing w:after="0"/>
              <w:rPr>
                <w:rFonts w:ascii="Times New Roman" w:hAnsi="Times New Roman"/>
                <w:sz w:val="22"/>
                <w:szCs w:val="22"/>
                <w:lang w:eastAsia="zh-CN"/>
              </w:rPr>
            </w:pPr>
          </w:p>
          <w:p w14:paraId="78C9063A" w14:textId="77777777" w:rsidR="00A656A4" w:rsidRDefault="00A656A4">
            <w:pPr>
              <w:pStyle w:val="ad"/>
              <w:spacing w:after="0" w:line="240" w:lineRule="auto"/>
              <w:rPr>
                <w:rFonts w:ascii="Times New Roman" w:hAnsi="Times New Roman"/>
                <w:sz w:val="22"/>
                <w:szCs w:val="22"/>
                <w:lang w:eastAsia="zh-CN"/>
              </w:rPr>
            </w:pPr>
          </w:p>
          <w:p w14:paraId="63431505" w14:textId="77777777" w:rsidR="00A656A4" w:rsidRDefault="00A656A4">
            <w:pPr>
              <w:pStyle w:val="ad"/>
              <w:spacing w:after="0" w:line="240" w:lineRule="auto"/>
              <w:rPr>
                <w:rFonts w:ascii="Times New Roman" w:hAnsi="Times New Roman"/>
                <w:sz w:val="22"/>
                <w:szCs w:val="22"/>
                <w:lang w:eastAsia="zh-CN"/>
              </w:rPr>
            </w:pPr>
          </w:p>
          <w:p w14:paraId="5C80913C" w14:textId="5300DDA0" w:rsidR="00A656A4" w:rsidRDefault="00A656A4">
            <w:pPr>
              <w:pStyle w:val="ad"/>
              <w:spacing w:after="0" w:line="240" w:lineRule="auto"/>
              <w:rPr>
                <w:rFonts w:ascii="Times New Roman" w:hAnsi="Times New Roman"/>
                <w:szCs w:val="20"/>
                <w:lang w:eastAsia="zh-CN"/>
              </w:rPr>
            </w:pPr>
          </w:p>
        </w:tc>
      </w:tr>
      <w:tr w:rsidR="00841976" w14:paraId="2E926EF1" w14:textId="77777777" w:rsidTr="00B850BC">
        <w:tc>
          <w:tcPr>
            <w:tcW w:w="1885" w:type="dxa"/>
          </w:tcPr>
          <w:p w14:paraId="487E4AB1" w14:textId="419FCC03" w:rsidR="00841976" w:rsidRDefault="00841976">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044331" w14:textId="326920A5" w:rsidR="00841976" w:rsidRDefault="00841976">
            <w:pPr>
              <w:pStyle w:val="ad"/>
              <w:spacing w:after="0" w:line="240" w:lineRule="auto"/>
              <w:rPr>
                <w:rFonts w:ascii="Times New Roman" w:hAnsi="Times New Roman"/>
                <w:szCs w:val="20"/>
                <w:lang w:eastAsia="zh-CN"/>
              </w:rPr>
            </w:pPr>
            <w:r>
              <w:rPr>
                <w:rFonts w:ascii="Times New Roman" w:hAnsi="Times New Roman"/>
                <w:szCs w:val="20"/>
                <w:lang w:eastAsia="zh-CN"/>
              </w:rPr>
              <w:t>We are fine with Apple’s update.</w:t>
            </w:r>
          </w:p>
        </w:tc>
      </w:tr>
      <w:tr w:rsidR="00812DF9" w14:paraId="59BF3D25" w14:textId="77777777" w:rsidTr="00B850BC">
        <w:tc>
          <w:tcPr>
            <w:tcW w:w="1885" w:type="dxa"/>
          </w:tcPr>
          <w:p w14:paraId="00E0ED84" w14:textId="74415CF2" w:rsidR="00812DF9" w:rsidRPr="00812DF9" w:rsidRDefault="00812DF9">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490E49C2" w14:textId="4ECBE69D" w:rsidR="00812DF9" w:rsidRDefault="00812DF9">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both updates from ZTE and Apple, while suggesting only a minor fix in cyan:</w:t>
            </w:r>
          </w:p>
          <w:p w14:paraId="0468CEBE" w14:textId="12637317" w:rsidR="00812DF9" w:rsidRDefault="00812DF9" w:rsidP="00812DF9">
            <w:pPr>
              <w:pStyle w:val="ad"/>
              <w:numPr>
                <w:ilvl w:val="0"/>
                <w:numId w:val="7"/>
              </w:numPr>
              <w:spacing w:before="0" w:after="0" w:line="259" w:lineRule="auto"/>
              <w:rPr>
                <w:rFonts w:ascii="Times New Roman" w:hAnsi="Times New Roman"/>
                <w:sz w:val="22"/>
                <w:szCs w:val="22"/>
                <w:lang w:eastAsia="zh-CN"/>
              </w:rPr>
            </w:pPr>
            <w:r w:rsidRPr="00A656A4">
              <w:rPr>
                <w:rFonts w:ascii="Times New Roman" w:hAnsi="Times New Roman"/>
                <w:color w:val="FF0000"/>
                <w:sz w:val="22"/>
                <w:szCs w:val="22"/>
                <w:lang w:eastAsia="zh-CN"/>
              </w:rPr>
              <w:lastRenderedPageBreak/>
              <w:t xml:space="preserve">For each licensed and unlicensed band, </w:t>
            </w:r>
            <w:r>
              <w:rPr>
                <w:rFonts w:ascii="Times New Roman" w:hAnsi="Times New Roman"/>
                <w:sz w:val="22"/>
                <w:szCs w:val="22"/>
                <w:lang w:eastAsia="zh-CN"/>
              </w:rPr>
              <w:t xml:space="preserve">if issues are identified for reuse of all or some of the existing SSB and CORESET#0 multiplexing pattern, consider at least the following aspects for SSB </w:t>
            </w:r>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proofErr w:type="spellStart"/>
            <w:r w:rsidRPr="00812DF9">
              <w:rPr>
                <w:rFonts w:ascii="Times New Roman" w:hAnsi="Times New Roman" w:hint="eastAsia"/>
                <w:strike/>
                <w:color w:val="00B0F0"/>
                <w:sz w:val="22"/>
                <w:szCs w:val="22"/>
                <w:lang w:eastAsia="zh-CN"/>
              </w:rPr>
              <w:t>and</w:t>
            </w:r>
            <w:proofErr w:type="spellEnd"/>
            <w:r w:rsidRPr="00812DF9">
              <w:rPr>
                <w:rFonts w:ascii="Times New Roman" w:hAnsi="Times New Roman" w:hint="eastAsia"/>
                <w:strike/>
                <w:color w:val="00B0F0"/>
                <w:sz w:val="22"/>
                <w:szCs w:val="22"/>
                <w:lang w:eastAsia="zh-CN"/>
              </w:rPr>
              <w:t xml:space="preserve"> </w:t>
            </w:r>
            <w:r>
              <w:rPr>
                <w:rFonts w:ascii="Times New Roman" w:hAnsi="Times New Roman" w:hint="eastAsia"/>
                <w:color w:val="FF0000"/>
                <w:sz w:val="22"/>
                <w:szCs w:val="22"/>
                <w:lang w:eastAsia="zh-CN"/>
              </w:rPr>
              <w:t>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43D010BC" w14:textId="77777777" w:rsidR="00812DF9" w:rsidRDefault="00812DF9" w:rsidP="00812DF9">
            <w:pPr>
              <w:pStyle w:val="ad"/>
              <w:numPr>
                <w:ilvl w:val="1"/>
                <w:numId w:val="7"/>
              </w:numPr>
              <w:spacing w:before="0" w:after="0" w:line="259" w:lineRule="auto"/>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201EE19A" w14:textId="4A1E7318" w:rsidR="00812DF9" w:rsidRDefault="00812DF9" w:rsidP="00812DF9">
            <w:pPr>
              <w:pStyle w:val="ad"/>
              <w:numPr>
                <w:ilvl w:val="1"/>
                <w:numId w:val="7"/>
              </w:numPr>
              <w:spacing w:before="0" w:after="0" w:line="259" w:lineRule="auto"/>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5BC19A99" w14:textId="77777777" w:rsidR="00812DF9" w:rsidRDefault="00812DF9" w:rsidP="00812DF9">
            <w:pPr>
              <w:pStyle w:val="ad"/>
              <w:numPr>
                <w:ilvl w:val="1"/>
                <w:numId w:val="7"/>
              </w:numPr>
              <w:spacing w:before="0" w:after="0" w:line="259" w:lineRule="auto"/>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50048DC2" w14:textId="532B8EB3" w:rsidR="00812DF9" w:rsidRPr="00812DF9" w:rsidRDefault="00812DF9">
            <w:pPr>
              <w:pStyle w:val="ad"/>
              <w:spacing w:after="0" w:line="240" w:lineRule="auto"/>
              <w:rPr>
                <w:rFonts w:ascii="Times New Roman" w:eastAsia="ＭＳ 明朝" w:hAnsi="Times New Roman"/>
                <w:szCs w:val="20"/>
                <w:lang w:eastAsia="ja-JP"/>
              </w:rPr>
            </w:pPr>
          </w:p>
        </w:tc>
      </w:tr>
      <w:tr w:rsidR="00B850BC" w14:paraId="6839AFB5" w14:textId="77777777" w:rsidTr="00B850BC">
        <w:tc>
          <w:tcPr>
            <w:tcW w:w="1885" w:type="dxa"/>
            <w:tcBorders>
              <w:top w:val="single" w:sz="4" w:space="0" w:color="auto"/>
              <w:left w:val="single" w:sz="4" w:space="0" w:color="auto"/>
              <w:bottom w:val="single" w:sz="4" w:space="0" w:color="auto"/>
              <w:right w:val="single" w:sz="4" w:space="0" w:color="auto"/>
            </w:tcBorders>
            <w:hideMark/>
          </w:tcPr>
          <w:p w14:paraId="7A526219" w14:textId="77777777" w:rsidR="00B850BC" w:rsidRDefault="00B850BC">
            <w:pPr>
              <w:pStyle w:val="ad"/>
              <w:spacing w:after="0" w:line="240" w:lineRule="auto"/>
              <w:rPr>
                <w:rFonts w:ascii="Times New Roman" w:eastAsia="ＭＳ 明朝" w:hAnsi="Times New Roman"/>
                <w:szCs w:val="20"/>
                <w:lang w:eastAsia="ja-JP"/>
              </w:rPr>
            </w:pPr>
            <w:proofErr w:type="spellStart"/>
            <w:r>
              <w:rPr>
                <w:rFonts w:ascii="Times New Roman" w:eastAsia="ＭＳ 明朝" w:hAnsi="Times New Roman"/>
                <w:szCs w:val="20"/>
                <w:lang w:eastAsia="ja-JP"/>
              </w:rPr>
              <w:lastRenderedPageBreak/>
              <w:t>Convida</w:t>
            </w:r>
            <w:proofErr w:type="spellEnd"/>
            <w:r>
              <w:rPr>
                <w:rFonts w:ascii="Times New Roman" w:eastAsia="ＭＳ 明朝" w:hAnsi="Times New Roman"/>
                <w:szCs w:val="20"/>
                <w:lang w:eastAsia="ja-JP"/>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458A5DB5" w14:textId="77777777" w:rsidR="00B850BC" w:rsidRDefault="00B850BC">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We agree with updated proposal by ZTE. We are also ok with NTT DOCOMO’s update.</w:t>
            </w:r>
          </w:p>
        </w:tc>
      </w:tr>
      <w:tr w:rsidR="00A845DA" w14:paraId="5A00C32D" w14:textId="77777777" w:rsidTr="00B850BC">
        <w:tc>
          <w:tcPr>
            <w:tcW w:w="1885" w:type="dxa"/>
          </w:tcPr>
          <w:p w14:paraId="05B6CF1D" w14:textId="5B2626A2" w:rsidR="00A845DA" w:rsidRDefault="00A845DA">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Moderator</w:t>
            </w:r>
          </w:p>
        </w:tc>
        <w:tc>
          <w:tcPr>
            <w:tcW w:w="8077" w:type="dxa"/>
          </w:tcPr>
          <w:p w14:paraId="6821F950" w14:textId="77777777" w:rsidR="00A845DA" w:rsidRDefault="00A845DA">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Updated to rev3 based on ZTE, Apple, NTT DOCOMO edits.</w:t>
            </w:r>
          </w:p>
          <w:p w14:paraId="51342F20" w14:textId="4AF79191" w:rsidR="00B6351D" w:rsidRDefault="00B6351D">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Updated the beam switching gap based on discussion from Beam related issue in section 3.13.</w:t>
            </w:r>
          </w:p>
        </w:tc>
      </w:tr>
    </w:tbl>
    <w:p w14:paraId="57463D44" w14:textId="237B3CA4" w:rsidR="00B34C6A" w:rsidRDefault="00B34C6A">
      <w:pPr>
        <w:pStyle w:val="ad"/>
        <w:spacing w:after="0"/>
        <w:rPr>
          <w:rFonts w:ascii="Times New Roman" w:hAnsi="Times New Roman"/>
          <w:sz w:val="22"/>
          <w:szCs w:val="22"/>
          <w:lang w:eastAsia="zh-CN"/>
        </w:rPr>
      </w:pPr>
    </w:p>
    <w:p w14:paraId="3EDED0FF" w14:textId="77777777" w:rsidR="005558A9" w:rsidRDefault="005558A9" w:rsidP="005558A9">
      <w:pPr>
        <w:pStyle w:val="ad"/>
        <w:spacing w:after="0"/>
        <w:rPr>
          <w:rFonts w:ascii="Times New Roman" w:hAnsi="Times New Roman"/>
          <w:sz w:val="22"/>
          <w:szCs w:val="22"/>
          <w:lang w:eastAsia="zh-CN"/>
        </w:rPr>
      </w:pPr>
    </w:p>
    <w:p w14:paraId="0504A6EC" w14:textId="77777777" w:rsidR="005558A9" w:rsidRPr="003E4178" w:rsidRDefault="005558A9" w:rsidP="003E4178">
      <w:pPr>
        <w:pStyle w:val="ad"/>
        <w:spacing w:after="0"/>
        <w:rPr>
          <w:rFonts w:ascii="Times New Roman" w:hAnsi="Times New Roman"/>
          <w:b/>
          <w:bCs/>
          <w:sz w:val="22"/>
          <w:szCs w:val="22"/>
          <w:lang w:eastAsia="zh-CN"/>
        </w:rPr>
      </w:pPr>
      <w:r w:rsidRPr="003E4178">
        <w:rPr>
          <w:rFonts w:ascii="Times New Roman" w:hAnsi="Times New Roman"/>
          <w:b/>
          <w:bCs/>
          <w:sz w:val="22"/>
          <w:szCs w:val="22"/>
          <w:lang w:eastAsia="zh-CN"/>
        </w:rPr>
        <w:t>(Proposal 3-3 rev3) Moderator Suggested Conclusion:</w:t>
      </w:r>
    </w:p>
    <w:p w14:paraId="1E846EDF" w14:textId="77777777" w:rsidR="005558A9" w:rsidRDefault="005558A9" w:rsidP="005558A9">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599E3142" w14:textId="77777777" w:rsidR="005558A9" w:rsidRDefault="005558A9" w:rsidP="005558A9">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24D49F6C" w14:textId="77777777" w:rsidR="005558A9" w:rsidRDefault="005558A9" w:rsidP="005558A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between SSB(s) and between SSB and other signal(s)/channel(s)</w:t>
      </w:r>
    </w:p>
    <w:p w14:paraId="0BF4C209" w14:textId="77777777" w:rsidR="005558A9" w:rsidRDefault="005558A9" w:rsidP="005558A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47C497E7" w14:textId="77777777" w:rsidR="005558A9" w:rsidRDefault="005558A9" w:rsidP="005558A9">
      <w:pPr>
        <w:pStyle w:val="aff2"/>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5C046171" w14:textId="77777777" w:rsidR="005558A9" w:rsidRDefault="005558A9" w:rsidP="005558A9">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CORESET#0, and other signal/channel design</w:t>
      </w:r>
    </w:p>
    <w:p w14:paraId="2F1B14CD" w14:textId="77777777" w:rsidR="005558A9" w:rsidRDefault="005558A9" w:rsidP="005558A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3CF9D3C4" w14:textId="77777777" w:rsidR="005558A9" w:rsidRDefault="005558A9" w:rsidP="005558A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multiplexing of other signal/channels (e.g. RMSI, paging, CSI-RS) with SSB</w:t>
      </w:r>
    </w:p>
    <w:p w14:paraId="573DD121" w14:textId="77777777" w:rsidR="005558A9" w:rsidRDefault="005558A9" w:rsidP="005558A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Configuration of Type0-PDCCH search space set </w:t>
      </w:r>
    </w:p>
    <w:p w14:paraId="798CD167" w14:textId="77777777" w:rsidR="005558A9" w:rsidRDefault="005558A9" w:rsidP="005558A9">
      <w:pPr>
        <w:pStyle w:val="ad"/>
        <w:spacing w:after="0"/>
        <w:rPr>
          <w:rFonts w:ascii="Times New Roman" w:hAnsi="Times New Roman"/>
          <w:sz w:val="22"/>
          <w:szCs w:val="22"/>
          <w:lang w:eastAsia="zh-CN"/>
        </w:rPr>
      </w:pPr>
    </w:p>
    <w:p w14:paraId="582A98F7" w14:textId="75FB4C09" w:rsidR="003E4178" w:rsidRDefault="003E4178" w:rsidP="003E4178">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3-3 rev4) Moderator Suggested Conclusion:</w:t>
      </w:r>
    </w:p>
    <w:p w14:paraId="753B2D65" w14:textId="77777777" w:rsidR="003E4178" w:rsidRDefault="003E4178" w:rsidP="003E4178">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A496A95" w14:textId="77777777" w:rsidR="003E4178" w:rsidRDefault="003E4178" w:rsidP="003E4178">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6D8ACFBC" w14:textId="77777777" w:rsidR="003E4178" w:rsidRDefault="003E4178" w:rsidP="003E4178">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between SSB(s) and between SSB and other signal(s)/channel(s)</w:t>
      </w:r>
    </w:p>
    <w:p w14:paraId="01505803" w14:textId="77777777" w:rsidR="003E4178" w:rsidRDefault="003E4178" w:rsidP="003E4178">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024D102F" w14:textId="77777777" w:rsidR="003E4178" w:rsidRDefault="003E4178" w:rsidP="003E4178">
      <w:pPr>
        <w:pStyle w:val="aff2"/>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61728B2D" w14:textId="77777777" w:rsidR="003E4178" w:rsidRDefault="003E4178" w:rsidP="003E4178">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CORESET#0, and other signal/channel design</w:t>
      </w:r>
    </w:p>
    <w:p w14:paraId="02523A38" w14:textId="77777777" w:rsidR="003E4178" w:rsidRDefault="003E4178" w:rsidP="003E4178">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27901AB0" w14:textId="117E64D7" w:rsidR="003E4178" w:rsidRDefault="003E4178" w:rsidP="003E4178">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5E5C8916" w14:textId="77777777" w:rsidR="003E4178" w:rsidRDefault="003E4178" w:rsidP="003E4178">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Configuration of Type0-PDCCH search space set </w:t>
      </w:r>
    </w:p>
    <w:p w14:paraId="49D226FC" w14:textId="1684F2F6" w:rsidR="005558A9" w:rsidRDefault="005558A9">
      <w:pPr>
        <w:pStyle w:val="ad"/>
        <w:spacing w:after="0"/>
        <w:rPr>
          <w:rFonts w:ascii="Times New Roman" w:hAnsi="Times New Roman"/>
          <w:sz w:val="22"/>
          <w:szCs w:val="22"/>
          <w:lang w:eastAsia="zh-CN"/>
        </w:rPr>
      </w:pPr>
    </w:p>
    <w:p w14:paraId="05699752" w14:textId="77777777" w:rsidR="005558A9" w:rsidRDefault="005558A9">
      <w:pPr>
        <w:pStyle w:val="ad"/>
        <w:spacing w:after="0"/>
        <w:rPr>
          <w:rFonts w:ascii="Times New Roman" w:hAnsi="Times New Roman"/>
          <w:sz w:val="22"/>
          <w:szCs w:val="22"/>
          <w:lang w:eastAsia="zh-CN"/>
        </w:rPr>
      </w:pPr>
    </w:p>
    <w:p w14:paraId="6615C24F" w14:textId="77777777" w:rsidR="005558A9" w:rsidRDefault="005558A9" w:rsidP="005558A9">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f1"/>
        <w:tblW w:w="9962" w:type="dxa"/>
        <w:tblLayout w:type="fixed"/>
        <w:tblLook w:val="04A0" w:firstRow="1" w:lastRow="0" w:firstColumn="1" w:lastColumn="0" w:noHBand="0" w:noVBand="1"/>
      </w:tblPr>
      <w:tblGrid>
        <w:gridCol w:w="1885"/>
        <w:gridCol w:w="8077"/>
      </w:tblGrid>
      <w:tr w:rsidR="005558A9" w14:paraId="6C4D11E0" w14:textId="77777777" w:rsidTr="00707286">
        <w:tc>
          <w:tcPr>
            <w:tcW w:w="1885" w:type="dxa"/>
            <w:shd w:val="clear" w:color="auto" w:fill="FFE599" w:themeFill="accent4" w:themeFillTint="66"/>
          </w:tcPr>
          <w:p w14:paraId="6BCC2CEF" w14:textId="77777777" w:rsidR="005558A9" w:rsidRDefault="005558A9"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2E4BDAB" w14:textId="77777777" w:rsidR="005558A9" w:rsidRDefault="005558A9"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FCF6BEB" w14:textId="77777777" w:rsidTr="00707286">
        <w:tc>
          <w:tcPr>
            <w:tcW w:w="1885" w:type="dxa"/>
          </w:tcPr>
          <w:p w14:paraId="63B3A686" w14:textId="0AEF1103"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084F19" w14:textId="106C5D16"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1E11A6" w14:paraId="65323BFF" w14:textId="77777777" w:rsidTr="00707286">
        <w:tc>
          <w:tcPr>
            <w:tcW w:w="1885" w:type="dxa"/>
          </w:tcPr>
          <w:p w14:paraId="4AA3B0EC" w14:textId="5F42B14B" w:rsidR="001E11A6" w:rsidRDefault="001E11A6" w:rsidP="00707286">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4C719B7" w14:textId="6CA638DE" w:rsidR="001E11A6" w:rsidRDefault="001E11A6" w:rsidP="00707286">
            <w:pPr>
              <w:pStyle w:val="ad"/>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E86260" w14:paraId="526CC9F5" w14:textId="77777777" w:rsidTr="00707286">
        <w:tc>
          <w:tcPr>
            <w:tcW w:w="1885" w:type="dxa"/>
          </w:tcPr>
          <w:p w14:paraId="070276B9" w14:textId="1BE97116" w:rsidR="00E86260" w:rsidRDefault="00E86260" w:rsidP="00E86260">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5A41981" w14:textId="77777777" w:rsidR="00E86260" w:rsidRDefault="00E86260" w:rsidP="00E86260">
            <w:pPr>
              <w:pStyle w:val="ad"/>
              <w:spacing w:after="0" w:line="240" w:lineRule="auto"/>
              <w:rPr>
                <w:rFonts w:ascii="Times New Roman" w:hAnsi="Times New Roman"/>
                <w:szCs w:val="20"/>
                <w:lang w:eastAsia="zh-CN"/>
              </w:rPr>
            </w:pPr>
            <w:r>
              <w:rPr>
                <w:rFonts w:ascii="Times New Roman" w:hAnsi="Times New Roman"/>
                <w:szCs w:val="20"/>
                <w:lang w:eastAsia="zh-CN"/>
              </w:rPr>
              <w:t>We support rev 3. We suggest a minor change for the second sub-bullet of the third bullet:</w:t>
            </w:r>
          </w:p>
          <w:p w14:paraId="04913A0D" w14:textId="637352C3" w:rsidR="00E86260" w:rsidRDefault="00E86260" w:rsidP="00E86260">
            <w:pPr>
              <w:pStyle w:val="ad"/>
              <w:spacing w:after="0" w:line="240" w:lineRule="auto"/>
              <w:rPr>
                <w:rFonts w:ascii="Times New Roman" w:hAnsi="Times New Roman"/>
                <w:szCs w:val="20"/>
                <w:lang w:eastAsia="zh-CN"/>
              </w:rPr>
            </w:pPr>
            <w:r w:rsidRPr="005230AA">
              <w:rPr>
                <w:rFonts w:ascii="Times New Roman" w:hAnsi="Times New Roman"/>
                <w:strike/>
                <w:color w:val="FF0000"/>
                <w:sz w:val="22"/>
                <w:szCs w:val="22"/>
                <w:lang w:eastAsia="zh-CN"/>
              </w:rPr>
              <w:t xml:space="preserve">study </w:t>
            </w:r>
            <w:proofErr w:type="spellStart"/>
            <w:r w:rsidRPr="005230AA">
              <w:rPr>
                <w:rFonts w:ascii="Times New Roman" w:hAnsi="Times New Roman"/>
                <w:strike/>
                <w:color w:val="FF0000"/>
                <w:sz w:val="22"/>
                <w:szCs w:val="22"/>
                <w:lang w:eastAsia="zh-CN"/>
              </w:rPr>
              <w:t>m</w:t>
            </w:r>
            <w:r w:rsidRPr="005230AA">
              <w:rPr>
                <w:rFonts w:ascii="Times New Roman" w:hAnsi="Times New Roman"/>
                <w:color w:val="FF0000"/>
                <w:sz w:val="22"/>
                <w:szCs w:val="22"/>
                <w:lang w:eastAsia="zh-CN"/>
              </w:rPr>
              <w:t>M</w:t>
            </w:r>
            <w:r>
              <w:rPr>
                <w:rFonts w:ascii="Times New Roman" w:hAnsi="Times New Roman"/>
                <w:sz w:val="22"/>
                <w:szCs w:val="22"/>
                <w:lang w:eastAsia="zh-CN"/>
              </w:rPr>
              <w:t>ultiplexing</w:t>
            </w:r>
            <w:proofErr w:type="spellEnd"/>
            <w:r>
              <w:rPr>
                <w:rFonts w:ascii="Times New Roman" w:hAnsi="Times New Roman"/>
                <w:sz w:val="22"/>
                <w:szCs w:val="22"/>
                <w:lang w:eastAsia="zh-CN"/>
              </w:rPr>
              <w:t xml:space="preserve"> of other signal/channels (e.g. RMSI, paging, CSI-RS) with SSB</w:t>
            </w:r>
          </w:p>
        </w:tc>
      </w:tr>
      <w:tr w:rsidR="006A7FCE" w14:paraId="13401FF3" w14:textId="77777777" w:rsidTr="00707286">
        <w:tc>
          <w:tcPr>
            <w:tcW w:w="1885" w:type="dxa"/>
          </w:tcPr>
          <w:p w14:paraId="6DC11A30" w14:textId="31B4243E" w:rsidR="006A7FCE" w:rsidRDefault="006A7FCE" w:rsidP="00E86260">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416A18B" w14:textId="77908349" w:rsidR="006A7FCE" w:rsidRDefault="006A7FCE" w:rsidP="00E86260">
            <w:pPr>
              <w:pStyle w:val="ad"/>
              <w:spacing w:after="0" w:line="240" w:lineRule="auto"/>
              <w:rPr>
                <w:rFonts w:ascii="Times New Roman" w:hAnsi="Times New Roman"/>
                <w:szCs w:val="20"/>
                <w:lang w:eastAsia="zh-CN"/>
              </w:rPr>
            </w:pPr>
            <w:r>
              <w:rPr>
                <w:rFonts w:ascii="Times New Roman" w:hAnsi="Times New Roman"/>
                <w:szCs w:val="20"/>
                <w:lang w:eastAsia="zh-CN"/>
              </w:rPr>
              <w:t>Support rev3 with Qualcomm's editorial change</w:t>
            </w:r>
          </w:p>
        </w:tc>
      </w:tr>
      <w:tr w:rsidR="00D01263" w14:paraId="7B02B500" w14:textId="77777777" w:rsidTr="00707286">
        <w:tc>
          <w:tcPr>
            <w:tcW w:w="1885" w:type="dxa"/>
          </w:tcPr>
          <w:p w14:paraId="41C5D623" w14:textId="52BE1DF6" w:rsidR="00D01263" w:rsidRDefault="00D01263" w:rsidP="00E86260">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DB4C552" w14:textId="417F36C1" w:rsidR="00D01263" w:rsidRDefault="00D01263" w:rsidP="00E86260">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w:t>
            </w:r>
            <w:r w:rsidR="00C31DEF">
              <w:rPr>
                <w:rFonts w:ascii="Times New Roman" w:hAnsi="Times New Roman"/>
                <w:szCs w:val="20"/>
                <w:lang w:eastAsia="zh-CN"/>
              </w:rPr>
              <w:t>are fine with</w:t>
            </w:r>
            <w:r>
              <w:rPr>
                <w:rFonts w:ascii="Times New Roman" w:hAnsi="Times New Roman"/>
                <w:szCs w:val="20"/>
                <w:lang w:eastAsia="zh-CN"/>
              </w:rPr>
              <w:t xml:space="preserve"> rev3 with Qualcomm’s update.</w:t>
            </w:r>
          </w:p>
        </w:tc>
      </w:tr>
      <w:tr w:rsidR="00FE5444" w14:paraId="3BA3094F" w14:textId="77777777" w:rsidTr="00707286">
        <w:tc>
          <w:tcPr>
            <w:tcW w:w="1885" w:type="dxa"/>
          </w:tcPr>
          <w:p w14:paraId="6FA3223F" w14:textId="0A166126" w:rsidR="00FE5444" w:rsidRPr="00FE5444" w:rsidRDefault="00FE5444" w:rsidP="00E86260">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6065C77E" w14:textId="4146572A" w:rsidR="00FE5444" w:rsidRPr="00FE5444" w:rsidRDefault="00FE5444" w:rsidP="00E86260">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rev3 with Qualcom</w:t>
            </w:r>
            <w:r>
              <w:rPr>
                <w:rFonts w:ascii="Times New Roman" w:eastAsiaTheme="minorEastAsia" w:hAnsi="Times New Roman"/>
                <w:szCs w:val="20"/>
                <w:lang w:eastAsia="ko-KR"/>
              </w:rPr>
              <w:t>m’s update</w:t>
            </w:r>
          </w:p>
        </w:tc>
      </w:tr>
      <w:tr w:rsidR="003E4178" w14:paraId="6ED58F4D" w14:textId="77777777" w:rsidTr="00707286">
        <w:tc>
          <w:tcPr>
            <w:tcW w:w="1885" w:type="dxa"/>
          </w:tcPr>
          <w:p w14:paraId="18C74B5C" w14:textId="11759994" w:rsidR="003E4178" w:rsidRDefault="003E4178" w:rsidP="00E86260">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77" w:type="dxa"/>
          </w:tcPr>
          <w:p w14:paraId="30A2C112" w14:textId="6FA2310D" w:rsidR="003E4178" w:rsidRDefault="003E4178" w:rsidP="00E86260">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Updated based on Qualcomm’s edits in rev4</w:t>
            </w:r>
          </w:p>
        </w:tc>
      </w:tr>
    </w:tbl>
    <w:p w14:paraId="736BD755" w14:textId="77777777" w:rsidR="005558A9" w:rsidRDefault="005558A9" w:rsidP="005558A9">
      <w:pPr>
        <w:pStyle w:val="ad"/>
        <w:spacing w:after="0"/>
        <w:rPr>
          <w:rFonts w:ascii="Times New Roman" w:hAnsi="Times New Roman"/>
          <w:sz w:val="22"/>
          <w:szCs w:val="22"/>
          <w:lang w:eastAsia="zh-CN"/>
        </w:rPr>
      </w:pPr>
    </w:p>
    <w:p w14:paraId="7672DFC8" w14:textId="77777777" w:rsidR="005558A9" w:rsidRDefault="005558A9">
      <w:pPr>
        <w:pStyle w:val="ad"/>
        <w:spacing w:after="0"/>
        <w:rPr>
          <w:rFonts w:ascii="Times New Roman" w:hAnsi="Times New Roman"/>
          <w:sz w:val="22"/>
          <w:szCs w:val="22"/>
          <w:lang w:eastAsia="zh-CN"/>
        </w:rPr>
      </w:pPr>
    </w:p>
    <w:p w14:paraId="3CA940E1" w14:textId="77777777" w:rsidR="00B34C6A" w:rsidRDefault="00B34C6A">
      <w:pPr>
        <w:pStyle w:val="ad"/>
        <w:spacing w:after="0"/>
        <w:rPr>
          <w:rFonts w:ascii="Times New Roman" w:hAnsi="Times New Roman"/>
          <w:sz w:val="22"/>
          <w:szCs w:val="22"/>
          <w:lang w:eastAsia="zh-CN"/>
        </w:rPr>
      </w:pPr>
    </w:p>
    <w:p w14:paraId="442AD626" w14:textId="77777777" w:rsidR="00B34C6A" w:rsidRDefault="00C2192E">
      <w:pPr>
        <w:pStyle w:val="2"/>
        <w:rPr>
          <w:lang w:eastAsia="zh-CN"/>
        </w:rPr>
      </w:pPr>
      <w:r>
        <w:rPr>
          <w:lang w:eastAsia="zh-CN"/>
        </w:rPr>
        <w:t>3.4 SSB numerology</w:t>
      </w:r>
    </w:p>
    <w:p w14:paraId="3A66448D"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00609969" w14:textId="77777777" w:rsidR="00B34C6A" w:rsidRDefault="00C2192E">
      <w:pPr>
        <w:pStyle w:val="3"/>
        <w:rPr>
          <w:lang w:eastAsia="zh-CN"/>
        </w:rPr>
      </w:pPr>
      <w:r>
        <w:rPr>
          <w:lang w:eastAsia="zh-CN"/>
        </w:rPr>
        <w:t>3.4.1 General aspects on SSB numerology</w:t>
      </w:r>
    </w:p>
    <w:p w14:paraId="14EA0FDD"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26F4609"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31DEAAAF"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4646B857"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221AC75C"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85EE185"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6AFEA7FF" w14:textId="77777777" w:rsidR="00B34C6A" w:rsidRDefault="00C2192E">
      <w:pPr>
        <w:pStyle w:val="aff2"/>
        <w:numPr>
          <w:ilvl w:val="1"/>
          <w:numId w:val="12"/>
        </w:numPr>
        <w:rPr>
          <w:rFonts w:eastAsia="SimSun"/>
          <w:lang w:eastAsia="zh-CN"/>
        </w:rPr>
      </w:pPr>
      <w:r>
        <w:rPr>
          <w:rFonts w:eastAsia="SimSun"/>
          <w:lang w:eastAsia="zh-CN"/>
        </w:rPr>
        <w:t xml:space="preserve">A higher UL SCS puts tighter requirements on UE UL timing accuracy. </w:t>
      </w:r>
    </w:p>
    <w:p w14:paraId="467FC511" w14:textId="77777777" w:rsidR="00B34C6A" w:rsidRDefault="00C2192E">
      <w:pPr>
        <w:pStyle w:val="aff2"/>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2EB7F884" w14:textId="77777777" w:rsidR="00B34C6A" w:rsidRDefault="00C2192E">
      <w:pPr>
        <w:pStyle w:val="aff2"/>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62C5A389" w14:textId="77777777" w:rsidR="00B34C6A" w:rsidRDefault="00C2192E">
      <w:pPr>
        <w:pStyle w:val="aff2"/>
        <w:numPr>
          <w:ilvl w:val="1"/>
          <w:numId w:val="12"/>
        </w:numPr>
        <w:rPr>
          <w:rFonts w:eastAsia="SimSun"/>
          <w:lang w:eastAsia="zh-CN"/>
        </w:rPr>
      </w:pPr>
      <w:r>
        <w:rPr>
          <w:rFonts w:eastAsia="SimSun"/>
          <w:lang w:eastAsia="zh-CN"/>
        </w:rPr>
        <w:t>Extended CP need not be considered for NR operation in 52.6 to 71 GHz.</w:t>
      </w:r>
    </w:p>
    <w:p w14:paraId="531FB8D4"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030272BD"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0FF86859"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47C7CDD7"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573081BA" w14:textId="77777777" w:rsidR="00B34C6A" w:rsidRDefault="00C2192E">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AEDA77D" w14:textId="77777777" w:rsidR="00B34C6A" w:rsidRDefault="00C2192E">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further need for new numerologies for SSB and Type0-PDCCH design. </w:t>
      </w:r>
    </w:p>
    <w:p w14:paraId="0A3F6E55"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3E787989"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2EDB61A0" w14:textId="77777777" w:rsidR="00B34C6A" w:rsidRDefault="00B34C6A">
      <w:pPr>
        <w:pStyle w:val="ad"/>
        <w:spacing w:after="0"/>
        <w:rPr>
          <w:rFonts w:ascii="Times New Roman" w:hAnsi="Times New Roman"/>
          <w:sz w:val="22"/>
          <w:szCs w:val="22"/>
          <w:lang w:eastAsia="zh-CN"/>
        </w:rPr>
      </w:pPr>
    </w:p>
    <w:p w14:paraId="313CFD56" w14:textId="77777777" w:rsidR="00B34C6A" w:rsidRDefault="00C2192E">
      <w:pPr>
        <w:pStyle w:val="3"/>
        <w:rPr>
          <w:lang w:eastAsia="zh-CN"/>
        </w:rPr>
      </w:pPr>
      <w:r>
        <w:rPr>
          <w:lang w:eastAsia="zh-CN"/>
        </w:rPr>
        <w:t>3.4.2 Cell Search Complexity</w:t>
      </w:r>
    </w:p>
    <w:p w14:paraId="0BCF874A" w14:textId="77777777" w:rsidR="00B34C6A" w:rsidRDefault="00C2192E">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3385DA74" w14:textId="77777777" w:rsidR="00B34C6A" w:rsidRDefault="00C2192E">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311A734D" w14:textId="77777777" w:rsidR="00B34C6A" w:rsidRDefault="00C2192E">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5EC61EAC" w14:textId="77777777" w:rsidR="00B34C6A" w:rsidRDefault="00B34C6A">
      <w:pPr>
        <w:pStyle w:val="ad"/>
        <w:spacing w:after="0"/>
        <w:rPr>
          <w:rFonts w:ascii="Times New Roman" w:hAnsi="Times New Roman"/>
          <w:sz w:val="22"/>
          <w:szCs w:val="22"/>
          <w:lang w:eastAsia="zh-CN"/>
        </w:rPr>
      </w:pPr>
    </w:p>
    <w:p w14:paraId="7193942F" w14:textId="77777777" w:rsidR="00B34C6A" w:rsidRDefault="00B34C6A">
      <w:pPr>
        <w:pStyle w:val="ad"/>
        <w:spacing w:after="0"/>
        <w:rPr>
          <w:rFonts w:ascii="Times New Roman" w:hAnsi="Times New Roman"/>
          <w:sz w:val="22"/>
          <w:szCs w:val="22"/>
          <w:lang w:eastAsia="zh-CN"/>
        </w:rPr>
      </w:pPr>
    </w:p>
    <w:p w14:paraId="45A8B7E6" w14:textId="77777777" w:rsidR="00B34C6A" w:rsidRDefault="00C2192E">
      <w:pPr>
        <w:pStyle w:val="3"/>
        <w:rPr>
          <w:lang w:eastAsia="zh-CN"/>
        </w:rPr>
      </w:pPr>
      <w:r>
        <w:rPr>
          <w:lang w:eastAsia="zh-CN"/>
        </w:rPr>
        <w:t>3.4.3 Discussion</w:t>
      </w:r>
    </w:p>
    <w:p w14:paraId="74A3D0E3" w14:textId="77777777" w:rsidR="00B34C6A" w:rsidRDefault="00C2192E">
      <w:pPr>
        <w:pStyle w:val="ad"/>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4B91889A" w14:textId="77777777" w:rsidR="00B34C6A" w:rsidRDefault="00B34C6A">
      <w:pPr>
        <w:pStyle w:val="ad"/>
        <w:spacing w:after="0"/>
        <w:rPr>
          <w:rFonts w:ascii="Times New Roman" w:hAnsi="Times New Roman"/>
          <w:sz w:val="22"/>
          <w:szCs w:val="22"/>
          <w:lang w:eastAsia="zh-CN"/>
        </w:rPr>
      </w:pPr>
    </w:p>
    <w:p w14:paraId="29326AC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36AD7C"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2AA1E1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350A94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387BC61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F6C29E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38FE41F"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22F606F" w14:textId="77777777" w:rsidR="00B34C6A" w:rsidRDefault="00B34C6A">
      <w:pPr>
        <w:pStyle w:val="ad"/>
        <w:spacing w:after="0"/>
        <w:rPr>
          <w:rFonts w:ascii="Times New Roman" w:hAnsi="Times New Roman"/>
          <w:sz w:val="22"/>
          <w:szCs w:val="22"/>
          <w:lang w:eastAsia="zh-CN"/>
        </w:rPr>
      </w:pPr>
    </w:p>
    <w:p w14:paraId="1E93872D"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CB57EC6" w14:textId="77777777" w:rsidR="00B34C6A" w:rsidRDefault="00B34C6A">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B34C6A" w14:paraId="4AE6A911" w14:textId="77777777">
        <w:tc>
          <w:tcPr>
            <w:tcW w:w="1885" w:type="dxa"/>
            <w:shd w:val="clear" w:color="auto" w:fill="F2F2F2" w:themeFill="background1" w:themeFillShade="F2"/>
          </w:tcPr>
          <w:p w14:paraId="79CD38F5"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0F16B3"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FFE7D11" w14:textId="77777777">
        <w:tc>
          <w:tcPr>
            <w:tcW w:w="1885" w:type="dxa"/>
          </w:tcPr>
          <w:p w14:paraId="0DF0DB6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C1EADC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94F418" w14:textId="77777777">
        <w:tc>
          <w:tcPr>
            <w:tcW w:w="1885" w:type="dxa"/>
          </w:tcPr>
          <w:p w14:paraId="1110EF16"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1B0E6D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C433F08" w14:textId="77777777">
        <w:tc>
          <w:tcPr>
            <w:tcW w:w="1885" w:type="dxa"/>
          </w:tcPr>
          <w:p w14:paraId="0F64E75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2D0C4F1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r w:rsidR="00B34C6A" w14:paraId="530C3455" w14:textId="77777777">
        <w:tc>
          <w:tcPr>
            <w:tcW w:w="1885" w:type="dxa"/>
          </w:tcPr>
          <w:p w14:paraId="4AD604A6"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F7D3FF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1BC017BA" w14:textId="77777777">
        <w:tc>
          <w:tcPr>
            <w:tcW w:w="1885" w:type="dxa"/>
          </w:tcPr>
          <w:p w14:paraId="16408AE8"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51D9A9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08852525" w14:textId="77777777">
        <w:tc>
          <w:tcPr>
            <w:tcW w:w="1885" w:type="dxa"/>
          </w:tcPr>
          <w:p w14:paraId="335B0CF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470E3E9F"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547D1679" w14:textId="77777777">
        <w:tc>
          <w:tcPr>
            <w:tcW w:w="1885" w:type="dxa"/>
          </w:tcPr>
          <w:p w14:paraId="76EEA59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C52EDE4"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34C6A" w14:paraId="771F5479" w14:textId="77777777">
        <w:tc>
          <w:tcPr>
            <w:tcW w:w="1885" w:type="dxa"/>
          </w:tcPr>
          <w:p w14:paraId="5DD40735"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A2561A2"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07ABD895" w14:textId="77777777">
        <w:tc>
          <w:tcPr>
            <w:tcW w:w="1885" w:type="dxa"/>
          </w:tcPr>
          <w:p w14:paraId="07F890E2"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5DAE95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1A37AEFD"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6540F2B4"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lastRenderedPageBreak/>
              <w:t>•</w:t>
            </w:r>
            <w:r>
              <w:rPr>
                <w:rFonts w:ascii="Times New Roman" w:hAnsi="Times New Roman"/>
                <w:szCs w:val="20"/>
                <w:lang w:eastAsia="zh-CN"/>
              </w:rPr>
              <w:tab/>
              <w:t>Multi-TRP delay considerations</w:t>
            </w:r>
          </w:p>
        </w:tc>
      </w:tr>
      <w:tr w:rsidR="00B34C6A" w14:paraId="17CD5FC4" w14:textId="77777777">
        <w:tc>
          <w:tcPr>
            <w:tcW w:w="1885" w:type="dxa"/>
          </w:tcPr>
          <w:p w14:paraId="66A082E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36CAA94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B34C6A" w14:paraId="1045752E" w14:textId="77777777">
        <w:tc>
          <w:tcPr>
            <w:tcW w:w="1885" w:type="dxa"/>
          </w:tcPr>
          <w:p w14:paraId="3CDF9A8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938DD7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45956B6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34C6A" w14:paraId="1B730EAF" w14:textId="77777777">
        <w:tc>
          <w:tcPr>
            <w:tcW w:w="1885" w:type="dxa"/>
          </w:tcPr>
          <w:p w14:paraId="53AD32B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6804C0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2F0D04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B34C6A" w14:paraId="330BDC7F" w14:textId="77777777">
        <w:tc>
          <w:tcPr>
            <w:tcW w:w="1885" w:type="dxa"/>
          </w:tcPr>
          <w:p w14:paraId="28070FC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1F58569"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05D5C223" w14:textId="77777777">
        <w:tc>
          <w:tcPr>
            <w:tcW w:w="1885" w:type="dxa"/>
          </w:tcPr>
          <w:p w14:paraId="6916B55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7370C0B"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53C4161" w14:textId="77777777">
        <w:tc>
          <w:tcPr>
            <w:tcW w:w="1885" w:type="dxa"/>
          </w:tcPr>
          <w:p w14:paraId="74857EC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05D4566"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5C4C8B92" w14:textId="77777777">
        <w:tc>
          <w:tcPr>
            <w:tcW w:w="1885" w:type="dxa"/>
          </w:tcPr>
          <w:p w14:paraId="03A5129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EC6D0FE"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656E458F" w14:textId="77777777">
        <w:tc>
          <w:tcPr>
            <w:tcW w:w="1885" w:type="dxa"/>
          </w:tcPr>
          <w:p w14:paraId="7F933E12"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EC1372B"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6C0F0978" w14:textId="77777777">
        <w:tc>
          <w:tcPr>
            <w:tcW w:w="1885" w:type="dxa"/>
          </w:tcPr>
          <w:p w14:paraId="526F701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182C06D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17EB369C" w14:textId="77777777" w:rsidR="00B34C6A" w:rsidRDefault="00B34C6A">
      <w:pPr>
        <w:pStyle w:val="ad"/>
        <w:spacing w:after="0"/>
        <w:rPr>
          <w:rFonts w:ascii="Times New Roman" w:hAnsi="Times New Roman"/>
          <w:sz w:val="22"/>
          <w:szCs w:val="22"/>
          <w:lang w:eastAsia="zh-CN"/>
        </w:rPr>
      </w:pPr>
    </w:p>
    <w:p w14:paraId="359AB572"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B2FA7CA" w14:textId="77777777" w:rsidR="00B34C6A" w:rsidRDefault="00B34C6A">
      <w:pPr>
        <w:pStyle w:val="ad"/>
        <w:spacing w:after="0"/>
        <w:rPr>
          <w:rFonts w:ascii="Times New Roman" w:hAnsi="Times New Roman"/>
          <w:sz w:val="22"/>
          <w:szCs w:val="22"/>
          <w:lang w:eastAsia="zh-CN"/>
        </w:rPr>
      </w:pPr>
    </w:p>
    <w:p w14:paraId="3E44ADE6"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3-4) Moderator Suggested Conclusion:</w:t>
      </w:r>
    </w:p>
    <w:p w14:paraId="6BD02F43"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CB20DF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5CE4A2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5FF34A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A92A70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71EADA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EF7DD8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requirement</w:t>
      </w:r>
    </w:p>
    <w:p w14:paraId="25F9FD9A"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0282BEF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CE497D1" w14:textId="77777777" w:rsidR="00B34C6A" w:rsidRDefault="00B34C6A">
      <w:pPr>
        <w:pStyle w:val="ad"/>
        <w:spacing w:after="0"/>
        <w:rPr>
          <w:rFonts w:ascii="Times New Roman" w:hAnsi="Times New Roman"/>
          <w:sz w:val="22"/>
          <w:szCs w:val="22"/>
          <w:lang w:eastAsia="zh-CN"/>
        </w:rPr>
      </w:pPr>
    </w:p>
    <w:p w14:paraId="18A10C77" w14:textId="77777777" w:rsidR="00B34C6A" w:rsidRDefault="00B34C6A">
      <w:pPr>
        <w:pStyle w:val="ad"/>
        <w:spacing w:after="0"/>
        <w:rPr>
          <w:rFonts w:ascii="Times New Roman" w:hAnsi="Times New Roman"/>
          <w:sz w:val="22"/>
          <w:szCs w:val="22"/>
          <w:lang w:eastAsia="zh-CN"/>
        </w:rPr>
      </w:pPr>
    </w:p>
    <w:p w14:paraId="7567EC0C"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0C47CF03" w14:textId="77777777">
        <w:tc>
          <w:tcPr>
            <w:tcW w:w="1885" w:type="dxa"/>
            <w:shd w:val="clear" w:color="auto" w:fill="F2F2F2" w:themeFill="background1" w:themeFillShade="F2"/>
          </w:tcPr>
          <w:p w14:paraId="2ED778C1"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404946"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162CAD" w14:textId="77777777">
        <w:tc>
          <w:tcPr>
            <w:tcW w:w="1885" w:type="dxa"/>
          </w:tcPr>
          <w:p w14:paraId="39DD4BA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9AB396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Additional aspects were added in the first round, therefore we would like to highlight that also TRS are available in Idle and Connected mode to aid synchronization and timing estimation.</w:t>
            </w:r>
          </w:p>
          <w:p w14:paraId="38C5FD0F" w14:textId="77777777" w:rsidR="00B34C6A" w:rsidRDefault="00B34C6A">
            <w:pPr>
              <w:pStyle w:val="ad"/>
              <w:spacing w:after="0"/>
              <w:rPr>
                <w:rFonts w:ascii="Times New Roman" w:hAnsi="Times New Roman"/>
                <w:b/>
                <w:bCs/>
                <w:sz w:val="22"/>
                <w:szCs w:val="22"/>
                <w:lang w:eastAsia="zh-CN"/>
              </w:rPr>
            </w:pPr>
          </w:p>
          <w:p w14:paraId="1E89FDCB"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EDA2A51" w14:textId="77777777" w:rsidR="00B34C6A" w:rsidRDefault="00C2192E">
            <w:pPr>
              <w:pStyle w:val="ad"/>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296298A"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Detection performance of SSB (including PSS, SSS, PBCH DMRS, and PBCH)</w:t>
            </w:r>
          </w:p>
          <w:p w14:paraId="55C44AE1"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67978F9"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D22D421"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1C30D081"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7BBA887"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53CF759"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5EE9BC90"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47F3D919"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0DC666D" w14:textId="77777777" w:rsidR="00B34C6A" w:rsidRDefault="00C2192E">
            <w:pPr>
              <w:pStyle w:val="ad"/>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52525557" w14:textId="77777777" w:rsidR="00B34C6A" w:rsidRDefault="00B34C6A">
            <w:pPr>
              <w:pStyle w:val="ad"/>
              <w:spacing w:after="0" w:line="252" w:lineRule="auto"/>
              <w:ind w:left="1440"/>
              <w:textAlignment w:val="auto"/>
              <w:rPr>
                <w:rFonts w:ascii="Times New Roman" w:hAnsi="Times New Roman"/>
                <w:sz w:val="22"/>
                <w:szCs w:val="22"/>
                <w:lang w:eastAsia="zh-CN"/>
              </w:rPr>
            </w:pPr>
          </w:p>
          <w:p w14:paraId="3BA0BA41" w14:textId="77777777" w:rsidR="00B34C6A" w:rsidRDefault="00B34C6A">
            <w:pPr>
              <w:pStyle w:val="ad"/>
              <w:spacing w:before="0" w:after="0" w:line="240" w:lineRule="auto"/>
              <w:rPr>
                <w:rFonts w:ascii="Times New Roman" w:hAnsi="Times New Roman"/>
                <w:szCs w:val="20"/>
                <w:lang w:eastAsia="zh-CN"/>
              </w:rPr>
            </w:pPr>
          </w:p>
        </w:tc>
      </w:tr>
      <w:tr w:rsidR="00B34C6A" w14:paraId="674AB9DF" w14:textId="77777777">
        <w:tc>
          <w:tcPr>
            <w:tcW w:w="1885" w:type="dxa"/>
          </w:tcPr>
          <w:p w14:paraId="0DBCB341"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1B35864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6F6C2395" w14:textId="77777777" w:rsidR="00B34C6A" w:rsidRDefault="00B34C6A">
            <w:pPr>
              <w:pStyle w:val="ad"/>
              <w:spacing w:before="0" w:after="0" w:line="240" w:lineRule="auto"/>
              <w:rPr>
                <w:rFonts w:ascii="Times New Roman" w:hAnsi="Times New Roman"/>
                <w:szCs w:val="20"/>
                <w:lang w:eastAsia="zh-CN"/>
              </w:rPr>
            </w:pPr>
          </w:p>
          <w:p w14:paraId="229DFF45"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256C286" w14:textId="77777777" w:rsidR="00B34C6A" w:rsidRDefault="00C2192E">
            <w:pPr>
              <w:pStyle w:val="ad"/>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5715AF4"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8BB3F66"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27BF02A"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B9595E" w14:textId="77777777" w:rsidR="00B34C6A" w:rsidRDefault="00C2192E">
            <w:pPr>
              <w:pStyle w:val="ad"/>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14:paraId="2CA64A62"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2806646"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2E048A6"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414FCB25"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2D3115D2"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Consideration of SSB-based RRM/RLM and beam management when the SSB SCS is significantly different from that of the active BWP (e.g., switching gap, scheduling constraint, etc.)</w:t>
            </w:r>
          </w:p>
          <w:p w14:paraId="4F1EE8CA" w14:textId="77777777" w:rsidR="00B34C6A" w:rsidRDefault="00C2192E">
            <w:pPr>
              <w:pStyle w:val="ad"/>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6FD55C81" w14:textId="77777777" w:rsidR="00B34C6A" w:rsidRDefault="00B34C6A">
            <w:pPr>
              <w:pStyle w:val="ad"/>
              <w:spacing w:before="0" w:after="0" w:line="240" w:lineRule="auto"/>
              <w:rPr>
                <w:rFonts w:ascii="Times New Roman" w:hAnsi="Times New Roman"/>
                <w:szCs w:val="20"/>
                <w:lang w:eastAsia="zh-CN"/>
              </w:rPr>
            </w:pPr>
          </w:p>
        </w:tc>
      </w:tr>
      <w:tr w:rsidR="00B34C6A" w14:paraId="13F8E0ED" w14:textId="77777777">
        <w:tc>
          <w:tcPr>
            <w:tcW w:w="1885" w:type="dxa"/>
          </w:tcPr>
          <w:p w14:paraId="38C9875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659DA97" w14:textId="77777777" w:rsidR="00B34C6A" w:rsidRDefault="00C2192E">
            <w:pPr>
              <w:pStyle w:val="ad"/>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60239F5B" w14:textId="77777777" w:rsidR="00B34C6A" w:rsidRDefault="00C2192E">
            <w:pPr>
              <w:pStyle w:val="ad"/>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51A5515B" w14:textId="77777777" w:rsidR="00B34C6A" w:rsidRDefault="00B34C6A">
            <w:pPr>
              <w:pStyle w:val="ad"/>
              <w:spacing w:before="0" w:after="0"/>
              <w:jc w:val="left"/>
              <w:rPr>
                <w:rFonts w:ascii="Times New Roman" w:hAnsi="Times New Roman"/>
                <w:szCs w:val="20"/>
                <w:lang w:eastAsia="zh-CN"/>
              </w:rPr>
            </w:pPr>
          </w:p>
          <w:p w14:paraId="4E2EEE18" w14:textId="77777777" w:rsidR="00B34C6A" w:rsidRDefault="00C2192E">
            <w:pPr>
              <w:pStyle w:val="ad"/>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take into account,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7970E6FB" w14:textId="77777777" w:rsidR="00B34C6A" w:rsidRDefault="00B34C6A">
            <w:pPr>
              <w:pStyle w:val="ad"/>
              <w:spacing w:before="0" w:after="0"/>
              <w:jc w:val="left"/>
              <w:rPr>
                <w:rFonts w:ascii="Times New Roman" w:hAnsi="Times New Roman"/>
                <w:szCs w:val="20"/>
                <w:lang w:eastAsia="zh-CN"/>
              </w:rPr>
            </w:pPr>
          </w:p>
          <w:p w14:paraId="7B5A2A55" w14:textId="77777777" w:rsidR="00B34C6A" w:rsidRDefault="00C2192E">
            <w:pPr>
              <w:pStyle w:val="ad"/>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an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4D170886" w14:textId="77777777" w:rsidR="00B34C6A" w:rsidRDefault="00B34C6A">
            <w:pPr>
              <w:pStyle w:val="ad"/>
              <w:spacing w:before="0" w:after="0"/>
              <w:jc w:val="left"/>
              <w:rPr>
                <w:rFonts w:ascii="Times New Roman" w:hAnsi="Times New Roman"/>
                <w:szCs w:val="20"/>
                <w:lang w:eastAsia="zh-CN"/>
              </w:rPr>
            </w:pPr>
          </w:p>
          <w:p w14:paraId="07AECA16" w14:textId="77777777" w:rsidR="00B34C6A" w:rsidRDefault="00C2192E">
            <w:pPr>
              <w:pStyle w:val="TH"/>
              <w:rPr>
                <w:sz w:val="18"/>
                <w:szCs w:val="18"/>
              </w:rPr>
            </w:pPr>
            <w:r>
              <w:rPr>
                <w:sz w:val="18"/>
                <w:szCs w:val="18"/>
              </w:rPr>
              <w:t xml:space="preserve">Table 7.1.2-1: </w:t>
            </w:r>
            <w:proofErr w:type="spellStart"/>
            <w:r>
              <w:rPr>
                <w:sz w:val="18"/>
                <w:szCs w:val="18"/>
              </w:rPr>
              <w:t>T</w:t>
            </w:r>
            <w:r>
              <w:rPr>
                <w:sz w:val="18"/>
                <w:szCs w:val="18"/>
                <w:vertAlign w:val="subscript"/>
              </w:rPr>
              <w:t>e</w:t>
            </w:r>
            <w:proofErr w:type="spellEnd"/>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B34C6A" w14:paraId="00D8D7BE" w14:textId="77777777">
              <w:trPr>
                <w:cantSplit/>
                <w:jc w:val="center"/>
              </w:trPr>
              <w:tc>
                <w:tcPr>
                  <w:tcW w:w="1031" w:type="dxa"/>
                  <w:vAlign w:val="center"/>
                </w:tcPr>
                <w:p w14:paraId="578B5375" w14:textId="77777777" w:rsidR="00B34C6A" w:rsidRDefault="00C2192E">
                  <w:pPr>
                    <w:pStyle w:val="TAH"/>
                    <w:rPr>
                      <w:sz w:val="16"/>
                      <w:szCs w:val="18"/>
                    </w:rPr>
                  </w:pPr>
                  <w:r>
                    <w:rPr>
                      <w:sz w:val="16"/>
                      <w:szCs w:val="18"/>
                    </w:rPr>
                    <w:t>Frequency Range</w:t>
                  </w:r>
                </w:p>
              </w:tc>
              <w:tc>
                <w:tcPr>
                  <w:tcW w:w="1243" w:type="dxa"/>
                  <w:vAlign w:val="center"/>
                </w:tcPr>
                <w:p w14:paraId="170D8274" w14:textId="77777777" w:rsidR="00B34C6A" w:rsidRDefault="00C2192E">
                  <w:pPr>
                    <w:pStyle w:val="TAH"/>
                    <w:rPr>
                      <w:sz w:val="16"/>
                      <w:szCs w:val="18"/>
                    </w:rPr>
                  </w:pPr>
                  <w:r>
                    <w:rPr>
                      <w:sz w:val="16"/>
                      <w:szCs w:val="18"/>
                    </w:rPr>
                    <w:t>SCS of SSB signals (kHz)</w:t>
                  </w:r>
                </w:p>
              </w:tc>
              <w:tc>
                <w:tcPr>
                  <w:tcW w:w="1244" w:type="dxa"/>
                  <w:vAlign w:val="center"/>
                </w:tcPr>
                <w:p w14:paraId="7C525289" w14:textId="77777777" w:rsidR="00B34C6A" w:rsidRDefault="00C2192E">
                  <w:pPr>
                    <w:pStyle w:val="TAH"/>
                    <w:rPr>
                      <w:sz w:val="16"/>
                      <w:szCs w:val="18"/>
                    </w:rPr>
                  </w:pPr>
                  <w:r>
                    <w:rPr>
                      <w:sz w:val="16"/>
                      <w:szCs w:val="18"/>
                    </w:rPr>
                    <w:t>SCS of uplink signals (kHz)</w:t>
                  </w:r>
                </w:p>
              </w:tc>
              <w:tc>
                <w:tcPr>
                  <w:tcW w:w="1477" w:type="dxa"/>
                  <w:vAlign w:val="center"/>
                </w:tcPr>
                <w:p w14:paraId="7D354D06" w14:textId="77777777" w:rsidR="00B34C6A" w:rsidRDefault="00C2192E">
                  <w:pPr>
                    <w:pStyle w:val="TAH"/>
                    <w:rPr>
                      <w:sz w:val="16"/>
                      <w:szCs w:val="18"/>
                    </w:rPr>
                  </w:pPr>
                  <w:proofErr w:type="spellStart"/>
                  <w:r>
                    <w:rPr>
                      <w:sz w:val="16"/>
                      <w:szCs w:val="18"/>
                    </w:rPr>
                    <w:t>T</w:t>
                  </w:r>
                  <w:r>
                    <w:rPr>
                      <w:sz w:val="16"/>
                      <w:szCs w:val="18"/>
                      <w:vertAlign w:val="subscript"/>
                    </w:rPr>
                    <w:t>e</w:t>
                  </w:r>
                  <w:proofErr w:type="spellEnd"/>
                </w:p>
              </w:tc>
            </w:tr>
            <w:tr w:rsidR="00B34C6A" w14:paraId="6DE6D7CB" w14:textId="77777777">
              <w:trPr>
                <w:cantSplit/>
                <w:jc w:val="center"/>
              </w:trPr>
              <w:tc>
                <w:tcPr>
                  <w:tcW w:w="1031" w:type="dxa"/>
                  <w:vMerge w:val="restart"/>
                  <w:vAlign w:val="center"/>
                </w:tcPr>
                <w:p w14:paraId="19D9518B" w14:textId="77777777" w:rsidR="00B34C6A" w:rsidRDefault="00C2192E">
                  <w:pPr>
                    <w:pStyle w:val="TAC"/>
                    <w:rPr>
                      <w:sz w:val="16"/>
                      <w:szCs w:val="18"/>
                    </w:rPr>
                  </w:pPr>
                  <w:r>
                    <w:rPr>
                      <w:sz w:val="16"/>
                      <w:szCs w:val="18"/>
                    </w:rPr>
                    <w:t>1</w:t>
                  </w:r>
                </w:p>
              </w:tc>
              <w:tc>
                <w:tcPr>
                  <w:tcW w:w="1243" w:type="dxa"/>
                  <w:vMerge w:val="restart"/>
                  <w:vAlign w:val="center"/>
                </w:tcPr>
                <w:p w14:paraId="4119F9D8" w14:textId="77777777" w:rsidR="00B34C6A" w:rsidRDefault="00C2192E">
                  <w:pPr>
                    <w:pStyle w:val="TAC"/>
                    <w:rPr>
                      <w:sz w:val="16"/>
                      <w:szCs w:val="18"/>
                    </w:rPr>
                  </w:pPr>
                  <w:r>
                    <w:rPr>
                      <w:sz w:val="16"/>
                      <w:szCs w:val="18"/>
                    </w:rPr>
                    <w:t>15</w:t>
                  </w:r>
                </w:p>
              </w:tc>
              <w:tc>
                <w:tcPr>
                  <w:tcW w:w="1244" w:type="dxa"/>
                </w:tcPr>
                <w:p w14:paraId="1C92A93A" w14:textId="77777777" w:rsidR="00B34C6A" w:rsidRDefault="00C2192E">
                  <w:pPr>
                    <w:pStyle w:val="TAC"/>
                    <w:rPr>
                      <w:sz w:val="16"/>
                      <w:szCs w:val="18"/>
                    </w:rPr>
                  </w:pPr>
                  <w:r>
                    <w:rPr>
                      <w:sz w:val="16"/>
                      <w:szCs w:val="18"/>
                    </w:rPr>
                    <w:t>15</w:t>
                  </w:r>
                </w:p>
              </w:tc>
              <w:tc>
                <w:tcPr>
                  <w:tcW w:w="1477" w:type="dxa"/>
                </w:tcPr>
                <w:p w14:paraId="4172D875" w14:textId="77777777" w:rsidR="00B34C6A" w:rsidRDefault="00C2192E">
                  <w:pPr>
                    <w:pStyle w:val="TAC"/>
                    <w:rPr>
                      <w:sz w:val="16"/>
                      <w:szCs w:val="18"/>
                    </w:rPr>
                  </w:pPr>
                  <w:r>
                    <w:rPr>
                      <w:sz w:val="16"/>
                      <w:szCs w:val="18"/>
                    </w:rPr>
                    <w:t>12*64*T</w:t>
                  </w:r>
                  <w:r>
                    <w:rPr>
                      <w:sz w:val="16"/>
                      <w:szCs w:val="18"/>
                      <w:vertAlign w:val="subscript"/>
                    </w:rPr>
                    <w:t>c</w:t>
                  </w:r>
                </w:p>
              </w:tc>
            </w:tr>
            <w:tr w:rsidR="00B34C6A" w14:paraId="46A7D5BB" w14:textId="77777777">
              <w:trPr>
                <w:cantSplit/>
                <w:jc w:val="center"/>
              </w:trPr>
              <w:tc>
                <w:tcPr>
                  <w:tcW w:w="1031" w:type="dxa"/>
                  <w:vMerge/>
                  <w:vAlign w:val="center"/>
                </w:tcPr>
                <w:p w14:paraId="4BF1780A" w14:textId="77777777" w:rsidR="00B34C6A" w:rsidRDefault="00B34C6A">
                  <w:pPr>
                    <w:pStyle w:val="TAC"/>
                    <w:rPr>
                      <w:sz w:val="16"/>
                      <w:szCs w:val="18"/>
                    </w:rPr>
                  </w:pPr>
                </w:p>
              </w:tc>
              <w:tc>
                <w:tcPr>
                  <w:tcW w:w="1243" w:type="dxa"/>
                  <w:vMerge/>
                  <w:vAlign w:val="center"/>
                </w:tcPr>
                <w:p w14:paraId="0996E3B0" w14:textId="77777777" w:rsidR="00B34C6A" w:rsidRDefault="00B34C6A">
                  <w:pPr>
                    <w:pStyle w:val="TAC"/>
                    <w:rPr>
                      <w:sz w:val="16"/>
                      <w:szCs w:val="18"/>
                    </w:rPr>
                  </w:pPr>
                </w:p>
              </w:tc>
              <w:tc>
                <w:tcPr>
                  <w:tcW w:w="1244" w:type="dxa"/>
                </w:tcPr>
                <w:p w14:paraId="7CA9986C" w14:textId="77777777" w:rsidR="00B34C6A" w:rsidRDefault="00C2192E">
                  <w:pPr>
                    <w:pStyle w:val="TAC"/>
                    <w:rPr>
                      <w:sz w:val="16"/>
                      <w:szCs w:val="18"/>
                    </w:rPr>
                  </w:pPr>
                  <w:r>
                    <w:rPr>
                      <w:sz w:val="16"/>
                      <w:szCs w:val="18"/>
                    </w:rPr>
                    <w:t>30</w:t>
                  </w:r>
                </w:p>
              </w:tc>
              <w:tc>
                <w:tcPr>
                  <w:tcW w:w="1477" w:type="dxa"/>
                </w:tcPr>
                <w:p w14:paraId="11495E00" w14:textId="77777777" w:rsidR="00B34C6A" w:rsidRDefault="00C2192E">
                  <w:pPr>
                    <w:pStyle w:val="TAC"/>
                    <w:rPr>
                      <w:sz w:val="16"/>
                      <w:szCs w:val="18"/>
                    </w:rPr>
                  </w:pPr>
                  <w:r>
                    <w:rPr>
                      <w:sz w:val="16"/>
                      <w:szCs w:val="18"/>
                    </w:rPr>
                    <w:t>10*64*T</w:t>
                  </w:r>
                  <w:r>
                    <w:rPr>
                      <w:sz w:val="16"/>
                      <w:szCs w:val="18"/>
                      <w:vertAlign w:val="subscript"/>
                    </w:rPr>
                    <w:t>c</w:t>
                  </w:r>
                </w:p>
              </w:tc>
            </w:tr>
            <w:tr w:rsidR="00B34C6A" w14:paraId="3168D1A1" w14:textId="77777777">
              <w:trPr>
                <w:cantSplit/>
                <w:jc w:val="center"/>
              </w:trPr>
              <w:tc>
                <w:tcPr>
                  <w:tcW w:w="1031" w:type="dxa"/>
                  <w:vMerge/>
                  <w:vAlign w:val="center"/>
                </w:tcPr>
                <w:p w14:paraId="2FBF3576" w14:textId="77777777" w:rsidR="00B34C6A" w:rsidRDefault="00B34C6A">
                  <w:pPr>
                    <w:pStyle w:val="TAC"/>
                    <w:rPr>
                      <w:sz w:val="16"/>
                      <w:szCs w:val="18"/>
                    </w:rPr>
                  </w:pPr>
                </w:p>
              </w:tc>
              <w:tc>
                <w:tcPr>
                  <w:tcW w:w="1243" w:type="dxa"/>
                  <w:vMerge/>
                  <w:vAlign w:val="center"/>
                </w:tcPr>
                <w:p w14:paraId="5572B121" w14:textId="77777777" w:rsidR="00B34C6A" w:rsidRDefault="00B34C6A">
                  <w:pPr>
                    <w:pStyle w:val="TAC"/>
                    <w:rPr>
                      <w:sz w:val="16"/>
                      <w:szCs w:val="18"/>
                    </w:rPr>
                  </w:pPr>
                </w:p>
              </w:tc>
              <w:tc>
                <w:tcPr>
                  <w:tcW w:w="1244" w:type="dxa"/>
                </w:tcPr>
                <w:p w14:paraId="2C0220D9" w14:textId="77777777" w:rsidR="00B34C6A" w:rsidRDefault="00C2192E">
                  <w:pPr>
                    <w:pStyle w:val="TAC"/>
                    <w:rPr>
                      <w:sz w:val="16"/>
                      <w:szCs w:val="18"/>
                    </w:rPr>
                  </w:pPr>
                  <w:r>
                    <w:rPr>
                      <w:sz w:val="16"/>
                      <w:szCs w:val="18"/>
                    </w:rPr>
                    <w:t>60</w:t>
                  </w:r>
                </w:p>
              </w:tc>
              <w:tc>
                <w:tcPr>
                  <w:tcW w:w="1477" w:type="dxa"/>
                </w:tcPr>
                <w:p w14:paraId="68B2E0D9" w14:textId="77777777" w:rsidR="00B34C6A" w:rsidRDefault="00C2192E">
                  <w:pPr>
                    <w:pStyle w:val="TAC"/>
                    <w:rPr>
                      <w:sz w:val="16"/>
                      <w:szCs w:val="18"/>
                    </w:rPr>
                  </w:pPr>
                  <w:r>
                    <w:rPr>
                      <w:sz w:val="16"/>
                      <w:szCs w:val="18"/>
                    </w:rPr>
                    <w:t>10*64*T</w:t>
                  </w:r>
                  <w:r>
                    <w:rPr>
                      <w:sz w:val="16"/>
                      <w:szCs w:val="18"/>
                      <w:vertAlign w:val="subscript"/>
                    </w:rPr>
                    <w:t>c</w:t>
                  </w:r>
                </w:p>
              </w:tc>
            </w:tr>
            <w:tr w:rsidR="00B34C6A" w14:paraId="5952E991" w14:textId="77777777">
              <w:trPr>
                <w:cantSplit/>
                <w:jc w:val="center"/>
              </w:trPr>
              <w:tc>
                <w:tcPr>
                  <w:tcW w:w="1031" w:type="dxa"/>
                  <w:vMerge/>
                  <w:vAlign w:val="center"/>
                </w:tcPr>
                <w:p w14:paraId="1D3EDD70" w14:textId="77777777" w:rsidR="00B34C6A" w:rsidRDefault="00B34C6A">
                  <w:pPr>
                    <w:pStyle w:val="TAC"/>
                    <w:rPr>
                      <w:sz w:val="16"/>
                      <w:szCs w:val="18"/>
                    </w:rPr>
                  </w:pPr>
                </w:p>
              </w:tc>
              <w:tc>
                <w:tcPr>
                  <w:tcW w:w="1243" w:type="dxa"/>
                  <w:vMerge w:val="restart"/>
                  <w:vAlign w:val="center"/>
                </w:tcPr>
                <w:p w14:paraId="0FC1E443" w14:textId="77777777" w:rsidR="00B34C6A" w:rsidRDefault="00C2192E">
                  <w:pPr>
                    <w:pStyle w:val="TAC"/>
                    <w:rPr>
                      <w:sz w:val="16"/>
                      <w:szCs w:val="18"/>
                    </w:rPr>
                  </w:pPr>
                  <w:r>
                    <w:rPr>
                      <w:sz w:val="16"/>
                      <w:szCs w:val="18"/>
                    </w:rPr>
                    <w:t>30</w:t>
                  </w:r>
                </w:p>
              </w:tc>
              <w:tc>
                <w:tcPr>
                  <w:tcW w:w="1244" w:type="dxa"/>
                </w:tcPr>
                <w:p w14:paraId="1C5E9843" w14:textId="77777777" w:rsidR="00B34C6A" w:rsidRDefault="00C2192E">
                  <w:pPr>
                    <w:pStyle w:val="TAC"/>
                    <w:rPr>
                      <w:sz w:val="16"/>
                      <w:szCs w:val="18"/>
                    </w:rPr>
                  </w:pPr>
                  <w:r>
                    <w:rPr>
                      <w:sz w:val="16"/>
                      <w:szCs w:val="18"/>
                    </w:rPr>
                    <w:t>15</w:t>
                  </w:r>
                </w:p>
              </w:tc>
              <w:tc>
                <w:tcPr>
                  <w:tcW w:w="1477" w:type="dxa"/>
                </w:tcPr>
                <w:p w14:paraId="74040579" w14:textId="77777777" w:rsidR="00B34C6A" w:rsidRDefault="00C2192E">
                  <w:pPr>
                    <w:pStyle w:val="TAC"/>
                    <w:rPr>
                      <w:sz w:val="16"/>
                      <w:szCs w:val="18"/>
                    </w:rPr>
                  </w:pPr>
                  <w:r>
                    <w:rPr>
                      <w:sz w:val="16"/>
                      <w:szCs w:val="18"/>
                    </w:rPr>
                    <w:t>8*64*T</w:t>
                  </w:r>
                  <w:r>
                    <w:rPr>
                      <w:sz w:val="16"/>
                      <w:szCs w:val="18"/>
                      <w:vertAlign w:val="subscript"/>
                    </w:rPr>
                    <w:t>c</w:t>
                  </w:r>
                </w:p>
              </w:tc>
            </w:tr>
            <w:tr w:rsidR="00B34C6A" w14:paraId="7C16914E" w14:textId="77777777">
              <w:trPr>
                <w:cantSplit/>
                <w:jc w:val="center"/>
              </w:trPr>
              <w:tc>
                <w:tcPr>
                  <w:tcW w:w="1031" w:type="dxa"/>
                  <w:vMerge/>
                  <w:vAlign w:val="center"/>
                </w:tcPr>
                <w:p w14:paraId="5CD74E32" w14:textId="77777777" w:rsidR="00B34C6A" w:rsidRDefault="00B34C6A">
                  <w:pPr>
                    <w:pStyle w:val="TAC"/>
                    <w:rPr>
                      <w:sz w:val="16"/>
                      <w:szCs w:val="18"/>
                    </w:rPr>
                  </w:pPr>
                </w:p>
              </w:tc>
              <w:tc>
                <w:tcPr>
                  <w:tcW w:w="1243" w:type="dxa"/>
                  <w:vMerge/>
                  <w:vAlign w:val="center"/>
                </w:tcPr>
                <w:p w14:paraId="4ADFAAEE" w14:textId="77777777" w:rsidR="00B34C6A" w:rsidRDefault="00B34C6A">
                  <w:pPr>
                    <w:pStyle w:val="TAC"/>
                    <w:rPr>
                      <w:sz w:val="16"/>
                      <w:szCs w:val="18"/>
                    </w:rPr>
                  </w:pPr>
                </w:p>
              </w:tc>
              <w:tc>
                <w:tcPr>
                  <w:tcW w:w="1244" w:type="dxa"/>
                </w:tcPr>
                <w:p w14:paraId="01AD5357" w14:textId="77777777" w:rsidR="00B34C6A" w:rsidRDefault="00C2192E">
                  <w:pPr>
                    <w:pStyle w:val="TAC"/>
                    <w:rPr>
                      <w:sz w:val="16"/>
                      <w:szCs w:val="18"/>
                    </w:rPr>
                  </w:pPr>
                  <w:r>
                    <w:rPr>
                      <w:sz w:val="16"/>
                      <w:szCs w:val="18"/>
                    </w:rPr>
                    <w:t>30</w:t>
                  </w:r>
                </w:p>
              </w:tc>
              <w:tc>
                <w:tcPr>
                  <w:tcW w:w="1477" w:type="dxa"/>
                </w:tcPr>
                <w:p w14:paraId="7162F324" w14:textId="77777777" w:rsidR="00B34C6A" w:rsidRDefault="00C2192E">
                  <w:pPr>
                    <w:pStyle w:val="TAC"/>
                    <w:rPr>
                      <w:sz w:val="16"/>
                      <w:szCs w:val="18"/>
                    </w:rPr>
                  </w:pPr>
                  <w:r>
                    <w:rPr>
                      <w:sz w:val="16"/>
                      <w:szCs w:val="18"/>
                    </w:rPr>
                    <w:t>8*64*T</w:t>
                  </w:r>
                  <w:r>
                    <w:rPr>
                      <w:sz w:val="16"/>
                      <w:szCs w:val="18"/>
                      <w:vertAlign w:val="subscript"/>
                    </w:rPr>
                    <w:t>c</w:t>
                  </w:r>
                </w:p>
              </w:tc>
            </w:tr>
            <w:tr w:rsidR="00B34C6A" w14:paraId="6C2ED3E6" w14:textId="77777777">
              <w:trPr>
                <w:cantSplit/>
                <w:jc w:val="center"/>
              </w:trPr>
              <w:tc>
                <w:tcPr>
                  <w:tcW w:w="1031" w:type="dxa"/>
                  <w:vMerge/>
                  <w:vAlign w:val="center"/>
                </w:tcPr>
                <w:p w14:paraId="08D15D64" w14:textId="77777777" w:rsidR="00B34C6A" w:rsidRDefault="00B34C6A">
                  <w:pPr>
                    <w:pStyle w:val="TAC"/>
                    <w:rPr>
                      <w:sz w:val="16"/>
                      <w:szCs w:val="18"/>
                    </w:rPr>
                  </w:pPr>
                </w:p>
              </w:tc>
              <w:tc>
                <w:tcPr>
                  <w:tcW w:w="1243" w:type="dxa"/>
                  <w:vMerge/>
                  <w:vAlign w:val="center"/>
                </w:tcPr>
                <w:p w14:paraId="62F88923" w14:textId="77777777" w:rsidR="00B34C6A" w:rsidRDefault="00B34C6A">
                  <w:pPr>
                    <w:pStyle w:val="TAC"/>
                    <w:rPr>
                      <w:sz w:val="16"/>
                      <w:szCs w:val="18"/>
                    </w:rPr>
                  </w:pPr>
                </w:p>
              </w:tc>
              <w:tc>
                <w:tcPr>
                  <w:tcW w:w="1244" w:type="dxa"/>
                </w:tcPr>
                <w:p w14:paraId="73B1EC50" w14:textId="77777777" w:rsidR="00B34C6A" w:rsidRDefault="00C2192E">
                  <w:pPr>
                    <w:pStyle w:val="TAC"/>
                    <w:rPr>
                      <w:sz w:val="16"/>
                      <w:szCs w:val="18"/>
                    </w:rPr>
                  </w:pPr>
                  <w:r>
                    <w:rPr>
                      <w:sz w:val="16"/>
                      <w:szCs w:val="18"/>
                    </w:rPr>
                    <w:t>60</w:t>
                  </w:r>
                </w:p>
              </w:tc>
              <w:tc>
                <w:tcPr>
                  <w:tcW w:w="1477" w:type="dxa"/>
                </w:tcPr>
                <w:p w14:paraId="0BC3A8C9" w14:textId="77777777" w:rsidR="00B34C6A" w:rsidRDefault="00C2192E">
                  <w:pPr>
                    <w:pStyle w:val="TAC"/>
                    <w:rPr>
                      <w:sz w:val="16"/>
                      <w:szCs w:val="18"/>
                    </w:rPr>
                  </w:pPr>
                  <w:r>
                    <w:rPr>
                      <w:sz w:val="16"/>
                      <w:szCs w:val="18"/>
                    </w:rPr>
                    <w:t>7*64*T</w:t>
                  </w:r>
                  <w:r>
                    <w:rPr>
                      <w:sz w:val="16"/>
                      <w:szCs w:val="18"/>
                      <w:vertAlign w:val="subscript"/>
                    </w:rPr>
                    <w:t>c</w:t>
                  </w:r>
                </w:p>
              </w:tc>
            </w:tr>
            <w:tr w:rsidR="00B34C6A" w14:paraId="51FAE108" w14:textId="77777777">
              <w:trPr>
                <w:cantSplit/>
                <w:jc w:val="center"/>
              </w:trPr>
              <w:tc>
                <w:tcPr>
                  <w:tcW w:w="1031" w:type="dxa"/>
                  <w:vMerge w:val="restart"/>
                  <w:vAlign w:val="center"/>
                </w:tcPr>
                <w:p w14:paraId="5B841730" w14:textId="77777777" w:rsidR="00B34C6A" w:rsidRDefault="00C2192E">
                  <w:pPr>
                    <w:pStyle w:val="TAC"/>
                    <w:rPr>
                      <w:sz w:val="16"/>
                      <w:szCs w:val="18"/>
                    </w:rPr>
                  </w:pPr>
                  <w:r>
                    <w:rPr>
                      <w:sz w:val="16"/>
                      <w:szCs w:val="18"/>
                    </w:rPr>
                    <w:t>2</w:t>
                  </w:r>
                </w:p>
              </w:tc>
              <w:tc>
                <w:tcPr>
                  <w:tcW w:w="1243" w:type="dxa"/>
                  <w:vMerge w:val="restart"/>
                  <w:vAlign w:val="center"/>
                </w:tcPr>
                <w:p w14:paraId="757A775B" w14:textId="77777777" w:rsidR="00B34C6A" w:rsidRDefault="00C2192E">
                  <w:pPr>
                    <w:pStyle w:val="TAC"/>
                    <w:rPr>
                      <w:sz w:val="16"/>
                      <w:szCs w:val="18"/>
                    </w:rPr>
                  </w:pPr>
                  <w:r>
                    <w:rPr>
                      <w:sz w:val="16"/>
                      <w:szCs w:val="18"/>
                    </w:rPr>
                    <w:t>120</w:t>
                  </w:r>
                </w:p>
              </w:tc>
              <w:tc>
                <w:tcPr>
                  <w:tcW w:w="1244" w:type="dxa"/>
                </w:tcPr>
                <w:p w14:paraId="7641E5FA" w14:textId="77777777" w:rsidR="00B34C6A" w:rsidRDefault="00C2192E">
                  <w:pPr>
                    <w:pStyle w:val="TAC"/>
                    <w:rPr>
                      <w:sz w:val="16"/>
                      <w:szCs w:val="18"/>
                    </w:rPr>
                  </w:pPr>
                  <w:r>
                    <w:rPr>
                      <w:sz w:val="16"/>
                      <w:szCs w:val="18"/>
                    </w:rPr>
                    <w:t>60</w:t>
                  </w:r>
                </w:p>
              </w:tc>
              <w:tc>
                <w:tcPr>
                  <w:tcW w:w="1477" w:type="dxa"/>
                </w:tcPr>
                <w:p w14:paraId="592094D7" w14:textId="77777777" w:rsidR="00B34C6A" w:rsidRDefault="00C2192E">
                  <w:pPr>
                    <w:pStyle w:val="TAC"/>
                    <w:rPr>
                      <w:sz w:val="16"/>
                      <w:szCs w:val="18"/>
                    </w:rPr>
                  </w:pPr>
                  <w:r>
                    <w:rPr>
                      <w:sz w:val="16"/>
                      <w:szCs w:val="18"/>
                    </w:rPr>
                    <w:t>3.5*64*T</w:t>
                  </w:r>
                  <w:r>
                    <w:rPr>
                      <w:sz w:val="16"/>
                      <w:szCs w:val="18"/>
                      <w:vertAlign w:val="subscript"/>
                    </w:rPr>
                    <w:t>c</w:t>
                  </w:r>
                </w:p>
              </w:tc>
            </w:tr>
            <w:tr w:rsidR="00B34C6A" w14:paraId="2F4C6C46" w14:textId="77777777">
              <w:trPr>
                <w:cantSplit/>
                <w:jc w:val="center"/>
              </w:trPr>
              <w:tc>
                <w:tcPr>
                  <w:tcW w:w="1031" w:type="dxa"/>
                  <w:vMerge/>
                  <w:vAlign w:val="center"/>
                </w:tcPr>
                <w:p w14:paraId="2097E373" w14:textId="77777777" w:rsidR="00B34C6A" w:rsidRDefault="00B34C6A">
                  <w:pPr>
                    <w:pStyle w:val="TAC"/>
                    <w:rPr>
                      <w:sz w:val="16"/>
                      <w:szCs w:val="18"/>
                    </w:rPr>
                  </w:pPr>
                </w:p>
              </w:tc>
              <w:tc>
                <w:tcPr>
                  <w:tcW w:w="1243" w:type="dxa"/>
                  <w:vMerge/>
                  <w:vAlign w:val="center"/>
                </w:tcPr>
                <w:p w14:paraId="7DFD69B2" w14:textId="77777777" w:rsidR="00B34C6A" w:rsidRDefault="00B34C6A">
                  <w:pPr>
                    <w:pStyle w:val="TAC"/>
                    <w:rPr>
                      <w:sz w:val="16"/>
                      <w:szCs w:val="18"/>
                    </w:rPr>
                  </w:pPr>
                </w:p>
              </w:tc>
              <w:tc>
                <w:tcPr>
                  <w:tcW w:w="1244" w:type="dxa"/>
                </w:tcPr>
                <w:p w14:paraId="7DCCD755" w14:textId="77777777" w:rsidR="00B34C6A" w:rsidRDefault="00C2192E">
                  <w:pPr>
                    <w:pStyle w:val="TAC"/>
                    <w:rPr>
                      <w:sz w:val="16"/>
                      <w:szCs w:val="18"/>
                    </w:rPr>
                  </w:pPr>
                  <w:r>
                    <w:rPr>
                      <w:sz w:val="16"/>
                      <w:szCs w:val="18"/>
                    </w:rPr>
                    <w:t>120</w:t>
                  </w:r>
                </w:p>
              </w:tc>
              <w:tc>
                <w:tcPr>
                  <w:tcW w:w="1477" w:type="dxa"/>
                </w:tcPr>
                <w:p w14:paraId="366DD9E1" w14:textId="77777777" w:rsidR="00B34C6A" w:rsidRDefault="00C2192E">
                  <w:pPr>
                    <w:pStyle w:val="TAC"/>
                    <w:rPr>
                      <w:sz w:val="16"/>
                      <w:szCs w:val="18"/>
                    </w:rPr>
                  </w:pPr>
                  <w:r>
                    <w:rPr>
                      <w:sz w:val="16"/>
                      <w:szCs w:val="18"/>
                    </w:rPr>
                    <w:t>3.5*64*T</w:t>
                  </w:r>
                  <w:r>
                    <w:rPr>
                      <w:sz w:val="16"/>
                      <w:szCs w:val="18"/>
                      <w:vertAlign w:val="subscript"/>
                    </w:rPr>
                    <w:t>c</w:t>
                  </w:r>
                </w:p>
              </w:tc>
            </w:tr>
            <w:tr w:rsidR="00B34C6A" w14:paraId="0D5F78EA" w14:textId="77777777">
              <w:trPr>
                <w:cantSplit/>
                <w:jc w:val="center"/>
              </w:trPr>
              <w:tc>
                <w:tcPr>
                  <w:tcW w:w="1031" w:type="dxa"/>
                  <w:vMerge/>
                  <w:vAlign w:val="center"/>
                </w:tcPr>
                <w:p w14:paraId="21E2839C" w14:textId="77777777" w:rsidR="00B34C6A" w:rsidRDefault="00B34C6A">
                  <w:pPr>
                    <w:pStyle w:val="TAC"/>
                    <w:rPr>
                      <w:sz w:val="16"/>
                      <w:szCs w:val="18"/>
                    </w:rPr>
                  </w:pPr>
                </w:p>
              </w:tc>
              <w:tc>
                <w:tcPr>
                  <w:tcW w:w="1243" w:type="dxa"/>
                  <w:vMerge w:val="restart"/>
                  <w:vAlign w:val="center"/>
                </w:tcPr>
                <w:p w14:paraId="09DFCAC5" w14:textId="77777777" w:rsidR="00B34C6A" w:rsidRDefault="00C2192E">
                  <w:pPr>
                    <w:pStyle w:val="TAC"/>
                    <w:rPr>
                      <w:sz w:val="16"/>
                      <w:szCs w:val="18"/>
                    </w:rPr>
                  </w:pPr>
                  <w:r>
                    <w:rPr>
                      <w:sz w:val="16"/>
                      <w:szCs w:val="18"/>
                    </w:rPr>
                    <w:t>240</w:t>
                  </w:r>
                </w:p>
              </w:tc>
              <w:tc>
                <w:tcPr>
                  <w:tcW w:w="1244" w:type="dxa"/>
                </w:tcPr>
                <w:p w14:paraId="6972ABE6" w14:textId="77777777" w:rsidR="00B34C6A" w:rsidRDefault="00C2192E">
                  <w:pPr>
                    <w:pStyle w:val="TAC"/>
                    <w:rPr>
                      <w:sz w:val="16"/>
                      <w:szCs w:val="18"/>
                    </w:rPr>
                  </w:pPr>
                  <w:r>
                    <w:rPr>
                      <w:sz w:val="16"/>
                      <w:szCs w:val="18"/>
                    </w:rPr>
                    <w:t>60</w:t>
                  </w:r>
                </w:p>
              </w:tc>
              <w:tc>
                <w:tcPr>
                  <w:tcW w:w="1477" w:type="dxa"/>
                </w:tcPr>
                <w:p w14:paraId="6F398991" w14:textId="77777777" w:rsidR="00B34C6A" w:rsidRDefault="00C2192E">
                  <w:pPr>
                    <w:pStyle w:val="TAC"/>
                    <w:rPr>
                      <w:sz w:val="16"/>
                      <w:szCs w:val="18"/>
                    </w:rPr>
                  </w:pPr>
                  <w:r>
                    <w:rPr>
                      <w:sz w:val="16"/>
                      <w:szCs w:val="18"/>
                    </w:rPr>
                    <w:t>3*64*T</w:t>
                  </w:r>
                  <w:r>
                    <w:rPr>
                      <w:sz w:val="16"/>
                      <w:szCs w:val="18"/>
                      <w:vertAlign w:val="subscript"/>
                    </w:rPr>
                    <w:t>c</w:t>
                  </w:r>
                </w:p>
              </w:tc>
            </w:tr>
            <w:tr w:rsidR="00B34C6A" w14:paraId="2CB7F4BF" w14:textId="77777777">
              <w:trPr>
                <w:cantSplit/>
                <w:jc w:val="center"/>
              </w:trPr>
              <w:tc>
                <w:tcPr>
                  <w:tcW w:w="1031" w:type="dxa"/>
                  <w:vMerge/>
                </w:tcPr>
                <w:p w14:paraId="22AE5897" w14:textId="77777777" w:rsidR="00B34C6A" w:rsidRDefault="00B34C6A">
                  <w:pPr>
                    <w:pStyle w:val="TAC"/>
                    <w:rPr>
                      <w:sz w:val="16"/>
                      <w:szCs w:val="18"/>
                    </w:rPr>
                  </w:pPr>
                </w:p>
              </w:tc>
              <w:tc>
                <w:tcPr>
                  <w:tcW w:w="1243" w:type="dxa"/>
                  <w:vMerge/>
                </w:tcPr>
                <w:p w14:paraId="15895972" w14:textId="77777777" w:rsidR="00B34C6A" w:rsidRDefault="00B34C6A">
                  <w:pPr>
                    <w:pStyle w:val="TAC"/>
                    <w:rPr>
                      <w:sz w:val="16"/>
                      <w:szCs w:val="18"/>
                    </w:rPr>
                  </w:pPr>
                </w:p>
              </w:tc>
              <w:tc>
                <w:tcPr>
                  <w:tcW w:w="1244" w:type="dxa"/>
                </w:tcPr>
                <w:p w14:paraId="513933EB" w14:textId="77777777" w:rsidR="00B34C6A" w:rsidRDefault="00C2192E">
                  <w:pPr>
                    <w:pStyle w:val="TAC"/>
                    <w:rPr>
                      <w:sz w:val="16"/>
                      <w:szCs w:val="18"/>
                    </w:rPr>
                  </w:pPr>
                  <w:r>
                    <w:rPr>
                      <w:sz w:val="16"/>
                      <w:szCs w:val="18"/>
                    </w:rPr>
                    <w:t>120</w:t>
                  </w:r>
                </w:p>
              </w:tc>
              <w:tc>
                <w:tcPr>
                  <w:tcW w:w="1477" w:type="dxa"/>
                </w:tcPr>
                <w:p w14:paraId="1A899F7B" w14:textId="77777777" w:rsidR="00B34C6A" w:rsidRDefault="00C2192E">
                  <w:pPr>
                    <w:pStyle w:val="TAC"/>
                    <w:rPr>
                      <w:sz w:val="16"/>
                      <w:szCs w:val="18"/>
                    </w:rPr>
                  </w:pPr>
                  <w:r>
                    <w:rPr>
                      <w:sz w:val="16"/>
                      <w:szCs w:val="18"/>
                    </w:rPr>
                    <w:t>3*64*T</w:t>
                  </w:r>
                  <w:r>
                    <w:rPr>
                      <w:sz w:val="16"/>
                      <w:szCs w:val="18"/>
                      <w:vertAlign w:val="subscript"/>
                    </w:rPr>
                    <w:t>c</w:t>
                  </w:r>
                </w:p>
              </w:tc>
            </w:tr>
            <w:tr w:rsidR="00B34C6A" w14:paraId="1633C853" w14:textId="77777777">
              <w:trPr>
                <w:cantSplit/>
                <w:jc w:val="center"/>
              </w:trPr>
              <w:tc>
                <w:tcPr>
                  <w:tcW w:w="4995" w:type="dxa"/>
                  <w:gridSpan w:val="4"/>
                </w:tcPr>
                <w:p w14:paraId="28350CAB" w14:textId="77777777" w:rsidR="00B34C6A" w:rsidRDefault="00C2192E">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5B98E793" w14:textId="77777777" w:rsidR="00B34C6A" w:rsidRDefault="00B34C6A">
            <w:pPr>
              <w:pStyle w:val="ad"/>
              <w:spacing w:before="0" w:after="0" w:line="240" w:lineRule="auto"/>
              <w:rPr>
                <w:rFonts w:ascii="Times New Roman" w:hAnsi="Times New Roman"/>
                <w:szCs w:val="20"/>
                <w:lang w:eastAsia="zh-CN"/>
              </w:rPr>
            </w:pPr>
          </w:p>
        </w:tc>
      </w:tr>
      <w:tr w:rsidR="00B34C6A" w14:paraId="66FA20C6" w14:textId="77777777">
        <w:tc>
          <w:tcPr>
            <w:tcW w:w="1885" w:type="dxa"/>
          </w:tcPr>
          <w:p w14:paraId="4DD9948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F22D961" w14:textId="77777777" w:rsidR="00B34C6A" w:rsidRDefault="00C2192E">
            <w:pPr>
              <w:pStyle w:val="ad"/>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B34C6A" w14:paraId="7BA684ED" w14:textId="77777777">
        <w:tc>
          <w:tcPr>
            <w:tcW w:w="1885" w:type="dxa"/>
          </w:tcPr>
          <w:p w14:paraId="24C8312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NTT DOCOMO</w:t>
            </w:r>
          </w:p>
        </w:tc>
        <w:tc>
          <w:tcPr>
            <w:tcW w:w="8077" w:type="dxa"/>
          </w:tcPr>
          <w:p w14:paraId="2F12B495" w14:textId="77777777" w:rsidR="00B34C6A" w:rsidRDefault="00C2192E">
            <w:pPr>
              <w:pStyle w:val="ad"/>
              <w:tabs>
                <w:tab w:val="left" w:pos="3300"/>
              </w:tabs>
              <w:spacing w:after="0"/>
              <w:jc w:val="left"/>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share QC’s view.</w:t>
            </w:r>
            <w:r>
              <w:rPr>
                <w:rFonts w:ascii="Times New Roman" w:eastAsia="ＭＳ 明朝" w:hAnsi="Times New Roman"/>
                <w:szCs w:val="20"/>
                <w:lang w:eastAsia="ja-JP"/>
              </w:rPr>
              <w:tab/>
            </w:r>
          </w:p>
        </w:tc>
      </w:tr>
      <w:tr w:rsidR="00B34C6A" w14:paraId="1401522A" w14:textId="77777777">
        <w:tc>
          <w:tcPr>
            <w:tcW w:w="1885" w:type="dxa"/>
          </w:tcPr>
          <w:p w14:paraId="3E467F4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318D479E" w14:textId="77777777" w:rsidR="00B34C6A" w:rsidRDefault="00C2192E">
            <w:pPr>
              <w:pStyle w:val="ad"/>
              <w:tabs>
                <w:tab w:val="left" w:pos="3300"/>
              </w:tabs>
              <w:spacing w:after="0"/>
              <w:jc w:val="left"/>
              <w:rPr>
                <w:rFonts w:ascii="Times New Roman" w:eastAsia="ＭＳ 明朝" w:hAnsi="Times New Roman"/>
                <w:szCs w:val="20"/>
                <w:lang w:eastAsia="ja-JP"/>
              </w:rPr>
            </w:pPr>
            <w:r>
              <w:rPr>
                <w:rFonts w:ascii="Times New Roman" w:eastAsia="ＭＳ 明朝" w:hAnsi="Times New Roman"/>
                <w:szCs w:val="20"/>
                <w:lang w:eastAsia="ja-JP"/>
              </w:rPr>
              <w:t>We support moderator’s proposal</w:t>
            </w:r>
          </w:p>
        </w:tc>
      </w:tr>
      <w:tr w:rsidR="00B34C6A" w14:paraId="636E2E96" w14:textId="77777777">
        <w:tc>
          <w:tcPr>
            <w:tcW w:w="1885" w:type="dxa"/>
          </w:tcPr>
          <w:p w14:paraId="11B9DFF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22D1BDE1" w14:textId="77777777" w:rsidR="00B34C6A" w:rsidRDefault="00C2192E">
            <w:pPr>
              <w:pStyle w:val="ad"/>
              <w:tabs>
                <w:tab w:val="left" w:pos="3300"/>
              </w:tabs>
              <w:spacing w:after="0"/>
              <w:jc w:val="left"/>
              <w:rPr>
                <w:rFonts w:ascii="Times New Roman" w:eastAsia="ＭＳ 明朝" w:hAnsi="Times New Roman"/>
                <w:szCs w:val="20"/>
                <w:lang w:eastAsia="ja-JP"/>
              </w:rPr>
            </w:pPr>
            <w:r>
              <w:rPr>
                <w:rFonts w:ascii="Times New Roman" w:eastAsia="ＭＳ 明朝" w:hAnsi="Times New Roman"/>
                <w:szCs w:val="20"/>
                <w:lang w:eastAsia="ja-JP"/>
              </w:rPr>
              <w:t>We are fine with the moderator’s proposal.</w:t>
            </w:r>
          </w:p>
        </w:tc>
      </w:tr>
      <w:tr w:rsidR="00B34C6A" w14:paraId="0D61E00D" w14:textId="77777777">
        <w:tc>
          <w:tcPr>
            <w:tcW w:w="1885" w:type="dxa"/>
          </w:tcPr>
          <w:p w14:paraId="14FE262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7509A091" w14:textId="77777777" w:rsidR="00B34C6A" w:rsidRDefault="00C2192E">
            <w:pPr>
              <w:pStyle w:val="ad"/>
              <w:tabs>
                <w:tab w:val="left" w:pos="3300"/>
              </w:tabs>
              <w:spacing w:after="0"/>
              <w:jc w:val="left"/>
              <w:rPr>
                <w:rFonts w:ascii="Times New Roman" w:eastAsia="ＭＳ 明朝" w:hAnsi="Times New Roman"/>
                <w:szCs w:val="20"/>
                <w:lang w:eastAsia="ja-JP"/>
              </w:rPr>
            </w:pPr>
            <w:r>
              <w:rPr>
                <w:rFonts w:ascii="Times New Roman" w:eastAsia="ＭＳ 明朝" w:hAnsi="Times New Roman"/>
                <w:szCs w:val="20"/>
                <w:lang w:eastAsia="ja-JP"/>
              </w:rPr>
              <w:t xml:space="preserve">We support moderator’s proposal and agree with Qualcomm’s view on TRS, which is in discussion in Rel-17 UE power saving enhancement and irrelevant to this feature.  </w:t>
            </w:r>
          </w:p>
        </w:tc>
      </w:tr>
      <w:tr w:rsidR="00B34C6A" w14:paraId="631AE822" w14:textId="77777777">
        <w:tc>
          <w:tcPr>
            <w:tcW w:w="1885" w:type="dxa"/>
          </w:tcPr>
          <w:p w14:paraId="7EDD127C"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Intel</w:t>
            </w:r>
          </w:p>
        </w:tc>
        <w:tc>
          <w:tcPr>
            <w:tcW w:w="8077" w:type="dxa"/>
          </w:tcPr>
          <w:p w14:paraId="021B0EFE" w14:textId="77777777" w:rsidR="00B34C6A" w:rsidRDefault="00C2192E">
            <w:pPr>
              <w:pStyle w:val="ad"/>
              <w:tabs>
                <w:tab w:val="left" w:pos="3300"/>
              </w:tabs>
              <w:spacing w:after="0"/>
              <w:jc w:val="left"/>
              <w:rPr>
                <w:rFonts w:ascii="Times New Roman" w:eastAsia="ＭＳ 明朝" w:hAnsi="Times New Roman"/>
                <w:szCs w:val="20"/>
                <w:lang w:eastAsia="ja-JP"/>
              </w:rPr>
            </w:pPr>
            <w:r>
              <w:rPr>
                <w:rFonts w:ascii="Times New Roman" w:hAnsi="Times New Roman"/>
                <w:szCs w:val="20"/>
                <w:lang w:eastAsia="zh-CN"/>
              </w:rPr>
              <w:t xml:space="preserve">We are fine with moderator’s proposal with Nokia’s update. </w:t>
            </w:r>
          </w:p>
        </w:tc>
      </w:tr>
      <w:tr w:rsidR="00B34C6A" w14:paraId="35C01B94" w14:textId="77777777">
        <w:tc>
          <w:tcPr>
            <w:tcW w:w="1885" w:type="dxa"/>
          </w:tcPr>
          <w:p w14:paraId="1A48539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3BBC6A2" w14:textId="77777777" w:rsidR="00B34C6A" w:rsidRDefault="00C2192E">
            <w:pPr>
              <w:pStyle w:val="ad"/>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02BA37AC" w14:textId="77777777">
        <w:tc>
          <w:tcPr>
            <w:tcW w:w="1885" w:type="dxa"/>
          </w:tcPr>
          <w:p w14:paraId="25EED7B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D6E80A" w14:textId="77777777" w:rsidR="00B34C6A" w:rsidRDefault="00C2192E">
            <w:pPr>
              <w:pStyle w:val="ad"/>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“Detection performance of SSB</w:t>
            </w:r>
            <w:proofErr w:type="gramStart"/>
            <w:r>
              <w:rPr>
                <w:rFonts w:ascii="Times New Roman" w:hAnsi="Times New Roman"/>
                <w:szCs w:val="20"/>
                <w:lang w:eastAsia="zh-CN"/>
              </w:rPr>
              <w:t>”</w:t>
            </w:r>
            <w:r>
              <w:rPr>
                <w:rFonts w:ascii="Times New Roman" w:hAnsi="Times New Roman" w:hint="eastAsia"/>
                <w:szCs w:val="20"/>
                <w:lang w:eastAsia="zh-CN"/>
              </w:rPr>
              <w:t xml:space="preserve">  and</w:t>
            </w:r>
            <w:proofErr w:type="gramEnd"/>
            <w:r>
              <w:rPr>
                <w:rFonts w:ascii="Times New Roman" w:hAnsi="Times New Roman" w:hint="eastAsia"/>
                <w:szCs w:val="20"/>
                <w:lang w:eastAsia="zh-CN"/>
              </w:rPr>
              <w:t xml:space="preserve">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0D90AFF0" w14:textId="77777777" w:rsidR="00B34C6A" w:rsidRDefault="00C2192E">
            <w:pPr>
              <w:pStyle w:val="ad"/>
              <w:spacing w:after="0"/>
              <w:jc w:val="left"/>
              <w:rPr>
                <w:rFonts w:ascii="Times New Roman" w:hAnsi="Times New Roman"/>
                <w:szCs w:val="20"/>
                <w:lang w:eastAsia="zh-CN"/>
              </w:rPr>
            </w:pPr>
            <w:r>
              <w:rPr>
                <w:rFonts w:ascii="Times New Roman" w:hAnsi="Times New Roman" w:hint="eastAsia"/>
                <w:szCs w:val="20"/>
                <w:lang w:eastAsia="zh-CN"/>
              </w:rPr>
              <w:lastRenderedPageBreak/>
              <w:t>In other respects, we support the original proposal.</w:t>
            </w:r>
          </w:p>
        </w:tc>
      </w:tr>
      <w:tr w:rsidR="00B34C6A" w14:paraId="274246B4" w14:textId="77777777">
        <w:tc>
          <w:tcPr>
            <w:tcW w:w="1885" w:type="dxa"/>
          </w:tcPr>
          <w:p w14:paraId="3CF67EC7"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576A6219" w14:textId="77777777" w:rsidR="00B34C6A" w:rsidRDefault="00C2192E">
            <w:pPr>
              <w:pStyle w:val="ad"/>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349F3744" w14:textId="77777777" w:rsidR="00B34C6A" w:rsidRDefault="00B34C6A">
      <w:pPr>
        <w:pStyle w:val="ad"/>
        <w:spacing w:after="0"/>
        <w:rPr>
          <w:rFonts w:ascii="Times New Roman" w:hAnsi="Times New Roman"/>
          <w:sz w:val="22"/>
          <w:szCs w:val="22"/>
          <w:lang w:eastAsia="zh-CN"/>
        </w:rPr>
      </w:pPr>
    </w:p>
    <w:p w14:paraId="5B17F74E" w14:textId="77777777" w:rsidR="00B34C6A" w:rsidRDefault="00B34C6A">
      <w:pPr>
        <w:pStyle w:val="ad"/>
        <w:spacing w:after="0"/>
        <w:rPr>
          <w:rFonts w:ascii="Times New Roman" w:hAnsi="Times New Roman"/>
          <w:sz w:val="22"/>
          <w:szCs w:val="22"/>
          <w:lang w:eastAsia="zh-CN"/>
        </w:rPr>
      </w:pPr>
    </w:p>
    <w:p w14:paraId="41774FBD"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3-4 rev1) Moderator Suggested Conclusion:</w:t>
      </w:r>
    </w:p>
    <w:p w14:paraId="193AEECA"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4E768CB"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3CABEA1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A3F827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17CE579"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F7C2F6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2A33FB4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73ACF39"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62C72AF" w14:textId="77777777" w:rsidR="00B34C6A" w:rsidRDefault="00B34C6A">
      <w:pPr>
        <w:pStyle w:val="ad"/>
        <w:spacing w:after="0"/>
        <w:rPr>
          <w:rFonts w:ascii="Times New Roman" w:hAnsi="Times New Roman"/>
          <w:sz w:val="22"/>
          <w:szCs w:val="22"/>
          <w:lang w:eastAsia="zh-CN"/>
        </w:rPr>
      </w:pPr>
    </w:p>
    <w:p w14:paraId="42386729"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B34C6A" w14:paraId="46177273" w14:textId="77777777">
        <w:tc>
          <w:tcPr>
            <w:tcW w:w="1885" w:type="dxa"/>
            <w:shd w:val="clear" w:color="auto" w:fill="F2F2F2" w:themeFill="background1" w:themeFillShade="F2"/>
          </w:tcPr>
          <w:p w14:paraId="08DA6398"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D2B6D93"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E3C79B9" w14:textId="77777777">
        <w:tc>
          <w:tcPr>
            <w:tcW w:w="1885" w:type="dxa"/>
          </w:tcPr>
          <w:p w14:paraId="0C8E7BA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12A48EC"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0138483E" w14:textId="77777777">
        <w:tc>
          <w:tcPr>
            <w:tcW w:w="1885" w:type="dxa"/>
          </w:tcPr>
          <w:p w14:paraId="51168EF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9767A2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34C6A" w14:paraId="0408CEF9" w14:textId="77777777">
        <w:tc>
          <w:tcPr>
            <w:tcW w:w="1885" w:type="dxa"/>
          </w:tcPr>
          <w:p w14:paraId="6738167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DC39A7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an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14:paraId="58716249" w14:textId="77777777">
        <w:tc>
          <w:tcPr>
            <w:tcW w:w="1885" w:type="dxa"/>
          </w:tcPr>
          <w:p w14:paraId="60F8EBE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7F587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1319F4D1" w14:textId="77777777">
        <w:tc>
          <w:tcPr>
            <w:tcW w:w="1885" w:type="dxa"/>
          </w:tcPr>
          <w:p w14:paraId="10D465EF"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3F574C61"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are supportive of updated conclusion. We are ok to discuss about sending an LS to RAN4 requesting feedback on how the timing detection error </w:t>
            </w:r>
            <w:proofErr w:type="spellStart"/>
            <w:r>
              <w:rPr>
                <w:rFonts w:ascii="Times New Roman" w:eastAsia="ＭＳ 明朝" w:hAnsi="Times New Roman"/>
                <w:szCs w:val="20"/>
                <w:lang w:eastAsia="ja-JP"/>
              </w:rPr>
              <w:t>Te</w:t>
            </w:r>
            <w:proofErr w:type="spellEnd"/>
            <w:r>
              <w:rPr>
                <w:rFonts w:ascii="Times New Roman" w:eastAsia="ＭＳ 明朝" w:hAnsi="Times New Roman"/>
                <w:szCs w:val="20"/>
                <w:lang w:eastAsia="ja-JP"/>
              </w:rPr>
              <w:t xml:space="preserve"> is expected to scale with higher SCS, as mentioned by Ericsson. </w:t>
            </w:r>
          </w:p>
        </w:tc>
      </w:tr>
      <w:tr w:rsidR="00B34C6A" w14:paraId="6E9BEB36" w14:textId="77777777">
        <w:tc>
          <w:tcPr>
            <w:tcW w:w="1885" w:type="dxa"/>
          </w:tcPr>
          <w:p w14:paraId="65D1A5A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w:t>
            </w:r>
          </w:p>
        </w:tc>
        <w:tc>
          <w:tcPr>
            <w:tcW w:w="8077" w:type="dxa"/>
          </w:tcPr>
          <w:p w14:paraId="36CCEC8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are supportive of the proposed conclusion. </w:t>
            </w:r>
          </w:p>
        </w:tc>
      </w:tr>
      <w:tr w:rsidR="00B34C6A" w14:paraId="3FEC1BDB" w14:textId="77777777">
        <w:tc>
          <w:tcPr>
            <w:tcW w:w="1885" w:type="dxa"/>
          </w:tcPr>
          <w:p w14:paraId="6E9B587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Nokia, NSB</w:t>
            </w:r>
          </w:p>
        </w:tc>
        <w:tc>
          <w:tcPr>
            <w:tcW w:w="8077" w:type="dxa"/>
          </w:tcPr>
          <w:p w14:paraId="589DFC7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I suppose companies are welcome to submit contributions to RAN4, and if RAN4 sees issue then will send LS to RAN1. </w:t>
            </w:r>
          </w:p>
        </w:tc>
      </w:tr>
      <w:tr w:rsidR="00B34C6A" w14:paraId="0A0D5341" w14:textId="77777777">
        <w:tc>
          <w:tcPr>
            <w:tcW w:w="1885" w:type="dxa"/>
          </w:tcPr>
          <w:p w14:paraId="5FF56F3B" w14:textId="77777777" w:rsidR="00B34C6A" w:rsidRDefault="00C2192E">
            <w:pPr>
              <w:pStyle w:val="ad"/>
              <w:spacing w:after="0" w:line="240" w:lineRule="auto"/>
              <w:rPr>
                <w:rFonts w:ascii="Times New Roman" w:eastAsia="ＭＳ 明朝" w:hAnsi="Times New Roman"/>
                <w:szCs w:val="20"/>
                <w:lang w:eastAsia="ja-JP"/>
              </w:rPr>
            </w:pPr>
            <w:proofErr w:type="spellStart"/>
            <w:r>
              <w:rPr>
                <w:rFonts w:ascii="Times New Roman" w:eastAsia="ＭＳ 明朝" w:hAnsi="Times New Roman"/>
                <w:szCs w:val="20"/>
                <w:lang w:eastAsia="ja-JP"/>
              </w:rPr>
              <w:t>Futurewei</w:t>
            </w:r>
            <w:proofErr w:type="spellEnd"/>
          </w:p>
        </w:tc>
        <w:tc>
          <w:tcPr>
            <w:tcW w:w="8077" w:type="dxa"/>
          </w:tcPr>
          <w:p w14:paraId="65B91FFE"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support the updated conclusion and agree with Nokia that RAN4 will investigate these issues anyways and, if necessary, will send RAN1 a LS.   </w:t>
            </w:r>
          </w:p>
        </w:tc>
      </w:tr>
      <w:tr w:rsidR="00B34C6A" w14:paraId="6D503C5F" w14:textId="77777777">
        <w:tc>
          <w:tcPr>
            <w:tcW w:w="1885" w:type="dxa"/>
          </w:tcPr>
          <w:p w14:paraId="3C3FA161"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701EEBF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Fine with conclusion. </w:t>
            </w:r>
          </w:p>
        </w:tc>
      </w:tr>
      <w:tr w:rsidR="00B34C6A" w14:paraId="0E605876" w14:textId="77777777">
        <w:tc>
          <w:tcPr>
            <w:tcW w:w="1885" w:type="dxa"/>
          </w:tcPr>
          <w:p w14:paraId="3A290545" w14:textId="77777777" w:rsidR="00B34C6A" w:rsidRDefault="00C2192E">
            <w:pPr>
              <w:pStyle w:val="ad"/>
              <w:spacing w:after="0" w:line="240" w:lineRule="auto"/>
              <w:rPr>
                <w:rFonts w:ascii="Times New Roman" w:eastAsia="ＭＳ 明朝" w:hAnsi="Times New Roman"/>
                <w:szCs w:val="20"/>
                <w:lang w:eastAsia="ja-JP"/>
              </w:rPr>
            </w:pPr>
            <w:proofErr w:type="spellStart"/>
            <w:r>
              <w:rPr>
                <w:rFonts w:ascii="Times New Roman" w:eastAsia="ＭＳ 明朝" w:hAnsi="Times New Roman"/>
                <w:szCs w:val="20"/>
                <w:lang w:eastAsia="ja-JP"/>
              </w:rPr>
              <w:t>Convida</w:t>
            </w:r>
            <w:proofErr w:type="spellEnd"/>
            <w:r>
              <w:rPr>
                <w:rFonts w:ascii="Times New Roman" w:eastAsia="ＭＳ 明朝" w:hAnsi="Times New Roman"/>
                <w:szCs w:val="20"/>
                <w:lang w:eastAsia="ja-JP"/>
              </w:rPr>
              <w:t xml:space="preserve"> Wireless</w:t>
            </w:r>
          </w:p>
        </w:tc>
        <w:tc>
          <w:tcPr>
            <w:tcW w:w="8077" w:type="dxa"/>
          </w:tcPr>
          <w:p w14:paraId="52BBEC2D"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We are fine with moderator’s updated conclusion.</w:t>
            </w:r>
          </w:p>
        </w:tc>
      </w:tr>
      <w:tr w:rsidR="00B34C6A" w14:paraId="3F623C18" w14:textId="77777777">
        <w:tc>
          <w:tcPr>
            <w:tcW w:w="1885" w:type="dxa"/>
          </w:tcPr>
          <w:p w14:paraId="212E5FB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0B1BAA5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14:paraId="36A84DEB" w14:textId="77777777" w:rsidR="00B34C6A" w:rsidRDefault="00B34C6A">
      <w:pPr>
        <w:pStyle w:val="ad"/>
        <w:spacing w:after="0"/>
        <w:rPr>
          <w:rFonts w:ascii="Times New Roman" w:hAnsi="Times New Roman"/>
          <w:sz w:val="22"/>
          <w:szCs w:val="22"/>
          <w:lang w:eastAsia="zh-CN"/>
        </w:rPr>
      </w:pPr>
    </w:p>
    <w:p w14:paraId="71C20B1B" w14:textId="77777777" w:rsidR="00B34C6A" w:rsidRPr="00DE1C59" w:rsidRDefault="00C2192E" w:rsidP="00DE1C59">
      <w:pPr>
        <w:pStyle w:val="ad"/>
        <w:spacing w:after="0"/>
        <w:rPr>
          <w:rFonts w:ascii="Times New Roman" w:hAnsi="Times New Roman"/>
          <w:b/>
          <w:bCs/>
          <w:sz w:val="22"/>
          <w:szCs w:val="22"/>
          <w:lang w:eastAsia="zh-CN"/>
        </w:rPr>
      </w:pPr>
      <w:r w:rsidRPr="00DE1C59">
        <w:rPr>
          <w:rFonts w:ascii="Times New Roman" w:hAnsi="Times New Roman"/>
          <w:b/>
          <w:bCs/>
          <w:sz w:val="22"/>
          <w:szCs w:val="22"/>
          <w:lang w:eastAsia="zh-CN"/>
        </w:rPr>
        <w:t>(Proposal 3-4 rev2) Moderator Suggested Conclusion:</w:t>
      </w:r>
    </w:p>
    <w:p w14:paraId="3C3109BD"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404F661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410D20D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Consideration of multiplexing with regular data subcarrier spacing (i.e. BWP subcarrier spacing)</w:t>
      </w:r>
    </w:p>
    <w:p w14:paraId="2FB14AFF"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F96D44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85A981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68A4EB9"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62FB064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61CB4A7" w14:textId="77777777" w:rsidR="00B34C6A" w:rsidRDefault="00B34C6A">
      <w:pPr>
        <w:pStyle w:val="ad"/>
        <w:spacing w:after="0"/>
        <w:rPr>
          <w:rFonts w:ascii="Times New Roman" w:hAnsi="Times New Roman"/>
          <w:sz w:val="22"/>
          <w:szCs w:val="22"/>
          <w:lang w:eastAsia="zh-CN"/>
        </w:rPr>
      </w:pPr>
    </w:p>
    <w:p w14:paraId="764B57E9"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Moderator Notes on the LS:</w:t>
      </w:r>
    </w:p>
    <w:p w14:paraId="43787F67" w14:textId="77777777" w:rsidR="00B34C6A" w:rsidRDefault="00C2192E">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In general, moderator suggests refraining from sending LS to provide RAN4 of RAN1 agreements or conclusions. If the LS is to provide some information for reference in the future, RAN4 is more than welcomed to read the RAN1 chairman notes and meeting report. I think we can avoid the logistics in showing RAN4, RAN1 agreements via LS.</w:t>
      </w:r>
    </w:p>
    <w:p w14:paraId="00BC72B4" w14:textId="77777777" w:rsidR="00B34C6A" w:rsidRDefault="00C2192E">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On the LS proposed, I think the goal is to ask RAN4 to specify timing requirement for uplink, which is already under RAN4 domain, may be LS might not be needed for this. It seems bit odd for RAN1 to ask RAN4 to their job.</w:t>
      </w:r>
    </w:p>
    <w:p w14:paraId="58892686" w14:textId="77777777" w:rsidR="00B34C6A" w:rsidRDefault="00C2192E">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intent to ask for RAN4 feedback on specific requirements that may impact SCS selection, I think we can draft something bit more generic so that we don’t sent another LS at a later time. We can also list some examples (like timing requirement) that we think that could be relevant. </w:t>
      </w:r>
    </w:p>
    <w:p w14:paraId="2097D94B" w14:textId="77777777" w:rsidR="00B34C6A" w:rsidRDefault="00C2192E">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 minor note, moderator just worries about timeline to get the reply LS from RAN4. From moderator’s understanding RAN4 is conducting their own study on potential supportable subcarrier spacing, and they will consider this from RAN4 perspective (including any RAN4 requirements). If so, RAN1 can try to make agreement the best it can and have RAN4 confirm or not confirm the subcarriers spacings. This was at least how Rel-15 subcarrier spacing was specified in RAN1 and RAN4. </w:t>
      </w:r>
    </w:p>
    <w:p w14:paraId="7C77E5CA" w14:textId="77777777" w:rsidR="00B34C6A" w:rsidRDefault="00B34C6A">
      <w:pPr>
        <w:pStyle w:val="ad"/>
        <w:spacing w:after="0"/>
        <w:rPr>
          <w:rFonts w:ascii="Times New Roman" w:hAnsi="Times New Roman"/>
          <w:sz w:val="22"/>
          <w:szCs w:val="22"/>
          <w:lang w:eastAsia="zh-CN"/>
        </w:rPr>
      </w:pPr>
    </w:p>
    <w:p w14:paraId="1EB76488"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1"/>
        <w:tblW w:w="9962" w:type="dxa"/>
        <w:tblLayout w:type="fixed"/>
        <w:tblLook w:val="04A0" w:firstRow="1" w:lastRow="0" w:firstColumn="1" w:lastColumn="0" w:noHBand="0" w:noVBand="1"/>
      </w:tblPr>
      <w:tblGrid>
        <w:gridCol w:w="1885"/>
        <w:gridCol w:w="8077"/>
      </w:tblGrid>
      <w:tr w:rsidR="00B34C6A" w14:paraId="4BBF0F98" w14:textId="77777777">
        <w:tc>
          <w:tcPr>
            <w:tcW w:w="1885" w:type="dxa"/>
            <w:shd w:val="clear" w:color="auto" w:fill="FFE599" w:themeFill="accent4" w:themeFillTint="66"/>
          </w:tcPr>
          <w:p w14:paraId="7C98697A"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7E1376B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72827EF" w14:textId="77777777">
        <w:tc>
          <w:tcPr>
            <w:tcW w:w="1885" w:type="dxa"/>
          </w:tcPr>
          <w:p w14:paraId="7BC6197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9CB4BC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43B67348" w14:textId="77777777">
        <w:tc>
          <w:tcPr>
            <w:tcW w:w="1885" w:type="dxa"/>
          </w:tcPr>
          <w:p w14:paraId="2A90A64F" w14:textId="77777777" w:rsidR="00A623A9" w:rsidRDefault="00A623A9">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A48FE2B" w14:textId="77777777" w:rsidR="00B81679" w:rsidRDefault="00B81679">
            <w:pPr>
              <w:pStyle w:val="ad"/>
              <w:spacing w:after="0" w:line="240" w:lineRule="auto"/>
              <w:rPr>
                <w:rFonts w:ascii="Times New Roman" w:hAnsi="Times New Roman"/>
                <w:szCs w:val="20"/>
                <w:lang w:eastAsia="zh-CN"/>
              </w:rPr>
            </w:pPr>
            <w:r>
              <w:rPr>
                <w:rFonts w:ascii="Times New Roman" w:hAnsi="Times New Roman"/>
                <w:szCs w:val="20"/>
                <w:lang w:eastAsia="zh-CN"/>
              </w:rPr>
              <w:t>Support proposal with small modification. On closer reading it's not clear what "relative increase in frequency errors means," and what is the baseline. Suggest the following wording:</w:t>
            </w:r>
          </w:p>
          <w:p w14:paraId="2D4B6674" w14:textId="77777777" w:rsidR="00B81679" w:rsidRPr="00B81679" w:rsidRDefault="00B81679">
            <w:pPr>
              <w:pStyle w:val="ad"/>
              <w:spacing w:after="0" w:line="240" w:lineRule="auto"/>
              <w:rPr>
                <w:rFonts w:ascii="Times New Roman" w:hAnsi="Times New Roman"/>
                <w:szCs w:val="20"/>
                <w:lang w:eastAsia="zh-CN"/>
              </w:rPr>
            </w:pPr>
            <w:r w:rsidRPr="00B81679">
              <w:rPr>
                <w:rFonts w:ascii="Times New Roman" w:hAnsi="Times New Roman"/>
                <w:szCs w:val="20"/>
                <w:lang w:eastAsia="zh-CN"/>
              </w:rPr>
              <w:t>"</w:t>
            </w:r>
            <w:r w:rsidRPr="00B81679">
              <w:rPr>
                <w:rFonts w:ascii="Times New Roman" w:hAnsi="Times New Roman"/>
                <w:color w:val="FF0000"/>
                <w:szCs w:val="20"/>
                <w:lang w:eastAsia="zh-CN"/>
              </w:rPr>
              <w:t xml:space="preserve">Impact </w:t>
            </w:r>
            <w:r>
              <w:rPr>
                <w:rFonts w:ascii="Times New Roman" w:hAnsi="Times New Roman"/>
                <w:color w:val="FF0000"/>
                <w:szCs w:val="20"/>
                <w:lang w:eastAsia="zh-CN"/>
              </w:rPr>
              <w:t>on</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Initial cell search complexity</w:t>
            </w:r>
            <w:r>
              <w:rPr>
                <w:rFonts w:ascii="Times New Roman" w:hAnsi="Times New Roman"/>
                <w:szCs w:val="20"/>
                <w:lang w:eastAsia="zh-CN"/>
              </w:rPr>
              <w:t xml:space="preserve"> </w:t>
            </w:r>
            <w:r w:rsidRPr="00B81679">
              <w:rPr>
                <w:rFonts w:ascii="Times New Roman" w:hAnsi="Times New Roman"/>
                <w:color w:val="FF0000"/>
                <w:szCs w:val="20"/>
                <w:lang w:eastAsia="zh-CN"/>
              </w:rPr>
              <w:t xml:space="preserve">due to </w:t>
            </w:r>
            <w:r w:rsidRPr="00B81679">
              <w:rPr>
                <w:rFonts w:ascii="Times New Roman" w:hAnsi="Times New Roman"/>
                <w:strike/>
                <w:color w:val="FF0000"/>
                <w:szCs w:val="20"/>
                <w:lang w:eastAsia="zh-CN"/>
              </w:rPr>
              <w:t>from relative increase of</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 xml:space="preserve">frequency errors (e.g. carrier frequency offset, Doppler shift, </w:t>
            </w:r>
            <w:proofErr w:type="spellStart"/>
            <w:r w:rsidRPr="00B81679">
              <w:rPr>
                <w:rFonts w:ascii="Times New Roman" w:hAnsi="Times New Roman"/>
                <w:szCs w:val="20"/>
                <w:lang w:eastAsia="zh-CN"/>
              </w:rPr>
              <w:t>etc</w:t>
            </w:r>
            <w:proofErr w:type="spellEnd"/>
            <w:r w:rsidRPr="00B81679">
              <w:rPr>
                <w:rFonts w:ascii="Times New Roman" w:hAnsi="Times New Roman"/>
                <w:szCs w:val="20"/>
                <w:lang w:eastAsia="zh-CN"/>
              </w:rPr>
              <w:t>)</w:t>
            </w:r>
            <w:r>
              <w:rPr>
                <w:rFonts w:ascii="Times New Roman" w:hAnsi="Times New Roman"/>
                <w:szCs w:val="20"/>
                <w:lang w:eastAsia="zh-CN"/>
              </w:rPr>
              <w:t>"</w:t>
            </w:r>
          </w:p>
          <w:p w14:paraId="40A637C6" w14:textId="77777777" w:rsidR="00A623A9" w:rsidRDefault="00A623A9">
            <w:pPr>
              <w:pStyle w:val="ad"/>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656A4" w14:paraId="48C2B872" w14:textId="77777777">
        <w:tc>
          <w:tcPr>
            <w:tcW w:w="1885" w:type="dxa"/>
          </w:tcPr>
          <w:p w14:paraId="35D80D58" w14:textId="5A5C62FA" w:rsidR="00A656A4" w:rsidRDefault="00A656A4">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E29AABA" w14:textId="77777777" w:rsidR="00A656A4" w:rsidRDefault="00A656A4" w:rsidP="00A656A4">
            <w:pPr>
              <w:pStyle w:val="ad"/>
              <w:spacing w:after="0" w:line="240" w:lineRule="auto"/>
              <w:rPr>
                <w:rFonts w:ascii="Times New Roman" w:hAnsi="Times New Roman"/>
                <w:szCs w:val="20"/>
                <w:lang w:eastAsia="zh-CN"/>
              </w:rPr>
            </w:pPr>
            <w:r>
              <w:rPr>
                <w:rFonts w:ascii="Times New Roman" w:hAnsi="Times New Roman"/>
                <w:szCs w:val="20"/>
                <w:lang w:eastAsia="zh-CN"/>
              </w:rPr>
              <w:t xml:space="preserve">Agree with Ericsson. </w:t>
            </w:r>
          </w:p>
          <w:p w14:paraId="2EE3F126" w14:textId="738E1E34" w:rsidR="00A656A4" w:rsidRPr="00A656A4" w:rsidRDefault="00A656A4" w:rsidP="00A656A4">
            <w:pPr>
              <w:pStyle w:val="ad"/>
              <w:spacing w:after="0" w:line="240" w:lineRule="auto"/>
              <w:rPr>
                <w:rFonts w:ascii="Times New Roman" w:hAnsi="Times New Roman"/>
                <w:szCs w:val="20"/>
                <w:lang w:eastAsia="zh-CN"/>
              </w:rPr>
            </w:pPr>
            <w:r>
              <w:rPr>
                <w:rFonts w:ascii="Times New Roman" w:hAnsi="Times New Roman"/>
                <w:szCs w:val="20"/>
                <w:lang w:eastAsia="zh-CN"/>
              </w:rPr>
              <w:t>For item “</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what is the relationship with item “</w:t>
            </w:r>
            <w:r w:rsidRPr="00A656A4">
              <w:rPr>
                <w:rFonts w:ascii="Times New Roman" w:hAnsi="Times New Roman"/>
                <w:szCs w:val="20"/>
                <w:lang w:eastAsia="zh-CN"/>
              </w:rPr>
              <w:t>For each licensed and unlicensed band, study multiplexing of other signal/channels (e.g. RMSI, paging, CSI-RS) with SSB</w:t>
            </w:r>
            <w:r>
              <w:rPr>
                <w:rFonts w:ascii="Times New Roman" w:hAnsi="Times New Roman"/>
                <w:szCs w:val="20"/>
                <w:lang w:eastAsia="zh-CN"/>
              </w:rPr>
              <w:t>” in proposal 3-3 rev 2 ?</w:t>
            </w:r>
          </w:p>
          <w:p w14:paraId="3C84ABE1" w14:textId="79A710E3" w:rsidR="00A656A4" w:rsidRPr="00A656A4" w:rsidRDefault="00A656A4" w:rsidP="00A656A4">
            <w:pPr>
              <w:pStyle w:val="ad"/>
              <w:spacing w:after="0" w:line="240" w:lineRule="auto"/>
              <w:rPr>
                <w:rFonts w:ascii="Times New Roman" w:hAnsi="Times New Roman"/>
                <w:szCs w:val="20"/>
                <w:lang w:eastAsia="zh-CN"/>
              </w:rPr>
            </w:pPr>
          </w:p>
        </w:tc>
      </w:tr>
      <w:tr w:rsidR="00812DF9" w14:paraId="11C3CD86" w14:textId="77777777">
        <w:tc>
          <w:tcPr>
            <w:tcW w:w="1885" w:type="dxa"/>
          </w:tcPr>
          <w:p w14:paraId="07FD64A9" w14:textId="275D3CF4" w:rsidR="00812DF9" w:rsidRPr="00812DF9" w:rsidRDefault="00812DF9">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1F0B5B8C" w14:textId="763383E9" w:rsidR="00812DF9" w:rsidRPr="00812DF9" w:rsidRDefault="00812DF9" w:rsidP="00A656A4">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 xml:space="preserve">Ericsson’s update. We also share Apple’s question above on </w:t>
            </w:r>
            <w:r>
              <w:rPr>
                <w:rFonts w:ascii="Times New Roman" w:hAnsi="Times New Roman"/>
                <w:szCs w:val="20"/>
                <w:lang w:eastAsia="zh-CN"/>
              </w:rPr>
              <w:t>“</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xml:space="preserve">”. </w:t>
            </w:r>
          </w:p>
        </w:tc>
      </w:tr>
      <w:tr w:rsidR="006F2CFB" w14:paraId="4F2A6297" w14:textId="77777777">
        <w:tc>
          <w:tcPr>
            <w:tcW w:w="1885" w:type="dxa"/>
          </w:tcPr>
          <w:p w14:paraId="60567735" w14:textId="76D3BAEC" w:rsidR="006F2CFB" w:rsidRDefault="006F2CFB">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Moderator</w:t>
            </w:r>
          </w:p>
        </w:tc>
        <w:tc>
          <w:tcPr>
            <w:tcW w:w="8077" w:type="dxa"/>
          </w:tcPr>
          <w:p w14:paraId="70282543" w14:textId="18C86365" w:rsidR="006F2CFB" w:rsidRDefault="006F2CFB" w:rsidP="00A656A4">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Updated </w:t>
            </w:r>
            <w:proofErr w:type="spellStart"/>
            <w:r>
              <w:rPr>
                <w:rFonts w:ascii="Times New Roman" w:eastAsia="ＭＳ 明朝" w:hAnsi="Times New Roman"/>
                <w:szCs w:val="20"/>
                <w:lang w:eastAsia="ja-JP"/>
              </w:rPr>
              <w:t>base don</w:t>
            </w:r>
            <w:proofErr w:type="spellEnd"/>
            <w:r>
              <w:rPr>
                <w:rFonts w:ascii="Times New Roman" w:eastAsia="ＭＳ 明朝" w:hAnsi="Times New Roman"/>
                <w:szCs w:val="20"/>
                <w:lang w:eastAsia="ja-JP"/>
              </w:rPr>
              <w:t xml:space="preserve"> Ericsson’s edit. Remove the multiplexing part bullet (commented by Apple) as it could be duplicative with Proposal 3-3.</w:t>
            </w:r>
          </w:p>
        </w:tc>
      </w:tr>
    </w:tbl>
    <w:p w14:paraId="49716E84" w14:textId="77777777" w:rsidR="00B34C6A" w:rsidRDefault="00B34C6A">
      <w:pPr>
        <w:pStyle w:val="ad"/>
        <w:spacing w:after="0"/>
        <w:rPr>
          <w:rFonts w:ascii="Times New Roman" w:hAnsi="Times New Roman"/>
          <w:sz w:val="22"/>
          <w:szCs w:val="22"/>
          <w:lang w:eastAsia="zh-CN"/>
        </w:rPr>
      </w:pPr>
    </w:p>
    <w:p w14:paraId="1FA9A43C" w14:textId="77777777" w:rsidR="00B34C6A" w:rsidRDefault="00B34C6A">
      <w:pPr>
        <w:pStyle w:val="ad"/>
        <w:spacing w:after="0"/>
        <w:rPr>
          <w:rFonts w:ascii="Times New Roman" w:hAnsi="Times New Roman"/>
          <w:sz w:val="22"/>
          <w:szCs w:val="22"/>
          <w:lang w:eastAsia="zh-CN"/>
        </w:rPr>
      </w:pPr>
    </w:p>
    <w:p w14:paraId="1B09CA33" w14:textId="77777777" w:rsidR="00100F78" w:rsidRDefault="00100F78" w:rsidP="00100F78">
      <w:pPr>
        <w:pStyle w:val="ad"/>
        <w:spacing w:after="0"/>
        <w:rPr>
          <w:rFonts w:ascii="Times New Roman" w:hAnsi="Times New Roman"/>
          <w:sz w:val="22"/>
          <w:szCs w:val="22"/>
          <w:lang w:eastAsia="zh-CN"/>
        </w:rPr>
      </w:pPr>
    </w:p>
    <w:p w14:paraId="619EBC06" w14:textId="77777777" w:rsidR="00100F78" w:rsidRPr="006D4140" w:rsidRDefault="00100F78" w:rsidP="006D4140">
      <w:pPr>
        <w:pStyle w:val="ad"/>
        <w:spacing w:after="0"/>
        <w:rPr>
          <w:rFonts w:ascii="Times New Roman" w:hAnsi="Times New Roman"/>
          <w:b/>
          <w:bCs/>
          <w:sz w:val="22"/>
          <w:szCs w:val="22"/>
          <w:lang w:eastAsia="zh-CN"/>
        </w:rPr>
      </w:pPr>
      <w:r w:rsidRPr="006D4140">
        <w:rPr>
          <w:rFonts w:ascii="Times New Roman" w:hAnsi="Times New Roman"/>
          <w:b/>
          <w:bCs/>
          <w:sz w:val="22"/>
          <w:szCs w:val="22"/>
          <w:lang w:eastAsia="zh-CN"/>
        </w:rPr>
        <w:t>(Proposal 3-4 rev3) Moderator Suggested Conclusion:</w:t>
      </w:r>
    </w:p>
    <w:p w14:paraId="21A0268C" w14:textId="77777777" w:rsidR="00100F78" w:rsidRDefault="00100F78" w:rsidP="00100F78">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17F37FB6" w14:textId="77777777" w:rsidR="00100F78" w:rsidRDefault="00100F78" w:rsidP="00100F78">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73771B17" w14:textId="77777777" w:rsidR="00100F78" w:rsidRPr="006F2CFB" w:rsidRDefault="00100F78" w:rsidP="00100F78">
      <w:pPr>
        <w:pStyle w:val="ad"/>
        <w:numPr>
          <w:ilvl w:val="1"/>
          <w:numId w:val="7"/>
        </w:numPr>
        <w:spacing w:after="0"/>
        <w:rPr>
          <w:rFonts w:ascii="Times New Roman" w:hAnsi="Times New Roman"/>
          <w:strike/>
          <w:sz w:val="22"/>
          <w:szCs w:val="22"/>
          <w:lang w:eastAsia="zh-CN"/>
        </w:rPr>
      </w:pPr>
      <w:r w:rsidRPr="006F2CFB">
        <w:rPr>
          <w:rFonts w:ascii="Times New Roman" w:hAnsi="Times New Roman"/>
          <w:strike/>
          <w:sz w:val="22"/>
          <w:szCs w:val="22"/>
          <w:lang w:eastAsia="zh-CN"/>
        </w:rPr>
        <w:t>Consideration of multiplexing with regular data subcarrier spacing (i.e. BWP subcarrier spacing)</w:t>
      </w:r>
    </w:p>
    <w:p w14:paraId="3B57477A" w14:textId="77777777" w:rsidR="00100F78" w:rsidRDefault="00100F78" w:rsidP="00100F78">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initial cell search complexity due to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E5DF28E" w14:textId="77777777" w:rsidR="00100F78" w:rsidRDefault="00100F78" w:rsidP="00100F78">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52F0642" w14:textId="77777777" w:rsidR="00100F78" w:rsidRDefault="00100F78" w:rsidP="00100F78">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80FCF31" w14:textId="77777777" w:rsidR="00100F78" w:rsidRDefault="00100F78" w:rsidP="00100F78">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18C7401" w14:textId="77777777" w:rsidR="00100F78" w:rsidRDefault="00100F78" w:rsidP="00100F78">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244AFEBD" w14:textId="77777777" w:rsidR="00100F78" w:rsidRDefault="00100F78" w:rsidP="00100F78">
      <w:pPr>
        <w:pStyle w:val="ad"/>
        <w:spacing w:after="0"/>
        <w:rPr>
          <w:rFonts w:ascii="Times New Roman" w:hAnsi="Times New Roman"/>
          <w:sz w:val="22"/>
          <w:szCs w:val="22"/>
          <w:lang w:eastAsia="zh-CN"/>
        </w:rPr>
      </w:pPr>
    </w:p>
    <w:p w14:paraId="4A0E42F3" w14:textId="75CE2C39" w:rsidR="00B34C6A" w:rsidRDefault="006810A3">
      <w:pPr>
        <w:pStyle w:val="ad"/>
        <w:spacing w:after="0"/>
        <w:rPr>
          <w:rFonts w:ascii="Times New Roman" w:hAnsi="Times New Roman"/>
          <w:sz w:val="22"/>
          <w:szCs w:val="22"/>
          <w:lang w:eastAsia="zh-CN"/>
        </w:rPr>
      </w:pPr>
      <w:r>
        <w:rPr>
          <w:rFonts w:ascii="Times New Roman" w:hAnsi="Times New Roman"/>
          <w:sz w:val="22"/>
          <w:szCs w:val="22"/>
          <w:lang w:eastAsia="zh-CN"/>
        </w:rPr>
        <w:t>Moderator Notes:</w:t>
      </w:r>
    </w:p>
    <w:p w14:paraId="0183815E" w14:textId="4F623B51" w:rsidR="006810A3" w:rsidRPr="00863DF3" w:rsidRDefault="006810A3" w:rsidP="006810A3">
      <w:pPr>
        <w:pStyle w:val="ad"/>
        <w:numPr>
          <w:ilvl w:val="0"/>
          <w:numId w:val="49"/>
        </w:numPr>
        <w:spacing w:after="0"/>
        <w:rPr>
          <w:rFonts w:ascii="Times New Roman" w:hAnsi="Times New Roman"/>
          <w:strike/>
          <w:sz w:val="22"/>
          <w:szCs w:val="22"/>
          <w:lang w:eastAsia="zh-CN"/>
        </w:rPr>
      </w:pPr>
      <w:r w:rsidRPr="00863DF3">
        <w:rPr>
          <w:rFonts w:ascii="Times New Roman" w:hAnsi="Times New Roman"/>
          <w:strike/>
          <w:sz w:val="22"/>
          <w:szCs w:val="22"/>
          <w:lang w:eastAsia="zh-CN"/>
        </w:rPr>
        <w:t>What about the LS? Is it needed? If so, should it be asking RAN4 for feedback on specific requirements that may impact SCS selection (e.g. UL timing requirement)? Or something else</w:t>
      </w:r>
    </w:p>
    <w:p w14:paraId="068A800D" w14:textId="15E2E80E" w:rsidR="00863DF3" w:rsidRDefault="00863DF3" w:rsidP="006810A3">
      <w:pPr>
        <w:pStyle w:val="ad"/>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Suggest not to send LS to RAN4 regarding timing. It seems RAN4 is already considering this.</w:t>
      </w:r>
    </w:p>
    <w:p w14:paraId="7A1F86CA" w14:textId="33E2B791" w:rsidR="00100F78" w:rsidRDefault="00100F78" w:rsidP="00100F78">
      <w:pPr>
        <w:pStyle w:val="ad"/>
        <w:spacing w:after="0"/>
        <w:rPr>
          <w:rFonts w:ascii="Times New Roman" w:hAnsi="Times New Roman"/>
          <w:sz w:val="22"/>
          <w:szCs w:val="22"/>
          <w:lang w:eastAsia="zh-CN"/>
        </w:rPr>
      </w:pPr>
    </w:p>
    <w:p w14:paraId="3CBA0FAC" w14:textId="0D53C874" w:rsidR="006D4140" w:rsidRDefault="006D4140" w:rsidP="006D4140">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3-4 rev4) Moderator Suggested Conclusion:</w:t>
      </w:r>
    </w:p>
    <w:p w14:paraId="48F81725" w14:textId="77777777" w:rsidR="006D4140" w:rsidRDefault="006D4140" w:rsidP="006D4140">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709CC23A" w14:textId="77777777" w:rsidR="006D4140" w:rsidRDefault="006D4140" w:rsidP="006D4140">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0BBB6E91" w14:textId="77777777" w:rsidR="006D4140" w:rsidRDefault="006D4140" w:rsidP="006D4140">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initial cell search complexity due to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08D6248" w14:textId="77777777" w:rsidR="006D4140" w:rsidRDefault="006D4140" w:rsidP="006D4140">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3B002113" w14:textId="77777777" w:rsidR="006D4140" w:rsidRDefault="006D4140" w:rsidP="006D4140">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0F01A33B" w14:textId="77777777" w:rsidR="006D4140" w:rsidRDefault="006D4140" w:rsidP="006D4140">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4CDFD34B" w14:textId="6E29C803" w:rsidR="006D4140" w:rsidRDefault="006D4140" w:rsidP="006D4140">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if the SSB SCS is significantly different from that of the active BWP (e.g., switching gap, scheduling constraint, etc.)</w:t>
      </w:r>
    </w:p>
    <w:p w14:paraId="1BA8FB36" w14:textId="77777777" w:rsidR="006D4140" w:rsidRDefault="006D4140" w:rsidP="00100F78">
      <w:pPr>
        <w:pStyle w:val="ad"/>
        <w:spacing w:after="0"/>
        <w:rPr>
          <w:rFonts w:ascii="Times New Roman" w:hAnsi="Times New Roman"/>
          <w:sz w:val="22"/>
          <w:szCs w:val="22"/>
          <w:lang w:eastAsia="zh-CN"/>
        </w:rPr>
      </w:pPr>
    </w:p>
    <w:p w14:paraId="2682EC18" w14:textId="77777777" w:rsidR="00100F78" w:rsidRDefault="00100F78" w:rsidP="00100F78">
      <w:pPr>
        <w:pStyle w:val="ad"/>
        <w:spacing w:after="0"/>
        <w:rPr>
          <w:rFonts w:ascii="Times New Roman" w:hAnsi="Times New Roman"/>
          <w:sz w:val="22"/>
          <w:szCs w:val="22"/>
          <w:lang w:eastAsia="zh-CN"/>
        </w:rPr>
      </w:pPr>
    </w:p>
    <w:p w14:paraId="07A8202D" w14:textId="77777777" w:rsidR="00100F78" w:rsidRDefault="00100F78" w:rsidP="00100F78">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f1"/>
        <w:tblW w:w="9962" w:type="dxa"/>
        <w:tblLayout w:type="fixed"/>
        <w:tblLook w:val="04A0" w:firstRow="1" w:lastRow="0" w:firstColumn="1" w:lastColumn="0" w:noHBand="0" w:noVBand="1"/>
      </w:tblPr>
      <w:tblGrid>
        <w:gridCol w:w="1885"/>
        <w:gridCol w:w="8077"/>
      </w:tblGrid>
      <w:tr w:rsidR="00100F78" w14:paraId="7B76B575" w14:textId="77777777" w:rsidTr="00707286">
        <w:tc>
          <w:tcPr>
            <w:tcW w:w="1885" w:type="dxa"/>
            <w:shd w:val="clear" w:color="auto" w:fill="FFE599" w:themeFill="accent4" w:themeFillTint="66"/>
          </w:tcPr>
          <w:p w14:paraId="57E70E73" w14:textId="77777777" w:rsidR="00100F78" w:rsidRDefault="00100F78" w:rsidP="00EC67D7">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6224325" w14:textId="77777777" w:rsidR="00100F78" w:rsidRDefault="00100F78" w:rsidP="00EC67D7">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65D1866C" w14:textId="77777777" w:rsidTr="00707286">
        <w:tc>
          <w:tcPr>
            <w:tcW w:w="1885" w:type="dxa"/>
          </w:tcPr>
          <w:p w14:paraId="141C539A" w14:textId="274CFF5D" w:rsidR="00707286" w:rsidRDefault="00707286" w:rsidP="00EC67D7">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BFE56F" w14:textId="07316570" w:rsidR="00707286" w:rsidRDefault="00707286" w:rsidP="00EC67D7">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r w:rsidR="00A52F53">
              <w:rPr>
                <w:rFonts w:ascii="Times New Roman" w:hAnsi="Times New Roman"/>
                <w:szCs w:val="20"/>
                <w:lang w:eastAsia="zh-CN"/>
              </w:rPr>
              <w:t>. We don’t really see a need to send LS to RAN4</w:t>
            </w:r>
          </w:p>
        </w:tc>
      </w:tr>
      <w:tr w:rsidR="00641114" w14:paraId="1C15292B" w14:textId="77777777" w:rsidTr="00707286">
        <w:tc>
          <w:tcPr>
            <w:tcW w:w="1885" w:type="dxa"/>
          </w:tcPr>
          <w:p w14:paraId="5C68A231" w14:textId="6495A72B" w:rsidR="00641114" w:rsidRDefault="00641114" w:rsidP="00EC67D7">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52308CB" w14:textId="5C3B1927" w:rsidR="00641114" w:rsidRDefault="00641114" w:rsidP="00EC67D7">
            <w:pPr>
              <w:pStyle w:val="ad"/>
              <w:spacing w:before="0" w:after="0" w:line="240" w:lineRule="auto"/>
              <w:rPr>
                <w:rFonts w:ascii="Times New Roman" w:hAnsi="Times New Roman"/>
                <w:szCs w:val="20"/>
                <w:lang w:eastAsia="zh-CN"/>
              </w:rPr>
            </w:pPr>
            <w:r>
              <w:rPr>
                <w:rFonts w:ascii="Times New Roman" w:hAnsi="Times New Roman"/>
                <w:szCs w:val="20"/>
                <w:lang w:eastAsia="zh-CN"/>
              </w:rPr>
              <w:t>Support rev3</w:t>
            </w:r>
          </w:p>
        </w:tc>
      </w:tr>
      <w:tr w:rsidR="002D16C4" w14:paraId="39848801" w14:textId="77777777" w:rsidTr="00707286">
        <w:tc>
          <w:tcPr>
            <w:tcW w:w="1885" w:type="dxa"/>
          </w:tcPr>
          <w:p w14:paraId="5C5FDCDC" w14:textId="747E9F32" w:rsidR="002D16C4" w:rsidRDefault="002D16C4" w:rsidP="00EC67D7">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E2E7A6C" w14:textId="2F01504F" w:rsidR="002D16C4" w:rsidRDefault="002D16C4" w:rsidP="00EC67D7">
            <w:pPr>
              <w:pStyle w:val="ad"/>
              <w:numPr>
                <w:ilvl w:val="0"/>
                <w:numId w:val="51"/>
              </w:numPr>
              <w:spacing w:before="0" w:after="0" w:line="240" w:lineRule="auto"/>
              <w:rPr>
                <w:rFonts w:ascii="Times New Roman" w:hAnsi="Times New Roman"/>
                <w:sz w:val="22"/>
                <w:szCs w:val="22"/>
                <w:lang w:eastAsia="zh-CN"/>
              </w:rPr>
            </w:pPr>
            <w:r w:rsidRPr="002D16C4">
              <w:rPr>
                <w:rFonts w:ascii="Times New Roman" w:hAnsi="Times New Roman"/>
                <w:sz w:val="22"/>
                <w:szCs w:val="22"/>
                <w:lang w:eastAsia="zh-CN"/>
              </w:rPr>
              <w:t xml:space="preserve">We support only if </w:t>
            </w:r>
            <w:r w:rsidRPr="002D16C4">
              <w:rPr>
                <w:rFonts w:ascii="Times New Roman" w:hAnsi="Times New Roman"/>
                <w:sz w:val="22"/>
                <w:szCs w:val="22"/>
                <w:highlight w:val="cyan"/>
                <w:lang w:eastAsia="zh-CN"/>
              </w:rPr>
              <w:t>Proposal 3-14 rev3</w:t>
            </w:r>
            <w:r w:rsidRPr="002D16C4">
              <w:rPr>
                <w:rFonts w:ascii="Times New Roman" w:hAnsi="Times New Roman"/>
                <w:sz w:val="22"/>
                <w:szCs w:val="22"/>
                <w:lang w:eastAsia="zh-CN"/>
              </w:rPr>
              <w:t xml:space="preserve">   contains sub-channelization</w:t>
            </w:r>
            <w:r>
              <w:rPr>
                <w:rFonts w:ascii="Times New Roman" w:hAnsi="Times New Roman"/>
                <w:sz w:val="22"/>
                <w:szCs w:val="22"/>
                <w:lang w:eastAsia="zh-CN"/>
              </w:rPr>
              <w:t>, otherwise remove aspect which are in RAN4 scope from this proposal</w:t>
            </w:r>
          </w:p>
          <w:p w14:paraId="734E1B33" w14:textId="6072B898" w:rsidR="002D16C4" w:rsidRDefault="002D16C4" w:rsidP="00EC67D7">
            <w:pPr>
              <w:pStyle w:val="ad"/>
              <w:spacing w:before="0" w:after="0" w:line="240" w:lineRule="auto"/>
              <w:rPr>
                <w:rFonts w:ascii="Times New Roman" w:hAnsi="Times New Roman"/>
                <w:sz w:val="22"/>
                <w:szCs w:val="22"/>
                <w:lang w:eastAsia="zh-CN"/>
              </w:rPr>
            </w:pPr>
          </w:p>
          <w:p w14:paraId="736594C1" w14:textId="77777777" w:rsidR="002D16C4" w:rsidRDefault="002D16C4" w:rsidP="00EC67D7">
            <w:pPr>
              <w:pStyle w:val="aff2"/>
              <w:numPr>
                <w:ilvl w:val="0"/>
                <w:numId w:val="51"/>
              </w:numPr>
              <w:spacing w:before="0" w:line="240" w:lineRule="auto"/>
              <w:rPr>
                <w:lang w:eastAsia="zh-CN"/>
              </w:rPr>
            </w:pPr>
            <w:r w:rsidRPr="002D16C4">
              <w:rPr>
                <w:lang w:eastAsia="zh-CN"/>
              </w:rPr>
              <w:t>Fine to remove “</w:t>
            </w:r>
            <w:r w:rsidRPr="002D16C4">
              <w:rPr>
                <w:rFonts w:eastAsia="SimSun"/>
                <w:lang w:eastAsia="zh-CN"/>
              </w:rPr>
              <w:t>Consideration of multiplexing with regular data subcarrier spacing (i.e. BWP subcarrier spacing)</w:t>
            </w:r>
            <w:r w:rsidRPr="002D16C4">
              <w:rPr>
                <w:lang w:eastAsia="zh-CN"/>
              </w:rPr>
              <w:t xml:space="preserve">”, unless someone wants to keep. </w:t>
            </w:r>
          </w:p>
          <w:p w14:paraId="1B08AB39" w14:textId="77777777" w:rsidR="002D16C4" w:rsidRDefault="002D16C4" w:rsidP="00EC67D7">
            <w:pPr>
              <w:pStyle w:val="aff2"/>
              <w:spacing w:before="0" w:line="240" w:lineRule="auto"/>
              <w:rPr>
                <w:lang w:eastAsia="zh-CN"/>
              </w:rPr>
            </w:pPr>
          </w:p>
          <w:p w14:paraId="5FDDDBA7" w14:textId="6C7A7495" w:rsidR="002D16C4" w:rsidRPr="002D16C4" w:rsidRDefault="002D16C4" w:rsidP="00EC67D7">
            <w:pPr>
              <w:pStyle w:val="aff2"/>
              <w:numPr>
                <w:ilvl w:val="0"/>
                <w:numId w:val="51"/>
              </w:numPr>
              <w:spacing w:before="0" w:line="240" w:lineRule="auto"/>
              <w:rPr>
                <w:lang w:eastAsia="zh-CN"/>
              </w:rPr>
            </w:pPr>
            <w:r w:rsidRPr="002D16C4">
              <w:rPr>
                <w:lang w:eastAsia="zh-CN"/>
              </w:rPr>
              <w:lastRenderedPageBreak/>
              <w:t>No LS is needed.  RAN4 already agreed (below) to study Timing requirements, as we said before, RAN1 does not need to teach RAN4 on what they should do.</w:t>
            </w:r>
          </w:p>
          <w:p w14:paraId="0853FA0D" w14:textId="18AC76C7" w:rsidR="002D16C4" w:rsidRDefault="002D16C4" w:rsidP="00EC67D7">
            <w:pPr>
              <w:pStyle w:val="ad"/>
              <w:spacing w:before="0" w:after="0" w:line="240" w:lineRule="auto"/>
              <w:rPr>
                <w:rFonts w:ascii="Times New Roman" w:hAnsi="Times New Roman"/>
                <w:sz w:val="22"/>
                <w:szCs w:val="22"/>
                <w:lang w:eastAsia="zh-CN"/>
              </w:rPr>
            </w:pPr>
          </w:p>
          <w:p w14:paraId="6E7E1113" w14:textId="77777777" w:rsidR="002D16C4" w:rsidRDefault="002D16C4" w:rsidP="00EC67D7">
            <w:pPr>
              <w:numPr>
                <w:ilvl w:val="0"/>
                <w:numId w:val="50"/>
              </w:numPr>
              <w:overflowPunct/>
              <w:autoSpaceDE/>
              <w:autoSpaceDN/>
              <w:adjustRightInd/>
              <w:spacing w:before="0" w:after="0" w:line="240" w:lineRule="auto"/>
              <w:textAlignment w:val="auto"/>
              <w:rPr>
                <w:rFonts w:eastAsia="Times New Roman"/>
                <w:lang w:val="fi-FI"/>
              </w:rPr>
            </w:pPr>
            <w:r>
              <w:rPr>
                <w:rFonts w:eastAsia="Times New Roman"/>
              </w:rPr>
              <w:t>Channel Bandwidth</w:t>
            </w:r>
          </w:p>
          <w:p w14:paraId="7561FFCF" w14:textId="77777777" w:rsidR="002D16C4" w:rsidRDefault="002D16C4" w:rsidP="00EC67D7">
            <w:pPr>
              <w:numPr>
                <w:ilvl w:val="1"/>
                <w:numId w:val="50"/>
              </w:numPr>
              <w:overflowPunct/>
              <w:autoSpaceDE/>
              <w:autoSpaceDN/>
              <w:adjustRightInd/>
              <w:spacing w:before="0" w:after="0" w:line="240" w:lineRule="auto"/>
              <w:textAlignment w:val="auto"/>
              <w:rPr>
                <w:rFonts w:eastAsia="Times New Roman"/>
                <w:lang w:val="en-GB"/>
              </w:rPr>
            </w:pPr>
            <w:r>
              <w:rPr>
                <w:rFonts w:eastAsia="Times New Roman"/>
              </w:rPr>
              <w:t>Maximum channel bandwidth is in [400 – 2160] MHz</w:t>
            </w:r>
          </w:p>
          <w:p w14:paraId="4B9F966B" w14:textId="77777777" w:rsidR="002D16C4" w:rsidRDefault="002D16C4" w:rsidP="00EC67D7">
            <w:pPr>
              <w:numPr>
                <w:ilvl w:val="2"/>
                <w:numId w:val="50"/>
              </w:numPr>
              <w:overflowPunct/>
              <w:autoSpaceDE/>
              <w:autoSpaceDN/>
              <w:adjustRightInd/>
              <w:spacing w:before="0" w:after="0" w:line="240" w:lineRule="auto"/>
              <w:textAlignment w:val="auto"/>
              <w:rPr>
                <w:rFonts w:eastAsia="Times New Roman"/>
                <w:lang w:val="en-GB"/>
              </w:rPr>
            </w:pPr>
            <w:r>
              <w:rPr>
                <w:rFonts w:eastAsia="Times New Roman"/>
              </w:rPr>
              <w:t xml:space="preserve">RAN4 continues to discuss about a maximum channel bandwidth. </w:t>
            </w:r>
          </w:p>
          <w:p w14:paraId="445A6834" w14:textId="77777777" w:rsidR="002D16C4" w:rsidRDefault="002D16C4" w:rsidP="00EC67D7">
            <w:pPr>
              <w:numPr>
                <w:ilvl w:val="1"/>
                <w:numId w:val="50"/>
              </w:numPr>
              <w:overflowPunct/>
              <w:autoSpaceDE/>
              <w:autoSpaceDN/>
              <w:adjustRightInd/>
              <w:spacing w:before="0" w:after="0" w:line="240" w:lineRule="auto"/>
              <w:textAlignment w:val="auto"/>
              <w:rPr>
                <w:rFonts w:eastAsia="Times New Roman"/>
                <w:lang w:val="en-GB"/>
              </w:rPr>
            </w:pPr>
            <w:r>
              <w:rPr>
                <w:rFonts w:eastAsia="Times New Roman"/>
              </w:rPr>
              <w:t xml:space="preserve">Minimum channel bandwidth is in [50 – 800] </w:t>
            </w:r>
            <w:proofErr w:type="spellStart"/>
            <w:r>
              <w:rPr>
                <w:rFonts w:eastAsia="Times New Roman"/>
              </w:rPr>
              <w:t>MHz.</w:t>
            </w:r>
            <w:proofErr w:type="spellEnd"/>
          </w:p>
          <w:p w14:paraId="5B5C6ADB" w14:textId="77777777" w:rsidR="002D16C4" w:rsidRDefault="002D16C4" w:rsidP="00EC67D7">
            <w:pPr>
              <w:numPr>
                <w:ilvl w:val="2"/>
                <w:numId w:val="50"/>
              </w:numPr>
              <w:overflowPunct/>
              <w:autoSpaceDE/>
              <w:autoSpaceDN/>
              <w:adjustRightInd/>
              <w:spacing w:before="0" w:after="0" w:line="240" w:lineRule="auto"/>
              <w:textAlignment w:val="auto"/>
              <w:rPr>
                <w:rFonts w:eastAsia="Times New Roman"/>
                <w:lang w:val="en-GB"/>
              </w:rPr>
            </w:pPr>
            <w:r>
              <w:rPr>
                <w:rFonts w:eastAsia="Times New Roman"/>
              </w:rPr>
              <w:t>Companies are encouraged to provide input in the next meeting.</w:t>
            </w:r>
          </w:p>
          <w:p w14:paraId="037C36D8" w14:textId="77777777" w:rsidR="002D16C4" w:rsidRDefault="002D16C4" w:rsidP="00EC67D7">
            <w:pPr>
              <w:numPr>
                <w:ilvl w:val="0"/>
                <w:numId w:val="50"/>
              </w:numPr>
              <w:overflowPunct/>
              <w:autoSpaceDE/>
              <w:autoSpaceDN/>
              <w:adjustRightInd/>
              <w:spacing w:before="0" w:after="0" w:line="240" w:lineRule="auto"/>
              <w:textAlignment w:val="auto"/>
              <w:rPr>
                <w:rFonts w:eastAsia="Times New Roman"/>
                <w:lang w:val="fi-FI"/>
              </w:rPr>
            </w:pPr>
            <w:r>
              <w:rPr>
                <w:rFonts w:eastAsia="Times New Roman"/>
              </w:rPr>
              <w:t>Sub-Carrier Spacing</w:t>
            </w:r>
          </w:p>
          <w:p w14:paraId="4F50A36E" w14:textId="77777777" w:rsidR="002D16C4" w:rsidRDefault="002D16C4" w:rsidP="00EC67D7">
            <w:pPr>
              <w:numPr>
                <w:ilvl w:val="1"/>
                <w:numId w:val="50"/>
              </w:numPr>
              <w:overflowPunct/>
              <w:autoSpaceDE/>
              <w:autoSpaceDN/>
              <w:adjustRightInd/>
              <w:spacing w:before="0" w:after="0" w:line="240" w:lineRule="auto"/>
              <w:textAlignment w:val="auto"/>
              <w:rPr>
                <w:rFonts w:eastAsia="Times New Roman"/>
                <w:lang w:val="en-GB"/>
              </w:rPr>
            </w:pPr>
            <w:r>
              <w:rPr>
                <w:rFonts w:eastAsia="Times New Roman"/>
              </w:rPr>
              <w:t>Further evaluation on feasibility of SCS from 120 kHz to 960 kHz in the next meeting.</w:t>
            </w:r>
          </w:p>
          <w:p w14:paraId="639A9E2E" w14:textId="77777777" w:rsidR="002D16C4" w:rsidRDefault="002D16C4" w:rsidP="00EC67D7">
            <w:pPr>
              <w:numPr>
                <w:ilvl w:val="2"/>
                <w:numId w:val="50"/>
              </w:numPr>
              <w:overflowPunct/>
              <w:autoSpaceDE/>
              <w:autoSpaceDN/>
              <w:adjustRightInd/>
              <w:spacing w:before="0" w:after="0" w:line="240" w:lineRule="auto"/>
              <w:textAlignment w:val="auto"/>
              <w:rPr>
                <w:rFonts w:eastAsia="Times New Roman"/>
                <w:lang w:val="en-GB"/>
              </w:rPr>
            </w:pPr>
            <w:r>
              <w:rPr>
                <w:rFonts w:eastAsia="Times New Roman"/>
              </w:rPr>
              <w:t>Companies are encouraged to evaluate feasibility from RAN4 perspective, i.e.,</w:t>
            </w:r>
          </w:p>
          <w:p w14:paraId="3DB34824" w14:textId="77777777" w:rsidR="002D16C4" w:rsidRDefault="002D16C4" w:rsidP="00EC67D7">
            <w:pPr>
              <w:numPr>
                <w:ilvl w:val="3"/>
                <w:numId w:val="50"/>
              </w:numPr>
              <w:overflowPunct/>
              <w:autoSpaceDE/>
              <w:autoSpaceDN/>
              <w:adjustRightInd/>
              <w:spacing w:before="0" w:after="0" w:line="240" w:lineRule="auto"/>
              <w:textAlignment w:val="auto"/>
              <w:rPr>
                <w:rFonts w:eastAsia="Times New Roman"/>
                <w:lang w:val="fi-FI"/>
              </w:rPr>
            </w:pPr>
            <w:r>
              <w:rPr>
                <w:rFonts w:eastAsia="Times New Roman"/>
              </w:rPr>
              <w:t>EVM</w:t>
            </w:r>
          </w:p>
          <w:p w14:paraId="21E36978" w14:textId="77777777" w:rsidR="002D16C4" w:rsidRDefault="002D16C4" w:rsidP="00EC67D7">
            <w:pPr>
              <w:numPr>
                <w:ilvl w:val="3"/>
                <w:numId w:val="50"/>
              </w:numPr>
              <w:overflowPunct/>
              <w:autoSpaceDE/>
              <w:autoSpaceDN/>
              <w:adjustRightInd/>
              <w:spacing w:before="0" w:after="0" w:line="240" w:lineRule="auto"/>
              <w:textAlignment w:val="auto"/>
              <w:rPr>
                <w:rFonts w:eastAsia="Times New Roman"/>
                <w:lang w:val="fi-FI"/>
              </w:rPr>
            </w:pPr>
            <w:r>
              <w:rPr>
                <w:rFonts w:eastAsia="Times New Roman"/>
              </w:rPr>
              <w:t>Timing requirement</w:t>
            </w:r>
          </w:p>
          <w:p w14:paraId="2C51D2A6" w14:textId="77777777" w:rsidR="002D16C4" w:rsidRDefault="002D16C4" w:rsidP="00EC67D7">
            <w:pPr>
              <w:numPr>
                <w:ilvl w:val="3"/>
                <w:numId w:val="50"/>
              </w:numPr>
              <w:overflowPunct/>
              <w:autoSpaceDE/>
              <w:autoSpaceDN/>
              <w:adjustRightInd/>
              <w:spacing w:before="0" w:after="0" w:line="240" w:lineRule="auto"/>
              <w:textAlignment w:val="auto"/>
              <w:rPr>
                <w:rFonts w:eastAsia="Times New Roman"/>
                <w:lang w:val="fi-FI"/>
              </w:rPr>
            </w:pPr>
            <w:r>
              <w:rPr>
                <w:rFonts w:eastAsia="Times New Roman"/>
              </w:rPr>
              <w:t>Etc.</w:t>
            </w:r>
          </w:p>
          <w:p w14:paraId="5A0AEAAB" w14:textId="77777777" w:rsidR="002D16C4" w:rsidRDefault="002D16C4" w:rsidP="00EC67D7">
            <w:pPr>
              <w:numPr>
                <w:ilvl w:val="1"/>
                <w:numId w:val="50"/>
              </w:numPr>
              <w:overflowPunct/>
              <w:autoSpaceDE/>
              <w:autoSpaceDN/>
              <w:adjustRightInd/>
              <w:spacing w:before="0" w:after="0" w:line="240" w:lineRule="auto"/>
              <w:textAlignment w:val="auto"/>
              <w:rPr>
                <w:rFonts w:eastAsia="Times New Roman"/>
                <w:lang w:val="fi-FI"/>
              </w:rPr>
            </w:pPr>
            <w:r>
              <w:rPr>
                <w:rFonts w:eastAsia="Times New Roman"/>
              </w:rPr>
              <w:t>FFS on 1920 kHz</w:t>
            </w:r>
          </w:p>
          <w:p w14:paraId="64A8C46D" w14:textId="5AB7FFD1" w:rsidR="002D16C4" w:rsidRDefault="002D16C4" w:rsidP="00EC67D7">
            <w:pPr>
              <w:pStyle w:val="ad"/>
              <w:spacing w:before="0" w:after="0" w:line="240" w:lineRule="auto"/>
              <w:rPr>
                <w:rFonts w:ascii="Times New Roman" w:hAnsi="Times New Roman"/>
                <w:szCs w:val="20"/>
                <w:lang w:eastAsia="zh-CN"/>
              </w:rPr>
            </w:pPr>
          </w:p>
        </w:tc>
      </w:tr>
      <w:tr w:rsidR="002D16C4" w14:paraId="06D6B216" w14:textId="77777777" w:rsidTr="00707286">
        <w:tc>
          <w:tcPr>
            <w:tcW w:w="1885" w:type="dxa"/>
          </w:tcPr>
          <w:p w14:paraId="3D4ED6E7" w14:textId="0A09BA5B" w:rsidR="002D16C4" w:rsidRDefault="007175F2" w:rsidP="00EC67D7">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Moderat</w:t>
            </w:r>
            <w:r w:rsidR="00EC67D7">
              <w:rPr>
                <w:rFonts w:ascii="Times New Roman" w:hAnsi="Times New Roman"/>
                <w:szCs w:val="20"/>
                <w:lang w:eastAsia="zh-CN"/>
              </w:rPr>
              <w:t>o</w:t>
            </w:r>
            <w:r>
              <w:rPr>
                <w:rFonts w:ascii="Times New Roman" w:hAnsi="Times New Roman"/>
                <w:szCs w:val="20"/>
                <w:lang w:eastAsia="zh-CN"/>
              </w:rPr>
              <w:t>r</w:t>
            </w:r>
          </w:p>
        </w:tc>
        <w:tc>
          <w:tcPr>
            <w:tcW w:w="8077" w:type="dxa"/>
          </w:tcPr>
          <w:p w14:paraId="14972E44" w14:textId="7ADEC616" w:rsidR="002D16C4" w:rsidRPr="002D16C4" w:rsidRDefault="007175F2" w:rsidP="00EC67D7">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I’ve also check RAN4 discussion, as Nokia mentioned it seems RAN4 is aware of timing related issues for very large subcarrier spacing. Therefore, I suggest to not send the LS. </w:t>
            </w:r>
            <w:r w:rsidR="00F53A98">
              <w:rPr>
                <w:rFonts w:ascii="Times New Roman" w:hAnsi="Times New Roman"/>
                <w:sz w:val="22"/>
                <w:szCs w:val="22"/>
                <w:lang w:eastAsia="zh-CN"/>
              </w:rPr>
              <w:t>I would still encourage companies to provide information and inputs (whether it is purely physical layer oriented or RF requirement</w:t>
            </w:r>
            <w:r w:rsidR="00863DF3">
              <w:rPr>
                <w:rFonts w:ascii="Times New Roman" w:hAnsi="Times New Roman"/>
                <w:sz w:val="22"/>
                <w:szCs w:val="22"/>
                <w:lang w:eastAsia="zh-CN"/>
              </w:rPr>
              <w:t xml:space="preserve"> related) </w:t>
            </w:r>
            <w:r w:rsidR="00F53A98">
              <w:rPr>
                <w:rFonts w:ascii="Times New Roman" w:hAnsi="Times New Roman"/>
                <w:sz w:val="22"/>
                <w:szCs w:val="22"/>
                <w:lang w:eastAsia="zh-CN"/>
              </w:rPr>
              <w:t>that could be relevant for SCS selection process in the next meeting.</w:t>
            </w:r>
          </w:p>
        </w:tc>
      </w:tr>
      <w:tr w:rsidR="005D474E" w14:paraId="188CBE66" w14:textId="77777777" w:rsidTr="00707286">
        <w:tc>
          <w:tcPr>
            <w:tcW w:w="1885" w:type="dxa"/>
          </w:tcPr>
          <w:p w14:paraId="3DA8D7A9" w14:textId="65641F13" w:rsidR="005D474E" w:rsidRDefault="005D474E" w:rsidP="00EC67D7">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BBAD68B" w14:textId="77777777" w:rsidR="005D474E" w:rsidRDefault="005D474E" w:rsidP="00EC67D7">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rev3 with the following editorial correction:</w:t>
            </w:r>
          </w:p>
          <w:p w14:paraId="116631AF" w14:textId="553AD116" w:rsidR="005D474E" w:rsidRDefault="005D474E" w:rsidP="00EC67D7">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 beam management </w:t>
            </w:r>
            <w:r w:rsidRPr="005D474E">
              <w:rPr>
                <w:rFonts w:ascii="Times New Roman" w:hAnsi="Times New Roman"/>
                <w:color w:val="FF0000"/>
                <w:sz w:val="22"/>
                <w:szCs w:val="22"/>
                <w:lang w:eastAsia="zh-CN"/>
              </w:rPr>
              <w:t xml:space="preserve">if </w:t>
            </w:r>
            <w:r w:rsidRPr="005D474E">
              <w:rPr>
                <w:rFonts w:ascii="Times New Roman" w:hAnsi="Times New Roman"/>
                <w:strike/>
                <w:color w:val="FF0000"/>
                <w:sz w:val="22"/>
                <w:szCs w:val="22"/>
                <w:lang w:eastAsia="zh-CN"/>
              </w:rPr>
              <w:t>when</w:t>
            </w:r>
            <w:r w:rsidRPr="005D474E">
              <w:rPr>
                <w:rFonts w:ascii="Times New Roman" w:hAnsi="Times New Roman"/>
                <w:color w:val="FF0000"/>
                <w:sz w:val="22"/>
                <w:szCs w:val="22"/>
                <w:lang w:eastAsia="zh-CN"/>
              </w:rPr>
              <w:t xml:space="preserve"> </w:t>
            </w:r>
            <w:r>
              <w:rPr>
                <w:rFonts w:ascii="Times New Roman" w:hAnsi="Times New Roman"/>
                <w:sz w:val="22"/>
                <w:szCs w:val="22"/>
                <w:lang w:eastAsia="zh-CN"/>
              </w:rPr>
              <w:t>the SSB SCS is significantly different …"</w:t>
            </w:r>
          </w:p>
        </w:tc>
      </w:tr>
      <w:tr w:rsidR="00FE5444" w14:paraId="5CEB15B1" w14:textId="77777777" w:rsidTr="00707286">
        <w:tc>
          <w:tcPr>
            <w:tcW w:w="1885" w:type="dxa"/>
          </w:tcPr>
          <w:p w14:paraId="582BBABC" w14:textId="41ABFC7F" w:rsidR="00FE5444" w:rsidRPr="00FE5444" w:rsidRDefault="00FE5444" w:rsidP="00EC67D7">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20A7B583" w14:textId="4A69A906" w:rsidR="00FE5444" w:rsidRPr="00FE5444" w:rsidRDefault="00FE5444" w:rsidP="00EC67D7">
            <w:pPr>
              <w:pStyle w:val="ad"/>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rev3 and </w:t>
            </w:r>
            <w:r>
              <w:rPr>
                <w:rFonts w:ascii="Times New Roman" w:eastAsiaTheme="minorEastAsia" w:hAnsi="Times New Roman"/>
                <w:sz w:val="22"/>
                <w:szCs w:val="22"/>
                <w:lang w:eastAsia="ko-KR"/>
              </w:rPr>
              <w:t>Moderator’s notes on LS to RAN4</w:t>
            </w:r>
          </w:p>
        </w:tc>
      </w:tr>
      <w:tr w:rsidR="00EC67D7" w14:paraId="03457727" w14:textId="77777777" w:rsidTr="00707286">
        <w:tc>
          <w:tcPr>
            <w:tcW w:w="1885" w:type="dxa"/>
          </w:tcPr>
          <w:p w14:paraId="2A2BB3D4" w14:textId="110EA998" w:rsidR="00EC67D7" w:rsidRDefault="00EC67D7" w:rsidP="00EC67D7">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77" w:type="dxa"/>
          </w:tcPr>
          <w:p w14:paraId="699E919F" w14:textId="1DECD6DD" w:rsidR="00EC67D7" w:rsidRDefault="00EC67D7" w:rsidP="00EC67D7">
            <w:pPr>
              <w:pStyle w:val="ad"/>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Ericsson’s edits in rev4</w:t>
            </w:r>
          </w:p>
        </w:tc>
      </w:tr>
    </w:tbl>
    <w:p w14:paraId="321ED8CB" w14:textId="77777777" w:rsidR="00100F78" w:rsidRDefault="00100F78" w:rsidP="00100F78">
      <w:pPr>
        <w:pStyle w:val="ad"/>
        <w:spacing w:after="0"/>
        <w:rPr>
          <w:rFonts w:ascii="Times New Roman" w:hAnsi="Times New Roman"/>
          <w:sz w:val="22"/>
          <w:szCs w:val="22"/>
          <w:lang w:eastAsia="zh-CN"/>
        </w:rPr>
      </w:pPr>
    </w:p>
    <w:p w14:paraId="47E40810" w14:textId="1216287B" w:rsidR="00100F78" w:rsidRDefault="00100F78">
      <w:pPr>
        <w:pStyle w:val="ad"/>
        <w:spacing w:after="0"/>
        <w:rPr>
          <w:rFonts w:ascii="Times New Roman" w:hAnsi="Times New Roman"/>
          <w:sz w:val="22"/>
          <w:szCs w:val="22"/>
          <w:lang w:eastAsia="zh-CN"/>
        </w:rPr>
      </w:pPr>
    </w:p>
    <w:p w14:paraId="771BA1EA" w14:textId="77777777" w:rsidR="00100F78" w:rsidRDefault="00100F78">
      <w:pPr>
        <w:pStyle w:val="ad"/>
        <w:spacing w:after="0"/>
        <w:rPr>
          <w:rFonts w:ascii="Times New Roman" w:hAnsi="Times New Roman"/>
          <w:sz w:val="22"/>
          <w:szCs w:val="22"/>
          <w:lang w:eastAsia="zh-CN"/>
        </w:rPr>
      </w:pPr>
    </w:p>
    <w:p w14:paraId="202B441D" w14:textId="77777777" w:rsidR="00B34C6A" w:rsidRDefault="00C2192E">
      <w:pPr>
        <w:pStyle w:val="2"/>
        <w:rPr>
          <w:lang w:eastAsia="zh-CN"/>
        </w:rPr>
      </w:pPr>
      <w:r>
        <w:rPr>
          <w:lang w:eastAsia="zh-CN"/>
        </w:rPr>
        <w:t>3.5 PRACH</w:t>
      </w:r>
    </w:p>
    <w:p w14:paraId="36E0CC3A"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69078FAE" w14:textId="77777777" w:rsidR="00B34C6A" w:rsidRDefault="00B34C6A">
      <w:pPr>
        <w:pStyle w:val="ad"/>
        <w:spacing w:after="0"/>
        <w:rPr>
          <w:rFonts w:ascii="Times New Roman" w:hAnsi="Times New Roman"/>
          <w:sz w:val="22"/>
          <w:szCs w:val="22"/>
          <w:lang w:eastAsia="zh-CN"/>
        </w:rPr>
      </w:pPr>
    </w:p>
    <w:p w14:paraId="621FF268" w14:textId="77777777" w:rsidR="00B34C6A" w:rsidRDefault="00C2192E">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A364B5" w14:textId="77777777" w:rsidR="00B34C6A" w:rsidRDefault="00C2192E">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5D5B674B" w14:textId="77777777" w:rsidR="00B34C6A" w:rsidRDefault="00C2192E">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169685AF" w14:textId="77777777" w:rsidR="00B34C6A" w:rsidRDefault="00C2192E">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935175" w14:textId="77777777" w:rsidR="00B34C6A" w:rsidRDefault="00C2192E">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59A8C8E6" w14:textId="77777777" w:rsidR="00B34C6A" w:rsidRDefault="00C2192E">
      <w:pPr>
        <w:pStyle w:val="aff2"/>
        <w:numPr>
          <w:ilvl w:val="0"/>
          <w:numId w:val="16"/>
        </w:numPr>
        <w:rPr>
          <w:rFonts w:eastAsia="SimSun"/>
          <w:lang w:eastAsia="zh-CN"/>
        </w:rPr>
      </w:pPr>
      <w:r>
        <w:rPr>
          <w:lang w:eastAsia="zh-CN"/>
        </w:rPr>
        <w:t>From [14]:</w:t>
      </w:r>
    </w:p>
    <w:p w14:paraId="3B2FFFC3" w14:textId="77777777" w:rsidR="00B34C6A" w:rsidRDefault="00C2192E">
      <w:pPr>
        <w:pStyle w:val="aff2"/>
        <w:numPr>
          <w:ilvl w:val="1"/>
          <w:numId w:val="16"/>
        </w:numPr>
        <w:rPr>
          <w:rFonts w:eastAsia="SimSun"/>
          <w:lang w:eastAsia="zh-CN"/>
        </w:rPr>
      </w:pPr>
      <w:r>
        <w:rPr>
          <w:rFonts w:eastAsia="SimSun"/>
          <w:lang w:eastAsia="zh-CN"/>
        </w:rPr>
        <w:t xml:space="preserve">When a large subcarrier spacing is defined, PRACH configuration related aspects need to be investigated. </w:t>
      </w:r>
    </w:p>
    <w:p w14:paraId="3B73BE5F" w14:textId="77777777" w:rsidR="00B34C6A" w:rsidRDefault="00C2192E">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625B16E1" w14:textId="77777777" w:rsidR="00B34C6A" w:rsidRDefault="00C2192E">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5B89A3CE" w14:textId="77777777" w:rsidR="00B34C6A" w:rsidRDefault="00C2192E">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4A5E0F85" w14:textId="77777777" w:rsidR="00B34C6A" w:rsidRDefault="00C2192E">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sequence, short PRACH sequence supported in Rel-15 NR should be a baseline</w:t>
      </w:r>
    </w:p>
    <w:p w14:paraId="15863A8F" w14:textId="77777777" w:rsidR="00B34C6A" w:rsidRDefault="00C2192E">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981403D" w14:textId="77777777" w:rsidR="00B34C6A" w:rsidRDefault="00C2192E">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4E8A3827" w14:textId="77777777" w:rsidR="00B34C6A" w:rsidRDefault="00B34C6A">
      <w:pPr>
        <w:pStyle w:val="ad"/>
        <w:spacing w:after="0"/>
        <w:rPr>
          <w:rFonts w:ascii="Times New Roman" w:hAnsi="Times New Roman"/>
          <w:sz w:val="22"/>
          <w:szCs w:val="22"/>
          <w:lang w:eastAsia="zh-CN"/>
        </w:rPr>
      </w:pPr>
    </w:p>
    <w:p w14:paraId="279921C3"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8B0F767" w14:textId="77777777" w:rsidR="00B34C6A" w:rsidRDefault="00C2192E">
      <w:pPr>
        <w:pStyle w:val="ad"/>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81001C8" w14:textId="77777777" w:rsidR="00B34C6A" w:rsidRDefault="00B34C6A">
      <w:pPr>
        <w:pStyle w:val="ad"/>
        <w:spacing w:after="0"/>
        <w:rPr>
          <w:rFonts w:ascii="Times New Roman" w:hAnsi="Times New Roman"/>
          <w:sz w:val="22"/>
          <w:szCs w:val="22"/>
          <w:lang w:eastAsia="zh-CN"/>
        </w:rPr>
      </w:pPr>
    </w:p>
    <w:p w14:paraId="19214DEB"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DB6F861"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5F636A1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3E8FD4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C4A0E66" w14:textId="77777777" w:rsidR="00B34C6A" w:rsidRDefault="00B34C6A">
      <w:pPr>
        <w:pStyle w:val="ad"/>
        <w:spacing w:after="0"/>
        <w:rPr>
          <w:rFonts w:ascii="Times New Roman" w:hAnsi="Times New Roman"/>
          <w:sz w:val="22"/>
          <w:szCs w:val="22"/>
          <w:lang w:eastAsia="zh-CN"/>
        </w:rPr>
      </w:pPr>
    </w:p>
    <w:p w14:paraId="601724F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2F1DD43" w14:textId="77777777" w:rsidR="00B34C6A" w:rsidRDefault="00B34C6A">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B34C6A" w14:paraId="0F30FC60" w14:textId="77777777">
        <w:tc>
          <w:tcPr>
            <w:tcW w:w="1885" w:type="dxa"/>
            <w:shd w:val="clear" w:color="auto" w:fill="F2F2F2" w:themeFill="background1" w:themeFillShade="F2"/>
          </w:tcPr>
          <w:p w14:paraId="43C242C2"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E87EA37"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3DAD05" w14:textId="77777777">
        <w:tc>
          <w:tcPr>
            <w:tcW w:w="1885" w:type="dxa"/>
          </w:tcPr>
          <w:p w14:paraId="654EB1C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074DB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BD83120" w14:textId="77777777">
        <w:tc>
          <w:tcPr>
            <w:tcW w:w="1885" w:type="dxa"/>
          </w:tcPr>
          <w:p w14:paraId="6F234120"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6865E3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D20994" w14:textId="77777777">
        <w:tc>
          <w:tcPr>
            <w:tcW w:w="1885" w:type="dxa"/>
          </w:tcPr>
          <w:p w14:paraId="0FE182B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5960D4D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r w:rsidR="00B34C6A" w14:paraId="03B5E7D2" w14:textId="77777777">
        <w:tc>
          <w:tcPr>
            <w:tcW w:w="1885" w:type="dxa"/>
          </w:tcPr>
          <w:p w14:paraId="7EC66BE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273200"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08731B0B" w14:textId="77777777">
        <w:tc>
          <w:tcPr>
            <w:tcW w:w="1885" w:type="dxa"/>
          </w:tcPr>
          <w:p w14:paraId="748B1124"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61D9894"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r w:rsidR="00B34C6A" w14:paraId="7166AEAD" w14:textId="77777777">
        <w:tc>
          <w:tcPr>
            <w:tcW w:w="1885" w:type="dxa"/>
          </w:tcPr>
          <w:p w14:paraId="42E12E1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53B211EE"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12BDC2E2" w14:textId="77777777">
        <w:tc>
          <w:tcPr>
            <w:tcW w:w="1885" w:type="dxa"/>
          </w:tcPr>
          <w:p w14:paraId="0B480D2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62E213B"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AB47ABA" w14:textId="77777777">
        <w:tc>
          <w:tcPr>
            <w:tcW w:w="1885" w:type="dxa"/>
          </w:tcPr>
          <w:p w14:paraId="14EA018A"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049CFC4"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5E0C173" w14:textId="77777777">
        <w:tc>
          <w:tcPr>
            <w:tcW w:w="1885" w:type="dxa"/>
          </w:tcPr>
          <w:p w14:paraId="58D51A6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26272F5"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B34C6A" w14:paraId="0CAD5ECD" w14:textId="77777777">
        <w:tc>
          <w:tcPr>
            <w:tcW w:w="1885" w:type="dxa"/>
          </w:tcPr>
          <w:p w14:paraId="6A6A253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522373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B34C6A" w14:paraId="6378B909" w14:textId="77777777">
        <w:tc>
          <w:tcPr>
            <w:tcW w:w="1885" w:type="dxa"/>
          </w:tcPr>
          <w:p w14:paraId="721A90D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032CAE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Not sure why it explicitly </w:t>
            </w:r>
            <w:proofErr w:type="gramStart"/>
            <w:r>
              <w:rPr>
                <w:rFonts w:ascii="Times New Roman" w:hAnsi="Times New Roman"/>
                <w:szCs w:val="20"/>
                <w:lang w:eastAsia="zh-CN"/>
              </w:rPr>
              <w:t>lists  “</w:t>
            </w:r>
            <w:proofErr w:type="gramEnd"/>
            <w:r>
              <w:rPr>
                <w:rFonts w:ascii="Times New Roman" w:hAnsi="Times New Roman"/>
                <w:szCs w:val="20"/>
                <w:lang w:eastAsia="zh-CN"/>
              </w:rPr>
              <w:t>(possibly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379E5762" w14:textId="77777777" w:rsidR="00B34C6A" w:rsidRDefault="00B34C6A">
            <w:pPr>
              <w:pStyle w:val="ad"/>
              <w:spacing w:before="0" w:after="0" w:line="240" w:lineRule="auto"/>
              <w:rPr>
                <w:rFonts w:ascii="Times New Roman" w:hAnsi="Times New Roman"/>
                <w:szCs w:val="20"/>
                <w:lang w:eastAsia="zh-CN"/>
              </w:rPr>
            </w:pPr>
          </w:p>
          <w:p w14:paraId="508B1A2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037814D5"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30C3D2BF" w14:textId="77777777" w:rsidR="00B34C6A" w:rsidRDefault="00B34C6A">
            <w:pPr>
              <w:pStyle w:val="ad"/>
              <w:spacing w:before="0" w:after="0" w:line="240" w:lineRule="auto"/>
              <w:rPr>
                <w:rFonts w:ascii="Times New Roman" w:hAnsi="Times New Roman"/>
                <w:szCs w:val="20"/>
                <w:lang w:eastAsia="zh-CN"/>
              </w:rPr>
            </w:pPr>
          </w:p>
        </w:tc>
      </w:tr>
      <w:tr w:rsidR="00B34C6A" w14:paraId="0051C029" w14:textId="77777777">
        <w:tc>
          <w:tcPr>
            <w:tcW w:w="1885" w:type="dxa"/>
          </w:tcPr>
          <w:p w14:paraId="295F6B5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CA5664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B34C6A" w14:paraId="4359324A" w14:textId="77777777">
        <w:tc>
          <w:tcPr>
            <w:tcW w:w="1885" w:type="dxa"/>
          </w:tcPr>
          <w:p w14:paraId="5B459CD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9FBE6E"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19759E46" w14:textId="77777777">
        <w:tc>
          <w:tcPr>
            <w:tcW w:w="1885" w:type="dxa"/>
          </w:tcPr>
          <w:p w14:paraId="4FEB20CA"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A55D268"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0CBCB9B3" w14:textId="77777777">
        <w:tc>
          <w:tcPr>
            <w:tcW w:w="1885" w:type="dxa"/>
          </w:tcPr>
          <w:p w14:paraId="5045A9A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B89B3A0"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76286065" w14:textId="77777777">
        <w:tc>
          <w:tcPr>
            <w:tcW w:w="1885" w:type="dxa"/>
          </w:tcPr>
          <w:p w14:paraId="3F2CC0D3"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2EE2C5B"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606EB85" w14:textId="77777777" w:rsidR="00B34C6A" w:rsidRDefault="00B34C6A">
      <w:pPr>
        <w:pStyle w:val="ad"/>
        <w:spacing w:after="0"/>
        <w:rPr>
          <w:rFonts w:ascii="Times New Roman" w:hAnsi="Times New Roman"/>
          <w:sz w:val="22"/>
          <w:szCs w:val="22"/>
          <w:lang w:eastAsia="zh-CN"/>
        </w:rPr>
      </w:pPr>
    </w:p>
    <w:p w14:paraId="52860549" w14:textId="77777777" w:rsidR="00B34C6A" w:rsidRDefault="00B34C6A">
      <w:pPr>
        <w:pStyle w:val="ad"/>
        <w:spacing w:after="0"/>
        <w:rPr>
          <w:rFonts w:ascii="Times New Roman" w:hAnsi="Times New Roman"/>
          <w:sz w:val="22"/>
          <w:szCs w:val="22"/>
          <w:lang w:eastAsia="zh-CN"/>
        </w:rPr>
      </w:pPr>
    </w:p>
    <w:p w14:paraId="7A85B5A8"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696DCB3" w14:textId="77777777" w:rsidR="00B34C6A" w:rsidRDefault="00B34C6A">
      <w:pPr>
        <w:pStyle w:val="ad"/>
        <w:spacing w:after="0"/>
        <w:rPr>
          <w:rFonts w:ascii="Times New Roman" w:hAnsi="Times New Roman"/>
          <w:sz w:val="22"/>
          <w:szCs w:val="22"/>
          <w:lang w:eastAsia="zh-CN"/>
        </w:rPr>
      </w:pPr>
    </w:p>
    <w:p w14:paraId="149DA3CF"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3-5) Moderator Suggested Conclusion:</w:t>
      </w:r>
    </w:p>
    <w:p w14:paraId="7EA1FB83"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273ABD1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1374CF6F" w14:textId="77777777" w:rsidR="00B34C6A" w:rsidRDefault="00C2192E">
      <w:pPr>
        <w:pStyle w:val="aff2"/>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346920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55C823D" w14:textId="77777777" w:rsidR="00B34C6A" w:rsidRDefault="00B34C6A">
      <w:pPr>
        <w:pStyle w:val="ad"/>
        <w:spacing w:after="0"/>
        <w:rPr>
          <w:rFonts w:ascii="Times New Roman" w:hAnsi="Times New Roman"/>
          <w:sz w:val="22"/>
          <w:szCs w:val="22"/>
          <w:lang w:eastAsia="zh-CN"/>
        </w:rPr>
      </w:pPr>
    </w:p>
    <w:p w14:paraId="08FD2F63"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420848CA" w14:textId="77777777">
        <w:tc>
          <w:tcPr>
            <w:tcW w:w="1885" w:type="dxa"/>
            <w:shd w:val="clear" w:color="auto" w:fill="F2F2F2" w:themeFill="background1" w:themeFillShade="F2"/>
          </w:tcPr>
          <w:p w14:paraId="740FAF8B"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CE6BBF"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DA9BAF6" w14:textId="77777777">
        <w:tc>
          <w:tcPr>
            <w:tcW w:w="1885" w:type="dxa"/>
          </w:tcPr>
          <w:p w14:paraId="52DD556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0216EF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B34C6A" w14:paraId="69C505F6" w14:textId="77777777">
        <w:tc>
          <w:tcPr>
            <w:tcW w:w="1885" w:type="dxa"/>
          </w:tcPr>
          <w:p w14:paraId="23765E0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0F02640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B34C6A" w14:paraId="6C54266E" w14:textId="77777777">
        <w:tc>
          <w:tcPr>
            <w:tcW w:w="1885" w:type="dxa"/>
          </w:tcPr>
          <w:p w14:paraId="468293E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A7096C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B34C6A" w14:paraId="2791BF8D" w14:textId="77777777">
        <w:tc>
          <w:tcPr>
            <w:tcW w:w="1885" w:type="dxa"/>
          </w:tcPr>
          <w:p w14:paraId="73532C44"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8D6128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B34C6A" w14:paraId="0A647E6D" w14:textId="77777777">
        <w:tc>
          <w:tcPr>
            <w:tcW w:w="1885" w:type="dxa"/>
          </w:tcPr>
          <w:p w14:paraId="1D6E5D64"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2E017EA6"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support moderator’s conclusion.</w:t>
            </w:r>
          </w:p>
        </w:tc>
      </w:tr>
      <w:tr w:rsidR="00B34C6A" w14:paraId="1CE46FA9" w14:textId="77777777">
        <w:tc>
          <w:tcPr>
            <w:tcW w:w="1885" w:type="dxa"/>
          </w:tcPr>
          <w:p w14:paraId="4C52C01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1D9FF771"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moderator’s proposal</w:t>
            </w:r>
          </w:p>
        </w:tc>
      </w:tr>
      <w:tr w:rsidR="00B34C6A" w14:paraId="581D584F" w14:textId="77777777">
        <w:tc>
          <w:tcPr>
            <w:tcW w:w="1885" w:type="dxa"/>
          </w:tcPr>
          <w:p w14:paraId="029C766C"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Apple </w:t>
            </w:r>
          </w:p>
        </w:tc>
        <w:tc>
          <w:tcPr>
            <w:tcW w:w="8077" w:type="dxa"/>
          </w:tcPr>
          <w:p w14:paraId="4777C06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Support moderator’s proposal.</w:t>
            </w:r>
          </w:p>
        </w:tc>
      </w:tr>
      <w:tr w:rsidR="00B34C6A" w14:paraId="4D4F7C51" w14:textId="77777777">
        <w:tc>
          <w:tcPr>
            <w:tcW w:w="1885" w:type="dxa"/>
          </w:tcPr>
          <w:p w14:paraId="78D1A93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1E5566A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moderator’s proposal</w:t>
            </w:r>
          </w:p>
        </w:tc>
      </w:tr>
      <w:tr w:rsidR="00B34C6A" w14:paraId="55EAFF32" w14:textId="77777777">
        <w:tc>
          <w:tcPr>
            <w:tcW w:w="1885" w:type="dxa"/>
          </w:tcPr>
          <w:p w14:paraId="7D6107FD"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Intel</w:t>
            </w:r>
          </w:p>
        </w:tc>
        <w:tc>
          <w:tcPr>
            <w:tcW w:w="8077" w:type="dxa"/>
          </w:tcPr>
          <w:p w14:paraId="0E7C6994"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We support moderator’s proposal.</w:t>
            </w:r>
          </w:p>
        </w:tc>
      </w:tr>
      <w:tr w:rsidR="00B34C6A" w14:paraId="77B957BF" w14:textId="77777777">
        <w:tc>
          <w:tcPr>
            <w:tcW w:w="1885" w:type="dxa"/>
          </w:tcPr>
          <w:p w14:paraId="334D165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F5F57D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7355A6" w14:textId="77777777">
        <w:tc>
          <w:tcPr>
            <w:tcW w:w="1885" w:type="dxa"/>
          </w:tcPr>
          <w:p w14:paraId="1C6844A2"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71DB34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B34C6A" w14:paraId="4AADD380" w14:textId="77777777">
        <w:tc>
          <w:tcPr>
            <w:tcW w:w="1885" w:type="dxa"/>
          </w:tcPr>
          <w:p w14:paraId="58A9BD9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DBF0B4"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We support moderator’s proposal.</w:t>
            </w:r>
          </w:p>
        </w:tc>
      </w:tr>
    </w:tbl>
    <w:p w14:paraId="0997B27E" w14:textId="77777777" w:rsidR="00B34C6A" w:rsidRDefault="00B34C6A">
      <w:pPr>
        <w:pStyle w:val="ad"/>
        <w:spacing w:after="0"/>
        <w:rPr>
          <w:rFonts w:ascii="Times New Roman" w:hAnsi="Times New Roman"/>
          <w:sz w:val="22"/>
          <w:szCs w:val="22"/>
          <w:lang w:eastAsia="zh-CN"/>
        </w:rPr>
      </w:pPr>
    </w:p>
    <w:p w14:paraId="1BA73FDA"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B34C6A" w14:paraId="45FDF98C" w14:textId="77777777">
        <w:tc>
          <w:tcPr>
            <w:tcW w:w="1885" w:type="dxa"/>
            <w:shd w:val="clear" w:color="auto" w:fill="F2F2F2" w:themeFill="background1" w:themeFillShade="F2"/>
          </w:tcPr>
          <w:p w14:paraId="7A494AE2"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8CAC53F"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ABE86EE" w14:textId="77777777">
        <w:tc>
          <w:tcPr>
            <w:tcW w:w="1885" w:type="dxa"/>
          </w:tcPr>
          <w:p w14:paraId="3B5B4CC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89D046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B34C6A" w14:paraId="7E0C3AD3" w14:textId="77777777">
        <w:tc>
          <w:tcPr>
            <w:tcW w:w="1885" w:type="dxa"/>
          </w:tcPr>
          <w:p w14:paraId="7A4B5C68"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3824FD0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also still support moderator proposal. </w:t>
            </w:r>
          </w:p>
        </w:tc>
      </w:tr>
      <w:tr w:rsidR="00B34C6A" w14:paraId="05AC1B49" w14:textId="77777777">
        <w:tc>
          <w:tcPr>
            <w:tcW w:w="1885" w:type="dxa"/>
          </w:tcPr>
          <w:p w14:paraId="3639BAD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w:t>
            </w:r>
          </w:p>
        </w:tc>
        <w:tc>
          <w:tcPr>
            <w:tcW w:w="8077" w:type="dxa"/>
          </w:tcPr>
          <w:p w14:paraId="5FC0E20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Seems our first round comment is not addressed. We propose to add another bullet, which was also agreed to be captured in the last meeting: LBT gap between Ros</w:t>
            </w:r>
          </w:p>
        </w:tc>
      </w:tr>
    </w:tbl>
    <w:p w14:paraId="369F72D9" w14:textId="77777777" w:rsidR="00B34C6A" w:rsidRDefault="00B34C6A">
      <w:pPr>
        <w:pStyle w:val="ad"/>
        <w:spacing w:after="0"/>
        <w:rPr>
          <w:rFonts w:ascii="Times New Roman" w:hAnsi="Times New Roman"/>
          <w:sz w:val="22"/>
          <w:szCs w:val="22"/>
          <w:lang w:eastAsia="zh-CN"/>
        </w:rPr>
      </w:pPr>
    </w:p>
    <w:p w14:paraId="1E05B292" w14:textId="77777777" w:rsidR="00B34C6A" w:rsidRDefault="00B34C6A">
      <w:pPr>
        <w:pStyle w:val="ad"/>
        <w:spacing w:after="0"/>
        <w:rPr>
          <w:rFonts w:ascii="Times New Roman" w:hAnsi="Times New Roman"/>
          <w:sz w:val="22"/>
          <w:szCs w:val="22"/>
          <w:lang w:eastAsia="zh-CN"/>
        </w:rPr>
      </w:pPr>
    </w:p>
    <w:p w14:paraId="5BA0464E" w14:textId="77777777" w:rsidR="00B34C6A" w:rsidRDefault="00C2192E">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3-5 rev1) Moderator Suggested Conclusion:</w:t>
      </w:r>
    </w:p>
    <w:p w14:paraId="2EB6122D"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at least following aspects for PRACH design of NR operating in 52.6 GHz to 71 GHz</w:t>
      </w:r>
    </w:p>
    <w:p w14:paraId="19E41B2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5EF22944" w14:textId="77777777" w:rsidR="00B34C6A" w:rsidRDefault="00C2192E">
      <w:pPr>
        <w:pStyle w:val="aff2"/>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B25F2D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9E1F37A"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gap between RACH occasions (RO)</w:t>
      </w:r>
    </w:p>
    <w:p w14:paraId="7C467332" w14:textId="77777777" w:rsidR="00B34C6A" w:rsidRDefault="00B34C6A">
      <w:pPr>
        <w:pStyle w:val="ad"/>
        <w:spacing w:after="0"/>
        <w:rPr>
          <w:rFonts w:ascii="Times New Roman" w:hAnsi="Times New Roman"/>
          <w:sz w:val="22"/>
          <w:szCs w:val="22"/>
          <w:lang w:eastAsia="zh-CN"/>
        </w:rPr>
      </w:pPr>
    </w:p>
    <w:p w14:paraId="35BE4A3D"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1"/>
        <w:tblW w:w="9962" w:type="dxa"/>
        <w:tblLayout w:type="fixed"/>
        <w:tblLook w:val="04A0" w:firstRow="1" w:lastRow="0" w:firstColumn="1" w:lastColumn="0" w:noHBand="0" w:noVBand="1"/>
      </w:tblPr>
      <w:tblGrid>
        <w:gridCol w:w="1885"/>
        <w:gridCol w:w="8077"/>
      </w:tblGrid>
      <w:tr w:rsidR="00B34C6A" w14:paraId="73F0639D" w14:textId="77777777" w:rsidTr="005558A9">
        <w:tc>
          <w:tcPr>
            <w:tcW w:w="1885" w:type="dxa"/>
            <w:shd w:val="clear" w:color="auto" w:fill="F2F2F2" w:themeFill="background1" w:themeFillShade="F2"/>
          </w:tcPr>
          <w:p w14:paraId="6032D06A"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724C93"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EEC81E" w14:textId="77777777" w:rsidTr="00E8777D">
        <w:tc>
          <w:tcPr>
            <w:tcW w:w="1885" w:type="dxa"/>
          </w:tcPr>
          <w:p w14:paraId="682A716C"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77" w:type="dxa"/>
          </w:tcPr>
          <w:p w14:paraId="3F4E31F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original proposal provided by Moderator. </w:t>
            </w:r>
          </w:p>
          <w:p w14:paraId="35DEF87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For the 4</w:t>
            </w:r>
            <w:r>
              <w:rPr>
                <w:rFonts w:ascii="Times New Roman" w:hAnsi="Times New Roman" w:hint="eastAsia"/>
                <w:szCs w:val="20"/>
                <w:vertAlign w:val="superscript"/>
                <w:lang w:eastAsia="zh-CN"/>
              </w:rPr>
              <w:t>th</w:t>
            </w:r>
            <w:r>
              <w:rPr>
                <w:rFonts w:ascii="Times New Roman" w:hAnsi="Times New Roman" w:hint="eastAsia"/>
                <w:szCs w:val="20"/>
                <w:lang w:eastAsia="zh-CN"/>
              </w:rPr>
              <w:t xml:space="preserve"> sub-bullet, this issue has been discussed in Rel-16 NRU without consensus, we are not sure what is the motivation to bring it to above 52.6GHz. </w:t>
            </w:r>
          </w:p>
        </w:tc>
      </w:tr>
      <w:tr w:rsidR="00C22516" w14:paraId="595F91DD" w14:textId="77777777" w:rsidTr="00E8777D">
        <w:tc>
          <w:tcPr>
            <w:tcW w:w="1885" w:type="dxa"/>
          </w:tcPr>
          <w:p w14:paraId="74800D66" w14:textId="77777777" w:rsidR="00C22516" w:rsidRDefault="00C22516">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8EEE79" w14:textId="77777777" w:rsidR="00C22516" w:rsidRDefault="00C22516" w:rsidP="00C22516">
            <w:pPr>
              <w:pStyle w:val="ad"/>
              <w:spacing w:after="0" w:line="240" w:lineRule="auto"/>
              <w:rPr>
                <w:rFonts w:ascii="Times New Roman" w:hAnsi="Times New Roman"/>
                <w:szCs w:val="20"/>
                <w:lang w:eastAsia="zh-CN"/>
              </w:rPr>
            </w:pPr>
            <w:r>
              <w:rPr>
                <w:rFonts w:ascii="Times New Roman" w:hAnsi="Times New Roman"/>
              </w:rPr>
              <w:t>To address ZTE’s comments, we believe the LBT gap between RO is an essential part to make RACH works well in unlicensed band. It’s true that the proposal was discussed but not supported in Rel-16, but the reasons are various (mainly due to lack of time for discussion in our view</w:t>
            </w:r>
            <w:r>
              <w:rPr>
                <w:rFonts w:ascii="Times New Roman" w:hAnsi="Times New Roman" w:hint="eastAsia"/>
                <w:lang w:eastAsia="zh-CN"/>
              </w:rPr>
              <w:t>)</w:t>
            </w:r>
            <w:r>
              <w:rPr>
                <w:rFonts w:ascii="Times New Roman" w:hAnsi="Times New Roman"/>
                <w:lang w:eastAsia="zh-CN"/>
              </w:rPr>
              <w:t xml:space="preserve">. Now for above 52.6 GHz, the issue can be more severe since one LBT procedure (or even one CCA slot) may span multiple ROs, if a higher SCS is supported, then the </w:t>
            </w:r>
            <w:proofErr w:type="spellStart"/>
            <w:r>
              <w:rPr>
                <w:rFonts w:ascii="Times New Roman" w:hAnsi="Times New Roman"/>
                <w:lang w:eastAsia="zh-CN"/>
              </w:rPr>
              <w:t>gNB</w:t>
            </w:r>
            <w:proofErr w:type="spellEnd"/>
            <w:r>
              <w:rPr>
                <w:rFonts w:ascii="Times New Roman" w:hAnsi="Times New Roman"/>
                <w:lang w:eastAsia="zh-CN"/>
              </w:rPr>
              <w:t xml:space="preserve"> should have better control of the RO configuration to increase the chance for passing LBT. </w:t>
            </w:r>
            <w:r>
              <w:rPr>
                <w:rFonts w:ascii="Times New Roman" w:hAnsi="Times New Roman"/>
              </w:rPr>
              <w:t xml:space="preserve">That’s the motivation to bring it back to above 52.6 GHz, and the bullet should be kept. </w:t>
            </w:r>
          </w:p>
        </w:tc>
      </w:tr>
      <w:tr w:rsidR="002D040A" w14:paraId="72F25542" w14:textId="77777777" w:rsidTr="00E8777D">
        <w:tc>
          <w:tcPr>
            <w:tcW w:w="1885" w:type="dxa"/>
          </w:tcPr>
          <w:p w14:paraId="426BB981" w14:textId="77777777" w:rsidR="002D040A" w:rsidRDefault="002D040A">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86B1F" w14:textId="77777777" w:rsidR="002D040A" w:rsidRDefault="002D040A" w:rsidP="00C22516">
            <w:pPr>
              <w:pStyle w:val="ad"/>
              <w:spacing w:after="0" w:line="240" w:lineRule="auto"/>
              <w:rPr>
                <w:rFonts w:ascii="Times New Roman" w:hAnsi="Times New Roman"/>
              </w:rPr>
            </w:pPr>
            <w:r>
              <w:rPr>
                <w:rFonts w:ascii="Times New Roman" w:hAnsi="Times New Roman"/>
              </w:rPr>
              <w:t>We share the same view as ZTE on the 4</w:t>
            </w:r>
            <w:r w:rsidRPr="002D040A">
              <w:rPr>
                <w:rFonts w:ascii="Times New Roman" w:hAnsi="Times New Roman"/>
                <w:vertAlign w:val="superscript"/>
              </w:rPr>
              <w:t>th</w:t>
            </w:r>
            <w:r>
              <w:rPr>
                <w:rFonts w:ascii="Times New Roman" w:hAnsi="Times New Roman"/>
              </w:rPr>
              <w:t xml:space="preserve"> sub-bullet. This has even less motivation for operation in 52.6 – 71 GHz due to the high propagation loss, heavy reliance on beamforming, and high LBT thresholds in regulatory regions that require LBT, </w:t>
            </w:r>
            <w:r w:rsidR="009769AB">
              <w:rPr>
                <w:rFonts w:ascii="Times New Roman" w:hAnsi="Times New Roman"/>
              </w:rPr>
              <w:t xml:space="preserve">all </w:t>
            </w:r>
            <w:r>
              <w:rPr>
                <w:rFonts w:ascii="Times New Roman" w:hAnsi="Times New Roman"/>
              </w:rPr>
              <w:t>resulting in significantly lower LBT failure rates</w:t>
            </w:r>
            <w:r w:rsidR="009769AB">
              <w:rPr>
                <w:rFonts w:ascii="Times New Roman" w:hAnsi="Times New Roman"/>
              </w:rPr>
              <w:t>, and low motivation to introduce gaps</w:t>
            </w:r>
          </w:p>
        </w:tc>
      </w:tr>
      <w:tr w:rsidR="00F61C4E" w14:paraId="3F5877B1" w14:textId="77777777" w:rsidTr="00E8777D">
        <w:tc>
          <w:tcPr>
            <w:tcW w:w="1885" w:type="dxa"/>
          </w:tcPr>
          <w:p w14:paraId="541A25DD" w14:textId="79BFD908" w:rsidR="00F61C4E" w:rsidRDefault="00F61C4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A2B6F46" w14:textId="6BAD06FA" w:rsidR="00F61C4E" w:rsidRDefault="00F61C4E" w:rsidP="00C22516">
            <w:pPr>
              <w:pStyle w:val="ad"/>
              <w:spacing w:after="0" w:line="240" w:lineRule="auto"/>
              <w:rPr>
                <w:rFonts w:ascii="Times New Roman" w:hAnsi="Times New Roman"/>
              </w:rPr>
            </w:pPr>
            <w:r>
              <w:rPr>
                <w:rFonts w:ascii="Times New Roman" w:hAnsi="Times New Roman"/>
              </w:rPr>
              <w:t xml:space="preserve">We </w:t>
            </w:r>
            <w:proofErr w:type="gramStart"/>
            <w:r>
              <w:rPr>
                <w:rFonts w:ascii="Times New Roman" w:hAnsi="Times New Roman"/>
              </w:rPr>
              <w:t>support  ZTE</w:t>
            </w:r>
            <w:proofErr w:type="gramEnd"/>
            <w:r>
              <w:rPr>
                <w:rFonts w:ascii="Times New Roman" w:hAnsi="Times New Roman"/>
              </w:rPr>
              <w:t xml:space="preserve"> and Ericsson’s position.</w:t>
            </w:r>
          </w:p>
        </w:tc>
      </w:tr>
      <w:tr w:rsidR="00812DF9" w14:paraId="5A7D83BE" w14:textId="77777777" w:rsidTr="00E8777D">
        <w:tc>
          <w:tcPr>
            <w:tcW w:w="1885" w:type="dxa"/>
          </w:tcPr>
          <w:p w14:paraId="07187A27" w14:textId="43E11737" w:rsidR="00812DF9" w:rsidRPr="00812DF9" w:rsidRDefault="00812DF9">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5112D4E0" w14:textId="09E2CF60" w:rsidR="00812DF9" w:rsidRPr="00812DF9" w:rsidRDefault="00812DF9" w:rsidP="00812DF9">
            <w:pPr>
              <w:pStyle w:val="ad"/>
              <w:spacing w:after="0" w:line="240" w:lineRule="auto"/>
              <w:rPr>
                <w:rFonts w:ascii="Times New Roman" w:eastAsia="ＭＳ 明朝" w:hAnsi="Times New Roman"/>
                <w:lang w:eastAsia="ja-JP"/>
              </w:rPr>
            </w:pPr>
            <w:r>
              <w:rPr>
                <w:rFonts w:ascii="Times New Roman" w:eastAsia="ＭＳ 明朝" w:hAnsi="Times New Roman"/>
                <w:lang w:eastAsia="ja-JP"/>
              </w:rPr>
              <w:t>W</w:t>
            </w:r>
            <w:r>
              <w:rPr>
                <w:rFonts w:ascii="Times New Roman" w:eastAsia="ＭＳ 明朝" w:hAnsi="Times New Roman" w:hint="eastAsia"/>
                <w:lang w:eastAsia="ja-JP"/>
              </w:rPr>
              <w:t xml:space="preserve">e </w:t>
            </w:r>
            <w:r>
              <w:rPr>
                <w:rFonts w:ascii="Times New Roman" w:eastAsia="ＭＳ 明朝" w:hAnsi="Times New Roman"/>
                <w:lang w:eastAsia="ja-JP"/>
              </w:rPr>
              <w:t xml:space="preserve">share the view with ZTE, Ericsson and Apple. On the other hand, also ok to list the item since we understand at least Samsung believes it is worth being discussed. </w:t>
            </w:r>
          </w:p>
        </w:tc>
      </w:tr>
      <w:tr w:rsidR="00E8777D" w14:paraId="42E7484A" w14:textId="77777777" w:rsidTr="00E8777D">
        <w:tc>
          <w:tcPr>
            <w:tcW w:w="1885" w:type="dxa"/>
            <w:tcBorders>
              <w:top w:val="single" w:sz="4" w:space="0" w:color="auto"/>
              <w:left w:val="single" w:sz="4" w:space="0" w:color="auto"/>
              <w:bottom w:val="single" w:sz="4" w:space="0" w:color="auto"/>
              <w:right w:val="single" w:sz="4" w:space="0" w:color="auto"/>
            </w:tcBorders>
            <w:hideMark/>
          </w:tcPr>
          <w:p w14:paraId="6AF37825" w14:textId="77777777" w:rsidR="00E8777D" w:rsidRDefault="00E8777D">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Samsung2</w:t>
            </w:r>
          </w:p>
        </w:tc>
        <w:tc>
          <w:tcPr>
            <w:tcW w:w="8077" w:type="dxa"/>
            <w:tcBorders>
              <w:top w:val="single" w:sz="4" w:space="0" w:color="auto"/>
              <w:left w:val="single" w:sz="4" w:space="0" w:color="auto"/>
              <w:bottom w:val="single" w:sz="4" w:space="0" w:color="auto"/>
              <w:right w:val="single" w:sz="4" w:space="0" w:color="auto"/>
            </w:tcBorders>
            <w:hideMark/>
          </w:tcPr>
          <w:p w14:paraId="19551A0E" w14:textId="77777777" w:rsidR="00E8777D" w:rsidRDefault="00E8777D">
            <w:pPr>
              <w:pStyle w:val="ad"/>
              <w:spacing w:after="0" w:line="240" w:lineRule="auto"/>
              <w:rPr>
                <w:rFonts w:ascii="Times New Roman" w:eastAsia="ＭＳ 明朝" w:hAnsi="Times New Roman"/>
                <w:lang w:eastAsia="ja-JP"/>
              </w:rPr>
            </w:pPr>
            <w:r>
              <w:rPr>
                <w:rFonts w:ascii="Times New Roman" w:eastAsia="ＭＳ 明朝" w:hAnsi="Times New Roman"/>
                <w:lang w:eastAsia="ja-JP"/>
              </w:rPr>
              <w:t xml:space="preserve">Actually we didn’t expect the starting of technical debating from this meeting, since this bullet is an agreed study point in the last meeting, and we just kindly remind moderator to add it back. </w:t>
            </w:r>
          </w:p>
          <w:p w14:paraId="70D5533D" w14:textId="77777777" w:rsidR="00E8777D" w:rsidRDefault="00E8777D">
            <w:pPr>
              <w:pStyle w:val="ad"/>
              <w:spacing w:after="0" w:line="240" w:lineRule="auto"/>
              <w:rPr>
                <w:rFonts w:ascii="Times New Roman" w:eastAsia="ＭＳ 明朝" w:hAnsi="Times New Roman"/>
                <w:lang w:eastAsia="ja-JP"/>
              </w:rPr>
            </w:pPr>
            <w:r>
              <w:rPr>
                <w:rFonts w:ascii="Times New Roman" w:eastAsia="ＭＳ 明朝" w:hAnsi="Times New Roman"/>
                <w:lang w:eastAsia="ja-JP"/>
              </w:rPr>
              <w:t xml:space="preserve">Back to the technical discussion, in our understanding, the argument from Ericsson and ours are from different aspects: Ericsson believes the probability of LBT failure is decreased; while ours is if LBT failure happens, the impact to RO is more severe. At this moment, there is no RAN1 consensus to support either of our argument yet, and there could be further technical aspects missing from the discussion so far. Even this is a full consideration, it’s still hard to judge the issue gets better or worse by combining the two argument, and thus needs further study. </w:t>
            </w:r>
          </w:p>
        </w:tc>
      </w:tr>
    </w:tbl>
    <w:p w14:paraId="55BDAC60" w14:textId="66EC65CD" w:rsidR="00B34C6A" w:rsidRDefault="00B34C6A">
      <w:pPr>
        <w:pStyle w:val="ad"/>
        <w:spacing w:after="0"/>
        <w:rPr>
          <w:rFonts w:ascii="Times New Roman" w:hAnsi="Times New Roman"/>
          <w:sz w:val="22"/>
          <w:szCs w:val="22"/>
          <w:lang w:eastAsia="zh-CN"/>
        </w:rPr>
      </w:pPr>
    </w:p>
    <w:p w14:paraId="4511DFA6" w14:textId="43CAE533" w:rsidR="005558A9" w:rsidRDefault="00564796" w:rsidP="005558A9">
      <w:pPr>
        <w:pStyle w:val="ad"/>
        <w:spacing w:after="0"/>
        <w:rPr>
          <w:rFonts w:ascii="Times New Roman" w:hAnsi="Times New Roman"/>
          <w:sz w:val="22"/>
          <w:szCs w:val="22"/>
          <w:lang w:eastAsia="zh-CN"/>
        </w:rPr>
      </w:pPr>
      <w:r>
        <w:rPr>
          <w:rFonts w:ascii="Times New Roman" w:hAnsi="Times New Roman"/>
          <w:sz w:val="22"/>
          <w:szCs w:val="22"/>
          <w:lang w:eastAsia="zh-CN"/>
        </w:rPr>
        <w:t>Moderator notes:</w:t>
      </w:r>
    </w:p>
    <w:p w14:paraId="59C7B1C3" w14:textId="5B99D612" w:rsidR="00564796" w:rsidRDefault="00564796" w:rsidP="00564796">
      <w:pPr>
        <w:pStyle w:val="ad"/>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Let’s see if we can agree to Proposal 3-5 rev1 as is.</w:t>
      </w:r>
    </w:p>
    <w:p w14:paraId="740C36C2" w14:textId="77777777" w:rsidR="00564796" w:rsidRDefault="00564796" w:rsidP="005558A9">
      <w:pPr>
        <w:pStyle w:val="ad"/>
        <w:spacing w:after="0"/>
        <w:rPr>
          <w:rFonts w:ascii="Times New Roman" w:hAnsi="Times New Roman"/>
          <w:sz w:val="22"/>
          <w:szCs w:val="22"/>
          <w:lang w:eastAsia="zh-CN"/>
        </w:rPr>
      </w:pPr>
    </w:p>
    <w:p w14:paraId="59BDAC95" w14:textId="77777777" w:rsidR="005558A9" w:rsidRDefault="005558A9" w:rsidP="005558A9">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f1"/>
        <w:tblW w:w="9962" w:type="dxa"/>
        <w:tblLayout w:type="fixed"/>
        <w:tblLook w:val="04A0" w:firstRow="1" w:lastRow="0" w:firstColumn="1" w:lastColumn="0" w:noHBand="0" w:noVBand="1"/>
      </w:tblPr>
      <w:tblGrid>
        <w:gridCol w:w="1885"/>
        <w:gridCol w:w="8077"/>
      </w:tblGrid>
      <w:tr w:rsidR="005558A9" w14:paraId="1B449884" w14:textId="77777777" w:rsidTr="00707286">
        <w:tc>
          <w:tcPr>
            <w:tcW w:w="1885" w:type="dxa"/>
            <w:shd w:val="clear" w:color="auto" w:fill="FFE599" w:themeFill="accent4" w:themeFillTint="66"/>
          </w:tcPr>
          <w:p w14:paraId="5C92C2B1" w14:textId="77777777" w:rsidR="005558A9" w:rsidRDefault="005558A9"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543F618" w14:textId="77777777" w:rsidR="005558A9" w:rsidRDefault="005558A9"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857AEBA" w14:textId="77777777" w:rsidTr="00707286">
        <w:tc>
          <w:tcPr>
            <w:tcW w:w="1885" w:type="dxa"/>
          </w:tcPr>
          <w:p w14:paraId="319BB05C" w14:textId="4100F607"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CC979F0" w14:textId="5CEB3D6A"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641114" w14:paraId="3566A4E3" w14:textId="77777777" w:rsidTr="00707286">
        <w:tc>
          <w:tcPr>
            <w:tcW w:w="1885" w:type="dxa"/>
          </w:tcPr>
          <w:p w14:paraId="5852B56B" w14:textId="3CE56800" w:rsidR="00641114" w:rsidRDefault="00641114" w:rsidP="00641114">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806BBFC" w14:textId="7090A4C0" w:rsidR="00641114" w:rsidRDefault="00641114" w:rsidP="00641114">
            <w:pPr>
              <w:pStyle w:val="ad"/>
              <w:spacing w:after="0" w:line="240" w:lineRule="auto"/>
              <w:rPr>
                <w:rFonts w:ascii="Times New Roman" w:hAnsi="Times New Roman"/>
                <w:szCs w:val="20"/>
                <w:lang w:eastAsia="zh-CN"/>
              </w:rPr>
            </w:pPr>
            <w:r>
              <w:rPr>
                <w:rFonts w:ascii="Times New Roman" w:hAnsi="Times New Roman"/>
                <w:szCs w:val="20"/>
                <w:lang w:eastAsia="zh-CN"/>
              </w:rPr>
              <w:t>Support rev1</w:t>
            </w:r>
          </w:p>
        </w:tc>
      </w:tr>
      <w:tr w:rsidR="005D474E" w14:paraId="717B4DA5" w14:textId="77777777" w:rsidTr="00707286">
        <w:tc>
          <w:tcPr>
            <w:tcW w:w="1885" w:type="dxa"/>
          </w:tcPr>
          <w:p w14:paraId="30EAE2BA" w14:textId="51724BD2" w:rsidR="005D474E" w:rsidRDefault="005D474E" w:rsidP="00641114">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F518CB6" w14:textId="77777777" w:rsidR="005D474E" w:rsidRDefault="005D474E" w:rsidP="00641114">
            <w:pPr>
              <w:pStyle w:val="ad"/>
              <w:spacing w:after="0" w:line="240" w:lineRule="auto"/>
              <w:rPr>
                <w:rFonts w:ascii="Times New Roman" w:hAnsi="Times New Roman"/>
                <w:szCs w:val="20"/>
                <w:lang w:eastAsia="zh-CN"/>
              </w:rPr>
            </w:pPr>
            <w:r>
              <w:rPr>
                <w:rFonts w:ascii="Times New Roman" w:hAnsi="Times New Roman"/>
                <w:szCs w:val="20"/>
                <w:lang w:eastAsia="zh-CN"/>
              </w:rPr>
              <w:t>As a compromise on the LBT gap issue, since Samsung identifies a potential issue if higher SCS is supported, then I would suggest the following for the 3</w:t>
            </w:r>
            <w:r w:rsidRPr="005D474E">
              <w:rPr>
                <w:rFonts w:ascii="Times New Roman" w:hAnsi="Times New Roman"/>
                <w:szCs w:val="20"/>
                <w:vertAlign w:val="superscript"/>
                <w:lang w:eastAsia="zh-CN"/>
              </w:rPr>
              <w:t>rd</w:t>
            </w:r>
            <w:r>
              <w:rPr>
                <w:rFonts w:ascii="Times New Roman" w:hAnsi="Times New Roman"/>
                <w:szCs w:val="20"/>
                <w:lang w:eastAsia="zh-CN"/>
              </w:rPr>
              <w:t xml:space="preserve"> and 4</w:t>
            </w:r>
            <w:r w:rsidRPr="005D474E">
              <w:rPr>
                <w:rFonts w:ascii="Times New Roman" w:hAnsi="Times New Roman"/>
                <w:szCs w:val="20"/>
                <w:vertAlign w:val="superscript"/>
                <w:lang w:eastAsia="zh-CN"/>
              </w:rPr>
              <w:t>th</w:t>
            </w:r>
            <w:r>
              <w:rPr>
                <w:rFonts w:ascii="Times New Roman" w:hAnsi="Times New Roman"/>
                <w:szCs w:val="20"/>
                <w:lang w:eastAsia="zh-CN"/>
              </w:rPr>
              <w:t xml:space="preserve"> bullets:</w:t>
            </w:r>
          </w:p>
          <w:p w14:paraId="4426D602" w14:textId="045E0023" w:rsidR="005D474E" w:rsidRPr="005D474E" w:rsidRDefault="005D474E" w:rsidP="005D474E">
            <w:pPr>
              <w:pStyle w:val="ad"/>
              <w:numPr>
                <w:ilvl w:val="1"/>
                <w:numId w:val="7"/>
              </w:numPr>
              <w:spacing w:before="0" w:after="0"/>
              <w:rPr>
                <w:rFonts w:ascii="Times New Roman" w:hAnsi="Times New Roman"/>
                <w:szCs w:val="20"/>
                <w:lang w:eastAsia="zh-CN"/>
              </w:rPr>
            </w:pPr>
            <w:r w:rsidRPr="005D474E">
              <w:rPr>
                <w:rFonts w:ascii="Times New Roman" w:hAnsi="Times New Roman"/>
                <w:szCs w:val="20"/>
                <w:lang w:eastAsia="zh-CN"/>
              </w:rPr>
              <w:t>RACH RO configurations</w:t>
            </w:r>
            <w:r w:rsidRPr="005D474E">
              <w:rPr>
                <w:rFonts w:ascii="Times New Roman" w:hAnsi="Times New Roman"/>
                <w:color w:val="FF0000"/>
                <w:szCs w:val="20"/>
                <w:lang w:eastAsia="zh-CN"/>
              </w:rPr>
              <w:t>, potentially including LBT gaps between R</w:t>
            </w:r>
            <w:r w:rsidR="00FE5444" w:rsidRPr="005D474E">
              <w:rPr>
                <w:rFonts w:ascii="Times New Roman" w:hAnsi="Times New Roman"/>
                <w:color w:val="FF0000"/>
                <w:szCs w:val="20"/>
                <w:lang w:eastAsia="zh-CN"/>
              </w:rPr>
              <w:t>o</w:t>
            </w:r>
            <w:r w:rsidRPr="005D474E">
              <w:rPr>
                <w:rFonts w:ascii="Times New Roman" w:hAnsi="Times New Roman"/>
                <w:color w:val="FF0000"/>
                <w:szCs w:val="20"/>
                <w:lang w:eastAsia="zh-CN"/>
              </w:rPr>
              <w:t>s,</w:t>
            </w:r>
            <w:r w:rsidRPr="005D474E">
              <w:rPr>
                <w:rFonts w:ascii="Times New Roman" w:hAnsi="Times New Roman"/>
                <w:szCs w:val="20"/>
                <w:lang w:eastAsia="zh-CN"/>
              </w:rPr>
              <w:t xml:space="preserve"> with new SCS (if new SCS is supported)</w:t>
            </w:r>
          </w:p>
          <w:p w14:paraId="3E08C506" w14:textId="22FBD054" w:rsidR="005D474E" w:rsidRPr="005D474E" w:rsidRDefault="005D474E" w:rsidP="005D474E">
            <w:pPr>
              <w:pStyle w:val="ad"/>
              <w:numPr>
                <w:ilvl w:val="1"/>
                <w:numId w:val="7"/>
              </w:numPr>
              <w:spacing w:before="0" w:after="0"/>
              <w:rPr>
                <w:rFonts w:ascii="Times New Roman" w:hAnsi="Times New Roman"/>
                <w:strike/>
                <w:color w:val="FF0000"/>
                <w:szCs w:val="20"/>
                <w:lang w:eastAsia="zh-CN"/>
              </w:rPr>
            </w:pPr>
            <w:r w:rsidRPr="005D474E">
              <w:rPr>
                <w:rFonts w:ascii="Times New Roman" w:hAnsi="Times New Roman"/>
                <w:strike/>
                <w:color w:val="FF0000"/>
                <w:szCs w:val="20"/>
                <w:lang w:eastAsia="zh-CN"/>
              </w:rPr>
              <w:t>LBT gap between RACH occasions (RO)</w:t>
            </w:r>
          </w:p>
        </w:tc>
      </w:tr>
      <w:tr w:rsidR="00FE5444" w14:paraId="4DE5F2E6" w14:textId="77777777" w:rsidTr="00707286">
        <w:tc>
          <w:tcPr>
            <w:tcW w:w="1885" w:type="dxa"/>
          </w:tcPr>
          <w:p w14:paraId="6DDEE165" w14:textId="701EFEC7" w:rsidR="00FE5444" w:rsidRPr="00FE5444" w:rsidRDefault="00FE5444" w:rsidP="00641114">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1A79CE24" w14:textId="35B3272C" w:rsidR="00FE5444" w:rsidRPr="00FE5444" w:rsidRDefault="00FE5444" w:rsidP="00641114">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rev1, also Ericsson</w:t>
            </w:r>
            <w:r>
              <w:rPr>
                <w:rFonts w:ascii="Times New Roman" w:eastAsiaTheme="minorEastAsia" w:hAnsi="Times New Roman"/>
                <w:szCs w:val="20"/>
                <w:lang w:eastAsia="ko-KR"/>
              </w:rPr>
              <w:t>’s suggestion</w:t>
            </w:r>
          </w:p>
        </w:tc>
      </w:tr>
      <w:tr w:rsidR="00135CC6" w14:paraId="509317E4" w14:textId="77777777" w:rsidTr="00707286">
        <w:tc>
          <w:tcPr>
            <w:tcW w:w="1885" w:type="dxa"/>
          </w:tcPr>
          <w:p w14:paraId="67C99FC8" w14:textId="261E819A" w:rsidR="00135CC6" w:rsidRDefault="00135CC6" w:rsidP="00641114">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3D03A9BA" w14:textId="7EAEA4CD" w:rsidR="00135CC6" w:rsidRDefault="00135CC6" w:rsidP="00641114">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Ericsson for their compromising, but the revision is not alignment with our proposal and our previous comment. We are sorry if our wording gives you such interpretation, since we find the wording “higher SCS” may not refer to the same from two sides. The original question from ZTE was why comparing to FR1, the issue is re-discussed in above 52.6, so our “higher SCS” in the comments actually refer to a higher SCS comparing to FR1, and includes both SCS of FR2 and potentially new SCS even higher. In this sense, we are not proposing the LBT gap for new SCS only, and actually no evidence shows the issue is only applicable to new SCS only, so we prefer to keep the wording as it is in rev1. </w:t>
            </w:r>
          </w:p>
        </w:tc>
      </w:tr>
    </w:tbl>
    <w:p w14:paraId="76D6D46F" w14:textId="77777777" w:rsidR="005558A9" w:rsidRDefault="005558A9" w:rsidP="005558A9">
      <w:pPr>
        <w:pStyle w:val="ad"/>
        <w:spacing w:after="0"/>
        <w:rPr>
          <w:rFonts w:ascii="Times New Roman" w:hAnsi="Times New Roman"/>
          <w:sz w:val="22"/>
          <w:szCs w:val="22"/>
          <w:lang w:eastAsia="zh-CN"/>
        </w:rPr>
      </w:pPr>
    </w:p>
    <w:p w14:paraId="6267D98D" w14:textId="77777777" w:rsidR="005558A9" w:rsidRDefault="005558A9">
      <w:pPr>
        <w:pStyle w:val="ad"/>
        <w:spacing w:after="0"/>
        <w:rPr>
          <w:rFonts w:ascii="Times New Roman" w:hAnsi="Times New Roman"/>
          <w:sz w:val="22"/>
          <w:szCs w:val="22"/>
          <w:lang w:eastAsia="zh-CN"/>
        </w:rPr>
      </w:pPr>
    </w:p>
    <w:p w14:paraId="688AD230" w14:textId="77777777" w:rsidR="00B34C6A" w:rsidRDefault="00B34C6A">
      <w:pPr>
        <w:pStyle w:val="ad"/>
        <w:spacing w:after="0"/>
        <w:rPr>
          <w:rFonts w:ascii="Times New Roman" w:hAnsi="Times New Roman"/>
          <w:sz w:val="22"/>
          <w:szCs w:val="22"/>
          <w:lang w:eastAsia="zh-CN"/>
        </w:rPr>
      </w:pPr>
    </w:p>
    <w:p w14:paraId="30AE6A2F" w14:textId="77777777" w:rsidR="00B34C6A" w:rsidRDefault="00C2192E">
      <w:pPr>
        <w:pStyle w:val="2"/>
        <w:rPr>
          <w:lang w:eastAsia="zh-CN"/>
        </w:rPr>
      </w:pPr>
      <w:r>
        <w:rPr>
          <w:lang w:eastAsia="zh-CN"/>
        </w:rPr>
        <w:t>3.6 PT-RS</w:t>
      </w:r>
    </w:p>
    <w:p w14:paraId="2E2C5262"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561541D" w14:textId="77777777" w:rsidR="00B34C6A" w:rsidRDefault="00B34C6A">
      <w:pPr>
        <w:pStyle w:val="ad"/>
        <w:spacing w:after="0"/>
        <w:rPr>
          <w:rFonts w:ascii="Times New Roman" w:hAnsi="Times New Roman"/>
          <w:sz w:val="22"/>
          <w:szCs w:val="22"/>
          <w:lang w:eastAsia="zh-CN"/>
        </w:rPr>
      </w:pPr>
    </w:p>
    <w:p w14:paraId="31E4C68F"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w:t>
      </w:r>
    </w:p>
    <w:p w14:paraId="30A236B0"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5A18D680"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05E9E12B"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86FDAFA"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[4]:</w:t>
      </w:r>
    </w:p>
    <w:p w14:paraId="76309709"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411F3BF7"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[8]:</w:t>
      </w:r>
    </w:p>
    <w:p w14:paraId="664C4AC5"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17DD51D1"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[13]:</w:t>
      </w:r>
    </w:p>
    <w:p w14:paraId="20988822"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block-based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16AB4597"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[16]:</w:t>
      </w:r>
    </w:p>
    <w:p w14:paraId="43995F0A"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6DDFCA69"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[17]:</w:t>
      </w:r>
    </w:p>
    <w:p w14:paraId="3D651ECC"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6B5B4D4D"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[22]:</w:t>
      </w:r>
    </w:p>
    <w:p w14:paraId="28B170F8"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3A47A672"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[23]:</w:t>
      </w:r>
    </w:p>
    <w:p w14:paraId="69C940C6"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68C6D234"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[25]:</w:t>
      </w:r>
    </w:p>
    <w:p w14:paraId="2E7B12C6"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428BEF66"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[29]:</w:t>
      </w:r>
    </w:p>
    <w:p w14:paraId="0D6C021C"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399AECA"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[15], [32]:</w:t>
      </w:r>
    </w:p>
    <w:p w14:paraId="39D31ADA" w14:textId="77777777" w:rsidR="00B34C6A" w:rsidRDefault="00C2192E">
      <w:pPr>
        <w:pStyle w:val="ad"/>
        <w:numPr>
          <w:ilvl w:val="1"/>
          <w:numId w:val="17"/>
        </w:numPr>
        <w:spacing w:after="0"/>
        <w:rPr>
          <w:rFonts w:ascii="Times New Roman" w:hAnsi="Times New Roman"/>
          <w:sz w:val="22"/>
          <w:szCs w:val="22"/>
          <w:lang w:eastAsia="zh-CN"/>
        </w:rPr>
      </w:pPr>
      <w:bookmarkStart w:id="13"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4" w:name="_Toc48670595"/>
      <w:bookmarkStart w:id="15" w:name="_Toc48656833"/>
      <w:bookmarkStart w:id="16" w:name="_Toc48670594"/>
      <w:bookmarkEnd w:id="13"/>
      <w:bookmarkEnd w:id="14"/>
      <w:bookmarkEnd w:id="15"/>
      <w:bookmarkEnd w:id="16"/>
    </w:p>
    <w:p w14:paraId="72BA021F" w14:textId="77777777" w:rsidR="00B34C6A" w:rsidRDefault="00B34C6A">
      <w:pPr>
        <w:pStyle w:val="ad"/>
        <w:spacing w:after="0"/>
        <w:rPr>
          <w:rFonts w:ascii="Times New Roman" w:hAnsi="Times New Roman"/>
          <w:sz w:val="22"/>
          <w:szCs w:val="22"/>
          <w:lang w:eastAsia="zh-CN"/>
        </w:rPr>
      </w:pPr>
    </w:p>
    <w:p w14:paraId="64F052CD"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2A55FE8" w14:textId="77777777" w:rsidR="00B34C6A" w:rsidRDefault="00C2192E">
      <w:pPr>
        <w:pStyle w:val="ad"/>
        <w:spacing w:after="0"/>
        <w:rPr>
          <w:rFonts w:ascii="Times New Roman" w:hAnsi="Times New Roman"/>
          <w:sz w:val="22"/>
          <w:szCs w:val="22"/>
        </w:rPr>
      </w:pPr>
      <w:r>
        <w:rPr>
          <w:rFonts w:ascii="Times New Roman" w:hAnsi="Times New Roman"/>
          <w:sz w:val="22"/>
          <w:szCs w:val="22"/>
          <w:lang w:eastAsia="zh-CN"/>
        </w:rPr>
        <w:lastRenderedPageBreak/>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4D5D3487" w14:textId="77777777" w:rsidR="00B34C6A" w:rsidRDefault="00B34C6A">
      <w:pPr>
        <w:pStyle w:val="ad"/>
        <w:spacing w:after="0"/>
        <w:rPr>
          <w:rFonts w:ascii="Times New Roman" w:hAnsi="Times New Roman"/>
          <w:sz w:val="22"/>
          <w:szCs w:val="22"/>
          <w:lang w:eastAsia="zh-CN"/>
        </w:rPr>
      </w:pPr>
    </w:p>
    <w:p w14:paraId="0BB4F297" w14:textId="77777777" w:rsidR="00B34C6A" w:rsidRDefault="00B34C6A">
      <w:pPr>
        <w:pStyle w:val="ad"/>
        <w:spacing w:after="0"/>
        <w:rPr>
          <w:rFonts w:ascii="Times New Roman" w:hAnsi="Times New Roman"/>
          <w:sz w:val="22"/>
          <w:szCs w:val="22"/>
          <w:lang w:eastAsia="zh-CN"/>
        </w:rPr>
      </w:pPr>
    </w:p>
    <w:p w14:paraId="37CB52A3"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2E1182"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86256F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0FAFC23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64BA621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5D51E95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2A719868" w14:textId="77777777" w:rsidR="00B34C6A" w:rsidRDefault="00B34C6A">
      <w:pPr>
        <w:pStyle w:val="ad"/>
        <w:spacing w:after="0"/>
        <w:rPr>
          <w:rFonts w:ascii="Times New Roman" w:hAnsi="Times New Roman"/>
          <w:sz w:val="22"/>
          <w:szCs w:val="22"/>
          <w:lang w:eastAsia="zh-CN"/>
        </w:rPr>
      </w:pPr>
    </w:p>
    <w:p w14:paraId="62F0938A"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258F318" w14:textId="77777777" w:rsidR="00B34C6A" w:rsidRDefault="00B34C6A">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B34C6A" w14:paraId="753CA99D" w14:textId="77777777">
        <w:tc>
          <w:tcPr>
            <w:tcW w:w="1885" w:type="dxa"/>
            <w:shd w:val="clear" w:color="auto" w:fill="F2F2F2" w:themeFill="background1" w:themeFillShade="F2"/>
          </w:tcPr>
          <w:p w14:paraId="6972B104"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FFDC35D"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BC840D1" w14:textId="77777777">
        <w:tc>
          <w:tcPr>
            <w:tcW w:w="1885" w:type="dxa"/>
          </w:tcPr>
          <w:p w14:paraId="3343DC5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D694D5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431B0EB" w14:textId="77777777">
        <w:tc>
          <w:tcPr>
            <w:tcW w:w="1885" w:type="dxa"/>
          </w:tcPr>
          <w:p w14:paraId="2C6B7FB2"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30EAD7A" w14:textId="77777777" w:rsidR="00B34C6A" w:rsidRDefault="00C2192E">
            <w:pPr>
              <w:pStyle w:val="ad"/>
              <w:spacing w:after="0"/>
              <w:rPr>
                <w:rFonts w:ascii="Times New Roman" w:hAnsi="Times New Roman"/>
                <w:szCs w:val="20"/>
                <w:lang w:eastAsia="zh-CN"/>
              </w:rPr>
            </w:pPr>
            <w:r>
              <w:rPr>
                <w:rFonts w:ascii="Times New Roman" w:hAnsi="Times New Roman"/>
                <w:szCs w:val="20"/>
                <w:lang w:eastAsia="zh-CN"/>
              </w:rPr>
              <w:t>We propose following updates:</w:t>
            </w:r>
          </w:p>
          <w:p w14:paraId="5521E4AE" w14:textId="77777777" w:rsidR="00B34C6A" w:rsidRDefault="00C2192E">
            <w:pPr>
              <w:pStyle w:val="ad"/>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104ECC5E"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3A02EDDE"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1D6C2E93"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5A437778"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694B2E07" w14:textId="77777777" w:rsidR="00B34C6A" w:rsidRDefault="00B34C6A">
            <w:pPr>
              <w:pStyle w:val="ad"/>
              <w:spacing w:before="0" w:after="0" w:line="240" w:lineRule="auto"/>
              <w:rPr>
                <w:rFonts w:ascii="Times New Roman" w:hAnsi="Times New Roman"/>
                <w:szCs w:val="20"/>
                <w:lang w:eastAsia="zh-CN"/>
              </w:rPr>
            </w:pPr>
          </w:p>
        </w:tc>
      </w:tr>
      <w:tr w:rsidR="00B34C6A" w14:paraId="31C5B113" w14:textId="77777777">
        <w:tc>
          <w:tcPr>
            <w:tcW w:w="1885" w:type="dxa"/>
          </w:tcPr>
          <w:p w14:paraId="015CC9D8"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5FB805DC" w14:textId="77777777" w:rsidR="00B34C6A" w:rsidRDefault="00C2192E">
            <w:pPr>
              <w:pStyle w:val="ad"/>
              <w:spacing w:after="0"/>
              <w:rPr>
                <w:rFonts w:ascii="Times New Roman" w:eastAsia="ＭＳ 明朝" w:hAnsi="Times New Roman"/>
                <w:szCs w:val="20"/>
                <w:lang w:eastAsia="ja-JP"/>
              </w:rPr>
            </w:pPr>
            <w:r>
              <w:rPr>
                <w:rFonts w:ascii="Times New Roman" w:eastAsia="ＭＳ 明朝" w:hAnsi="Times New Roman" w:hint="eastAsia"/>
                <w:szCs w:val="20"/>
                <w:lang w:eastAsia="ja-JP"/>
              </w:rPr>
              <w:t>Support Moderator</w:t>
            </w:r>
            <w:r>
              <w:rPr>
                <w:rFonts w:ascii="Times New Roman" w:eastAsia="ＭＳ 明朝" w:hAnsi="Times New Roman"/>
                <w:szCs w:val="20"/>
                <w:lang w:eastAsia="ja-JP"/>
              </w:rPr>
              <w:t xml:space="preserve">’s proposal, also okay with </w:t>
            </w:r>
            <w:proofErr w:type="spellStart"/>
            <w:r>
              <w:rPr>
                <w:rFonts w:ascii="Times New Roman" w:eastAsia="ＭＳ 明朝" w:hAnsi="Times New Roman"/>
                <w:szCs w:val="20"/>
                <w:lang w:eastAsia="ja-JP"/>
              </w:rPr>
              <w:t>InterDigital’s</w:t>
            </w:r>
            <w:proofErr w:type="spellEnd"/>
            <w:r>
              <w:rPr>
                <w:rFonts w:ascii="Times New Roman" w:eastAsia="ＭＳ 明朝" w:hAnsi="Times New Roman"/>
                <w:szCs w:val="20"/>
                <w:lang w:eastAsia="ja-JP"/>
              </w:rPr>
              <w:t xml:space="preserve"> update</w:t>
            </w:r>
          </w:p>
        </w:tc>
      </w:tr>
      <w:tr w:rsidR="00B34C6A" w14:paraId="32D17A1F" w14:textId="77777777">
        <w:tc>
          <w:tcPr>
            <w:tcW w:w="1885" w:type="dxa"/>
          </w:tcPr>
          <w:p w14:paraId="0826F747"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9E91C4F" w14:textId="77777777" w:rsidR="00B34C6A" w:rsidRDefault="00C2192E">
            <w:pPr>
              <w:pStyle w:val="ad"/>
              <w:spacing w:after="0"/>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5EEFE16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33A74366" w14:textId="77777777" w:rsidR="00B34C6A" w:rsidRDefault="00B34C6A">
            <w:pPr>
              <w:pStyle w:val="ad"/>
              <w:spacing w:after="0"/>
              <w:rPr>
                <w:rFonts w:ascii="Times New Roman" w:hAnsi="Times New Roman"/>
                <w:szCs w:val="20"/>
                <w:lang w:eastAsia="zh-CN"/>
              </w:rPr>
            </w:pPr>
          </w:p>
        </w:tc>
      </w:tr>
      <w:tr w:rsidR="00B34C6A" w14:paraId="392375AF" w14:textId="77777777">
        <w:tc>
          <w:tcPr>
            <w:tcW w:w="1885" w:type="dxa"/>
          </w:tcPr>
          <w:p w14:paraId="2946B77A"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8F99059" w14:textId="77777777" w:rsidR="00B34C6A" w:rsidRDefault="00C2192E">
            <w:pPr>
              <w:pStyle w:val="ad"/>
              <w:spacing w:after="0"/>
              <w:rPr>
                <w:rFonts w:ascii="Times New Roman" w:hAnsi="Times New Roman"/>
                <w:szCs w:val="20"/>
                <w:lang w:eastAsia="zh-CN"/>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r w:rsidR="00B34C6A" w14:paraId="16894013" w14:textId="77777777">
        <w:tc>
          <w:tcPr>
            <w:tcW w:w="1885" w:type="dxa"/>
          </w:tcPr>
          <w:p w14:paraId="20667BC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16A6C2BB"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w:t>
            </w:r>
            <w:proofErr w:type="spellStart"/>
            <w:r>
              <w:rPr>
                <w:rFonts w:ascii="Times New Roman" w:eastAsiaTheme="minorEastAsia" w:hAnsi="Times New Roman"/>
                <w:szCs w:val="20"/>
                <w:lang w:eastAsia="ko-KR"/>
              </w:rPr>
              <w:t>InterDigital’s</w:t>
            </w:r>
            <w:proofErr w:type="spellEnd"/>
            <w:r>
              <w:rPr>
                <w:rFonts w:ascii="Times New Roman" w:eastAsiaTheme="minorEastAsia" w:hAnsi="Times New Roman"/>
                <w:szCs w:val="20"/>
                <w:lang w:eastAsia="ko-KR"/>
              </w:rPr>
              <w:t xml:space="preserve"> update.</w:t>
            </w:r>
          </w:p>
        </w:tc>
      </w:tr>
      <w:tr w:rsidR="00B34C6A" w14:paraId="6FF136EA" w14:textId="77777777">
        <w:tc>
          <w:tcPr>
            <w:tcW w:w="1885" w:type="dxa"/>
          </w:tcPr>
          <w:p w14:paraId="2A6BDEF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75556D7"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B3E3799" w14:textId="77777777">
        <w:tc>
          <w:tcPr>
            <w:tcW w:w="1885" w:type="dxa"/>
          </w:tcPr>
          <w:p w14:paraId="13D4B3C9"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6201D466"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702A328" w14:textId="77777777">
        <w:tc>
          <w:tcPr>
            <w:tcW w:w="1885" w:type="dxa"/>
          </w:tcPr>
          <w:p w14:paraId="1CE7F40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0989655F"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B34C6A" w14:paraId="232EFE4B" w14:textId="77777777">
        <w:tc>
          <w:tcPr>
            <w:tcW w:w="1885" w:type="dxa"/>
          </w:tcPr>
          <w:p w14:paraId="3B3A37D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77" w:type="dxa"/>
          </w:tcPr>
          <w:p w14:paraId="437CBB6C"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B34C6A" w14:paraId="254DECCE" w14:textId="77777777">
        <w:tc>
          <w:tcPr>
            <w:tcW w:w="1885" w:type="dxa"/>
          </w:tcPr>
          <w:p w14:paraId="5CDE57D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DCAFB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7365E56" w14:textId="77777777">
        <w:tc>
          <w:tcPr>
            <w:tcW w:w="1885" w:type="dxa"/>
          </w:tcPr>
          <w:p w14:paraId="39824ED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571743D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3291FEEC" w14:textId="77777777" w:rsidR="00B34C6A" w:rsidRDefault="00B34C6A">
            <w:pPr>
              <w:pStyle w:val="ad"/>
              <w:spacing w:before="0" w:after="0" w:line="240" w:lineRule="auto"/>
              <w:rPr>
                <w:rFonts w:ascii="Times New Roman" w:hAnsi="Times New Roman"/>
                <w:szCs w:val="20"/>
                <w:lang w:eastAsia="zh-CN"/>
              </w:rPr>
            </w:pPr>
          </w:p>
          <w:p w14:paraId="25ED7495" w14:textId="77777777" w:rsidR="00B34C6A" w:rsidRDefault="00C2192E">
            <w:pPr>
              <w:pStyle w:val="ad"/>
              <w:spacing w:after="0"/>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19E5198" w14:textId="77777777" w:rsidR="00B34C6A" w:rsidRDefault="00B34C6A">
            <w:pPr>
              <w:pStyle w:val="ad"/>
              <w:spacing w:before="0" w:after="0" w:line="240" w:lineRule="auto"/>
              <w:rPr>
                <w:rFonts w:ascii="Times New Roman" w:hAnsi="Times New Roman"/>
                <w:szCs w:val="20"/>
                <w:lang w:eastAsia="zh-CN"/>
              </w:rPr>
            </w:pPr>
          </w:p>
          <w:p w14:paraId="51AD0969"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64EEF2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D39046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1F6BCD6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05B388F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53993295" w14:textId="77777777" w:rsidR="00B34C6A" w:rsidRDefault="00B34C6A">
            <w:pPr>
              <w:pStyle w:val="ad"/>
              <w:spacing w:before="0" w:after="0" w:line="240" w:lineRule="auto"/>
              <w:rPr>
                <w:rFonts w:ascii="Times New Roman" w:hAnsi="Times New Roman"/>
                <w:szCs w:val="20"/>
                <w:lang w:eastAsia="zh-CN"/>
              </w:rPr>
            </w:pPr>
          </w:p>
        </w:tc>
      </w:tr>
      <w:tr w:rsidR="00B34C6A" w14:paraId="18B554AF" w14:textId="77777777">
        <w:tc>
          <w:tcPr>
            <w:tcW w:w="1885" w:type="dxa"/>
          </w:tcPr>
          <w:p w14:paraId="3BCDEBC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5DADF4C"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6956ECAA" w14:textId="77777777">
        <w:tc>
          <w:tcPr>
            <w:tcW w:w="1885" w:type="dxa"/>
          </w:tcPr>
          <w:p w14:paraId="7F7E6A8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9BCA6"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4CD1BD62" w14:textId="77777777">
        <w:tc>
          <w:tcPr>
            <w:tcW w:w="1885" w:type="dxa"/>
          </w:tcPr>
          <w:p w14:paraId="46C2371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3C80E1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B34C6A" w14:paraId="5FFA7D58" w14:textId="77777777">
        <w:tc>
          <w:tcPr>
            <w:tcW w:w="1885" w:type="dxa"/>
          </w:tcPr>
          <w:p w14:paraId="255B2C7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5C4F51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B34C6A" w14:paraId="45ADBB1A" w14:textId="77777777">
        <w:tc>
          <w:tcPr>
            <w:tcW w:w="1885" w:type="dxa"/>
          </w:tcPr>
          <w:p w14:paraId="27A76F96"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D70A66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7A3605A9" w14:textId="77777777">
        <w:tc>
          <w:tcPr>
            <w:tcW w:w="1885" w:type="dxa"/>
          </w:tcPr>
          <w:p w14:paraId="34EFB8E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6B9625D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058427E6" w14:textId="77777777" w:rsidR="00B34C6A" w:rsidRDefault="00B34C6A">
      <w:pPr>
        <w:pStyle w:val="ad"/>
        <w:spacing w:after="0"/>
        <w:rPr>
          <w:rFonts w:ascii="Times New Roman" w:hAnsi="Times New Roman"/>
          <w:sz w:val="22"/>
          <w:szCs w:val="22"/>
          <w:lang w:eastAsia="zh-CN"/>
        </w:rPr>
      </w:pPr>
    </w:p>
    <w:p w14:paraId="39FB4DA4" w14:textId="77777777" w:rsidR="00B34C6A" w:rsidRDefault="00B34C6A">
      <w:pPr>
        <w:pStyle w:val="ad"/>
        <w:spacing w:after="0"/>
        <w:rPr>
          <w:rFonts w:ascii="Times New Roman" w:hAnsi="Times New Roman"/>
          <w:sz w:val="22"/>
          <w:szCs w:val="22"/>
          <w:lang w:eastAsia="zh-CN"/>
        </w:rPr>
      </w:pPr>
    </w:p>
    <w:p w14:paraId="78DE510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3D8AD68" w14:textId="77777777" w:rsidR="00B34C6A" w:rsidRDefault="00B34C6A">
      <w:pPr>
        <w:pStyle w:val="ad"/>
        <w:spacing w:after="0"/>
        <w:rPr>
          <w:rFonts w:ascii="Times New Roman" w:hAnsi="Times New Roman"/>
          <w:sz w:val="22"/>
          <w:szCs w:val="22"/>
          <w:lang w:eastAsia="zh-CN"/>
        </w:rPr>
      </w:pPr>
    </w:p>
    <w:p w14:paraId="2A811320"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3-6) Moderator Suggested Conclusion:</w:t>
      </w:r>
    </w:p>
    <w:p w14:paraId="34C769C6" w14:textId="77777777" w:rsidR="00B34C6A" w:rsidRDefault="00C2192E">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61319EC7" w14:textId="77777777" w:rsidR="00B34C6A" w:rsidRDefault="00C2192E">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7A52DEE" w14:textId="77777777" w:rsidR="00B34C6A" w:rsidRDefault="00C2192E">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26DFE40C" w14:textId="77777777" w:rsidR="00B34C6A" w:rsidRDefault="00C2192E">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63C5901" w14:textId="77777777" w:rsidR="00B34C6A" w:rsidRDefault="00C2192E">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042F617F" w14:textId="77777777" w:rsidR="00B34C6A" w:rsidRDefault="00B34C6A">
      <w:pPr>
        <w:pStyle w:val="ad"/>
        <w:spacing w:after="0"/>
        <w:rPr>
          <w:rFonts w:ascii="Times New Roman" w:hAnsi="Times New Roman"/>
          <w:sz w:val="22"/>
          <w:szCs w:val="22"/>
          <w:lang w:eastAsia="zh-CN"/>
        </w:rPr>
      </w:pPr>
    </w:p>
    <w:p w14:paraId="28BBE86E" w14:textId="77777777" w:rsidR="00B34C6A" w:rsidRDefault="00B34C6A">
      <w:pPr>
        <w:pStyle w:val="ad"/>
        <w:spacing w:after="0"/>
        <w:rPr>
          <w:rFonts w:ascii="Times New Roman" w:hAnsi="Times New Roman"/>
          <w:sz w:val="22"/>
          <w:szCs w:val="22"/>
          <w:lang w:eastAsia="zh-CN"/>
        </w:rPr>
      </w:pPr>
    </w:p>
    <w:p w14:paraId="4BD08CA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053BBA2D" w14:textId="77777777">
        <w:tc>
          <w:tcPr>
            <w:tcW w:w="1885" w:type="dxa"/>
            <w:shd w:val="clear" w:color="auto" w:fill="F2F2F2" w:themeFill="background1" w:themeFillShade="F2"/>
          </w:tcPr>
          <w:p w14:paraId="1AB050C3"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91712DE"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FA087C9" w14:textId="77777777">
        <w:tc>
          <w:tcPr>
            <w:tcW w:w="1885" w:type="dxa"/>
          </w:tcPr>
          <w:p w14:paraId="5F61F6A2"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3F9E16" w14:textId="77777777" w:rsidR="00B34C6A" w:rsidRDefault="00C2192E">
            <w:pPr>
              <w:pStyle w:val="ad"/>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B34C6A" w14:paraId="05E1B841" w14:textId="77777777">
        <w:tc>
          <w:tcPr>
            <w:tcW w:w="1885" w:type="dxa"/>
          </w:tcPr>
          <w:p w14:paraId="0C86030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C2F420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0C0473D0" w14:textId="77777777" w:rsidR="00B34C6A" w:rsidRDefault="00B34C6A">
            <w:pPr>
              <w:pStyle w:val="ad"/>
              <w:spacing w:before="0" w:after="0" w:line="240" w:lineRule="auto"/>
              <w:rPr>
                <w:rFonts w:ascii="Times New Roman" w:hAnsi="Times New Roman"/>
                <w:szCs w:val="20"/>
                <w:lang w:eastAsia="zh-CN"/>
              </w:rPr>
            </w:pPr>
          </w:p>
          <w:p w14:paraId="21DBBCA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B34C6A" w14:paraId="2C72F44D" w14:textId="77777777">
        <w:tc>
          <w:tcPr>
            <w:tcW w:w="1885" w:type="dxa"/>
          </w:tcPr>
          <w:p w14:paraId="3F6637B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4F73E70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34C6A" w14:paraId="14AFE102" w14:textId="77777777">
        <w:tc>
          <w:tcPr>
            <w:tcW w:w="1885" w:type="dxa"/>
          </w:tcPr>
          <w:p w14:paraId="5112F202"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EDB0DD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B34C6A" w14:paraId="38D8E2CB" w14:textId="77777777">
        <w:tc>
          <w:tcPr>
            <w:tcW w:w="1885" w:type="dxa"/>
          </w:tcPr>
          <w:p w14:paraId="3A57B7A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22D8F2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B34C6A" w14:paraId="2F50F725" w14:textId="77777777">
        <w:tc>
          <w:tcPr>
            <w:tcW w:w="1885" w:type="dxa"/>
          </w:tcPr>
          <w:p w14:paraId="73815E9C"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451770D8"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support moderator’s conclusion.</w:t>
            </w:r>
          </w:p>
        </w:tc>
      </w:tr>
      <w:tr w:rsidR="00B34C6A" w14:paraId="3262854B" w14:textId="77777777">
        <w:tc>
          <w:tcPr>
            <w:tcW w:w="1885" w:type="dxa"/>
          </w:tcPr>
          <w:p w14:paraId="502616C4"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60442C4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agree with moderator’s proposal</w:t>
            </w:r>
          </w:p>
        </w:tc>
      </w:tr>
      <w:tr w:rsidR="00B34C6A" w14:paraId="5E91868B" w14:textId="77777777">
        <w:tc>
          <w:tcPr>
            <w:tcW w:w="1885" w:type="dxa"/>
          </w:tcPr>
          <w:p w14:paraId="08A0534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09A6C99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Agree with moderator’s </w:t>
            </w:r>
            <w:proofErr w:type="spellStart"/>
            <w:r>
              <w:rPr>
                <w:rFonts w:ascii="Times New Roman" w:eastAsia="ＭＳ 明朝" w:hAnsi="Times New Roman"/>
                <w:szCs w:val="20"/>
                <w:lang w:eastAsia="ja-JP"/>
              </w:rPr>
              <w:t>propsal</w:t>
            </w:r>
            <w:proofErr w:type="spellEnd"/>
          </w:p>
        </w:tc>
      </w:tr>
      <w:tr w:rsidR="00B34C6A" w14:paraId="5C33D161" w14:textId="77777777">
        <w:tc>
          <w:tcPr>
            <w:tcW w:w="1885" w:type="dxa"/>
          </w:tcPr>
          <w:p w14:paraId="0FE35BA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2040421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agree with the view from Ericsson.  </w:t>
            </w:r>
          </w:p>
        </w:tc>
      </w:tr>
      <w:tr w:rsidR="00B34C6A" w14:paraId="17833E77" w14:textId="77777777">
        <w:tc>
          <w:tcPr>
            <w:tcW w:w="1885" w:type="dxa"/>
          </w:tcPr>
          <w:p w14:paraId="4AF46774"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Intel</w:t>
            </w:r>
          </w:p>
        </w:tc>
        <w:tc>
          <w:tcPr>
            <w:tcW w:w="8077" w:type="dxa"/>
          </w:tcPr>
          <w:p w14:paraId="1D31B897"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We support moderator’s proposal.</w:t>
            </w:r>
          </w:p>
        </w:tc>
      </w:tr>
      <w:tr w:rsidR="00B34C6A" w14:paraId="6A925254" w14:textId="77777777">
        <w:tc>
          <w:tcPr>
            <w:tcW w:w="1885" w:type="dxa"/>
          </w:tcPr>
          <w:p w14:paraId="21002B4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E88362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6E11ED" w14:textId="77777777">
        <w:tc>
          <w:tcPr>
            <w:tcW w:w="1885" w:type="dxa"/>
          </w:tcPr>
          <w:p w14:paraId="0A6D4A6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CBAB0F"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5ABBD4F" w14:textId="77777777">
        <w:tc>
          <w:tcPr>
            <w:tcW w:w="1885" w:type="dxa"/>
          </w:tcPr>
          <w:p w14:paraId="7EB282C4"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4F98F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288A2C0F" w14:textId="77777777" w:rsidR="00B34C6A" w:rsidRDefault="00B34C6A">
      <w:pPr>
        <w:pStyle w:val="ad"/>
        <w:spacing w:after="0"/>
        <w:rPr>
          <w:rFonts w:ascii="Times New Roman" w:hAnsi="Times New Roman"/>
          <w:sz w:val="22"/>
          <w:szCs w:val="22"/>
          <w:lang w:eastAsia="zh-CN"/>
        </w:rPr>
      </w:pPr>
    </w:p>
    <w:p w14:paraId="57C9034E" w14:textId="77777777" w:rsidR="00B34C6A" w:rsidRDefault="00B34C6A">
      <w:pPr>
        <w:pStyle w:val="ad"/>
        <w:spacing w:after="0"/>
        <w:rPr>
          <w:rFonts w:ascii="Times New Roman" w:hAnsi="Times New Roman"/>
          <w:sz w:val="22"/>
          <w:szCs w:val="22"/>
          <w:lang w:eastAsia="zh-CN"/>
        </w:rPr>
      </w:pPr>
    </w:p>
    <w:p w14:paraId="5590A898"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3-6 rev1) Moderator Suggested Conclusion:</w:t>
      </w:r>
    </w:p>
    <w:p w14:paraId="29A0A038" w14:textId="77777777" w:rsidR="00B34C6A" w:rsidRDefault="00C2192E">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22F4562" w14:textId="77777777" w:rsidR="00B34C6A" w:rsidRDefault="00C2192E">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3A858D8E" w14:textId="77777777" w:rsidR="00B34C6A" w:rsidRDefault="00C2192E">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309448F8" w14:textId="77777777" w:rsidR="00B34C6A" w:rsidRDefault="00C2192E">
      <w:pPr>
        <w:pStyle w:val="ad"/>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3C01767" w14:textId="77777777" w:rsidR="00B34C6A" w:rsidRDefault="00C2192E">
      <w:pPr>
        <w:pStyle w:val="ad"/>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3B4EA4EF" w14:textId="77777777" w:rsidR="00B34C6A" w:rsidRDefault="00B34C6A">
      <w:pPr>
        <w:pStyle w:val="ad"/>
        <w:spacing w:after="0"/>
        <w:rPr>
          <w:rFonts w:ascii="Times New Roman" w:hAnsi="Times New Roman"/>
          <w:sz w:val="22"/>
          <w:szCs w:val="22"/>
          <w:lang w:eastAsia="zh-CN"/>
        </w:rPr>
      </w:pPr>
    </w:p>
    <w:p w14:paraId="531A287C"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B34C6A" w14:paraId="448688E7" w14:textId="77777777">
        <w:tc>
          <w:tcPr>
            <w:tcW w:w="1885" w:type="dxa"/>
            <w:shd w:val="clear" w:color="auto" w:fill="F2F2F2" w:themeFill="background1" w:themeFillShade="F2"/>
          </w:tcPr>
          <w:p w14:paraId="2D8FF7B6"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71ED2B8"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2A11947" w14:textId="77777777">
        <w:tc>
          <w:tcPr>
            <w:tcW w:w="1885" w:type="dxa"/>
          </w:tcPr>
          <w:p w14:paraId="783ED84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FB741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266115D" w14:textId="77777777">
        <w:tc>
          <w:tcPr>
            <w:tcW w:w="1885" w:type="dxa"/>
          </w:tcPr>
          <w:p w14:paraId="095395D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6A8BCF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4B5C9D4" w14:textId="77777777">
        <w:tc>
          <w:tcPr>
            <w:tcW w:w="1885" w:type="dxa"/>
          </w:tcPr>
          <w:p w14:paraId="50B5217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FD25FE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suggested conclusion.</w:t>
            </w:r>
          </w:p>
        </w:tc>
      </w:tr>
      <w:tr w:rsidR="00B34C6A" w14:paraId="05E01CFD" w14:textId="77777777">
        <w:tc>
          <w:tcPr>
            <w:tcW w:w="1885" w:type="dxa"/>
          </w:tcPr>
          <w:p w14:paraId="5D0CAA99"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49F98E97"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the suggested conclusion. </w:t>
            </w:r>
          </w:p>
        </w:tc>
      </w:tr>
      <w:tr w:rsidR="00B34C6A" w14:paraId="38320055" w14:textId="77777777">
        <w:tc>
          <w:tcPr>
            <w:tcW w:w="1885" w:type="dxa"/>
          </w:tcPr>
          <w:p w14:paraId="01C4B921"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w:t>
            </w:r>
          </w:p>
        </w:tc>
        <w:tc>
          <w:tcPr>
            <w:tcW w:w="8077" w:type="dxa"/>
          </w:tcPr>
          <w:p w14:paraId="72FEE8B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support the proposed conclusion. </w:t>
            </w:r>
          </w:p>
        </w:tc>
      </w:tr>
      <w:tr w:rsidR="00B34C6A" w14:paraId="56C1C96F" w14:textId="77777777">
        <w:tc>
          <w:tcPr>
            <w:tcW w:w="1885" w:type="dxa"/>
          </w:tcPr>
          <w:p w14:paraId="71439D9C" w14:textId="77777777" w:rsidR="00B34C6A" w:rsidRDefault="00C2192E">
            <w:pPr>
              <w:pStyle w:val="ad"/>
              <w:spacing w:after="0" w:line="240" w:lineRule="auto"/>
              <w:rPr>
                <w:rFonts w:ascii="Times New Roman" w:eastAsia="ＭＳ 明朝" w:hAnsi="Times New Roman"/>
                <w:szCs w:val="20"/>
                <w:lang w:eastAsia="ja-JP"/>
              </w:rPr>
            </w:pPr>
            <w:proofErr w:type="spellStart"/>
            <w:r>
              <w:rPr>
                <w:rFonts w:ascii="Times New Roman" w:eastAsia="ＭＳ 明朝" w:hAnsi="Times New Roman"/>
                <w:szCs w:val="20"/>
                <w:lang w:eastAsia="ja-JP"/>
              </w:rPr>
              <w:t>Futurewei</w:t>
            </w:r>
            <w:proofErr w:type="spellEnd"/>
          </w:p>
        </w:tc>
        <w:tc>
          <w:tcPr>
            <w:tcW w:w="8077" w:type="dxa"/>
          </w:tcPr>
          <w:p w14:paraId="4A02569E"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Support moderator’s updated conclusion</w:t>
            </w:r>
          </w:p>
        </w:tc>
      </w:tr>
      <w:tr w:rsidR="00B34C6A" w14:paraId="10064926" w14:textId="77777777">
        <w:tc>
          <w:tcPr>
            <w:tcW w:w="1885" w:type="dxa"/>
          </w:tcPr>
          <w:p w14:paraId="63597F9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7B809CA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B34C6A" w14:paraId="163BE3DB" w14:textId="77777777">
        <w:tc>
          <w:tcPr>
            <w:tcW w:w="1885" w:type="dxa"/>
          </w:tcPr>
          <w:p w14:paraId="5C30FD2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5E6CFD3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12A1021B" w14:textId="77777777" w:rsidR="00B34C6A" w:rsidRDefault="00B34C6A">
      <w:pPr>
        <w:pStyle w:val="ad"/>
        <w:spacing w:after="0"/>
        <w:rPr>
          <w:rFonts w:ascii="Times New Roman" w:hAnsi="Times New Roman"/>
          <w:sz w:val="22"/>
          <w:szCs w:val="22"/>
          <w:lang w:eastAsia="zh-CN"/>
        </w:rPr>
      </w:pPr>
    </w:p>
    <w:p w14:paraId="45DA8C77" w14:textId="77777777" w:rsidR="00B34C6A" w:rsidRDefault="00B34C6A">
      <w:pPr>
        <w:pStyle w:val="ad"/>
        <w:spacing w:after="0"/>
        <w:rPr>
          <w:rFonts w:ascii="Times New Roman" w:hAnsi="Times New Roman"/>
          <w:sz w:val="22"/>
          <w:szCs w:val="22"/>
          <w:lang w:eastAsia="zh-CN"/>
        </w:rPr>
      </w:pPr>
    </w:p>
    <w:p w14:paraId="6C4B9615" w14:textId="77777777" w:rsidR="00B34C6A" w:rsidRDefault="00C2192E">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3-6 rev2) Moderator Suggested Conclusion:</w:t>
      </w:r>
    </w:p>
    <w:p w14:paraId="2AC99034" w14:textId="77777777" w:rsidR="00B34C6A" w:rsidRDefault="00C2192E">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14:paraId="11ADD603" w14:textId="77777777" w:rsidR="00B34C6A" w:rsidRDefault="00C2192E">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4F7F0A1" w14:textId="77777777" w:rsidR="00B34C6A" w:rsidRDefault="00C2192E">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6D72B87" w14:textId="77777777" w:rsidR="00B34C6A" w:rsidRDefault="00C2192E">
      <w:pPr>
        <w:pStyle w:val="ad"/>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modification to the PT-RS pattern or configuration to aid performance improvement for CP-OFDM and DFT-s-OFDM waveforms (if needed)</w:t>
      </w:r>
    </w:p>
    <w:p w14:paraId="47ADA81E" w14:textId="77777777" w:rsidR="00B34C6A" w:rsidRDefault="00C2192E">
      <w:pPr>
        <w:pStyle w:val="ad"/>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6C176B13" w14:textId="77777777" w:rsidR="00B34C6A" w:rsidRDefault="00B34C6A">
      <w:pPr>
        <w:pStyle w:val="ad"/>
        <w:spacing w:after="0"/>
        <w:rPr>
          <w:rFonts w:ascii="Times New Roman" w:hAnsi="Times New Roman"/>
          <w:sz w:val="22"/>
          <w:szCs w:val="22"/>
          <w:lang w:eastAsia="zh-CN"/>
        </w:rPr>
      </w:pPr>
    </w:p>
    <w:p w14:paraId="5973B27C"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1"/>
        <w:tblW w:w="9962" w:type="dxa"/>
        <w:tblLayout w:type="fixed"/>
        <w:tblLook w:val="04A0" w:firstRow="1" w:lastRow="0" w:firstColumn="1" w:lastColumn="0" w:noHBand="0" w:noVBand="1"/>
      </w:tblPr>
      <w:tblGrid>
        <w:gridCol w:w="1885"/>
        <w:gridCol w:w="8077"/>
      </w:tblGrid>
      <w:tr w:rsidR="00B34C6A" w14:paraId="082A6CEC" w14:textId="77777777" w:rsidTr="005558A9">
        <w:tc>
          <w:tcPr>
            <w:tcW w:w="1885" w:type="dxa"/>
            <w:shd w:val="clear" w:color="auto" w:fill="F2F2F2" w:themeFill="background1" w:themeFillShade="F2"/>
          </w:tcPr>
          <w:p w14:paraId="46931F2E"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5200347"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8A8A74D" w14:textId="77777777">
        <w:tc>
          <w:tcPr>
            <w:tcW w:w="1885" w:type="dxa"/>
          </w:tcPr>
          <w:p w14:paraId="5EA1611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015A00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6C802DFC" w14:textId="77777777">
        <w:tc>
          <w:tcPr>
            <w:tcW w:w="1885" w:type="dxa"/>
          </w:tcPr>
          <w:p w14:paraId="4926F38A" w14:textId="77777777" w:rsidR="00EE6322" w:rsidRDefault="00EE6322">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659C24E" w14:textId="77777777" w:rsidR="00EE6322" w:rsidRDefault="00EE6322">
            <w:pPr>
              <w:pStyle w:val="ad"/>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46143766" w14:textId="77777777">
        <w:tc>
          <w:tcPr>
            <w:tcW w:w="1885" w:type="dxa"/>
          </w:tcPr>
          <w:p w14:paraId="3483AF3F" w14:textId="7DF052CE" w:rsidR="00F61C4E" w:rsidRDefault="00F61C4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AE6DF60" w14:textId="6830A551" w:rsidR="00F61C4E" w:rsidRDefault="00F61C4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FC871F" w14:textId="77777777">
        <w:tc>
          <w:tcPr>
            <w:tcW w:w="1885" w:type="dxa"/>
          </w:tcPr>
          <w:p w14:paraId="6436AE58" w14:textId="6B1EBAEB" w:rsidR="00841976" w:rsidRDefault="00841976">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0CB4AAD" w14:textId="247EDB2D" w:rsidR="00841976" w:rsidRDefault="00841976">
            <w:pPr>
              <w:pStyle w:val="ad"/>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0C70FBEF" w14:textId="77777777" w:rsidR="00B34C6A" w:rsidRDefault="00B34C6A">
      <w:pPr>
        <w:pStyle w:val="ad"/>
        <w:spacing w:after="0"/>
        <w:rPr>
          <w:rFonts w:ascii="Times New Roman" w:hAnsi="Times New Roman"/>
          <w:sz w:val="22"/>
          <w:szCs w:val="22"/>
          <w:lang w:eastAsia="zh-CN"/>
        </w:rPr>
      </w:pPr>
    </w:p>
    <w:p w14:paraId="657DBC24" w14:textId="77777777" w:rsidR="00B34C6A" w:rsidRDefault="00B34C6A">
      <w:pPr>
        <w:pStyle w:val="ad"/>
        <w:spacing w:after="0"/>
        <w:rPr>
          <w:rFonts w:ascii="Times New Roman" w:hAnsi="Times New Roman"/>
          <w:sz w:val="22"/>
          <w:szCs w:val="22"/>
          <w:lang w:eastAsia="zh-CN"/>
        </w:rPr>
      </w:pPr>
    </w:p>
    <w:p w14:paraId="2FA9E766" w14:textId="77777777" w:rsidR="005558A9" w:rsidRDefault="005558A9" w:rsidP="005558A9">
      <w:pPr>
        <w:pStyle w:val="ad"/>
        <w:spacing w:after="0"/>
        <w:rPr>
          <w:rFonts w:ascii="Times New Roman" w:hAnsi="Times New Roman"/>
          <w:sz w:val="22"/>
          <w:szCs w:val="22"/>
          <w:lang w:eastAsia="zh-CN"/>
        </w:rPr>
      </w:pPr>
    </w:p>
    <w:p w14:paraId="241EF984" w14:textId="77777777" w:rsidR="005558A9" w:rsidRDefault="005558A9" w:rsidP="005558A9">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f1"/>
        <w:tblW w:w="9962" w:type="dxa"/>
        <w:tblLayout w:type="fixed"/>
        <w:tblLook w:val="04A0" w:firstRow="1" w:lastRow="0" w:firstColumn="1" w:lastColumn="0" w:noHBand="0" w:noVBand="1"/>
      </w:tblPr>
      <w:tblGrid>
        <w:gridCol w:w="1885"/>
        <w:gridCol w:w="8077"/>
      </w:tblGrid>
      <w:tr w:rsidR="005558A9" w14:paraId="7C4D31EB" w14:textId="77777777" w:rsidTr="00707286">
        <w:tc>
          <w:tcPr>
            <w:tcW w:w="1885" w:type="dxa"/>
            <w:shd w:val="clear" w:color="auto" w:fill="FFE599" w:themeFill="accent4" w:themeFillTint="66"/>
          </w:tcPr>
          <w:p w14:paraId="5356FF0A" w14:textId="77777777" w:rsidR="005558A9" w:rsidRDefault="005558A9"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B83046A" w14:textId="77777777" w:rsidR="005558A9" w:rsidRDefault="005558A9"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91BBF" w14:paraId="5C152977" w14:textId="77777777" w:rsidTr="00707286">
        <w:tc>
          <w:tcPr>
            <w:tcW w:w="1885" w:type="dxa"/>
          </w:tcPr>
          <w:p w14:paraId="3880F54A" w14:textId="266AE04C" w:rsidR="00B91BBF" w:rsidRDefault="00B91BBF" w:rsidP="00B91BBF">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64EE788" w14:textId="69346166" w:rsidR="00B91BBF" w:rsidRDefault="00B91BBF" w:rsidP="00B91BBF">
            <w:pPr>
              <w:pStyle w:val="ad"/>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r w:rsidR="00FE5444" w14:paraId="3C6D14DE" w14:textId="77777777" w:rsidTr="00707286">
        <w:tc>
          <w:tcPr>
            <w:tcW w:w="1885" w:type="dxa"/>
          </w:tcPr>
          <w:p w14:paraId="0197DB34" w14:textId="3FC66017" w:rsidR="00FE5444" w:rsidRPr="00FE5444" w:rsidRDefault="00FE5444" w:rsidP="00B91BBF">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39C101C1" w14:textId="38612B39" w:rsidR="00FE5444" w:rsidRPr="00FE5444" w:rsidRDefault="00FE5444" w:rsidP="00B91BBF">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rev2</w:t>
            </w:r>
          </w:p>
        </w:tc>
      </w:tr>
    </w:tbl>
    <w:p w14:paraId="32E4AB00" w14:textId="77777777" w:rsidR="005558A9" w:rsidRDefault="005558A9" w:rsidP="005558A9">
      <w:pPr>
        <w:pStyle w:val="ad"/>
        <w:spacing w:after="0"/>
        <w:rPr>
          <w:rFonts w:ascii="Times New Roman" w:hAnsi="Times New Roman"/>
          <w:sz w:val="22"/>
          <w:szCs w:val="22"/>
          <w:lang w:eastAsia="zh-CN"/>
        </w:rPr>
      </w:pPr>
    </w:p>
    <w:p w14:paraId="23A79363" w14:textId="77777777" w:rsidR="00B34C6A" w:rsidRDefault="00B34C6A">
      <w:pPr>
        <w:pStyle w:val="ad"/>
        <w:spacing w:after="0"/>
        <w:rPr>
          <w:rFonts w:ascii="Times New Roman" w:hAnsi="Times New Roman"/>
          <w:sz w:val="22"/>
          <w:szCs w:val="22"/>
          <w:lang w:eastAsia="zh-CN"/>
        </w:rPr>
      </w:pPr>
    </w:p>
    <w:p w14:paraId="6ECDFC6D" w14:textId="77777777" w:rsidR="00B34C6A" w:rsidRDefault="00C2192E">
      <w:pPr>
        <w:pStyle w:val="2"/>
        <w:rPr>
          <w:lang w:eastAsia="zh-CN"/>
        </w:rPr>
      </w:pPr>
      <w:r>
        <w:rPr>
          <w:lang w:eastAsia="zh-CN"/>
        </w:rPr>
        <w:t>3.7 DM-RS</w:t>
      </w:r>
    </w:p>
    <w:p w14:paraId="6F59DC07"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655AF140" w14:textId="77777777" w:rsidR="00B34C6A" w:rsidRDefault="00B34C6A">
      <w:pPr>
        <w:pStyle w:val="ad"/>
        <w:spacing w:after="0"/>
        <w:rPr>
          <w:rFonts w:ascii="Times New Roman" w:hAnsi="Times New Roman"/>
          <w:sz w:val="22"/>
          <w:szCs w:val="22"/>
          <w:lang w:eastAsia="zh-CN"/>
        </w:rPr>
      </w:pPr>
    </w:p>
    <w:p w14:paraId="6CE61610" w14:textId="77777777" w:rsidR="00B34C6A" w:rsidRDefault="00C2192E">
      <w:pPr>
        <w:pStyle w:val="ad"/>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[1]:</w:t>
      </w:r>
    </w:p>
    <w:p w14:paraId="51E960A4" w14:textId="77777777" w:rsidR="00B34C6A" w:rsidRDefault="00C2192E">
      <w:pPr>
        <w:pStyle w:val="ad"/>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12D6519" w14:textId="77777777" w:rsidR="00B34C6A" w:rsidRDefault="00C2192E">
      <w:pPr>
        <w:pStyle w:val="ad"/>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58C2AAD" w14:textId="77777777" w:rsidR="00B34C6A" w:rsidRDefault="00C2192E">
      <w:pPr>
        <w:pStyle w:val="ad"/>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[20]:</w:t>
      </w:r>
    </w:p>
    <w:p w14:paraId="2D4E0A56" w14:textId="77777777" w:rsidR="00B34C6A" w:rsidRDefault="00C2192E">
      <w:pPr>
        <w:pStyle w:val="ad"/>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5EF623B" w14:textId="77777777" w:rsidR="00B34C6A" w:rsidRDefault="00C2192E">
      <w:pPr>
        <w:pStyle w:val="ad"/>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[21]:</w:t>
      </w:r>
    </w:p>
    <w:p w14:paraId="6B9834DE" w14:textId="77777777" w:rsidR="00B34C6A" w:rsidRDefault="00C2192E">
      <w:pPr>
        <w:pStyle w:val="ad"/>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493114C5" w14:textId="77777777" w:rsidR="00B34C6A" w:rsidRDefault="00C2192E">
      <w:pPr>
        <w:pStyle w:val="ad"/>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[25]:</w:t>
      </w:r>
    </w:p>
    <w:p w14:paraId="7AF6A799" w14:textId="77777777" w:rsidR="00B34C6A" w:rsidRDefault="00C2192E">
      <w:pPr>
        <w:pStyle w:val="ad"/>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63889736" w14:textId="77777777" w:rsidR="00B34C6A" w:rsidRDefault="00C2192E">
      <w:pPr>
        <w:pStyle w:val="ad"/>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[31]:</w:t>
      </w:r>
    </w:p>
    <w:p w14:paraId="0A1DCB90" w14:textId="77777777" w:rsidR="00B34C6A" w:rsidRDefault="00C2192E">
      <w:pPr>
        <w:pStyle w:val="ad"/>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3416F7BB" w14:textId="77777777" w:rsidR="00B34C6A" w:rsidRDefault="00B34C6A">
      <w:pPr>
        <w:pStyle w:val="ad"/>
        <w:spacing w:after="0"/>
        <w:rPr>
          <w:rFonts w:ascii="Times New Roman" w:hAnsi="Times New Roman"/>
          <w:sz w:val="22"/>
          <w:szCs w:val="22"/>
          <w:lang w:eastAsia="zh-CN"/>
        </w:rPr>
      </w:pPr>
    </w:p>
    <w:p w14:paraId="702A7F0C"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958DF74" w14:textId="77777777" w:rsidR="00B34C6A" w:rsidRDefault="00C2192E">
      <w:pPr>
        <w:pStyle w:val="ad"/>
        <w:spacing w:after="0"/>
        <w:rPr>
          <w:rFonts w:ascii="Times New Roman" w:hAnsi="Times New Roman"/>
          <w:sz w:val="22"/>
          <w:szCs w:val="22"/>
        </w:rPr>
      </w:pPr>
      <w:r>
        <w:rPr>
          <w:rFonts w:ascii="Times New Roman" w:hAnsi="Times New Roman"/>
          <w:sz w:val="22"/>
          <w:szCs w:val="22"/>
          <w:lang w:eastAsia="zh-CN"/>
        </w:rPr>
        <w:lastRenderedPageBreak/>
        <w:t>Some companies have mentioned potential challenges with existing DM-RS, when scaled to higher subcarrier spacings.</w:t>
      </w:r>
    </w:p>
    <w:p w14:paraId="518134CA" w14:textId="77777777" w:rsidR="00B34C6A" w:rsidRDefault="00B34C6A">
      <w:pPr>
        <w:pStyle w:val="ad"/>
        <w:spacing w:after="0"/>
        <w:rPr>
          <w:rFonts w:ascii="Times New Roman" w:hAnsi="Times New Roman"/>
          <w:sz w:val="22"/>
          <w:szCs w:val="22"/>
          <w:lang w:eastAsia="zh-CN"/>
        </w:rPr>
      </w:pPr>
    </w:p>
    <w:p w14:paraId="64D30671"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AB0DD2"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533DF2E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A9D4C7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F8A0C19" w14:textId="77777777" w:rsidR="00B34C6A" w:rsidRDefault="00B34C6A">
      <w:pPr>
        <w:pStyle w:val="ad"/>
        <w:spacing w:after="0"/>
        <w:rPr>
          <w:rFonts w:ascii="Times New Roman" w:hAnsi="Times New Roman"/>
          <w:sz w:val="22"/>
          <w:szCs w:val="22"/>
          <w:lang w:eastAsia="zh-CN"/>
        </w:rPr>
      </w:pPr>
    </w:p>
    <w:p w14:paraId="7DFF09B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C25EF74" w14:textId="77777777" w:rsidR="00B34C6A" w:rsidRDefault="00B34C6A">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B34C6A" w14:paraId="782F17F3" w14:textId="77777777">
        <w:tc>
          <w:tcPr>
            <w:tcW w:w="1885" w:type="dxa"/>
            <w:shd w:val="clear" w:color="auto" w:fill="F2F2F2" w:themeFill="background1" w:themeFillShade="F2"/>
          </w:tcPr>
          <w:p w14:paraId="166013C7"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E37C93"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A8A32BC" w14:textId="77777777">
        <w:tc>
          <w:tcPr>
            <w:tcW w:w="1885" w:type="dxa"/>
          </w:tcPr>
          <w:p w14:paraId="41B6AB8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E03E2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p>
          <w:p w14:paraId="10BE2B27" w14:textId="77777777" w:rsidR="00B34C6A" w:rsidRDefault="00C2192E">
            <w:pPr>
              <w:pStyle w:val="ad"/>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B34C6A" w14:paraId="248B8BA3" w14:textId="77777777">
        <w:tc>
          <w:tcPr>
            <w:tcW w:w="1885" w:type="dxa"/>
          </w:tcPr>
          <w:p w14:paraId="52C93FA5"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D9B859F" w14:textId="77777777" w:rsidR="00B34C6A" w:rsidRDefault="00C2192E">
            <w:pPr>
              <w:pStyle w:val="ad"/>
              <w:spacing w:after="0"/>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2261CEB9" w14:textId="77777777" w:rsidR="00B34C6A" w:rsidRDefault="00C2192E">
            <w:pPr>
              <w:pStyle w:val="ad"/>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D445E42"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62E0D5A7"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6671530A"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B34C6A" w14:paraId="046AF42E" w14:textId="77777777">
        <w:tc>
          <w:tcPr>
            <w:tcW w:w="1885" w:type="dxa"/>
          </w:tcPr>
          <w:p w14:paraId="1878C05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6B786296" w14:textId="77777777" w:rsidR="00B34C6A" w:rsidRDefault="00C2192E">
            <w:pPr>
              <w:pStyle w:val="ad"/>
              <w:spacing w:after="0"/>
              <w:rPr>
                <w:rFonts w:ascii="Times New Roman" w:eastAsia="ＭＳ 明朝" w:hAnsi="Times New Roman"/>
                <w:szCs w:val="20"/>
                <w:lang w:eastAsia="ja-JP"/>
              </w:rPr>
            </w:pPr>
            <w:r>
              <w:rPr>
                <w:rFonts w:ascii="Times New Roman" w:eastAsia="ＭＳ 明朝" w:hAnsi="Times New Roman" w:hint="eastAsia"/>
                <w:szCs w:val="20"/>
                <w:lang w:eastAsia="ja-JP"/>
              </w:rPr>
              <w:t>Support Moderator</w:t>
            </w:r>
            <w:r>
              <w:rPr>
                <w:rFonts w:ascii="Times New Roman" w:eastAsia="ＭＳ 明朝" w:hAnsi="Times New Roman"/>
                <w:szCs w:val="20"/>
                <w:lang w:eastAsia="ja-JP"/>
              </w:rPr>
              <w:t xml:space="preserve">’s proposal, also okay with </w:t>
            </w:r>
            <w:proofErr w:type="spellStart"/>
            <w:r>
              <w:rPr>
                <w:rFonts w:ascii="Times New Roman" w:eastAsia="ＭＳ 明朝" w:hAnsi="Times New Roman"/>
                <w:szCs w:val="20"/>
                <w:lang w:eastAsia="ja-JP"/>
              </w:rPr>
              <w:t>InterDigital’s</w:t>
            </w:r>
            <w:proofErr w:type="spellEnd"/>
            <w:r>
              <w:rPr>
                <w:rFonts w:ascii="Times New Roman" w:eastAsia="ＭＳ 明朝" w:hAnsi="Times New Roman"/>
                <w:szCs w:val="20"/>
                <w:lang w:eastAsia="ja-JP"/>
              </w:rPr>
              <w:t xml:space="preserve"> update</w:t>
            </w:r>
          </w:p>
        </w:tc>
      </w:tr>
      <w:tr w:rsidR="00B34C6A" w14:paraId="520C24F7" w14:textId="77777777">
        <w:tc>
          <w:tcPr>
            <w:tcW w:w="1885" w:type="dxa"/>
          </w:tcPr>
          <w:p w14:paraId="16263A8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A091F4" w14:textId="77777777" w:rsidR="00B34C6A" w:rsidRDefault="00C2192E">
            <w:pPr>
              <w:pStyle w:val="ad"/>
              <w:spacing w:after="0"/>
              <w:rPr>
                <w:rFonts w:ascii="Times New Roman" w:hAnsi="Times New Roman"/>
                <w:szCs w:val="20"/>
                <w:lang w:eastAsia="zh-CN"/>
              </w:rPr>
            </w:pPr>
            <w:r>
              <w:rPr>
                <w:rFonts w:ascii="Times New Roman" w:hAnsi="Times New Roman" w:hint="eastAsia"/>
                <w:szCs w:val="20"/>
                <w:lang w:eastAsia="zh-CN"/>
              </w:rPr>
              <w:t>Agree.</w:t>
            </w:r>
          </w:p>
        </w:tc>
      </w:tr>
      <w:tr w:rsidR="00B34C6A" w14:paraId="52CB2D80" w14:textId="77777777">
        <w:tc>
          <w:tcPr>
            <w:tcW w:w="1885" w:type="dxa"/>
          </w:tcPr>
          <w:p w14:paraId="36F30414"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3F03FC5" w14:textId="77777777" w:rsidR="00B34C6A" w:rsidRDefault="00C2192E">
            <w:pPr>
              <w:pStyle w:val="ad"/>
              <w:spacing w:after="0"/>
              <w:rPr>
                <w:rFonts w:ascii="Times New Roman" w:hAnsi="Times New Roman"/>
                <w:szCs w:val="20"/>
                <w:lang w:eastAsia="zh-CN"/>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r w:rsidR="00B34C6A" w14:paraId="43935F0F" w14:textId="77777777">
        <w:tc>
          <w:tcPr>
            <w:tcW w:w="1885" w:type="dxa"/>
          </w:tcPr>
          <w:p w14:paraId="579D658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4D1109" w14:textId="77777777" w:rsidR="00B34C6A" w:rsidRDefault="00C2192E">
            <w:pPr>
              <w:pStyle w:val="ad"/>
              <w:spacing w:before="0" w:after="0" w:line="240" w:lineRule="auto"/>
              <w:rPr>
                <w:rFonts w:ascii="Times New Roman" w:hAnsi="Times New Roman"/>
                <w:szCs w:val="20"/>
                <w:lang w:eastAsia="ko-KR"/>
              </w:rPr>
            </w:pPr>
            <w:r>
              <w:rPr>
                <w:rFonts w:ascii="Times New Roman" w:hAnsi="Times New Roman"/>
                <w:szCs w:val="20"/>
                <w:lang w:eastAsia="zh-CN"/>
              </w:rPr>
              <w:t xml:space="preserve">Agree with Moderator’s proposal.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240B994F" w14:textId="77777777">
        <w:tc>
          <w:tcPr>
            <w:tcW w:w="1885" w:type="dxa"/>
          </w:tcPr>
          <w:p w14:paraId="07B2A5A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B89E46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63447CBF" w14:textId="77777777">
        <w:tc>
          <w:tcPr>
            <w:tcW w:w="1885" w:type="dxa"/>
          </w:tcPr>
          <w:p w14:paraId="6C05428A"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0D695F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1B8D9E9" w14:textId="77777777">
        <w:tc>
          <w:tcPr>
            <w:tcW w:w="1885" w:type="dxa"/>
          </w:tcPr>
          <w:p w14:paraId="55729EE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2947C76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5AA788C2" w14:textId="77777777">
        <w:tc>
          <w:tcPr>
            <w:tcW w:w="1885" w:type="dxa"/>
          </w:tcPr>
          <w:p w14:paraId="6B8C9B48"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C2DF89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4DB402F6" w14:textId="77777777">
        <w:tc>
          <w:tcPr>
            <w:tcW w:w="1885" w:type="dxa"/>
          </w:tcPr>
          <w:p w14:paraId="68365FA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8FF859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51D34C2" w14:textId="77777777">
        <w:tc>
          <w:tcPr>
            <w:tcW w:w="1885" w:type="dxa"/>
          </w:tcPr>
          <w:p w14:paraId="0DE277C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41AC48C" w14:textId="77777777" w:rsidR="00B34C6A" w:rsidRDefault="00C2192E">
            <w:pPr>
              <w:pStyle w:val="ad"/>
              <w:spacing w:before="0" w:after="0" w:line="240" w:lineRule="auto"/>
            </w:pPr>
            <w:r>
              <w:t>Agree with Nokia on the wording “Further study whether there is any issue with” for the 1</w:t>
            </w:r>
            <w:r>
              <w:rPr>
                <w:vertAlign w:val="superscript"/>
              </w:rPr>
              <w:t>st</w:t>
            </w:r>
            <w:r>
              <w:t xml:space="preserve"> sub-bullet of moderator’s proposal.</w:t>
            </w:r>
          </w:p>
          <w:p w14:paraId="51F2F6DD" w14:textId="77777777" w:rsidR="00B34C6A" w:rsidRDefault="00B34C6A">
            <w:pPr>
              <w:pStyle w:val="ad"/>
              <w:spacing w:before="0" w:after="0" w:line="240" w:lineRule="auto"/>
            </w:pPr>
          </w:p>
          <w:p w14:paraId="70F56B7A" w14:textId="77777777" w:rsidR="00B34C6A" w:rsidRDefault="00C2192E">
            <w:pPr>
              <w:pStyle w:val="ad"/>
              <w:spacing w:after="0"/>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12291671" w14:textId="77777777" w:rsidR="00B34C6A" w:rsidRDefault="00C2192E">
            <w:pPr>
              <w:pStyle w:val="ad"/>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4D4EAEEA"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5E9913E2"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Study whether there is a need of any modification/changes to existing DM-RS design</w:t>
            </w:r>
          </w:p>
          <w:p w14:paraId="319CACE1"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62A0FD2B" w14:textId="77777777" w:rsidR="00B34C6A" w:rsidRDefault="00B34C6A">
            <w:pPr>
              <w:pStyle w:val="ad"/>
              <w:spacing w:before="0" w:after="0" w:line="240" w:lineRule="auto"/>
              <w:rPr>
                <w:rFonts w:ascii="Times New Roman" w:hAnsi="Times New Roman"/>
                <w:szCs w:val="20"/>
                <w:lang w:eastAsia="zh-CN"/>
              </w:rPr>
            </w:pPr>
          </w:p>
        </w:tc>
      </w:tr>
      <w:tr w:rsidR="00B34C6A" w14:paraId="232EB2B8" w14:textId="77777777">
        <w:tc>
          <w:tcPr>
            <w:tcW w:w="1885" w:type="dxa"/>
          </w:tcPr>
          <w:p w14:paraId="5C7DE40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64A18315" w14:textId="77777777" w:rsidR="00B34C6A" w:rsidRDefault="00C2192E">
            <w:pPr>
              <w:pStyle w:val="ad"/>
              <w:spacing w:before="0" w:after="0" w:line="240" w:lineRule="auto"/>
            </w:pPr>
            <w:r>
              <w:rPr>
                <w:rFonts w:ascii="Times New Roman" w:hAnsi="Times New Roman"/>
                <w:szCs w:val="20"/>
                <w:lang w:eastAsia="zh-CN"/>
              </w:rPr>
              <w:t>We agree with the proposal.</w:t>
            </w:r>
          </w:p>
        </w:tc>
      </w:tr>
      <w:tr w:rsidR="00B34C6A" w14:paraId="03883433" w14:textId="77777777">
        <w:tc>
          <w:tcPr>
            <w:tcW w:w="1885" w:type="dxa"/>
          </w:tcPr>
          <w:p w14:paraId="518AFA8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BB939DF"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6BEE086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25C498C8"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of new DM-RS configurations</w:t>
            </w:r>
          </w:p>
          <w:p w14:paraId="0225E9D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B34C6A" w14:paraId="607F48D2" w14:textId="77777777">
        <w:tc>
          <w:tcPr>
            <w:tcW w:w="1885" w:type="dxa"/>
          </w:tcPr>
          <w:p w14:paraId="1B47354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15D326AC"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B34C6A" w14:paraId="668FFDCD" w14:textId="77777777">
        <w:tc>
          <w:tcPr>
            <w:tcW w:w="1885" w:type="dxa"/>
          </w:tcPr>
          <w:p w14:paraId="0E19888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4986CB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B34C6A" w14:paraId="71A5255C" w14:textId="77777777">
        <w:tc>
          <w:tcPr>
            <w:tcW w:w="1885" w:type="dxa"/>
          </w:tcPr>
          <w:p w14:paraId="3D088055"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A30151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79721BF" w14:textId="77777777" w:rsidR="00B34C6A" w:rsidRDefault="00B34C6A">
      <w:pPr>
        <w:pStyle w:val="ad"/>
        <w:spacing w:after="0"/>
        <w:rPr>
          <w:rFonts w:ascii="Times New Roman" w:hAnsi="Times New Roman"/>
          <w:sz w:val="22"/>
          <w:szCs w:val="22"/>
          <w:lang w:eastAsia="zh-CN"/>
        </w:rPr>
      </w:pPr>
    </w:p>
    <w:p w14:paraId="2BF688CF" w14:textId="77777777" w:rsidR="00B34C6A" w:rsidRDefault="00B34C6A">
      <w:pPr>
        <w:pStyle w:val="ad"/>
        <w:spacing w:after="0"/>
        <w:rPr>
          <w:rFonts w:ascii="Times New Roman" w:hAnsi="Times New Roman"/>
          <w:sz w:val="22"/>
          <w:szCs w:val="22"/>
          <w:lang w:eastAsia="zh-CN"/>
        </w:rPr>
      </w:pPr>
    </w:p>
    <w:p w14:paraId="2BEB40AC"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B1CC74B" w14:textId="77777777" w:rsidR="00B34C6A" w:rsidRDefault="00B34C6A">
      <w:pPr>
        <w:pStyle w:val="ad"/>
        <w:spacing w:after="0"/>
        <w:rPr>
          <w:rFonts w:ascii="Times New Roman" w:hAnsi="Times New Roman"/>
          <w:sz w:val="22"/>
          <w:szCs w:val="22"/>
          <w:lang w:eastAsia="zh-CN"/>
        </w:rPr>
      </w:pPr>
    </w:p>
    <w:p w14:paraId="1A168D06"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3-7) Moderator Suggested Conclusion:</w:t>
      </w:r>
    </w:p>
    <w:p w14:paraId="6E2CCD8F"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47D6D17F"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172FDA5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21D90AD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E81808C" w14:textId="77777777" w:rsidR="00B34C6A" w:rsidRDefault="00B34C6A">
      <w:pPr>
        <w:pStyle w:val="ad"/>
        <w:spacing w:after="0"/>
        <w:rPr>
          <w:rFonts w:ascii="Times New Roman" w:hAnsi="Times New Roman"/>
          <w:sz w:val="22"/>
          <w:szCs w:val="22"/>
          <w:lang w:eastAsia="zh-CN"/>
        </w:rPr>
      </w:pPr>
    </w:p>
    <w:p w14:paraId="692D354D" w14:textId="77777777" w:rsidR="00B34C6A" w:rsidRDefault="00B34C6A">
      <w:pPr>
        <w:pStyle w:val="ad"/>
        <w:spacing w:after="0"/>
        <w:rPr>
          <w:rFonts w:ascii="Times New Roman" w:hAnsi="Times New Roman"/>
          <w:sz w:val="22"/>
          <w:szCs w:val="22"/>
          <w:lang w:eastAsia="zh-CN"/>
        </w:rPr>
      </w:pPr>
    </w:p>
    <w:p w14:paraId="0662BEE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1A09FA3A" w14:textId="77777777">
        <w:tc>
          <w:tcPr>
            <w:tcW w:w="1885" w:type="dxa"/>
            <w:shd w:val="clear" w:color="auto" w:fill="F2F2F2" w:themeFill="background1" w:themeFillShade="F2"/>
          </w:tcPr>
          <w:p w14:paraId="1541E43B"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DD7624"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A35650" w14:textId="77777777">
        <w:tc>
          <w:tcPr>
            <w:tcW w:w="1885" w:type="dxa"/>
          </w:tcPr>
          <w:p w14:paraId="0BD150ED"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81A3D0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B34C6A" w14:paraId="7623A27C" w14:textId="77777777">
        <w:tc>
          <w:tcPr>
            <w:tcW w:w="1885" w:type="dxa"/>
          </w:tcPr>
          <w:p w14:paraId="1232F3C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BF2CC0" w14:textId="77777777" w:rsidR="00B34C6A" w:rsidRDefault="00C2192E">
            <w:pPr>
              <w:pStyle w:val="ad"/>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0C24AD93" w14:textId="77777777" w:rsidR="00B34C6A" w:rsidRDefault="00C2192E">
            <w:pPr>
              <w:pStyle w:val="ad"/>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B34C6A" w14:paraId="61FDDE67" w14:textId="77777777">
        <w:tc>
          <w:tcPr>
            <w:tcW w:w="1885" w:type="dxa"/>
          </w:tcPr>
          <w:p w14:paraId="501D773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5726E4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4C77EB6" w14:textId="77777777">
        <w:tc>
          <w:tcPr>
            <w:tcW w:w="1885" w:type="dxa"/>
          </w:tcPr>
          <w:p w14:paraId="634A073B"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2A045F4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B34C6A" w14:paraId="75328F3D" w14:textId="77777777">
        <w:tc>
          <w:tcPr>
            <w:tcW w:w="1885" w:type="dxa"/>
          </w:tcPr>
          <w:p w14:paraId="7454B8C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4167A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B34C6A" w14:paraId="5310C633" w14:textId="77777777">
        <w:tc>
          <w:tcPr>
            <w:tcW w:w="1885" w:type="dxa"/>
          </w:tcPr>
          <w:p w14:paraId="2FAE1710"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44B79D0D"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moderator’s conclusion with </w:t>
            </w:r>
            <w:proofErr w:type="spellStart"/>
            <w:r>
              <w:rPr>
                <w:rFonts w:ascii="Times New Roman" w:eastAsia="ＭＳ 明朝" w:hAnsi="Times New Roman"/>
                <w:szCs w:val="20"/>
                <w:lang w:eastAsia="ja-JP"/>
              </w:rPr>
              <w:t>Futurewei’s</w:t>
            </w:r>
            <w:proofErr w:type="spellEnd"/>
            <w:r>
              <w:rPr>
                <w:rFonts w:ascii="Times New Roman" w:eastAsia="ＭＳ 明朝" w:hAnsi="Times New Roman"/>
                <w:szCs w:val="20"/>
                <w:lang w:eastAsia="ja-JP"/>
              </w:rPr>
              <w:t xml:space="preserve"> suggestion. </w:t>
            </w:r>
          </w:p>
        </w:tc>
      </w:tr>
      <w:tr w:rsidR="00B34C6A" w14:paraId="3DEDADD9" w14:textId="77777777">
        <w:tc>
          <w:tcPr>
            <w:tcW w:w="1885" w:type="dxa"/>
          </w:tcPr>
          <w:p w14:paraId="4590817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53C4BF5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support moderator’s proposal and are also fine with </w:t>
            </w:r>
            <w:proofErr w:type="spellStart"/>
            <w:r>
              <w:rPr>
                <w:rFonts w:ascii="Times New Roman" w:eastAsia="ＭＳ 明朝" w:hAnsi="Times New Roman"/>
                <w:szCs w:val="20"/>
                <w:lang w:eastAsia="ja-JP"/>
              </w:rPr>
              <w:t>Futurwei’s</w:t>
            </w:r>
            <w:proofErr w:type="spellEnd"/>
            <w:r>
              <w:rPr>
                <w:rFonts w:ascii="Times New Roman" w:eastAsia="ＭＳ 明朝" w:hAnsi="Times New Roman"/>
                <w:szCs w:val="20"/>
                <w:lang w:eastAsia="ja-JP"/>
              </w:rPr>
              <w:t xml:space="preserve"> and Qualcomm’s suggestions.</w:t>
            </w:r>
          </w:p>
        </w:tc>
      </w:tr>
      <w:tr w:rsidR="00B34C6A" w14:paraId="1A2F03A6" w14:textId="77777777">
        <w:tc>
          <w:tcPr>
            <w:tcW w:w="1885" w:type="dxa"/>
          </w:tcPr>
          <w:p w14:paraId="6233229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5EC3D77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Support moderator’s proposal. Agree with </w:t>
            </w:r>
            <w:proofErr w:type="spellStart"/>
            <w:r>
              <w:rPr>
                <w:rFonts w:ascii="Times New Roman" w:eastAsia="ＭＳ 明朝" w:hAnsi="Times New Roman"/>
                <w:szCs w:val="20"/>
                <w:lang w:eastAsia="ja-JP"/>
              </w:rPr>
              <w:t>Futurewei</w:t>
            </w:r>
            <w:proofErr w:type="spellEnd"/>
            <w:r>
              <w:rPr>
                <w:rFonts w:ascii="Times New Roman" w:eastAsia="ＭＳ 明朝" w:hAnsi="Times New Roman"/>
                <w:szCs w:val="20"/>
                <w:lang w:eastAsia="ja-JP"/>
              </w:rPr>
              <w:t xml:space="preserve"> and Qualcomm’s updates.</w:t>
            </w:r>
          </w:p>
        </w:tc>
      </w:tr>
      <w:tr w:rsidR="00B34C6A" w14:paraId="6E515E87" w14:textId="77777777">
        <w:tc>
          <w:tcPr>
            <w:tcW w:w="1885" w:type="dxa"/>
          </w:tcPr>
          <w:p w14:paraId="18ABA8FC"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0C7E8F6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agree with Ericsson’s suggestion</w:t>
            </w:r>
          </w:p>
        </w:tc>
      </w:tr>
      <w:tr w:rsidR="00B34C6A" w14:paraId="580DAA68" w14:textId="77777777">
        <w:tc>
          <w:tcPr>
            <w:tcW w:w="1885" w:type="dxa"/>
          </w:tcPr>
          <w:p w14:paraId="42A44CA4"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Intel</w:t>
            </w:r>
          </w:p>
        </w:tc>
        <w:tc>
          <w:tcPr>
            <w:tcW w:w="8077" w:type="dxa"/>
          </w:tcPr>
          <w:p w14:paraId="341D0320"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We support moderator’s proposal.</w:t>
            </w:r>
          </w:p>
        </w:tc>
      </w:tr>
      <w:tr w:rsidR="00B34C6A" w14:paraId="18EC610F" w14:textId="77777777">
        <w:tc>
          <w:tcPr>
            <w:tcW w:w="1885" w:type="dxa"/>
          </w:tcPr>
          <w:p w14:paraId="1F4F321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C40B1A8"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D953AA4" w14:textId="77777777">
        <w:tc>
          <w:tcPr>
            <w:tcW w:w="1885" w:type="dxa"/>
          </w:tcPr>
          <w:p w14:paraId="3F544CE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17D6B9"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42B845C" w14:textId="77777777">
        <w:tc>
          <w:tcPr>
            <w:tcW w:w="1885" w:type="dxa"/>
          </w:tcPr>
          <w:p w14:paraId="70F791B2"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649D5DF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148181E9" w14:textId="77777777" w:rsidR="00B34C6A" w:rsidRDefault="00B34C6A">
      <w:pPr>
        <w:pStyle w:val="ad"/>
        <w:spacing w:after="0"/>
        <w:rPr>
          <w:rFonts w:ascii="Times New Roman" w:hAnsi="Times New Roman"/>
          <w:sz w:val="22"/>
          <w:szCs w:val="22"/>
          <w:lang w:eastAsia="zh-CN"/>
        </w:rPr>
      </w:pPr>
    </w:p>
    <w:p w14:paraId="47617BDF" w14:textId="77777777" w:rsidR="00B34C6A" w:rsidRDefault="00B34C6A">
      <w:pPr>
        <w:pStyle w:val="ad"/>
        <w:spacing w:after="0"/>
        <w:rPr>
          <w:rFonts w:ascii="Times New Roman" w:hAnsi="Times New Roman"/>
          <w:sz w:val="22"/>
          <w:szCs w:val="22"/>
          <w:lang w:eastAsia="zh-CN"/>
        </w:rPr>
      </w:pPr>
    </w:p>
    <w:p w14:paraId="01D9E4A5"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3-7 rev1) Moderator Suggested Conclusion:</w:t>
      </w:r>
    </w:p>
    <w:p w14:paraId="1F253E1F"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2CCFD3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D1BCCB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6E88CA10"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0BCBC41" w14:textId="77777777" w:rsidR="00B34C6A" w:rsidRDefault="00B34C6A">
      <w:pPr>
        <w:pStyle w:val="ad"/>
        <w:spacing w:after="0"/>
        <w:rPr>
          <w:rFonts w:ascii="Times New Roman" w:hAnsi="Times New Roman"/>
          <w:sz w:val="22"/>
          <w:szCs w:val="22"/>
          <w:lang w:eastAsia="zh-CN"/>
        </w:rPr>
      </w:pPr>
    </w:p>
    <w:p w14:paraId="338EC79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B34C6A" w14:paraId="1761C171" w14:textId="77777777" w:rsidTr="000F1142">
        <w:tc>
          <w:tcPr>
            <w:tcW w:w="1885" w:type="dxa"/>
            <w:shd w:val="clear" w:color="auto" w:fill="F2F2F2" w:themeFill="background1" w:themeFillShade="F2"/>
          </w:tcPr>
          <w:p w14:paraId="078B5AED"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BE7A1"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B2451E" w14:textId="77777777">
        <w:tc>
          <w:tcPr>
            <w:tcW w:w="1885" w:type="dxa"/>
          </w:tcPr>
          <w:p w14:paraId="1C46B72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EC7E3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872377" w14:textId="77777777">
        <w:tc>
          <w:tcPr>
            <w:tcW w:w="1885" w:type="dxa"/>
          </w:tcPr>
          <w:p w14:paraId="68125A8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327C39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2E6D96F9" w14:textId="77777777">
        <w:tc>
          <w:tcPr>
            <w:tcW w:w="1885" w:type="dxa"/>
          </w:tcPr>
          <w:p w14:paraId="26685B2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7CE51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3EE18354" w14:textId="77777777">
        <w:tc>
          <w:tcPr>
            <w:tcW w:w="1885" w:type="dxa"/>
          </w:tcPr>
          <w:p w14:paraId="3D458C59"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30260D85"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support the updated conclusion.</w:t>
            </w:r>
          </w:p>
        </w:tc>
      </w:tr>
      <w:tr w:rsidR="00B34C6A" w14:paraId="71191769" w14:textId="77777777">
        <w:tc>
          <w:tcPr>
            <w:tcW w:w="1885" w:type="dxa"/>
          </w:tcPr>
          <w:p w14:paraId="6C78097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w:t>
            </w:r>
          </w:p>
        </w:tc>
        <w:tc>
          <w:tcPr>
            <w:tcW w:w="8077" w:type="dxa"/>
          </w:tcPr>
          <w:p w14:paraId="540F7C1C"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the proposed conclusion.</w:t>
            </w:r>
          </w:p>
        </w:tc>
      </w:tr>
      <w:tr w:rsidR="00B34C6A" w14:paraId="7A8949C6" w14:textId="77777777">
        <w:tc>
          <w:tcPr>
            <w:tcW w:w="1885" w:type="dxa"/>
          </w:tcPr>
          <w:p w14:paraId="6AA3FDCB" w14:textId="77777777" w:rsidR="00B34C6A" w:rsidRDefault="00C2192E">
            <w:pPr>
              <w:pStyle w:val="ad"/>
              <w:spacing w:after="0" w:line="240" w:lineRule="auto"/>
              <w:rPr>
                <w:rFonts w:ascii="Times New Roman" w:eastAsia="ＭＳ 明朝" w:hAnsi="Times New Roman"/>
                <w:szCs w:val="20"/>
                <w:lang w:eastAsia="ja-JP"/>
              </w:rPr>
            </w:pPr>
            <w:proofErr w:type="spellStart"/>
            <w:r>
              <w:rPr>
                <w:rFonts w:ascii="Times New Roman" w:eastAsia="ＭＳ 明朝" w:hAnsi="Times New Roman"/>
                <w:szCs w:val="20"/>
                <w:lang w:eastAsia="ja-JP"/>
              </w:rPr>
              <w:t>Futurewei</w:t>
            </w:r>
            <w:proofErr w:type="spellEnd"/>
          </w:p>
        </w:tc>
        <w:tc>
          <w:tcPr>
            <w:tcW w:w="8077" w:type="dxa"/>
          </w:tcPr>
          <w:p w14:paraId="304C4F41"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moderator’s updated conclusion.</w:t>
            </w:r>
          </w:p>
        </w:tc>
      </w:tr>
      <w:tr w:rsidR="00B34C6A" w14:paraId="2CF65DFD" w14:textId="77777777">
        <w:tc>
          <w:tcPr>
            <w:tcW w:w="1885" w:type="dxa"/>
          </w:tcPr>
          <w:p w14:paraId="7FE036F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57A9ED0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Support the updated conclusion. </w:t>
            </w:r>
          </w:p>
        </w:tc>
      </w:tr>
      <w:tr w:rsidR="00B34C6A" w14:paraId="042FF3C3" w14:textId="77777777">
        <w:tc>
          <w:tcPr>
            <w:tcW w:w="1885" w:type="dxa"/>
          </w:tcPr>
          <w:p w14:paraId="02807AD8"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15F5725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moderator’s updated conclusion</w:t>
            </w:r>
          </w:p>
        </w:tc>
      </w:tr>
    </w:tbl>
    <w:p w14:paraId="3EA731E4" w14:textId="77777777" w:rsidR="00B34C6A" w:rsidRDefault="00B34C6A">
      <w:pPr>
        <w:pStyle w:val="ad"/>
        <w:spacing w:after="0"/>
        <w:rPr>
          <w:rFonts w:ascii="Times New Roman" w:hAnsi="Times New Roman"/>
          <w:sz w:val="22"/>
          <w:szCs w:val="22"/>
          <w:lang w:eastAsia="zh-CN"/>
        </w:rPr>
      </w:pPr>
    </w:p>
    <w:p w14:paraId="2F31DE8E" w14:textId="77777777" w:rsidR="00B34C6A" w:rsidRDefault="00B34C6A">
      <w:pPr>
        <w:pStyle w:val="ad"/>
        <w:spacing w:after="0"/>
        <w:rPr>
          <w:rFonts w:ascii="Times New Roman" w:hAnsi="Times New Roman"/>
          <w:sz w:val="22"/>
          <w:szCs w:val="22"/>
          <w:lang w:eastAsia="zh-CN"/>
        </w:rPr>
      </w:pPr>
    </w:p>
    <w:p w14:paraId="2733C88D" w14:textId="77777777" w:rsidR="00B34C6A" w:rsidRDefault="00C2192E">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3-7 rev2) Moderator Suggested Conclusion:</w:t>
      </w:r>
    </w:p>
    <w:p w14:paraId="08A19055"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14:paraId="392ACED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A4CFBC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6639839"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25D38C83" w14:textId="3705142F" w:rsidR="00B34C6A" w:rsidRDefault="00B34C6A">
      <w:pPr>
        <w:pStyle w:val="ad"/>
        <w:spacing w:after="0"/>
        <w:rPr>
          <w:rFonts w:ascii="Times New Roman" w:hAnsi="Times New Roman"/>
          <w:sz w:val="22"/>
          <w:szCs w:val="22"/>
          <w:lang w:eastAsia="zh-CN"/>
        </w:rPr>
      </w:pPr>
    </w:p>
    <w:p w14:paraId="401CF78E" w14:textId="77777777" w:rsidR="00D7596A" w:rsidRDefault="00D7596A" w:rsidP="00D7596A">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1"/>
        <w:tblW w:w="9962" w:type="dxa"/>
        <w:tblLayout w:type="fixed"/>
        <w:tblLook w:val="04A0" w:firstRow="1" w:lastRow="0" w:firstColumn="1" w:lastColumn="0" w:noHBand="0" w:noVBand="1"/>
      </w:tblPr>
      <w:tblGrid>
        <w:gridCol w:w="1885"/>
        <w:gridCol w:w="8077"/>
      </w:tblGrid>
      <w:tr w:rsidR="00D7596A" w14:paraId="054BEEB3" w14:textId="77777777" w:rsidTr="002E409B">
        <w:tc>
          <w:tcPr>
            <w:tcW w:w="1885" w:type="dxa"/>
            <w:shd w:val="clear" w:color="auto" w:fill="F2F2F2" w:themeFill="background1" w:themeFillShade="F2"/>
          </w:tcPr>
          <w:p w14:paraId="3251E68B" w14:textId="77777777" w:rsidR="00D7596A" w:rsidRDefault="00D7596A"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B0621D0" w14:textId="77777777" w:rsidR="00D7596A" w:rsidRDefault="00D7596A"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F1142" w14:paraId="3E085A49" w14:textId="77777777" w:rsidTr="00707286">
        <w:tc>
          <w:tcPr>
            <w:tcW w:w="1885" w:type="dxa"/>
          </w:tcPr>
          <w:p w14:paraId="4D10FD1A" w14:textId="14F31CB2" w:rsidR="000F1142" w:rsidRDefault="000F1142" w:rsidP="000F1142">
            <w:pPr>
              <w:pStyle w:val="ad"/>
              <w:spacing w:before="0" w:after="0" w:line="240" w:lineRule="auto"/>
              <w:rPr>
                <w:rFonts w:ascii="Times New Roman" w:hAnsi="Times New Roman"/>
                <w:szCs w:val="20"/>
                <w:lang w:eastAsia="zh-CN"/>
              </w:rPr>
            </w:pPr>
            <w:proofErr w:type="spellStart"/>
            <w:r>
              <w:rPr>
                <w:rFonts w:ascii="Times New Roman" w:eastAsia="ＭＳ 明朝" w:hAnsi="Times New Roman"/>
                <w:szCs w:val="20"/>
                <w:lang w:eastAsia="ja-JP"/>
              </w:rPr>
              <w:t>InterDigital</w:t>
            </w:r>
            <w:proofErr w:type="spellEnd"/>
          </w:p>
        </w:tc>
        <w:tc>
          <w:tcPr>
            <w:tcW w:w="8077" w:type="dxa"/>
          </w:tcPr>
          <w:p w14:paraId="1FCAB181" w14:textId="4DA09F65" w:rsidR="000F1142" w:rsidRDefault="000F1142" w:rsidP="000F1142">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2521331C" w14:textId="77777777" w:rsidR="00D7596A" w:rsidRDefault="00D7596A" w:rsidP="00D7596A">
      <w:pPr>
        <w:pStyle w:val="ad"/>
        <w:spacing w:after="0"/>
        <w:rPr>
          <w:rFonts w:ascii="Times New Roman" w:hAnsi="Times New Roman"/>
          <w:sz w:val="22"/>
          <w:szCs w:val="22"/>
          <w:lang w:eastAsia="zh-CN"/>
        </w:rPr>
      </w:pPr>
    </w:p>
    <w:p w14:paraId="58E40EE9" w14:textId="341E935A" w:rsidR="00D7596A" w:rsidRDefault="00D7596A">
      <w:pPr>
        <w:pStyle w:val="ad"/>
        <w:spacing w:after="0"/>
        <w:rPr>
          <w:rFonts w:ascii="Times New Roman" w:hAnsi="Times New Roman"/>
          <w:sz w:val="22"/>
          <w:szCs w:val="22"/>
          <w:lang w:eastAsia="zh-CN"/>
        </w:rPr>
      </w:pPr>
    </w:p>
    <w:p w14:paraId="08A5BAF2" w14:textId="77777777" w:rsidR="002E409B" w:rsidRDefault="002E409B" w:rsidP="002E409B">
      <w:pPr>
        <w:pStyle w:val="ad"/>
        <w:spacing w:after="0"/>
        <w:rPr>
          <w:rFonts w:ascii="Times New Roman" w:hAnsi="Times New Roman"/>
          <w:sz w:val="22"/>
          <w:szCs w:val="22"/>
          <w:lang w:eastAsia="zh-CN"/>
        </w:rPr>
      </w:pPr>
    </w:p>
    <w:p w14:paraId="59018019" w14:textId="77777777" w:rsidR="002E409B" w:rsidRDefault="002E409B" w:rsidP="002E409B">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f1"/>
        <w:tblW w:w="9962" w:type="dxa"/>
        <w:tblLayout w:type="fixed"/>
        <w:tblLook w:val="04A0" w:firstRow="1" w:lastRow="0" w:firstColumn="1" w:lastColumn="0" w:noHBand="0" w:noVBand="1"/>
      </w:tblPr>
      <w:tblGrid>
        <w:gridCol w:w="1885"/>
        <w:gridCol w:w="8077"/>
      </w:tblGrid>
      <w:tr w:rsidR="002E409B" w14:paraId="1B00316A" w14:textId="77777777" w:rsidTr="00707286">
        <w:tc>
          <w:tcPr>
            <w:tcW w:w="1885" w:type="dxa"/>
            <w:shd w:val="clear" w:color="auto" w:fill="FFE599" w:themeFill="accent4" w:themeFillTint="66"/>
          </w:tcPr>
          <w:p w14:paraId="299C230A" w14:textId="77777777" w:rsidR="002E409B" w:rsidRDefault="002E409B"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65F8F5F2" w14:textId="77777777" w:rsidR="002E409B" w:rsidRDefault="002E409B"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F0396" w14:paraId="0F81A003" w14:textId="77777777" w:rsidTr="00707286">
        <w:tc>
          <w:tcPr>
            <w:tcW w:w="1885" w:type="dxa"/>
          </w:tcPr>
          <w:p w14:paraId="71746395" w14:textId="4D632726" w:rsidR="005F0396" w:rsidRDefault="005F0396" w:rsidP="005F0396">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191D2E30" w14:textId="52AA9445" w:rsidR="005F0396" w:rsidRDefault="005F0396" w:rsidP="005F0396">
            <w:pPr>
              <w:pStyle w:val="ad"/>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r w:rsidR="00FE5444" w14:paraId="7E03A9E1" w14:textId="77777777" w:rsidTr="00707286">
        <w:tc>
          <w:tcPr>
            <w:tcW w:w="1885" w:type="dxa"/>
          </w:tcPr>
          <w:p w14:paraId="74F015F1" w14:textId="6D99136C" w:rsidR="00FE5444" w:rsidRPr="00FE5444" w:rsidRDefault="00FE5444" w:rsidP="005F0396">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3986A8BA" w14:textId="248B0BA6" w:rsidR="00FE5444" w:rsidRPr="00FE5444" w:rsidRDefault="00FE5444" w:rsidP="005F0396">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rev2</w:t>
            </w:r>
          </w:p>
        </w:tc>
      </w:tr>
    </w:tbl>
    <w:p w14:paraId="7AE44BE2" w14:textId="77777777" w:rsidR="002E409B" w:rsidRDefault="002E409B" w:rsidP="002E409B">
      <w:pPr>
        <w:pStyle w:val="ad"/>
        <w:spacing w:after="0"/>
        <w:rPr>
          <w:rFonts w:ascii="Times New Roman" w:hAnsi="Times New Roman"/>
          <w:sz w:val="22"/>
          <w:szCs w:val="22"/>
          <w:lang w:eastAsia="zh-CN"/>
        </w:rPr>
      </w:pPr>
    </w:p>
    <w:p w14:paraId="1407C1E2" w14:textId="77777777" w:rsidR="002E409B" w:rsidRDefault="002E409B">
      <w:pPr>
        <w:pStyle w:val="ad"/>
        <w:spacing w:after="0"/>
        <w:rPr>
          <w:rFonts w:ascii="Times New Roman" w:hAnsi="Times New Roman"/>
          <w:sz w:val="22"/>
          <w:szCs w:val="22"/>
          <w:lang w:eastAsia="zh-CN"/>
        </w:rPr>
      </w:pPr>
    </w:p>
    <w:p w14:paraId="3FC25435" w14:textId="77777777" w:rsidR="00B34C6A" w:rsidRDefault="00C2192E">
      <w:pPr>
        <w:pStyle w:val="2"/>
        <w:rPr>
          <w:lang w:eastAsia="zh-CN"/>
        </w:rPr>
      </w:pPr>
      <w:r>
        <w:rPr>
          <w:lang w:eastAsia="zh-CN"/>
        </w:rPr>
        <w:lastRenderedPageBreak/>
        <w:t>3.8 Processing Timelines</w:t>
      </w:r>
    </w:p>
    <w:p w14:paraId="1D254E32"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B359EF1" w14:textId="77777777" w:rsidR="00B34C6A" w:rsidRDefault="00C2192E">
      <w:pPr>
        <w:pStyle w:val="3"/>
        <w:rPr>
          <w:lang w:eastAsia="zh-CN"/>
        </w:rPr>
      </w:pPr>
      <w:r>
        <w:rPr>
          <w:lang w:eastAsia="zh-CN"/>
        </w:rPr>
        <w:t>3.8.1 Processing Timelines – General</w:t>
      </w:r>
    </w:p>
    <w:p w14:paraId="131F6808" w14:textId="77777777" w:rsidR="00B34C6A" w:rsidRDefault="00C2192E">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w:t>
      </w:r>
    </w:p>
    <w:p w14:paraId="36E6C4A3"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4E1270DD" w14:textId="77777777" w:rsidR="00B34C6A" w:rsidRDefault="00C2192E">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[4]:</w:t>
      </w:r>
    </w:p>
    <w:p w14:paraId="3480AB59"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473A3FBC" w14:textId="77777777" w:rsidR="00B34C6A" w:rsidRDefault="00C2192E">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[7]:</w:t>
      </w:r>
    </w:p>
    <w:p w14:paraId="20ABF74D"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003AFCF3" w14:textId="77777777" w:rsidR="00B34C6A" w:rsidRDefault="00C2192E">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2069DB0"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02DC579D"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5A19C879"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2A2CAAC5" w14:textId="77777777" w:rsidR="00B34C6A" w:rsidRDefault="00C2192E">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0EA005C3"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2C09B42D" w14:textId="77777777" w:rsidR="00B34C6A" w:rsidRDefault="00C2192E">
      <w:pPr>
        <w:pStyle w:val="aff2"/>
        <w:numPr>
          <w:ilvl w:val="0"/>
          <w:numId w:val="21"/>
        </w:numPr>
        <w:rPr>
          <w:rFonts w:eastAsia="SimSun"/>
          <w:lang w:eastAsia="zh-CN"/>
        </w:rPr>
      </w:pPr>
      <w:r>
        <w:rPr>
          <w:lang w:eastAsia="zh-CN"/>
        </w:rPr>
        <w:t xml:space="preserve">From [14]: </w:t>
      </w:r>
    </w:p>
    <w:p w14:paraId="0B51EDE1" w14:textId="77777777" w:rsidR="00B34C6A" w:rsidRDefault="00C2192E">
      <w:pPr>
        <w:pStyle w:val="aff2"/>
        <w:numPr>
          <w:ilvl w:val="1"/>
          <w:numId w:val="21"/>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611F87CF" w14:textId="77777777" w:rsidR="00B34C6A" w:rsidRDefault="00C2192E">
      <w:pPr>
        <w:pStyle w:val="aff2"/>
        <w:numPr>
          <w:ilvl w:val="0"/>
          <w:numId w:val="21"/>
        </w:numPr>
        <w:rPr>
          <w:rFonts w:eastAsia="SimSun"/>
          <w:lang w:eastAsia="zh-CN"/>
        </w:rPr>
      </w:pPr>
      <w:r>
        <w:rPr>
          <w:lang w:eastAsia="zh-CN"/>
        </w:rPr>
        <w:t xml:space="preserve">From [15]: </w:t>
      </w:r>
    </w:p>
    <w:p w14:paraId="11A9FD73" w14:textId="77777777" w:rsidR="00B34C6A" w:rsidRDefault="00C2192E">
      <w:pPr>
        <w:pStyle w:val="aff2"/>
        <w:numPr>
          <w:ilvl w:val="1"/>
          <w:numId w:val="21"/>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416CD1CF" w14:textId="77777777" w:rsidR="00B34C6A" w:rsidRDefault="00C2192E">
      <w:pPr>
        <w:pStyle w:val="aff2"/>
        <w:numPr>
          <w:ilvl w:val="1"/>
          <w:numId w:val="21"/>
        </w:numPr>
        <w:rPr>
          <w:rFonts w:eastAsia="SimSun"/>
          <w:lang w:eastAsia="zh-CN"/>
        </w:rPr>
      </w:pPr>
      <w:r>
        <w:rPr>
          <w:rFonts w:eastAsia="SimSun"/>
          <w:lang w:eastAsia="zh-CN"/>
        </w:rPr>
        <w:t xml:space="preserve">The times provisioned for UE processing grow exponentially with the numerology. </w:t>
      </w:r>
    </w:p>
    <w:p w14:paraId="06B9D269" w14:textId="77777777" w:rsidR="00B34C6A" w:rsidRDefault="00C2192E">
      <w:pPr>
        <w:pStyle w:val="aff2"/>
        <w:numPr>
          <w:ilvl w:val="1"/>
          <w:numId w:val="21"/>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21C9C250" w14:textId="77777777" w:rsidR="00B34C6A" w:rsidRDefault="00C2192E">
      <w:pPr>
        <w:pStyle w:val="aff2"/>
        <w:numPr>
          <w:ilvl w:val="1"/>
          <w:numId w:val="21"/>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54304B6E" w14:textId="77777777" w:rsidR="00B34C6A" w:rsidRDefault="00C2192E">
      <w:pPr>
        <w:pStyle w:val="aff2"/>
        <w:numPr>
          <w:ilvl w:val="0"/>
          <w:numId w:val="21"/>
        </w:numPr>
        <w:rPr>
          <w:rFonts w:eastAsia="SimSun"/>
          <w:lang w:eastAsia="zh-CN"/>
        </w:rPr>
      </w:pPr>
      <w:r>
        <w:rPr>
          <w:rFonts w:eastAsia="SimSun"/>
          <w:lang w:eastAsia="zh-CN"/>
        </w:rPr>
        <w:t xml:space="preserve">From [17]: </w:t>
      </w:r>
    </w:p>
    <w:p w14:paraId="5BCAA907" w14:textId="77777777" w:rsidR="00B34C6A" w:rsidRDefault="00C2192E">
      <w:pPr>
        <w:pStyle w:val="aff2"/>
        <w:numPr>
          <w:ilvl w:val="1"/>
          <w:numId w:val="21"/>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8C36B3B" w14:textId="77777777" w:rsidR="00B34C6A" w:rsidRDefault="00C2192E">
      <w:pPr>
        <w:pStyle w:val="aff2"/>
        <w:numPr>
          <w:ilvl w:val="1"/>
          <w:numId w:val="21"/>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4BF5694F" w14:textId="77777777" w:rsidR="00B34C6A" w:rsidRDefault="00C2192E">
      <w:pPr>
        <w:pStyle w:val="aff2"/>
        <w:numPr>
          <w:ilvl w:val="0"/>
          <w:numId w:val="21"/>
        </w:numPr>
        <w:rPr>
          <w:rFonts w:eastAsia="SimSun"/>
          <w:lang w:eastAsia="zh-CN"/>
        </w:rPr>
      </w:pPr>
      <w:r>
        <w:rPr>
          <w:rFonts w:eastAsia="SimSun"/>
          <w:lang w:eastAsia="zh-CN"/>
        </w:rPr>
        <w:t xml:space="preserve">From [20]: </w:t>
      </w:r>
    </w:p>
    <w:p w14:paraId="20D5E25A" w14:textId="77777777" w:rsidR="00B34C6A" w:rsidRDefault="00C2192E">
      <w:pPr>
        <w:pStyle w:val="aff2"/>
        <w:numPr>
          <w:ilvl w:val="1"/>
          <w:numId w:val="21"/>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8596AB1" w14:textId="77777777" w:rsidR="00B34C6A" w:rsidRDefault="00C2192E">
      <w:pPr>
        <w:pStyle w:val="aff2"/>
        <w:numPr>
          <w:ilvl w:val="0"/>
          <w:numId w:val="21"/>
        </w:numPr>
        <w:rPr>
          <w:rFonts w:eastAsia="SimSun"/>
          <w:lang w:eastAsia="zh-CN"/>
        </w:rPr>
      </w:pPr>
      <w:r>
        <w:rPr>
          <w:rFonts w:eastAsia="SimSun"/>
          <w:lang w:eastAsia="zh-CN"/>
        </w:rPr>
        <w:lastRenderedPageBreak/>
        <w:t xml:space="preserve">From [21]: </w:t>
      </w:r>
    </w:p>
    <w:p w14:paraId="295ED388" w14:textId="77777777" w:rsidR="00B34C6A" w:rsidRDefault="00C2192E">
      <w:pPr>
        <w:pStyle w:val="aff2"/>
        <w:numPr>
          <w:ilvl w:val="1"/>
          <w:numId w:val="21"/>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35E5C9F8" w14:textId="77777777" w:rsidR="00B34C6A" w:rsidRDefault="00C2192E">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4B820676"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563EAEC3" w14:textId="77777777" w:rsidR="00B34C6A" w:rsidRDefault="00C2192E">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DC35D22"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0AD8C995"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39B9FFA5" w14:textId="77777777" w:rsidR="00B34C6A" w:rsidRDefault="00B34C6A">
      <w:pPr>
        <w:pStyle w:val="ad"/>
        <w:spacing w:after="0"/>
        <w:rPr>
          <w:rFonts w:ascii="Times New Roman" w:hAnsi="Times New Roman"/>
          <w:sz w:val="22"/>
          <w:szCs w:val="22"/>
          <w:lang w:eastAsia="zh-CN"/>
        </w:rPr>
      </w:pPr>
    </w:p>
    <w:p w14:paraId="2F911E5B" w14:textId="77777777" w:rsidR="00B34C6A" w:rsidRDefault="00B34C6A">
      <w:pPr>
        <w:pStyle w:val="ad"/>
        <w:spacing w:after="0"/>
        <w:rPr>
          <w:rFonts w:ascii="Times New Roman" w:hAnsi="Times New Roman"/>
          <w:sz w:val="22"/>
          <w:szCs w:val="22"/>
          <w:lang w:eastAsia="zh-CN"/>
        </w:rPr>
      </w:pPr>
    </w:p>
    <w:p w14:paraId="6D46527C" w14:textId="77777777" w:rsidR="00B34C6A" w:rsidRDefault="00C2192E">
      <w:pPr>
        <w:pStyle w:val="3"/>
        <w:rPr>
          <w:lang w:eastAsia="zh-CN"/>
        </w:rPr>
      </w:pPr>
      <w:r>
        <w:rPr>
          <w:lang w:eastAsia="zh-CN"/>
        </w:rPr>
        <w:t>3.8.2 Processing Timelines – CSI Specific</w:t>
      </w:r>
    </w:p>
    <w:p w14:paraId="3DD75F8D" w14:textId="77777777" w:rsidR="00B34C6A" w:rsidRDefault="00C2192E">
      <w:pPr>
        <w:pStyle w:val="ad"/>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w:t>
      </w:r>
    </w:p>
    <w:p w14:paraId="0A796B7C"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6F1D1D8E" w14:textId="77777777" w:rsidR="00B34C6A" w:rsidRDefault="00C2192E">
      <w:pPr>
        <w:pStyle w:val="ad"/>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B03C28D"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A4B7FB3" w14:textId="77777777" w:rsidR="00B34C6A" w:rsidRDefault="00B34C6A">
      <w:pPr>
        <w:pStyle w:val="ad"/>
        <w:spacing w:after="0"/>
        <w:rPr>
          <w:rFonts w:ascii="Times New Roman" w:hAnsi="Times New Roman"/>
          <w:sz w:val="22"/>
          <w:szCs w:val="22"/>
          <w:lang w:eastAsia="zh-CN"/>
        </w:rPr>
      </w:pPr>
    </w:p>
    <w:p w14:paraId="6D6EE61E" w14:textId="77777777" w:rsidR="00B34C6A" w:rsidRDefault="00B34C6A">
      <w:pPr>
        <w:pStyle w:val="ad"/>
        <w:spacing w:after="0"/>
        <w:rPr>
          <w:rFonts w:ascii="Times New Roman" w:hAnsi="Times New Roman"/>
          <w:sz w:val="22"/>
          <w:szCs w:val="22"/>
          <w:lang w:eastAsia="zh-CN"/>
        </w:rPr>
      </w:pPr>
    </w:p>
    <w:p w14:paraId="527F02E9" w14:textId="77777777" w:rsidR="00B34C6A" w:rsidRDefault="00C2192E">
      <w:pPr>
        <w:pStyle w:val="3"/>
        <w:rPr>
          <w:lang w:eastAsia="zh-CN"/>
        </w:rPr>
      </w:pPr>
      <w:r>
        <w:rPr>
          <w:lang w:eastAsia="zh-CN"/>
        </w:rPr>
        <w:t>3.8.3 Discussion</w:t>
      </w:r>
    </w:p>
    <w:p w14:paraId="6D9F81C7"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B42A708"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670E9B9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36731CB0"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9204DF2"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75B3E17"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3269D7E4"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218C1002"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154EEFD3"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05335FD" w14:textId="77777777" w:rsidR="00B34C6A" w:rsidRDefault="00B34C6A">
      <w:pPr>
        <w:pStyle w:val="ad"/>
        <w:spacing w:after="0"/>
        <w:rPr>
          <w:rFonts w:ascii="Times New Roman" w:hAnsi="Times New Roman"/>
          <w:sz w:val="22"/>
          <w:szCs w:val="22"/>
          <w:lang w:eastAsia="zh-CN"/>
        </w:rPr>
      </w:pPr>
    </w:p>
    <w:p w14:paraId="634AF78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4E08222F" w14:textId="77777777" w:rsidR="00B34C6A" w:rsidRDefault="00B34C6A">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B34C6A" w14:paraId="48E85E81" w14:textId="77777777">
        <w:tc>
          <w:tcPr>
            <w:tcW w:w="1885" w:type="dxa"/>
            <w:shd w:val="clear" w:color="auto" w:fill="F2F2F2" w:themeFill="background1" w:themeFillShade="F2"/>
          </w:tcPr>
          <w:p w14:paraId="29143ADE"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32FAB"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C7EEB1" w14:textId="77777777">
        <w:tc>
          <w:tcPr>
            <w:tcW w:w="1885" w:type="dxa"/>
          </w:tcPr>
          <w:p w14:paraId="157E5B3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7E63D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6A9D4C81" w14:textId="77777777">
        <w:tc>
          <w:tcPr>
            <w:tcW w:w="1885" w:type="dxa"/>
          </w:tcPr>
          <w:p w14:paraId="531CC4C1"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1B512C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B34C6A" w14:paraId="101C020B" w14:textId="77777777">
        <w:tc>
          <w:tcPr>
            <w:tcW w:w="1885" w:type="dxa"/>
          </w:tcPr>
          <w:p w14:paraId="2F8CDB4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49C4707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UE processing capability(</w:t>
            </w:r>
            <w:proofErr w:type="spellStart"/>
            <w:r>
              <w:rPr>
                <w:rFonts w:ascii="Times New Roman" w:eastAsia="ＭＳ 明朝" w:hAnsi="Times New Roman"/>
                <w:szCs w:val="20"/>
                <w:lang w:eastAsia="ja-JP"/>
              </w:rPr>
              <w:t>ies</w:t>
            </w:r>
            <w:proofErr w:type="spellEnd"/>
            <w:r>
              <w:rPr>
                <w:rFonts w:ascii="Times New Roman" w:eastAsia="ＭＳ 明朝" w:hAnsi="Times New Roman"/>
                <w:szCs w:val="20"/>
                <w:lang w:eastAsia="ja-JP"/>
              </w:rPr>
              <w:t xml:space="preserve">) would need to be clarified at first in our view. </w:t>
            </w:r>
          </w:p>
        </w:tc>
      </w:tr>
      <w:tr w:rsidR="00B34C6A" w14:paraId="422F8FF8" w14:textId="77777777">
        <w:tc>
          <w:tcPr>
            <w:tcW w:w="1885" w:type="dxa"/>
          </w:tcPr>
          <w:p w14:paraId="1D870DEE"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12E2433"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6D6480F2" w14:textId="77777777">
        <w:tc>
          <w:tcPr>
            <w:tcW w:w="1885" w:type="dxa"/>
          </w:tcPr>
          <w:p w14:paraId="35B2F5F6"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2D92A22E"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B34C6A" w14:paraId="59A58E5A" w14:textId="77777777">
        <w:tc>
          <w:tcPr>
            <w:tcW w:w="1885" w:type="dxa"/>
          </w:tcPr>
          <w:p w14:paraId="43B3B3A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FFF211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7" w:name="_Hlk48778563"/>
            <w:r>
              <w:rPr>
                <w:rFonts w:ascii="Times New Roman" w:hAnsi="Times New Roman"/>
                <w:szCs w:val="20"/>
                <w:lang w:eastAsia="zh-CN"/>
              </w:rPr>
              <w:t>any potential limitation to CPU occupation configuration to help UE complexity (if needed)</w:t>
            </w:r>
            <w:bookmarkEnd w:id="17"/>
            <w:r>
              <w:rPr>
                <w:rFonts w:ascii="Times New Roman" w:hAnsi="Times New Roman"/>
                <w:szCs w:val="20"/>
                <w:lang w:eastAsia="zh-CN"/>
              </w:rPr>
              <w:t>” could be considered as further aspects.</w:t>
            </w:r>
          </w:p>
        </w:tc>
      </w:tr>
      <w:tr w:rsidR="00B34C6A" w14:paraId="47F1E4BB" w14:textId="77777777">
        <w:tc>
          <w:tcPr>
            <w:tcW w:w="1885" w:type="dxa"/>
          </w:tcPr>
          <w:p w14:paraId="3F52FD7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DD2B83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B34C6A" w14:paraId="49810695" w14:textId="77777777">
        <w:tc>
          <w:tcPr>
            <w:tcW w:w="1885" w:type="dxa"/>
          </w:tcPr>
          <w:p w14:paraId="25E0B02E"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7D38AC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D24F0B" w14:textId="77777777">
        <w:tc>
          <w:tcPr>
            <w:tcW w:w="1885" w:type="dxa"/>
          </w:tcPr>
          <w:p w14:paraId="75E664B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2B35BA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55CF3FE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B34C6A" w14:paraId="09002CE9" w14:textId="77777777">
        <w:tc>
          <w:tcPr>
            <w:tcW w:w="1885" w:type="dxa"/>
          </w:tcPr>
          <w:p w14:paraId="412F043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3C21DD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A609D50" w14:textId="77777777">
        <w:tc>
          <w:tcPr>
            <w:tcW w:w="1885" w:type="dxa"/>
          </w:tcPr>
          <w:p w14:paraId="66C78BA8" w14:textId="77777777" w:rsidR="00B34C6A" w:rsidRDefault="00C2192E">
            <w:pPr>
              <w:pStyle w:val="ad"/>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1045A1E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44DF6C3" w14:textId="77777777">
        <w:tc>
          <w:tcPr>
            <w:tcW w:w="1885" w:type="dxa"/>
          </w:tcPr>
          <w:p w14:paraId="477FFF1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693CC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B34C6A" w14:paraId="75F6D60E" w14:textId="77777777">
        <w:tc>
          <w:tcPr>
            <w:tcW w:w="1885" w:type="dxa"/>
          </w:tcPr>
          <w:p w14:paraId="5E00677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8E04C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735A9AF0" w14:textId="77777777" w:rsidR="00B34C6A" w:rsidRDefault="00C2192E">
            <w:pPr>
              <w:pStyle w:val="ad"/>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B34C6A" w14:paraId="33226001" w14:textId="77777777">
        <w:tc>
          <w:tcPr>
            <w:tcW w:w="1885" w:type="dxa"/>
          </w:tcPr>
          <w:p w14:paraId="197ED472"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1A8C88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Support the FL proposal above.  And we think it would be better that the discussion of PDCCH blind decoding capability in our </w:t>
            </w:r>
            <w:proofErr w:type="gramStart"/>
            <w:r>
              <w:rPr>
                <w:rFonts w:ascii="Times New Roman" w:hAnsi="Times New Roman"/>
                <w:szCs w:val="20"/>
                <w:lang w:eastAsia="zh-CN"/>
              </w:rPr>
              <w:t>contribution[</w:t>
            </w:r>
            <w:proofErr w:type="gramEnd"/>
            <w:r>
              <w:rPr>
                <w:rFonts w:ascii="Times New Roman" w:hAnsi="Times New Roman"/>
                <w:szCs w:val="20"/>
                <w:lang w:eastAsia="zh-CN"/>
              </w:rPr>
              <w:t>10] be classified to section 3.12.</w:t>
            </w:r>
          </w:p>
        </w:tc>
      </w:tr>
      <w:tr w:rsidR="00B34C6A" w14:paraId="03A28571" w14:textId="77777777">
        <w:tc>
          <w:tcPr>
            <w:tcW w:w="1885" w:type="dxa"/>
          </w:tcPr>
          <w:p w14:paraId="48C9C23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F2D304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66BC9475" w14:textId="77777777">
        <w:tc>
          <w:tcPr>
            <w:tcW w:w="1885" w:type="dxa"/>
          </w:tcPr>
          <w:p w14:paraId="0CE5EB96"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8BA16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B983FD1" w14:textId="77777777" w:rsidR="00B34C6A" w:rsidRDefault="00B34C6A">
      <w:pPr>
        <w:pStyle w:val="ad"/>
        <w:spacing w:after="0"/>
        <w:rPr>
          <w:rFonts w:ascii="Times New Roman" w:hAnsi="Times New Roman"/>
          <w:sz w:val="22"/>
          <w:szCs w:val="22"/>
          <w:lang w:eastAsia="zh-CN"/>
        </w:rPr>
      </w:pPr>
    </w:p>
    <w:p w14:paraId="4AD523AB" w14:textId="77777777" w:rsidR="00B34C6A" w:rsidRDefault="00B34C6A">
      <w:pPr>
        <w:pStyle w:val="ad"/>
        <w:spacing w:after="0"/>
        <w:rPr>
          <w:rFonts w:ascii="Times New Roman" w:hAnsi="Times New Roman"/>
          <w:sz w:val="22"/>
          <w:szCs w:val="22"/>
          <w:lang w:eastAsia="zh-CN"/>
        </w:rPr>
      </w:pPr>
    </w:p>
    <w:p w14:paraId="6DC642F1"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A030000" w14:textId="77777777" w:rsidR="00B34C6A" w:rsidRDefault="00B34C6A">
      <w:pPr>
        <w:pStyle w:val="ad"/>
        <w:spacing w:after="0"/>
        <w:rPr>
          <w:rFonts w:ascii="Times New Roman" w:hAnsi="Times New Roman"/>
          <w:sz w:val="22"/>
          <w:szCs w:val="22"/>
          <w:lang w:eastAsia="zh-CN"/>
        </w:rPr>
      </w:pPr>
    </w:p>
    <w:p w14:paraId="1023E1EF"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3-8) Moderator Suggested Conclusion:</w:t>
      </w:r>
    </w:p>
    <w:p w14:paraId="4B9F50CF"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9EBFDE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D774AB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479841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4CCBEF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4DC60EE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23758B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60541EC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62E9E0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57045B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0F2E22B1" w14:textId="77777777" w:rsidR="00B34C6A" w:rsidRDefault="00B34C6A">
      <w:pPr>
        <w:pStyle w:val="ad"/>
        <w:spacing w:after="0"/>
        <w:rPr>
          <w:rFonts w:ascii="Times New Roman" w:hAnsi="Times New Roman"/>
          <w:sz w:val="22"/>
          <w:szCs w:val="22"/>
          <w:lang w:eastAsia="zh-CN"/>
        </w:rPr>
      </w:pPr>
    </w:p>
    <w:p w14:paraId="77F5AB27" w14:textId="77777777" w:rsidR="00B34C6A" w:rsidRDefault="00B34C6A">
      <w:pPr>
        <w:pStyle w:val="ad"/>
        <w:spacing w:after="0"/>
        <w:rPr>
          <w:rFonts w:ascii="Times New Roman" w:hAnsi="Times New Roman"/>
          <w:sz w:val="22"/>
          <w:szCs w:val="22"/>
          <w:lang w:eastAsia="zh-CN"/>
        </w:rPr>
      </w:pPr>
    </w:p>
    <w:p w14:paraId="26B3E29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533A5412" w14:textId="77777777">
        <w:tc>
          <w:tcPr>
            <w:tcW w:w="1885" w:type="dxa"/>
            <w:shd w:val="clear" w:color="auto" w:fill="F2F2F2" w:themeFill="background1" w:themeFillShade="F2"/>
          </w:tcPr>
          <w:p w14:paraId="5E098D28"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F79157E"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14D774B" w14:textId="77777777">
        <w:tc>
          <w:tcPr>
            <w:tcW w:w="1885" w:type="dxa"/>
          </w:tcPr>
          <w:p w14:paraId="7FB8137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3CF059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4816FBA0" w14:textId="77777777" w:rsidR="00B34C6A" w:rsidRDefault="00B34C6A">
            <w:pPr>
              <w:pStyle w:val="ad"/>
              <w:spacing w:before="0" w:after="0" w:line="240" w:lineRule="auto"/>
              <w:rPr>
                <w:rFonts w:ascii="Times New Roman" w:hAnsi="Times New Roman"/>
                <w:szCs w:val="20"/>
                <w:lang w:eastAsia="zh-CN"/>
              </w:rPr>
            </w:pPr>
          </w:p>
          <w:p w14:paraId="34C00DA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46D99CE9" w14:textId="77777777" w:rsidR="00B34C6A" w:rsidRDefault="00B34C6A">
            <w:pPr>
              <w:pStyle w:val="ad"/>
              <w:spacing w:before="0" w:after="0" w:line="240" w:lineRule="auto"/>
              <w:rPr>
                <w:rFonts w:ascii="Times New Roman" w:hAnsi="Times New Roman"/>
                <w:szCs w:val="20"/>
                <w:lang w:eastAsia="zh-CN"/>
              </w:rPr>
            </w:pPr>
          </w:p>
          <w:p w14:paraId="2565622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limitation to CPU occupation configuration to help UE complexity (if needed)</w:t>
            </w:r>
          </w:p>
          <w:p w14:paraId="3D740F6C" w14:textId="77777777" w:rsidR="00B34C6A" w:rsidRDefault="00B34C6A">
            <w:pPr>
              <w:pStyle w:val="ad"/>
              <w:spacing w:before="0" w:after="0" w:line="240" w:lineRule="auto"/>
              <w:rPr>
                <w:rFonts w:ascii="Times New Roman" w:hAnsi="Times New Roman"/>
                <w:szCs w:val="20"/>
                <w:lang w:eastAsia="zh-CN"/>
              </w:rPr>
            </w:pPr>
          </w:p>
          <w:p w14:paraId="2880691E" w14:textId="77777777" w:rsidR="00B34C6A" w:rsidRDefault="00B34C6A">
            <w:pPr>
              <w:pStyle w:val="ad"/>
              <w:spacing w:before="0" w:after="0" w:line="240" w:lineRule="auto"/>
              <w:rPr>
                <w:rFonts w:ascii="Times New Roman" w:hAnsi="Times New Roman"/>
                <w:szCs w:val="20"/>
                <w:lang w:eastAsia="zh-CN"/>
              </w:rPr>
            </w:pPr>
          </w:p>
        </w:tc>
      </w:tr>
      <w:tr w:rsidR="00B34C6A" w14:paraId="2A1066EE" w14:textId="77777777">
        <w:tc>
          <w:tcPr>
            <w:tcW w:w="1885" w:type="dxa"/>
          </w:tcPr>
          <w:p w14:paraId="73E65874"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66DC3CA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31F590E5" w14:textId="77777777">
        <w:tc>
          <w:tcPr>
            <w:tcW w:w="1885" w:type="dxa"/>
          </w:tcPr>
          <w:p w14:paraId="5249872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9D218E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3C12A29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B34C6A" w14:paraId="36CE0AC0" w14:textId="77777777">
        <w:tc>
          <w:tcPr>
            <w:tcW w:w="1885" w:type="dxa"/>
          </w:tcPr>
          <w:p w14:paraId="34C4609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BA013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54097970" w14:textId="77777777">
        <w:tc>
          <w:tcPr>
            <w:tcW w:w="1885" w:type="dxa"/>
          </w:tcPr>
          <w:p w14:paraId="197F4B2F"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4373FEF9"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18"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B34C6A" w14:paraId="0B1A05D3" w14:textId="77777777">
        <w:tc>
          <w:tcPr>
            <w:tcW w:w="1885" w:type="dxa"/>
          </w:tcPr>
          <w:p w14:paraId="0A849582" w14:textId="77777777" w:rsidR="00B34C6A" w:rsidRDefault="00C2192E">
            <w:pPr>
              <w:pStyle w:val="ad"/>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1B684B36"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B34C6A" w14:paraId="1B5C5284" w14:textId="77777777">
        <w:tc>
          <w:tcPr>
            <w:tcW w:w="1885" w:type="dxa"/>
          </w:tcPr>
          <w:p w14:paraId="005E33C4"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ＭＳ 明朝" w:hAnsi="Times New Roman" w:hint="eastAsia"/>
                <w:szCs w:val="20"/>
                <w:lang w:eastAsia="ja-JP"/>
              </w:rPr>
              <w:t>NTT DOCOMO</w:t>
            </w:r>
          </w:p>
        </w:tc>
        <w:tc>
          <w:tcPr>
            <w:tcW w:w="8077" w:type="dxa"/>
          </w:tcPr>
          <w:p w14:paraId="38F49DF3"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 xml:space="preserve">moderator’s conclusion. Still we are not sure the relation b/w RAN1 spec. and the very last bullet. Note that we are also not against. </w:t>
            </w:r>
          </w:p>
        </w:tc>
      </w:tr>
      <w:tr w:rsidR="00B34C6A" w14:paraId="5D4D42BA" w14:textId="77777777">
        <w:tc>
          <w:tcPr>
            <w:tcW w:w="1885" w:type="dxa"/>
          </w:tcPr>
          <w:p w14:paraId="3FD64EA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1B93EEB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153A26CC"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suggest following update to the last bullet on CPU and propose to make it as a sub-bullet of CSI processing bullet</w:t>
            </w:r>
          </w:p>
          <w:p w14:paraId="72EF0FB0" w14:textId="77777777" w:rsidR="00B34C6A" w:rsidRDefault="00C2192E">
            <w:pPr>
              <w:pStyle w:val="ad"/>
              <w:numPr>
                <w:ilvl w:val="1"/>
                <w:numId w:val="7"/>
              </w:numPr>
              <w:spacing w:line="240" w:lineRule="auto"/>
              <w:rPr>
                <w:rFonts w:eastAsia="ＭＳ 明朝"/>
                <w:lang w:eastAsia="ja-JP"/>
              </w:rPr>
            </w:pPr>
            <w:r>
              <w:rPr>
                <w:rFonts w:eastAsia="ＭＳ 明朝"/>
                <w:lang w:eastAsia="ja-JP"/>
              </w:rPr>
              <w:t>CSI processing time, Z1, Z2, and Z3, and CSI processing units</w:t>
            </w:r>
          </w:p>
          <w:p w14:paraId="5839B9E3" w14:textId="77777777" w:rsidR="00B34C6A" w:rsidRDefault="00C2192E">
            <w:pPr>
              <w:pStyle w:val="ad"/>
              <w:numPr>
                <w:ilvl w:val="2"/>
                <w:numId w:val="7"/>
              </w:numPr>
              <w:spacing w:line="240" w:lineRule="auto"/>
              <w:rPr>
                <w:rFonts w:eastAsia="ＭＳ 明朝"/>
                <w:lang w:eastAsia="ja-JP"/>
              </w:rPr>
            </w:pPr>
            <w:bookmarkStart w:id="19" w:name="_Hlk49112984"/>
            <w:r>
              <w:rPr>
                <w:rFonts w:eastAsia="ＭＳ 明朝"/>
                <w:lang w:eastAsia="ja-JP"/>
              </w:rPr>
              <w:t>Any potential enhancements to CPU occupation calculation</w:t>
            </w:r>
            <w:bookmarkEnd w:id="19"/>
          </w:p>
          <w:p w14:paraId="399D297C" w14:textId="77777777" w:rsidR="00B34C6A" w:rsidRDefault="00B34C6A">
            <w:pPr>
              <w:pStyle w:val="ad"/>
              <w:spacing w:after="0" w:line="240" w:lineRule="auto"/>
              <w:rPr>
                <w:rFonts w:ascii="Times New Roman" w:eastAsia="ＭＳ 明朝" w:hAnsi="Times New Roman"/>
                <w:szCs w:val="20"/>
                <w:lang w:eastAsia="ja-JP"/>
              </w:rPr>
            </w:pPr>
          </w:p>
        </w:tc>
      </w:tr>
      <w:tr w:rsidR="00B34C6A" w14:paraId="670E7899" w14:textId="77777777">
        <w:tc>
          <w:tcPr>
            <w:tcW w:w="1885" w:type="dxa"/>
          </w:tcPr>
          <w:p w14:paraId="7805BAC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0EDA482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Support moderator’s proposal. Are fine with Lenovo’s updates.</w:t>
            </w:r>
          </w:p>
        </w:tc>
      </w:tr>
      <w:tr w:rsidR="00B34C6A" w14:paraId="05A56CA4" w14:textId="77777777">
        <w:tc>
          <w:tcPr>
            <w:tcW w:w="1885" w:type="dxa"/>
          </w:tcPr>
          <w:p w14:paraId="3135788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6B5D7894" w14:textId="77777777" w:rsidR="00B34C6A" w:rsidRDefault="00C2192E">
            <w:pPr>
              <w:rPr>
                <w:rFonts w:eastAsia="ＭＳ 明朝"/>
                <w:lang w:eastAsia="ja-JP"/>
              </w:rPr>
            </w:pPr>
            <w:r>
              <w:rPr>
                <w:rFonts w:eastAsia="ＭＳ 明朝"/>
                <w:lang w:eastAsia="ja-JP"/>
              </w:rPr>
              <w:t>We agree with most of moderator’s proposal except the last bullet “any potential limitation to CPU occupation configuration to help UE complexity (if needed)”</w:t>
            </w:r>
          </w:p>
          <w:p w14:paraId="7BE7C60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B34C6A" w14:paraId="791AF76C" w14:textId="77777777">
        <w:tc>
          <w:tcPr>
            <w:tcW w:w="1885" w:type="dxa"/>
          </w:tcPr>
          <w:p w14:paraId="36457E8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Intel</w:t>
            </w:r>
          </w:p>
        </w:tc>
        <w:tc>
          <w:tcPr>
            <w:tcW w:w="8077" w:type="dxa"/>
          </w:tcPr>
          <w:p w14:paraId="23150985" w14:textId="77777777" w:rsidR="00B34C6A" w:rsidRDefault="00C2192E">
            <w:pPr>
              <w:rPr>
                <w:rFonts w:eastAsia="ＭＳ 明朝"/>
                <w:lang w:eastAsia="ja-JP"/>
              </w:rPr>
            </w:pPr>
            <w:r>
              <w:rPr>
                <w:rFonts w:eastAsiaTheme="minorEastAsia"/>
                <w:lang w:eastAsia="ko-KR"/>
              </w:rPr>
              <w:t xml:space="preserve">We are fine with moderator’s proposal or LGE’s update on CPU occupation calculation. </w:t>
            </w:r>
          </w:p>
        </w:tc>
      </w:tr>
      <w:tr w:rsidR="00B34C6A" w14:paraId="5180E294" w14:textId="77777777">
        <w:tc>
          <w:tcPr>
            <w:tcW w:w="1885" w:type="dxa"/>
          </w:tcPr>
          <w:p w14:paraId="1A92EEB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DC74FE"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26E245C" w14:textId="77777777">
        <w:tc>
          <w:tcPr>
            <w:tcW w:w="1885" w:type="dxa"/>
          </w:tcPr>
          <w:p w14:paraId="58812B58"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E68B82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0624493C" w14:textId="77777777">
        <w:tc>
          <w:tcPr>
            <w:tcW w:w="1885" w:type="dxa"/>
          </w:tcPr>
          <w:p w14:paraId="1675B611"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CD6591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391A24AA" w14:textId="77777777" w:rsidR="00B34C6A" w:rsidRDefault="00B34C6A">
      <w:pPr>
        <w:pStyle w:val="ad"/>
        <w:spacing w:after="0"/>
        <w:rPr>
          <w:rFonts w:ascii="Times New Roman" w:hAnsi="Times New Roman"/>
          <w:sz w:val="22"/>
          <w:szCs w:val="22"/>
          <w:lang w:eastAsia="zh-CN"/>
        </w:rPr>
      </w:pPr>
    </w:p>
    <w:p w14:paraId="3AFD6B7E" w14:textId="77777777" w:rsidR="00B34C6A" w:rsidRDefault="00B34C6A">
      <w:pPr>
        <w:pStyle w:val="ad"/>
        <w:spacing w:after="0"/>
        <w:rPr>
          <w:rFonts w:ascii="Times New Roman" w:hAnsi="Times New Roman"/>
          <w:sz w:val="22"/>
          <w:szCs w:val="22"/>
          <w:lang w:eastAsia="zh-CN"/>
        </w:rPr>
      </w:pPr>
    </w:p>
    <w:p w14:paraId="2711A388"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3-8 rev1) Moderator Suggested Conclusion:</w:t>
      </w:r>
    </w:p>
    <w:p w14:paraId="6ABB5B51"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0AB142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E3030C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09CCD0CA"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PUSCH preparation time (N2),</w:t>
      </w:r>
    </w:p>
    <w:p w14:paraId="11727E39"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06103F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4E1B122"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1554B2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031F7C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7FB8601" w14:textId="77777777" w:rsidR="00B34C6A" w:rsidRDefault="00B34C6A">
      <w:pPr>
        <w:pStyle w:val="ad"/>
        <w:spacing w:after="0"/>
        <w:rPr>
          <w:rFonts w:ascii="Times New Roman" w:hAnsi="Times New Roman"/>
          <w:sz w:val="22"/>
          <w:szCs w:val="22"/>
          <w:lang w:eastAsia="zh-CN"/>
        </w:rPr>
      </w:pPr>
    </w:p>
    <w:p w14:paraId="17509FD2"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B34C6A" w14:paraId="5E791BAF" w14:textId="77777777">
        <w:tc>
          <w:tcPr>
            <w:tcW w:w="1885" w:type="dxa"/>
            <w:shd w:val="clear" w:color="auto" w:fill="F2F2F2" w:themeFill="background1" w:themeFillShade="F2"/>
          </w:tcPr>
          <w:p w14:paraId="0B0FEB66"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CC64CB1"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B22DAC" w14:textId="77777777">
        <w:tc>
          <w:tcPr>
            <w:tcW w:w="1885" w:type="dxa"/>
          </w:tcPr>
          <w:p w14:paraId="6727EC4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A13D1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C0E24F9" w14:textId="77777777">
        <w:tc>
          <w:tcPr>
            <w:tcW w:w="1885" w:type="dxa"/>
          </w:tcPr>
          <w:p w14:paraId="4B8ED27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12BE57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B34C6A" w14:paraId="4D0161A5" w14:textId="77777777">
        <w:tc>
          <w:tcPr>
            <w:tcW w:w="1885" w:type="dxa"/>
          </w:tcPr>
          <w:p w14:paraId="55AD472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38EEC0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98FB237" w14:textId="77777777">
        <w:tc>
          <w:tcPr>
            <w:tcW w:w="1885" w:type="dxa"/>
          </w:tcPr>
          <w:p w14:paraId="490BCB1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7AE42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5C334158" w14:textId="77777777">
        <w:tc>
          <w:tcPr>
            <w:tcW w:w="1885" w:type="dxa"/>
          </w:tcPr>
          <w:p w14:paraId="78B4C018"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493A49EF"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B34C6A" w14:paraId="6BE1E9C5" w14:textId="77777777">
        <w:tc>
          <w:tcPr>
            <w:tcW w:w="1885" w:type="dxa"/>
          </w:tcPr>
          <w:p w14:paraId="355EBFE9"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ＭＳ 明朝" w:hAnsi="Times New Roman" w:hint="eastAsia"/>
                <w:szCs w:val="20"/>
                <w:lang w:eastAsia="ja-JP"/>
              </w:rPr>
              <w:t>NTT DOCOMO</w:t>
            </w:r>
          </w:p>
        </w:tc>
        <w:tc>
          <w:tcPr>
            <w:tcW w:w="8077" w:type="dxa"/>
          </w:tcPr>
          <w:p w14:paraId="0EF5198D"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the updated conclusion. </w:t>
            </w:r>
          </w:p>
        </w:tc>
      </w:tr>
      <w:tr w:rsidR="00B34C6A" w14:paraId="7602D42B" w14:textId="77777777">
        <w:tc>
          <w:tcPr>
            <w:tcW w:w="1885" w:type="dxa"/>
          </w:tcPr>
          <w:p w14:paraId="54D2299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w:t>
            </w:r>
          </w:p>
        </w:tc>
        <w:tc>
          <w:tcPr>
            <w:tcW w:w="8077" w:type="dxa"/>
          </w:tcPr>
          <w:p w14:paraId="1D919B6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support the proposed conclusion. </w:t>
            </w:r>
          </w:p>
        </w:tc>
      </w:tr>
      <w:tr w:rsidR="00B34C6A" w14:paraId="527BC21F" w14:textId="77777777">
        <w:tc>
          <w:tcPr>
            <w:tcW w:w="1885" w:type="dxa"/>
          </w:tcPr>
          <w:p w14:paraId="65926018" w14:textId="77777777" w:rsidR="00B34C6A" w:rsidRDefault="00C2192E">
            <w:pPr>
              <w:pStyle w:val="ad"/>
              <w:spacing w:after="0" w:line="240" w:lineRule="auto"/>
              <w:rPr>
                <w:rFonts w:ascii="Times New Roman" w:eastAsia="ＭＳ 明朝" w:hAnsi="Times New Roman"/>
                <w:szCs w:val="20"/>
                <w:lang w:eastAsia="ja-JP"/>
              </w:rPr>
            </w:pPr>
            <w:proofErr w:type="spellStart"/>
            <w:r>
              <w:rPr>
                <w:rFonts w:ascii="Times New Roman" w:eastAsia="ＭＳ 明朝" w:hAnsi="Times New Roman"/>
                <w:szCs w:val="20"/>
                <w:lang w:eastAsia="ja-JP"/>
              </w:rPr>
              <w:t>Futurewei</w:t>
            </w:r>
            <w:proofErr w:type="spellEnd"/>
          </w:p>
        </w:tc>
        <w:tc>
          <w:tcPr>
            <w:tcW w:w="8077" w:type="dxa"/>
          </w:tcPr>
          <w:p w14:paraId="3B7D56E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the updated conclusion.</w:t>
            </w:r>
          </w:p>
        </w:tc>
      </w:tr>
      <w:tr w:rsidR="00B34C6A" w14:paraId="1FAD09FF" w14:textId="77777777">
        <w:tc>
          <w:tcPr>
            <w:tcW w:w="1885" w:type="dxa"/>
          </w:tcPr>
          <w:p w14:paraId="70D2EFC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6746BC2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Support updated conclusion</w:t>
            </w:r>
          </w:p>
        </w:tc>
      </w:tr>
      <w:tr w:rsidR="00B34C6A" w14:paraId="1E57E216" w14:textId="77777777">
        <w:tc>
          <w:tcPr>
            <w:tcW w:w="1885" w:type="dxa"/>
          </w:tcPr>
          <w:p w14:paraId="4C654FB5" w14:textId="77777777" w:rsidR="00B34C6A" w:rsidRDefault="00C2192E">
            <w:pPr>
              <w:pStyle w:val="ad"/>
              <w:spacing w:after="0" w:line="240" w:lineRule="auto"/>
              <w:rPr>
                <w:rFonts w:ascii="Times New Roman" w:eastAsia="ＭＳ 明朝" w:hAnsi="Times New Roman"/>
                <w:szCs w:val="20"/>
                <w:lang w:eastAsia="ja-JP"/>
              </w:rPr>
            </w:pPr>
            <w:proofErr w:type="spellStart"/>
            <w:r>
              <w:rPr>
                <w:rFonts w:ascii="Times New Roman" w:eastAsia="ＭＳ 明朝" w:hAnsi="Times New Roman"/>
                <w:szCs w:val="20"/>
                <w:lang w:eastAsia="ja-JP"/>
              </w:rPr>
              <w:t>Convida</w:t>
            </w:r>
            <w:proofErr w:type="spellEnd"/>
            <w:r>
              <w:rPr>
                <w:rFonts w:ascii="Times New Roman" w:eastAsia="ＭＳ 明朝" w:hAnsi="Times New Roman"/>
                <w:szCs w:val="20"/>
                <w:lang w:eastAsia="ja-JP"/>
              </w:rPr>
              <w:t xml:space="preserve"> Wireless</w:t>
            </w:r>
          </w:p>
        </w:tc>
        <w:tc>
          <w:tcPr>
            <w:tcW w:w="8077" w:type="dxa"/>
          </w:tcPr>
          <w:p w14:paraId="65AFA4F3"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We support updated conclusion by moderator.</w:t>
            </w:r>
          </w:p>
        </w:tc>
      </w:tr>
      <w:tr w:rsidR="00B34C6A" w14:paraId="4E1B8F27" w14:textId="77777777">
        <w:tc>
          <w:tcPr>
            <w:tcW w:w="1885" w:type="dxa"/>
          </w:tcPr>
          <w:p w14:paraId="2C89175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225265E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14:paraId="124FB545" w14:textId="77777777" w:rsidR="00B34C6A" w:rsidRDefault="00B34C6A">
      <w:pPr>
        <w:pStyle w:val="ad"/>
        <w:spacing w:after="0"/>
        <w:rPr>
          <w:rFonts w:ascii="Times New Roman" w:hAnsi="Times New Roman"/>
          <w:sz w:val="22"/>
          <w:szCs w:val="22"/>
          <w:lang w:eastAsia="zh-CN"/>
        </w:rPr>
      </w:pPr>
    </w:p>
    <w:p w14:paraId="16E9D356" w14:textId="77777777" w:rsidR="00B34C6A" w:rsidRDefault="00C2192E">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3-8 rev2) Moderator Suggested Conclusion:</w:t>
      </w:r>
    </w:p>
    <w:p w14:paraId="235D57B8"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processing timelines for new SCS (if agreed) that are not currently supported,</w:t>
      </w:r>
    </w:p>
    <w:p w14:paraId="4EFB00A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0E54626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64FE68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24CA6F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61ADE8E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67CC04CF"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8E169D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AA550F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5320E07C" w14:textId="77777777" w:rsidR="00B34C6A" w:rsidRDefault="00B34C6A">
      <w:pPr>
        <w:pStyle w:val="ad"/>
        <w:spacing w:after="0"/>
        <w:rPr>
          <w:rFonts w:ascii="Times New Roman" w:hAnsi="Times New Roman"/>
          <w:sz w:val="22"/>
          <w:szCs w:val="22"/>
          <w:lang w:eastAsia="zh-CN"/>
        </w:rPr>
      </w:pPr>
    </w:p>
    <w:p w14:paraId="2F50E870"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1"/>
        <w:tblW w:w="9962" w:type="dxa"/>
        <w:tblLayout w:type="fixed"/>
        <w:tblLook w:val="04A0" w:firstRow="1" w:lastRow="0" w:firstColumn="1" w:lastColumn="0" w:noHBand="0" w:noVBand="1"/>
      </w:tblPr>
      <w:tblGrid>
        <w:gridCol w:w="1885"/>
        <w:gridCol w:w="8077"/>
      </w:tblGrid>
      <w:tr w:rsidR="00B34C6A" w14:paraId="7222732D" w14:textId="77777777" w:rsidTr="002E409B">
        <w:tc>
          <w:tcPr>
            <w:tcW w:w="1885" w:type="dxa"/>
            <w:shd w:val="clear" w:color="auto" w:fill="F2F2F2" w:themeFill="background1" w:themeFillShade="F2"/>
          </w:tcPr>
          <w:p w14:paraId="4DF1E009"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32CA0D2"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62A115" w14:textId="77777777" w:rsidTr="00843B42">
        <w:tc>
          <w:tcPr>
            <w:tcW w:w="1885" w:type="dxa"/>
          </w:tcPr>
          <w:p w14:paraId="2EA96BD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49B504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9769AB" w14:paraId="20327FA2" w14:textId="77777777" w:rsidTr="00843B42">
        <w:tc>
          <w:tcPr>
            <w:tcW w:w="1885" w:type="dxa"/>
          </w:tcPr>
          <w:p w14:paraId="73CA89CD" w14:textId="77777777" w:rsidR="009769AB" w:rsidRDefault="009769AB" w:rsidP="009769AB">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C15823F" w14:textId="3830CAE6" w:rsidR="009769AB" w:rsidRDefault="009769AB" w:rsidP="009769AB">
            <w:pPr>
              <w:pStyle w:val="ad"/>
              <w:spacing w:after="0" w:line="240" w:lineRule="auto"/>
              <w:rPr>
                <w:rFonts w:ascii="Times New Roman" w:hAnsi="Times New Roman"/>
                <w:szCs w:val="20"/>
                <w:lang w:eastAsia="zh-CN"/>
              </w:rPr>
            </w:pPr>
            <w:r>
              <w:rPr>
                <w:rFonts w:ascii="Times New Roman" w:hAnsi="Times New Roman"/>
                <w:szCs w:val="20"/>
                <w:lang w:eastAsia="zh-CN"/>
              </w:rPr>
              <w:t>Support moderator</w:t>
            </w:r>
            <w:r w:rsidR="00FE5444">
              <w:rPr>
                <w:rFonts w:ascii="Times New Roman" w:hAnsi="Times New Roman"/>
                <w:szCs w:val="20"/>
                <w:lang w:eastAsia="zh-CN"/>
              </w:rPr>
              <w:t>’</w:t>
            </w:r>
            <w:r>
              <w:rPr>
                <w:rFonts w:ascii="Times New Roman" w:hAnsi="Times New Roman"/>
                <w:szCs w:val="20"/>
                <w:lang w:eastAsia="zh-CN"/>
              </w:rPr>
              <w:t>s updated conclusion</w:t>
            </w:r>
          </w:p>
        </w:tc>
      </w:tr>
      <w:tr w:rsidR="00F61C4E" w14:paraId="422A1FAD" w14:textId="77777777" w:rsidTr="00843B42">
        <w:tc>
          <w:tcPr>
            <w:tcW w:w="1885" w:type="dxa"/>
          </w:tcPr>
          <w:p w14:paraId="6924F017" w14:textId="7CC1E9FA" w:rsidR="00F61C4E" w:rsidRDefault="00F61C4E" w:rsidP="009769AB">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1B94D9" w14:textId="4170B97E" w:rsidR="00F61C4E" w:rsidRDefault="00F61C4E" w:rsidP="009769AB">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C10683" w14:textId="77777777" w:rsidTr="00843B42">
        <w:tc>
          <w:tcPr>
            <w:tcW w:w="1885" w:type="dxa"/>
          </w:tcPr>
          <w:p w14:paraId="7A0514AC" w14:textId="65516F61" w:rsidR="00841976" w:rsidRDefault="00841976" w:rsidP="009769AB">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FF6FFD3" w14:textId="002AC43E" w:rsidR="00841976" w:rsidRDefault="00841976" w:rsidP="009769AB">
            <w:pPr>
              <w:pStyle w:val="ad"/>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43B42" w14:paraId="696DD603" w14:textId="77777777" w:rsidTr="00843B42">
        <w:tc>
          <w:tcPr>
            <w:tcW w:w="1885" w:type="dxa"/>
            <w:tcBorders>
              <w:top w:val="single" w:sz="4" w:space="0" w:color="auto"/>
              <w:left w:val="single" w:sz="4" w:space="0" w:color="auto"/>
              <w:bottom w:val="single" w:sz="4" w:space="0" w:color="auto"/>
              <w:right w:val="single" w:sz="4" w:space="0" w:color="auto"/>
            </w:tcBorders>
            <w:hideMark/>
          </w:tcPr>
          <w:p w14:paraId="6C5E8CA5" w14:textId="77777777" w:rsidR="00843B42" w:rsidRDefault="00843B42">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02469925" w14:textId="77777777" w:rsidR="00843B42" w:rsidRDefault="00843B42">
            <w:pPr>
              <w:pStyle w:val="ad"/>
              <w:spacing w:after="0" w:line="240" w:lineRule="auto"/>
              <w:rPr>
                <w:rFonts w:ascii="Times New Roman" w:hAnsi="Times New Roman"/>
                <w:szCs w:val="20"/>
                <w:lang w:eastAsia="zh-CN"/>
              </w:rPr>
            </w:pPr>
            <w:r>
              <w:rPr>
                <w:rFonts w:ascii="Times New Roman" w:hAnsi="Times New Roman"/>
                <w:szCs w:val="20"/>
                <w:lang w:eastAsia="zh-CN"/>
              </w:rPr>
              <w:t>We agree with moderator’s suggested conclusion.</w:t>
            </w:r>
          </w:p>
        </w:tc>
      </w:tr>
    </w:tbl>
    <w:p w14:paraId="4C572E09" w14:textId="77777777" w:rsidR="00B34C6A" w:rsidRDefault="00B34C6A">
      <w:pPr>
        <w:pStyle w:val="ad"/>
        <w:spacing w:after="0"/>
        <w:rPr>
          <w:rFonts w:ascii="Times New Roman" w:hAnsi="Times New Roman"/>
          <w:sz w:val="22"/>
          <w:szCs w:val="22"/>
          <w:lang w:eastAsia="zh-CN"/>
        </w:rPr>
      </w:pPr>
    </w:p>
    <w:p w14:paraId="478DF459" w14:textId="2340112B" w:rsidR="00B34C6A" w:rsidRDefault="00B34C6A">
      <w:pPr>
        <w:pStyle w:val="ad"/>
        <w:spacing w:after="0"/>
        <w:rPr>
          <w:rFonts w:ascii="Times New Roman" w:hAnsi="Times New Roman"/>
          <w:sz w:val="22"/>
          <w:szCs w:val="22"/>
          <w:lang w:eastAsia="zh-CN"/>
        </w:rPr>
      </w:pPr>
    </w:p>
    <w:p w14:paraId="737402B2" w14:textId="77777777" w:rsidR="002E409B" w:rsidRDefault="002E409B" w:rsidP="002E409B">
      <w:pPr>
        <w:pStyle w:val="ad"/>
        <w:spacing w:after="0"/>
        <w:rPr>
          <w:rFonts w:ascii="Times New Roman" w:hAnsi="Times New Roman"/>
          <w:sz w:val="22"/>
          <w:szCs w:val="22"/>
          <w:lang w:eastAsia="zh-CN"/>
        </w:rPr>
      </w:pPr>
    </w:p>
    <w:p w14:paraId="4498672B" w14:textId="77777777" w:rsidR="002E409B" w:rsidRDefault="002E409B" w:rsidP="002E409B">
      <w:pPr>
        <w:pStyle w:val="ad"/>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8/27 UTC 03:00</w:t>
      </w:r>
    </w:p>
    <w:tbl>
      <w:tblPr>
        <w:tblStyle w:val="aff1"/>
        <w:tblW w:w="9962" w:type="dxa"/>
        <w:tblLayout w:type="fixed"/>
        <w:tblLook w:val="04A0" w:firstRow="1" w:lastRow="0" w:firstColumn="1" w:lastColumn="0" w:noHBand="0" w:noVBand="1"/>
      </w:tblPr>
      <w:tblGrid>
        <w:gridCol w:w="1885"/>
        <w:gridCol w:w="8077"/>
      </w:tblGrid>
      <w:tr w:rsidR="002E409B" w14:paraId="69F658A3" w14:textId="77777777" w:rsidTr="00707286">
        <w:tc>
          <w:tcPr>
            <w:tcW w:w="1885" w:type="dxa"/>
            <w:shd w:val="clear" w:color="auto" w:fill="FFE599" w:themeFill="accent4" w:themeFillTint="66"/>
          </w:tcPr>
          <w:p w14:paraId="25BAA3E1" w14:textId="77777777" w:rsidR="002E409B" w:rsidRDefault="002E409B"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42DBE9E" w14:textId="77777777" w:rsidR="002E409B" w:rsidRDefault="002E409B"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F51980" w14:paraId="4058B773" w14:textId="77777777" w:rsidTr="00707286">
        <w:tc>
          <w:tcPr>
            <w:tcW w:w="1885" w:type="dxa"/>
          </w:tcPr>
          <w:p w14:paraId="2AB3499F" w14:textId="63AC3E14" w:rsidR="00F51980" w:rsidRDefault="00F51980" w:rsidP="00F51980">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B1C1B86" w14:textId="3A7629BC" w:rsidR="00F51980" w:rsidRDefault="00F51980" w:rsidP="00F51980">
            <w:pPr>
              <w:pStyle w:val="ad"/>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r w:rsidR="00FE5444" w14:paraId="53D52F88" w14:textId="77777777" w:rsidTr="00707286">
        <w:tc>
          <w:tcPr>
            <w:tcW w:w="1885" w:type="dxa"/>
          </w:tcPr>
          <w:p w14:paraId="0815787C" w14:textId="42E4AAB4" w:rsidR="00FE5444" w:rsidRPr="00FE5444" w:rsidRDefault="00FE5444" w:rsidP="00F51980">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3ABBDB34" w14:textId="59758A5D" w:rsidR="00FE5444" w:rsidRPr="00FE5444" w:rsidRDefault="00FE5444" w:rsidP="00F51980">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rev2</w:t>
            </w:r>
          </w:p>
        </w:tc>
      </w:tr>
    </w:tbl>
    <w:p w14:paraId="26829377" w14:textId="77777777" w:rsidR="002E409B" w:rsidRDefault="002E409B" w:rsidP="002E409B">
      <w:pPr>
        <w:pStyle w:val="ad"/>
        <w:spacing w:after="0"/>
        <w:rPr>
          <w:rFonts w:ascii="Times New Roman" w:hAnsi="Times New Roman"/>
          <w:sz w:val="22"/>
          <w:szCs w:val="22"/>
          <w:lang w:eastAsia="zh-CN"/>
        </w:rPr>
      </w:pPr>
    </w:p>
    <w:p w14:paraId="6BDF6008" w14:textId="77777777" w:rsidR="002E409B" w:rsidRDefault="002E409B">
      <w:pPr>
        <w:pStyle w:val="ad"/>
        <w:spacing w:after="0"/>
        <w:rPr>
          <w:rFonts w:ascii="Times New Roman" w:hAnsi="Times New Roman"/>
          <w:sz w:val="22"/>
          <w:szCs w:val="22"/>
          <w:lang w:eastAsia="zh-CN"/>
        </w:rPr>
      </w:pPr>
    </w:p>
    <w:p w14:paraId="2BE3D572" w14:textId="77777777" w:rsidR="00B34C6A" w:rsidRDefault="00C2192E">
      <w:pPr>
        <w:pStyle w:val="2"/>
        <w:rPr>
          <w:lang w:eastAsia="zh-CN"/>
        </w:rPr>
      </w:pPr>
      <w:r>
        <w:rPr>
          <w:lang w:eastAsia="zh-CN"/>
        </w:rPr>
        <w:t>3.9 PDCCH Monitoring</w:t>
      </w:r>
    </w:p>
    <w:p w14:paraId="5E804B75"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ADBA78F" w14:textId="77777777" w:rsidR="00B34C6A" w:rsidRDefault="00B34C6A">
      <w:pPr>
        <w:pStyle w:val="ad"/>
        <w:spacing w:after="0"/>
        <w:rPr>
          <w:rFonts w:ascii="Times New Roman" w:hAnsi="Times New Roman"/>
          <w:sz w:val="22"/>
          <w:szCs w:val="22"/>
          <w:lang w:eastAsia="zh-CN"/>
        </w:rPr>
      </w:pPr>
    </w:p>
    <w:p w14:paraId="57B813E8" w14:textId="77777777" w:rsidR="00B34C6A" w:rsidRDefault="00C2192E">
      <w:pPr>
        <w:pStyle w:val="ad"/>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4BE087F8"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FCD0304"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6F9AD0E"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6370F4FC" w14:textId="77777777" w:rsidR="00B34C6A" w:rsidRDefault="00C2192E">
      <w:pPr>
        <w:pStyle w:val="ad"/>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F734DF8" w14:textId="77777777" w:rsidR="00B34C6A" w:rsidRDefault="00C2192E">
      <w:pPr>
        <w:pStyle w:val="ad"/>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5832EEA" w14:textId="77777777" w:rsidR="00B34C6A" w:rsidRDefault="00C2192E">
      <w:pPr>
        <w:pStyle w:val="ad"/>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[10]:</w:t>
      </w:r>
    </w:p>
    <w:p w14:paraId="14AB7863"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11363C58" w14:textId="77777777" w:rsidR="00B34C6A" w:rsidRDefault="00C2192E">
      <w:pPr>
        <w:pStyle w:val="aff2"/>
        <w:numPr>
          <w:ilvl w:val="0"/>
          <w:numId w:val="22"/>
        </w:numPr>
        <w:rPr>
          <w:rFonts w:eastAsia="SimSun"/>
          <w:lang w:eastAsia="zh-CN"/>
        </w:rPr>
      </w:pPr>
      <w:r>
        <w:rPr>
          <w:lang w:eastAsia="zh-CN"/>
        </w:rPr>
        <w:t xml:space="preserve">From [14]: </w:t>
      </w:r>
    </w:p>
    <w:p w14:paraId="68B5AF4B" w14:textId="77777777" w:rsidR="00B34C6A" w:rsidRDefault="00C2192E">
      <w:pPr>
        <w:pStyle w:val="aff2"/>
        <w:numPr>
          <w:ilvl w:val="1"/>
          <w:numId w:val="22"/>
        </w:numPr>
        <w:rPr>
          <w:rFonts w:eastAsia="SimSun"/>
          <w:lang w:eastAsia="zh-CN"/>
        </w:rPr>
      </w:pPr>
      <w:r>
        <w:rPr>
          <w:rFonts w:eastAsia="SimSun"/>
          <w:lang w:eastAsia="zh-CN"/>
        </w:rPr>
        <w:t xml:space="preserve">When a large subcarrier spacing is defined, maximum number of BDs/CCEs for PDCCH monitoring needs to be investigated. </w:t>
      </w:r>
    </w:p>
    <w:p w14:paraId="1D12BA59" w14:textId="77777777" w:rsidR="00B34C6A" w:rsidRDefault="00C2192E">
      <w:pPr>
        <w:pStyle w:val="aff2"/>
        <w:numPr>
          <w:ilvl w:val="0"/>
          <w:numId w:val="22"/>
        </w:numPr>
        <w:rPr>
          <w:rFonts w:eastAsia="SimSun"/>
          <w:lang w:eastAsia="zh-CN"/>
        </w:rPr>
      </w:pPr>
      <w:r>
        <w:rPr>
          <w:rFonts w:eastAsia="SimSun"/>
          <w:lang w:eastAsia="zh-CN"/>
        </w:rPr>
        <w:t>From [19]:</w:t>
      </w:r>
    </w:p>
    <w:p w14:paraId="7283A399" w14:textId="77777777" w:rsidR="00B34C6A" w:rsidRDefault="00C2192E">
      <w:pPr>
        <w:pStyle w:val="aff2"/>
        <w:numPr>
          <w:ilvl w:val="1"/>
          <w:numId w:val="22"/>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3F28186C" w14:textId="77777777" w:rsidR="00B34C6A" w:rsidRDefault="00C2192E">
      <w:pPr>
        <w:pStyle w:val="aff2"/>
        <w:numPr>
          <w:ilvl w:val="1"/>
          <w:numId w:val="22"/>
        </w:numPr>
        <w:rPr>
          <w:rFonts w:eastAsia="SimSun"/>
          <w:lang w:eastAsia="zh-CN"/>
        </w:rPr>
      </w:pPr>
      <w:r>
        <w:rPr>
          <w:lang w:eastAsia="zh-CN"/>
        </w:rPr>
        <w:t>Therefore, the PDCCH monitoring capability should be studied.</w:t>
      </w:r>
    </w:p>
    <w:p w14:paraId="003DBA2F" w14:textId="77777777" w:rsidR="00B34C6A" w:rsidRDefault="00C2192E">
      <w:pPr>
        <w:pStyle w:val="ad"/>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5B1C5379"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68BB1DDA" w14:textId="77777777" w:rsidR="00B34C6A" w:rsidRDefault="00C2192E">
      <w:pPr>
        <w:pStyle w:val="ad"/>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6D7514B3"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3FA8156F"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E4B0749"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0F634BB2" w14:textId="77777777" w:rsidR="00B34C6A" w:rsidRDefault="00B34C6A">
      <w:pPr>
        <w:pStyle w:val="ad"/>
        <w:spacing w:after="0"/>
        <w:rPr>
          <w:rFonts w:ascii="Times New Roman" w:hAnsi="Times New Roman"/>
          <w:sz w:val="22"/>
          <w:szCs w:val="22"/>
          <w:lang w:eastAsia="zh-CN"/>
        </w:rPr>
      </w:pPr>
    </w:p>
    <w:p w14:paraId="6F5BACC6" w14:textId="77777777" w:rsidR="00B34C6A" w:rsidRDefault="00B34C6A">
      <w:pPr>
        <w:pStyle w:val="ad"/>
        <w:spacing w:after="0"/>
        <w:rPr>
          <w:rFonts w:ascii="Times New Roman" w:hAnsi="Times New Roman"/>
          <w:sz w:val="22"/>
          <w:szCs w:val="22"/>
          <w:lang w:eastAsia="zh-CN"/>
        </w:rPr>
      </w:pPr>
    </w:p>
    <w:p w14:paraId="2B002237" w14:textId="77777777" w:rsidR="00B34C6A" w:rsidRDefault="00B34C6A">
      <w:pPr>
        <w:pStyle w:val="ad"/>
        <w:spacing w:after="0"/>
        <w:rPr>
          <w:rFonts w:ascii="Times New Roman" w:hAnsi="Times New Roman"/>
          <w:sz w:val="22"/>
          <w:szCs w:val="22"/>
          <w:lang w:eastAsia="zh-CN"/>
        </w:rPr>
      </w:pPr>
    </w:p>
    <w:p w14:paraId="3F2D5C3E"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A387C35" w14:textId="77777777" w:rsidR="00B34C6A" w:rsidRDefault="00C2192E">
      <w:pPr>
        <w:pStyle w:val="ad"/>
        <w:spacing w:after="0"/>
        <w:rPr>
          <w:rFonts w:ascii="Times New Roman" w:hAnsi="Times New Roman"/>
          <w:sz w:val="22"/>
          <w:szCs w:val="22"/>
        </w:rPr>
      </w:pPr>
      <w:r>
        <w:rPr>
          <w:rFonts w:ascii="Times New Roman" w:hAnsi="Times New Roman"/>
          <w:sz w:val="22"/>
          <w:szCs w:val="22"/>
          <w:lang w:eastAsia="zh-CN"/>
        </w:rPr>
        <w:lastRenderedPageBreak/>
        <w:t>Many companies have noted that based on existing specification the PDCCH monitoring support by the UE should shrink as subcarrier spacing grows. Study of the exact PDCCH monitoring support by the UE and related issues need further investigation.</w:t>
      </w:r>
    </w:p>
    <w:p w14:paraId="7401D43E" w14:textId="77777777" w:rsidR="00B34C6A" w:rsidRDefault="00B34C6A">
      <w:pPr>
        <w:pStyle w:val="ad"/>
        <w:spacing w:after="0"/>
        <w:rPr>
          <w:rFonts w:ascii="Times New Roman" w:hAnsi="Times New Roman"/>
          <w:sz w:val="22"/>
          <w:szCs w:val="22"/>
          <w:lang w:eastAsia="zh-CN"/>
        </w:rPr>
      </w:pPr>
    </w:p>
    <w:p w14:paraId="05384A4F" w14:textId="77777777" w:rsidR="00B34C6A" w:rsidRDefault="00B34C6A">
      <w:pPr>
        <w:pStyle w:val="ad"/>
        <w:spacing w:after="0"/>
        <w:rPr>
          <w:rFonts w:ascii="Times New Roman" w:hAnsi="Times New Roman"/>
          <w:sz w:val="22"/>
          <w:szCs w:val="22"/>
          <w:lang w:eastAsia="zh-CN"/>
        </w:rPr>
      </w:pPr>
    </w:p>
    <w:p w14:paraId="5B876ED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5B5475C"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467F994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827C7DB"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192AE398"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1D69F931" w14:textId="77777777" w:rsidR="00B34C6A" w:rsidRDefault="00B34C6A">
      <w:pPr>
        <w:pStyle w:val="ad"/>
        <w:spacing w:after="0"/>
        <w:rPr>
          <w:rFonts w:ascii="Times New Roman" w:hAnsi="Times New Roman"/>
          <w:sz w:val="22"/>
          <w:szCs w:val="22"/>
          <w:lang w:eastAsia="zh-CN"/>
        </w:rPr>
      </w:pPr>
    </w:p>
    <w:p w14:paraId="05897E68"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Pr>
          <w:rFonts w:ascii="Times New Roman" w:hAnsi="Times New Roman"/>
          <w:sz w:val="22"/>
          <w:szCs w:val="22"/>
          <w:lang w:eastAsia="zh-CN"/>
        </w:rPr>
        <w:pgNum/>
      </w:r>
      <w:proofErr w:type="spellStart"/>
      <w:r>
        <w:rPr>
          <w:rFonts w:ascii="Times New Roman" w:hAnsi="Times New Roman"/>
          <w:sz w:val="22"/>
          <w:szCs w:val="22"/>
          <w:lang w:eastAsia="zh-CN"/>
        </w:rPr>
        <w:t>onitoring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06C318B4" w14:textId="77777777" w:rsidR="00B34C6A" w:rsidRDefault="00B34C6A">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B34C6A" w14:paraId="26DD9171" w14:textId="77777777">
        <w:tc>
          <w:tcPr>
            <w:tcW w:w="1885" w:type="dxa"/>
            <w:shd w:val="clear" w:color="auto" w:fill="F2F2F2" w:themeFill="background1" w:themeFillShade="F2"/>
          </w:tcPr>
          <w:p w14:paraId="0597585B"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A255FE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DF65B8C" w14:textId="77777777">
        <w:tc>
          <w:tcPr>
            <w:tcW w:w="1885" w:type="dxa"/>
          </w:tcPr>
          <w:p w14:paraId="1D21521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2567B52"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6AC5B926"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3E5CE82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D42279D" w14:textId="77777777" w:rsidR="00B34C6A" w:rsidRDefault="00C2192E">
            <w:pPr>
              <w:pStyle w:val="ad"/>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B34C6A" w14:paraId="239EE431" w14:textId="77777777">
        <w:tc>
          <w:tcPr>
            <w:tcW w:w="1885" w:type="dxa"/>
          </w:tcPr>
          <w:p w14:paraId="2F22D577"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663F44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1AA48D80" w14:textId="77777777">
        <w:tc>
          <w:tcPr>
            <w:tcW w:w="1885" w:type="dxa"/>
          </w:tcPr>
          <w:p w14:paraId="21A4FF9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51ED60B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Support Moderator</w:t>
            </w:r>
            <w:r>
              <w:rPr>
                <w:rFonts w:ascii="Times New Roman" w:eastAsia="ＭＳ 明朝" w:hAnsi="Times New Roman"/>
                <w:szCs w:val="20"/>
                <w:lang w:eastAsia="ja-JP"/>
              </w:rPr>
              <w:t xml:space="preserve">’s proposal which seems sufficient at this moment. </w:t>
            </w:r>
          </w:p>
        </w:tc>
      </w:tr>
      <w:tr w:rsidR="00B34C6A" w14:paraId="44637269" w14:textId="77777777">
        <w:tc>
          <w:tcPr>
            <w:tcW w:w="1885" w:type="dxa"/>
          </w:tcPr>
          <w:p w14:paraId="35D51761"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AEEC0B3"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7034FAF0" w14:textId="77777777">
        <w:tc>
          <w:tcPr>
            <w:tcW w:w="1885" w:type="dxa"/>
          </w:tcPr>
          <w:p w14:paraId="362908C0"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F41891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D55753A" w14:textId="77777777">
        <w:tc>
          <w:tcPr>
            <w:tcW w:w="1885" w:type="dxa"/>
          </w:tcPr>
          <w:p w14:paraId="3B8BC33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BCE1DAD" w14:textId="77777777" w:rsidR="00B34C6A" w:rsidRDefault="00C2192E">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B34C6A" w14:paraId="6FF2DDD0" w14:textId="77777777">
        <w:tc>
          <w:tcPr>
            <w:tcW w:w="1885" w:type="dxa"/>
          </w:tcPr>
          <w:p w14:paraId="427F03D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C24949"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41823FA0" w14:textId="77777777" w:rsidR="00B34C6A" w:rsidRDefault="00C2192E">
            <w:pPr>
              <w:pStyle w:val="ad"/>
              <w:numPr>
                <w:ilvl w:val="0"/>
                <w:numId w:val="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proofErr w:type="spellStart"/>
            <w:r>
              <w:rPr>
                <w:rFonts w:ascii="Times New Roman" w:eastAsiaTheme="minorEastAsia" w:hAnsi="Times New Roman"/>
                <w:szCs w:val="20"/>
                <w:lang w:eastAsia="ko-KR"/>
              </w:rPr>
              <w:t>etc</w:t>
            </w:r>
            <w:proofErr w:type="spellEnd"/>
            <w:r>
              <w:rPr>
                <w:rFonts w:ascii="Times New Roman" w:eastAsiaTheme="minorEastAsia" w:hAnsi="Times New Roman"/>
                <w:szCs w:val="20"/>
                <w:lang w:eastAsia="ko-KR"/>
              </w:rPr>
              <w:t>) to help with UE processing (if needed)</w:t>
            </w:r>
          </w:p>
          <w:p w14:paraId="3CCFA941" w14:textId="77777777" w:rsidR="00B34C6A" w:rsidRDefault="00C2192E">
            <w:pPr>
              <w:pStyle w:val="ad"/>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 on the modification of </w:t>
            </w:r>
            <w:proofErr w:type="gramStart"/>
            <w:r>
              <w:rPr>
                <w:rFonts w:ascii="Times New Roman" w:eastAsiaTheme="minorEastAsia" w:hAnsi="Times New Roman"/>
                <w:szCs w:val="20"/>
                <w:lang w:eastAsia="ko-KR"/>
              </w:rPr>
              <w:t>the  PDCCH</w:t>
            </w:r>
            <w:proofErr w:type="gramEnd"/>
            <w:r>
              <w:rPr>
                <w:rFonts w:ascii="Times New Roman" w:eastAsiaTheme="minorEastAsia" w:hAnsi="Times New Roman"/>
                <w:szCs w:val="20"/>
                <w:lang w:eastAsia="ko-KR"/>
              </w:rPr>
              <w:t xml:space="preserve"> monitoring unit which we term as a “slot group”. Essentially we are defining PDCCH monitoring limits (and monitoring occasions) over a group of slots as opposed to a </w:t>
            </w:r>
            <w:proofErr w:type="gramStart"/>
            <w:r>
              <w:rPr>
                <w:rFonts w:ascii="Times New Roman" w:eastAsiaTheme="minorEastAsia" w:hAnsi="Times New Roman"/>
                <w:szCs w:val="20"/>
                <w:lang w:eastAsia="ko-KR"/>
              </w:rPr>
              <w:t>slot  in</w:t>
            </w:r>
            <w:proofErr w:type="gramEnd"/>
            <w:r>
              <w:rPr>
                <w:rFonts w:ascii="Times New Roman" w:eastAsiaTheme="minorEastAsia" w:hAnsi="Times New Roman"/>
                <w:szCs w:val="20"/>
                <w:lang w:eastAsia="ko-KR"/>
              </w:rPr>
              <w:t xml:space="preserve"> Rel-15 or a span (&lt; slot) in Rel-16.</w:t>
            </w:r>
          </w:p>
          <w:p w14:paraId="059CEB13" w14:textId="77777777" w:rsidR="00B34C6A" w:rsidRDefault="00B34C6A">
            <w:pPr>
              <w:pStyle w:val="ad"/>
              <w:spacing w:after="0" w:line="240" w:lineRule="auto"/>
              <w:rPr>
                <w:rFonts w:ascii="Times New Roman" w:eastAsiaTheme="minorEastAsia" w:hAnsi="Times New Roman"/>
                <w:szCs w:val="20"/>
                <w:lang w:eastAsia="ko-KR"/>
              </w:rPr>
            </w:pPr>
          </w:p>
        </w:tc>
      </w:tr>
      <w:tr w:rsidR="00B34C6A" w14:paraId="05D0C7AB" w14:textId="77777777">
        <w:tc>
          <w:tcPr>
            <w:tcW w:w="1885" w:type="dxa"/>
          </w:tcPr>
          <w:p w14:paraId="53347151"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DEC1AE7"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024D022" w14:textId="77777777">
        <w:tc>
          <w:tcPr>
            <w:tcW w:w="1885" w:type="dxa"/>
          </w:tcPr>
          <w:p w14:paraId="3588A3FE"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6081BF1"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B34C6A" w14:paraId="565CC02D" w14:textId="77777777">
        <w:tc>
          <w:tcPr>
            <w:tcW w:w="1885" w:type="dxa"/>
          </w:tcPr>
          <w:p w14:paraId="6F516B2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189EB2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430FF5FD" w14:textId="77777777" w:rsidR="00B34C6A" w:rsidRDefault="00C2192E">
            <w:pPr>
              <w:pStyle w:val="ad"/>
              <w:numPr>
                <w:ilvl w:val="0"/>
                <w:numId w:val="24"/>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B34C6A" w14:paraId="60C3F6FB" w14:textId="77777777">
        <w:tc>
          <w:tcPr>
            <w:tcW w:w="1885" w:type="dxa"/>
          </w:tcPr>
          <w:p w14:paraId="3F457350" w14:textId="77777777" w:rsidR="00B34C6A" w:rsidRDefault="00C2192E">
            <w:pPr>
              <w:pStyle w:val="ad"/>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6658C4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B34C6A" w14:paraId="5E8C7592" w14:textId="77777777">
        <w:tc>
          <w:tcPr>
            <w:tcW w:w="1885" w:type="dxa"/>
          </w:tcPr>
          <w:p w14:paraId="58E6DDF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BDD297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B34C6A" w14:paraId="12360837" w14:textId="77777777">
        <w:tc>
          <w:tcPr>
            <w:tcW w:w="1885" w:type="dxa"/>
          </w:tcPr>
          <w:p w14:paraId="4D875CD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01BF81"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71CAD6D"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B34C6A" w14:paraId="3A813BF9" w14:textId="77777777">
        <w:tc>
          <w:tcPr>
            <w:tcW w:w="1885" w:type="dxa"/>
          </w:tcPr>
          <w:p w14:paraId="3DE5E2BF"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7389F2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123DF52F" w14:textId="77777777" w:rsidR="00B34C6A" w:rsidRDefault="00B34C6A">
            <w:pPr>
              <w:pStyle w:val="ad"/>
              <w:spacing w:before="0" w:after="0" w:line="240" w:lineRule="auto"/>
              <w:rPr>
                <w:rFonts w:ascii="Times New Roman" w:hAnsi="Times New Roman"/>
                <w:szCs w:val="20"/>
                <w:lang w:eastAsia="zh-CN"/>
              </w:rPr>
            </w:pPr>
          </w:p>
          <w:p w14:paraId="6DF3BC07"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B34C6A" w14:paraId="1D444B5D" w14:textId="77777777">
        <w:tc>
          <w:tcPr>
            <w:tcW w:w="1885" w:type="dxa"/>
          </w:tcPr>
          <w:p w14:paraId="0AE69AC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BCD47B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B34C6A" w14:paraId="7310EA7D" w14:textId="77777777">
        <w:tc>
          <w:tcPr>
            <w:tcW w:w="1885" w:type="dxa"/>
          </w:tcPr>
          <w:p w14:paraId="600BDE23"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255DD2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6B00C3C1" w14:textId="77777777" w:rsidR="00B34C6A" w:rsidRDefault="00B34C6A">
      <w:pPr>
        <w:pStyle w:val="ad"/>
        <w:spacing w:after="0"/>
        <w:rPr>
          <w:rFonts w:ascii="Times New Roman" w:hAnsi="Times New Roman"/>
          <w:sz w:val="22"/>
          <w:szCs w:val="22"/>
          <w:lang w:eastAsia="zh-CN"/>
        </w:rPr>
      </w:pPr>
    </w:p>
    <w:p w14:paraId="1762B72E" w14:textId="77777777" w:rsidR="00B34C6A" w:rsidRDefault="00B34C6A">
      <w:pPr>
        <w:pStyle w:val="ad"/>
        <w:spacing w:after="0"/>
        <w:rPr>
          <w:rFonts w:ascii="Times New Roman" w:hAnsi="Times New Roman"/>
          <w:sz w:val="22"/>
          <w:szCs w:val="22"/>
          <w:lang w:eastAsia="zh-CN"/>
        </w:rPr>
      </w:pPr>
    </w:p>
    <w:p w14:paraId="411A2120"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275920F" w14:textId="77777777" w:rsidR="00B34C6A" w:rsidRDefault="00B34C6A">
      <w:pPr>
        <w:pStyle w:val="ad"/>
        <w:spacing w:after="0"/>
        <w:rPr>
          <w:rFonts w:ascii="Times New Roman" w:hAnsi="Times New Roman"/>
          <w:sz w:val="22"/>
          <w:szCs w:val="22"/>
          <w:lang w:eastAsia="zh-CN"/>
        </w:rPr>
      </w:pPr>
    </w:p>
    <w:p w14:paraId="1370FD3A"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3-9) Moderator Suggested Conclusion:</w:t>
      </w:r>
    </w:p>
    <w:p w14:paraId="70AF6140"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332C38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1D83951E"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BFC6488"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CA99DEE" w14:textId="77777777" w:rsidR="00B34C6A" w:rsidRDefault="00C2192E">
      <w:pPr>
        <w:pStyle w:val="ad"/>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121C9C37"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6EA19B0E"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8C66750" w14:textId="77777777" w:rsidR="00B34C6A" w:rsidRDefault="00B34C6A">
      <w:pPr>
        <w:pStyle w:val="ad"/>
        <w:spacing w:after="0"/>
        <w:rPr>
          <w:rFonts w:ascii="Times New Roman" w:hAnsi="Times New Roman"/>
          <w:sz w:val="22"/>
          <w:szCs w:val="22"/>
          <w:lang w:eastAsia="zh-CN"/>
        </w:rPr>
      </w:pPr>
    </w:p>
    <w:p w14:paraId="7E765262" w14:textId="77777777" w:rsidR="00B34C6A" w:rsidRDefault="00B34C6A">
      <w:pPr>
        <w:pStyle w:val="ad"/>
        <w:spacing w:after="0"/>
        <w:rPr>
          <w:rFonts w:ascii="Times New Roman" w:hAnsi="Times New Roman"/>
          <w:sz w:val="22"/>
          <w:szCs w:val="22"/>
          <w:lang w:eastAsia="zh-CN"/>
        </w:rPr>
      </w:pPr>
    </w:p>
    <w:p w14:paraId="1C43702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5A89F63F" w14:textId="77777777">
        <w:tc>
          <w:tcPr>
            <w:tcW w:w="1885" w:type="dxa"/>
            <w:shd w:val="clear" w:color="auto" w:fill="F2F2F2" w:themeFill="background1" w:themeFillShade="F2"/>
          </w:tcPr>
          <w:p w14:paraId="6231D657"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CF8A977"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BEFF53" w14:textId="77777777">
        <w:tc>
          <w:tcPr>
            <w:tcW w:w="1885" w:type="dxa"/>
          </w:tcPr>
          <w:p w14:paraId="79B8BBA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F04F88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B34C6A" w14:paraId="220130BC" w14:textId="77777777">
        <w:tc>
          <w:tcPr>
            <w:tcW w:w="1885" w:type="dxa"/>
          </w:tcPr>
          <w:p w14:paraId="0655FA68"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2B7426CC" w14:textId="77777777" w:rsidR="00B34C6A" w:rsidRDefault="00C2192E">
            <w:pPr>
              <w:pStyle w:val="ad"/>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B34C6A" w14:paraId="0717AC69" w14:textId="77777777">
        <w:tc>
          <w:tcPr>
            <w:tcW w:w="1885" w:type="dxa"/>
          </w:tcPr>
          <w:p w14:paraId="22B760DC" w14:textId="77777777" w:rsidR="00B34C6A" w:rsidRDefault="00C2192E">
            <w:pPr>
              <w:pStyle w:val="ad"/>
              <w:spacing w:before="0"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700B931D" w14:textId="77777777" w:rsidR="00B34C6A" w:rsidRDefault="00C2192E">
            <w:pPr>
              <w:pStyle w:val="ad"/>
              <w:spacing w:before="0" w:after="0" w:line="240" w:lineRule="auto"/>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e support moderator</w:t>
            </w:r>
            <w:r>
              <w:rPr>
                <w:rFonts w:ascii="Times New Roman" w:eastAsia="ＭＳ 明朝" w:hAnsi="Times New Roman"/>
                <w:szCs w:val="20"/>
                <w:lang w:eastAsia="ja-JP"/>
              </w:rPr>
              <w:t>’s conclusion.</w:t>
            </w:r>
          </w:p>
        </w:tc>
      </w:tr>
      <w:tr w:rsidR="00B34C6A" w14:paraId="079437DF" w14:textId="77777777">
        <w:tc>
          <w:tcPr>
            <w:tcW w:w="1885" w:type="dxa"/>
          </w:tcPr>
          <w:p w14:paraId="323DE8C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0C17C95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agree with moderator’s proposal </w:t>
            </w:r>
          </w:p>
        </w:tc>
      </w:tr>
      <w:tr w:rsidR="00B34C6A" w14:paraId="1F9BECC3" w14:textId="77777777">
        <w:tc>
          <w:tcPr>
            <w:tcW w:w="1885" w:type="dxa"/>
          </w:tcPr>
          <w:p w14:paraId="5C30260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3E2EAC7C"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Support moderator’s proposal</w:t>
            </w:r>
          </w:p>
        </w:tc>
      </w:tr>
      <w:tr w:rsidR="00B34C6A" w14:paraId="5346FF1A" w14:textId="77777777">
        <w:tc>
          <w:tcPr>
            <w:tcW w:w="1885" w:type="dxa"/>
          </w:tcPr>
          <w:p w14:paraId="3BD6B4E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36E6E75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are OK with moderator’s proposal.  </w:t>
            </w:r>
          </w:p>
        </w:tc>
      </w:tr>
      <w:tr w:rsidR="00B34C6A" w14:paraId="61DB2C46" w14:textId="77777777">
        <w:tc>
          <w:tcPr>
            <w:tcW w:w="1885" w:type="dxa"/>
          </w:tcPr>
          <w:p w14:paraId="65B56F3F"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Intel</w:t>
            </w:r>
          </w:p>
        </w:tc>
        <w:tc>
          <w:tcPr>
            <w:tcW w:w="8077" w:type="dxa"/>
          </w:tcPr>
          <w:p w14:paraId="7C79A5D1"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We support the moderator’s proposal.</w:t>
            </w:r>
          </w:p>
        </w:tc>
      </w:tr>
      <w:tr w:rsidR="00B34C6A" w14:paraId="5ABB992E" w14:textId="77777777">
        <w:tc>
          <w:tcPr>
            <w:tcW w:w="1885" w:type="dxa"/>
          </w:tcPr>
          <w:p w14:paraId="303E624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4C35DF"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FFFD2B" w14:textId="77777777">
        <w:tc>
          <w:tcPr>
            <w:tcW w:w="1885" w:type="dxa"/>
          </w:tcPr>
          <w:p w14:paraId="69F06C8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77F4ED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B34C6A" w14:paraId="3212C255" w14:textId="77777777">
        <w:tc>
          <w:tcPr>
            <w:tcW w:w="1885" w:type="dxa"/>
          </w:tcPr>
          <w:p w14:paraId="6CA058DF"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E7E65C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moderator’s conclusion.</w:t>
            </w:r>
          </w:p>
        </w:tc>
      </w:tr>
      <w:tr w:rsidR="00B34C6A" w14:paraId="2E775A5A" w14:textId="77777777">
        <w:tc>
          <w:tcPr>
            <w:tcW w:w="1885" w:type="dxa"/>
          </w:tcPr>
          <w:p w14:paraId="14B5FE3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4E6347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33D1ED1D" w14:textId="77777777" w:rsidR="00B34C6A" w:rsidRDefault="00B34C6A">
      <w:pPr>
        <w:pStyle w:val="ad"/>
        <w:spacing w:after="0"/>
        <w:rPr>
          <w:rFonts w:ascii="Times New Roman" w:hAnsi="Times New Roman"/>
          <w:sz w:val="22"/>
          <w:szCs w:val="22"/>
          <w:lang w:eastAsia="zh-CN"/>
        </w:rPr>
      </w:pPr>
    </w:p>
    <w:p w14:paraId="178230C7" w14:textId="77777777" w:rsidR="00B34C6A" w:rsidRDefault="00B34C6A">
      <w:pPr>
        <w:pStyle w:val="ad"/>
        <w:spacing w:after="0"/>
        <w:rPr>
          <w:rFonts w:ascii="Times New Roman" w:hAnsi="Times New Roman"/>
          <w:sz w:val="22"/>
          <w:szCs w:val="22"/>
          <w:lang w:eastAsia="zh-CN"/>
        </w:rPr>
      </w:pPr>
    </w:p>
    <w:p w14:paraId="78960174"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3-9 rev1) Moderator Suggested Conclusion:</w:t>
      </w:r>
    </w:p>
    <w:p w14:paraId="2DC2C411"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E87CA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new SCS not supported in Rel-15/16 NR,</w:t>
      </w:r>
    </w:p>
    <w:p w14:paraId="29028FD3"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625448DF"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if needed</w:t>
      </w:r>
    </w:p>
    <w:p w14:paraId="567C8E31" w14:textId="77777777" w:rsidR="00B34C6A" w:rsidRDefault="00C2192E">
      <w:pPr>
        <w:pStyle w:val="ad"/>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0367DF52"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42EF0762"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66FB1616" w14:textId="77777777" w:rsidR="00B34C6A" w:rsidRDefault="00B34C6A">
      <w:pPr>
        <w:pStyle w:val="ad"/>
        <w:spacing w:after="0"/>
        <w:rPr>
          <w:rFonts w:ascii="Times New Roman" w:hAnsi="Times New Roman"/>
          <w:sz w:val="22"/>
          <w:szCs w:val="22"/>
          <w:lang w:eastAsia="zh-CN"/>
        </w:rPr>
      </w:pPr>
    </w:p>
    <w:p w14:paraId="498B41E1"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B34C6A" w14:paraId="28FBF839" w14:textId="77777777">
        <w:tc>
          <w:tcPr>
            <w:tcW w:w="1885" w:type="dxa"/>
            <w:shd w:val="clear" w:color="auto" w:fill="F2F2F2" w:themeFill="background1" w:themeFillShade="F2"/>
          </w:tcPr>
          <w:p w14:paraId="7E6B2030"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EBECE44"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18FA049" w14:textId="77777777">
        <w:tc>
          <w:tcPr>
            <w:tcW w:w="1885" w:type="dxa"/>
          </w:tcPr>
          <w:p w14:paraId="656E5D6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6010E5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5176525" w14:textId="77777777">
        <w:tc>
          <w:tcPr>
            <w:tcW w:w="1885" w:type="dxa"/>
          </w:tcPr>
          <w:p w14:paraId="7E04B5F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15C6577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1A885C01" w14:textId="77777777">
        <w:tc>
          <w:tcPr>
            <w:tcW w:w="1885" w:type="dxa"/>
          </w:tcPr>
          <w:p w14:paraId="1D903D9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198B5E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C4AB8A" w14:textId="77777777">
        <w:tc>
          <w:tcPr>
            <w:tcW w:w="1885" w:type="dxa"/>
          </w:tcPr>
          <w:p w14:paraId="7C3E657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0C7243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B34C6A" w14:paraId="07BB77BA" w14:textId="77777777">
        <w:tc>
          <w:tcPr>
            <w:tcW w:w="1885" w:type="dxa"/>
          </w:tcPr>
          <w:p w14:paraId="7DF5C65D"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58C7E57B"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support the updated proposal</w:t>
            </w:r>
          </w:p>
        </w:tc>
      </w:tr>
      <w:tr w:rsidR="00B34C6A" w14:paraId="1611C65B" w14:textId="77777777">
        <w:tc>
          <w:tcPr>
            <w:tcW w:w="1885" w:type="dxa"/>
          </w:tcPr>
          <w:p w14:paraId="3DECDE7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w:t>
            </w:r>
          </w:p>
        </w:tc>
        <w:tc>
          <w:tcPr>
            <w:tcW w:w="8077" w:type="dxa"/>
          </w:tcPr>
          <w:p w14:paraId="431EF7B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support the proposed conclusion. </w:t>
            </w:r>
          </w:p>
        </w:tc>
      </w:tr>
      <w:tr w:rsidR="00B34C6A" w14:paraId="208AC2A0" w14:textId="77777777">
        <w:tc>
          <w:tcPr>
            <w:tcW w:w="1885" w:type="dxa"/>
          </w:tcPr>
          <w:p w14:paraId="42F33E3E" w14:textId="77777777" w:rsidR="00B34C6A" w:rsidRDefault="00C2192E">
            <w:pPr>
              <w:pStyle w:val="ad"/>
              <w:spacing w:after="0" w:line="240" w:lineRule="auto"/>
              <w:rPr>
                <w:rFonts w:ascii="Times New Roman" w:eastAsia="ＭＳ 明朝" w:hAnsi="Times New Roman"/>
                <w:szCs w:val="20"/>
                <w:lang w:eastAsia="ja-JP"/>
              </w:rPr>
            </w:pPr>
            <w:proofErr w:type="spellStart"/>
            <w:r>
              <w:rPr>
                <w:rFonts w:ascii="Times New Roman" w:eastAsia="ＭＳ 明朝" w:hAnsi="Times New Roman"/>
                <w:szCs w:val="20"/>
                <w:lang w:eastAsia="ja-JP"/>
              </w:rPr>
              <w:t>Futurewei</w:t>
            </w:r>
            <w:proofErr w:type="spellEnd"/>
          </w:p>
        </w:tc>
        <w:tc>
          <w:tcPr>
            <w:tcW w:w="8077" w:type="dxa"/>
          </w:tcPr>
          <w:p w14:paraId="08A7984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the updated conclusion.</w:t>
            </w:r>
          </w:p>
        </w:tc>
      </w:tr>
      <w:tr w:rsidR="00B34C6A" w14:paraId="1B770FB3" w14:textId="77777777">
        <w:tc>
          <w:tcPr>
            <w:tcW w:w="1885" w:type="dxa"/>
          </w:tcPr>
          <w:p w14:paraId="0659493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2A5BB68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the updated conclusion.</w:t>
            </w:r>
          </w:p>
        </w:tc>
      </w:tr>
      <w:tr w:rsidR="00B34C6A" w14:paraId="37020F91" w14:textId="77777777">
        <w:tc>
          <w:tcPr>
            <w:tcW w:w="1885" w:type="dxa"/>
          </w:tcPr>
          <w:p w14:paraId="41A1FCA6" w14:textId="77777777" w:rsidR="00B34C6A" w:rsidRDefault="00C2192E">
            <w:pPr>
              <w:pStyle w:val="ad"/>
              <w:spacing w:after="0" w:line="240" w:lineRule="auto"/>
              <w:rPr>
                <w:rFonts w:ascii="Times New Roman" w:eastAsia="ＭＳ 明朝" w:hAnsi="Times New Roman"/>
                <w:szCs w:val="20"/>
                <w:lang w:eastAsia="ja-JP"/>
              </w:rPr>
            </w:pPr>
            <w:proofErr w:type="spellStart"/>
            <w:r>
              <w:rPr>
                <w:rFonts w:ascii="Times New Roman" w:eastAsia="ＭＳ 明朝" w:hAnsi="Times New Roman"/>
                <w:szCs w:val="20"/>
                <w:lang w:eastAsia="ja-JP"/>
              </w:rPr>
              <w:t>Convida</w:t>
            </w:r>
            <w:proofErr w:type="spellEnd"/>
            <w:r>
              <w:rPr>
                <w:rFonts w:ascii="Times New Roman" w:eastAsia="ＭＳ 明朝" w:hAnsi="Times New Roman"/>
                <w:szCs w:val="20"/>
                <w:lang w:eastAsia="ja-JP"/>
              </w:rPr>
              <w:t xml:space="preserve"> Wireless </w:t>
            </w:r>
          </w:p>
        </w:tc>
        <w:tc>
          <w:tcPr>
            <w:tcW w:w="8077" w:type="dxa"/>
          </w:tcPr>
          <w:p w14:paraId="7E66561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are fine with the moderator’s updated proposal. </w:t>
            </w:r>
          </w:p>
        </w:tc>
      </w:tr>
      <w:tr w:rsidR="00B34C6A" w14:paraId="39461164" w14:textId="77777777">
        <w:tc>
          <w:tcPr>
            <w:tcW w:w="1885" w:type="dxa"/>
          </w:tcPr>
          <w:p w14:paraId="651C0BB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7FFA1D61"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 We are OK with moderator’s updated proposal</w:t>
            </w:r>
          </w:p>
        </w:tc>
      </w:tr>
      <w:tr w:rsidR="00B34C6A" w14:paraId="4318A201" w14:textId="77777777">
        <w:tc>
          <w:tcPr>
            <w:tcW w:w="1885" w:type="dxa"/>
          </w:tcPr>
          <w:p w14:paraId="50160C9C"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 xml:space="preserve">Huawei, </w:t>
            </w:r>
            <w:proofErr w:type="spellStart"/>
            <w:r>
              <w:rPr>
                <w:rFonts w:ascii="Times New Roman" w:eastAsia="ＭＳ 明朝" w:hAnsi="Times New Roman" w:hint="eastAsia"/>
                <w:szCs w:val="20"/>
                <w:lang w:eastAsia="ja-JP"/>
              </w:rPr>
              <w:t>HiSilicon</w:t>
            </w:r>
            <w:proofErr w:type="spellEnd"/>
          </w:p>
        </w:tc>
        <w:tc>
          <w:tcPr>
            <w:tcW w:w="8077" w:type="dxa"/>
          </w:tcPr>
          <w:p w14:paraId="78EE89FF" w14:textId="77777777" w:rsidR="00B34C6A" w:rsidRDefault="00C2192E">
            <w:pPr>
              <w:pStyle w:val="ad"/>
              <w:spacing w:after="0"/>
              <w:rPr>
                <w:rFonts w:ascii="Times New Roman" w:eastAsia="ＭＳ 明朝" w:hAnsi="Times New Roman"/>
                <w:szCs w:val="20"/>
                <w:lang w:eastAsia="ja-JP"/>
              </w:rPr>
            </w:pPr>
            <w:r>
              <w:rPr>
                <w:rFonts w:ascii="Times New Roman" w:eastAsia="ＭＳ 明朝" w:hAnsi="Times New Roman" w:hint="eastAsia"/>
                <w:szCs w:val="20"/>
                <w:lang w:eastAsia="ja-JP"/>
              </w:rPr>
              <w:t xml:space="preserve">We are ok </w:t>
            </w:r>
            <w:r>
              <w:rPr>
                <w:rFonts w:ascii="Times New Roman" w:eastAsia="ＭＳ 明朝" w:hAnsi="Times New Roman"/>
                <w:szCs w:val="20"/>
                <w:lang w:eastAsia="ja-JP"/>
              </w:rPr>
              <w:t>with</w:t>
            </w:r>
            <w:r>
              <w:rPr>
                <w:rFonts w:ascii="Times New Roman" w:eastAsia="ＭＳ 明朝" w:hAnsi="Times New Roman" w:hint="eastAsia"/>
                <w:szCs w:val="20"/>
                <w:lang w:eastAsia="ja-JP"/>
              </w:rPr>
              <w:t xml:space="preserve"> </w:t>
            </w:r>
            <w:r>
              <w:rPr>
                <w:rFonts w:ascii="Times New Roman" w:eastAsia="ＭＳ 明朝" w:hAnsi="Times New Roman"/>
                <w:szCs w:val="20"/>
                <w:lang w:eastAsia="ja-JP"/>
              </w:rPr>
              <w:t>the updated proposal, and for consistency with other proposals we suggest writing “</w:t>
            </w:r>
            <w:r>
              <w:rPr>
                <w:rFonts w:ascii="Times New Roman" w:hAnsi="Times New Roman"/>
                <w:color w:val="212121"/>
                <w:sz w:val="22"/>
                <w:szCs w:val="22"/>
                <w:shd w:val="clear" w:color="auto" w:fill="FFFFFF"/>
              </w:rPr>
              <w:t>new SCS </w:t>
            </w:r>
            <w:r>
              <w:rPr>
                <w:rFonts w:ascii="Times New Roman" w:hAnsi="Times New Roman"/>
                <w:color w:val="FF0000"/>
                <w:sz w:val="22"/>
                <w:szCs w:val="22"/>
                <w:shd w:val="clear" w:color="auto" w:fill="FFFFFF"/>
              </w:rPr>
              <w:t>(if agreed)</w:t>
            </w:r>
            <w:r>
              <w:rPr>
                <w:rFonts w:ascii="Times New Roman" w:eastAsia="ＭＳ 明朝" w:hAnsi="Times New Roman"/>
                <w:szCs w:val="20"/>
                <w:lang w:eastAsia="ja-JP"/>
              </w:rPr>
              <w:t xml:space="preserve">”. We are not sure why specific examples in brackets need to be kept at this time, otherwise the list should be made more exhaustive, similar to comments made on other proposals. </w:t>
            </w:r>
          </w:p>
          <w:p w14:paraId="7230E6DB" w14:textId="77777777" w:rsidR="00B34C6A" w:rsidRDefault="00C2192E">
            <w:pPr>
              <w:pStyle w:val="ad"/>
              <w:spacing w:after="0"/>
              <w:rPr>
                <w:rFonts w:ascii="Times New Roman" w:eastAsia="ＭＳ 明朝" w:hAnsi="Times New Roman"/>
                <w:szCs w:val="20"/>
                <w:lang w:eastAsia="ja-JP"/>
              </w:rPr>
            </w:pPr>
            <w:r>
              <w:rPr>
                <w:rFonts w:ascii="Times New Roman" w:eastAsia="ＭＳ 明朝" w:hAnsi="Times New Roman"/>
                <w:szCs w:val="20"/>
                <w:lang w:eastAsia="ja-JP"/>
              </w:rPr>
              <w:t>In summary:</w:t>
            </w:r>
          </w:p>
          <w:p w14:paraId="59155D10"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A0123F"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new SCS </w:t>
            </w:r>
            <w:r>
              <w:rPr>
                <w:rFonts w:ascii="Times New Roman" w:hAnsi="Times New Roman"/>
                <w:color w:val="212121"/>
                <w:sz w:val="22"/>
                <w:szCs w:val="22"/>
                <w:shd w:val="clear" w:color="auto" w:fill="FFFFFF"/>
              </w:rPr>
              <w:t> </w:t>
            </w:r>
            <w:r>
              <w:rPr>
                <w:rFonts w:ascii="Times New Roman" w:hAnsi="Times New Roman"/>
                <w:color w:val="FF0000"/>
                <w:sz w:val="22"/>
                <w:szCs w:val="22"/>
                <w:shd w:val="clear" w:color="auto" w:fill="FFFFFF"/>
              </w:rPr>
              <w:t xml:space="preserve">(if agreed) </w:t>
            </w:r>
            <w:r>
              <w:rPr>
                <w:rFonts w:ascii="Times New Roman" w:hAnsi="Times New Roman"/>
                <w:sz w:val="22"/>
                <w:szCs w:val="22"/>
                <w:lang w:eastAsia="zh-CN"/>
              </w:rPr>
              <w:t>not supported in Rel-15/16 NR,</w:t>
            </w:r>
          </w:p>
          <w:p w14:paraId="4EE8AFC9"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trike/>
                <w:color w:val="FF0000"/>
                <w:sz w:val="22"/>
                <w:szCs w:val="22"/>
                <w:lang w:eastAsia="zh-CN"/>
              </w:rPr>
              <w:t>(e.g. slot as Rel-15, or new scheduling/monitoring unit)</w:t>
            </w:r>
          </w:p>
          <w:p w14:paraId="4FAC9500"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trike/>
                <w:color w:val="FF0000"/>
                <w:sz w:val="22"/>
                <w:szCs w:val="22"/>
                <w:lang w:eastAsia="zh-CN"/>
              </w:rPr>
              <w:t xml:space="preserve">(e.g. search spaces, DCI formats, overbooking/dropping, </w:t>
            </w:r>
            <w:proofErr w:type="spellStart"/>
            <w:r>
              <w:rPr>
                <w:rFonts w:ascii="Times New Roman" w:hAnsi="Times New Roman"/>
                <w:strike/>
                <w:color w:val="FF0000"/>
                <w:sz w:val="22"/>
                <w:szCs w:val="22"/>
                <w:lang w:eastAsia="zh-CN"/>
              </w:rPr>
              <w:t>etc</w:t>
            </w:r>
            <w:proofErr w:type="spellEnd"/>
            <w:r>
              <w:rPr>
                <w:rFonts w:ascii="Times New Roman" w:hAnsi="Times New Roman"/>
                <w:strike/>
                <w:color w:val="FF0000"/>
                <w:sz w:val="22"/>
                <w:szCs w:val="22"/>
                <w:lang w:eastAsia="zh-CN"/>
              </w:rPr>
              <w:t>)</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2ADCF8D1" w14:textId="77777777" w:rsidR="00B34C6A" w:rsidRDefault="00C2192E">
            <w:pPr>
              <w:pStyle w:val="ad"/>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A423F44"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A820FA2"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A9EA479" w14:textId="77777777" w:rsidR="00B34C6A" w:rsidRDefault="00B34C6A">
            <w:pPr>
              <w:pStyle w:val="ad"/>
              <w:spacing w:after="0" w:line="240" w:lineRule="auto"/>
              <w:rPr>
                <w:rFonts w:ascii="Times New Roman" w:eastAsia="ＭＳ 明朝" w:hAnsi="Times New Roman"/>
                <w:szCs w:val="20"/>
                <w:lang w:eastAsia="ja-JP"/>
              </w:rPr>
            </w:pPr>
          </w:p>
        </w:tc>
      </w:tr>
    </w:tbl>
    <w:p w14:paraId="230BD75B" w14:textId="2E2ECAB5" w:rsidR="00B34C6A" w:rsidRDefault="00B34C6A">
      <w:pPr>
        <w:pStyle w:val="ad"/>
        <w:spacing w:after="0"/>
        <w:rPr>
          <w:rFonts w:ascii="Times New Roman" w:hAnsi="Times New Roman"/>
          <w:sz w:val="22"/>
          <w:szCs w:val="22"/>
          <w:lang w:eastAsia="zh-CN"/>
        </w:rPr>
      </w:pPr>
    </w:p>
    <w:p w14:paraId="54233F6B" w14:textId="77777777" w:rsidR="00C77D5E" w:rsidRDefault="00C77D5E">
      <w:pPr>
        <w:pStyle w:val="ad"/>
        <w:spacing w:after="0"/>
        <w:rPr>
          <w:rFonts w:ascii="Times New Roman" w:hAnsi="Times New Roman"/>
          <w:sz w:val="22"/>
          <w:szCs w:val="22"/>
          <w:lang w:eastAsia="zh-CN"/>
        </w:rPr>
      </w:pPr>
    </w:p>
    <w:p w14:paraId="1851937B" w14:textId="77777777" w:rsidR="00B34C6A" w:rsidRDefault="00C2192E">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lastRenderedPageBreak/>
        <w:t>(Proposal 3-9 rev2) Moderator Suggested Conclusion:</w:t>
      </w:r>
    </w:p>
    <w:p w14:paraId="0C938BDC"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14:paraId="136936EA"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if agreed, that are not supported in Rel-15/16 NR,</w:t>
      </w:r>
    </w:p>
    <w:p w14:paraId="466C6721" w14:textId="77777777" w:rsidR="00B34C6A" w:rsidRPr="00C77D5E"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sidRPr="00C77D5E">
        <w:rPr>
          <w:rFonts w:ascii="Times New Roman" w:hAnsi="Times New Roman"/>
          <w:sz w:val="22"/>
          <w:szCs w:val="22"/>
          <w:lang w:eastAsia="zh-CN"/>
        </w:rPr>
        <w:t>(e.g. slot as Rel-15, or new scheduling/monitoring unit)</w:t>
      </w:r>
    </w:p>
    <w:p w14:paraId="47BD38B3" w14:textId="77777777" w:rsidR="00B34C6A" w:rsidRPr="00C77D5E" w:rsidRDefault="00C2192E">
      <w:pPr>
        <w:pStyle w:val="ad"/>
        <w:numPr>
          <w:ilvl w:val="2"/>
          <w:numId w:val="7"/>
        </w:numPr>
        <w:spacing w:after="0"/>
        <w:rPr>
          <w:rFonts w:ascii="Times New Roman" w:hAnsi="Times New Roman"/>
          <w:sz w:val="22"/>
          <w:szCs w:val="22"/>
          <w:lang w:eastAsia="zh-CN"/>
        </w:rPr>
      </w:pPr>
      <w:r w:rsidRPr="00C77D5E">
        <w:rPr>
          <w:rFonts w:ascii="Times New Roman" w:hAnsi="Times New Roman"/>
          <w:sz w:val="22"/>
          <w:szCs w:val="22"/>
          <w:lang w:eastAsia="zh-CN"/>
        </w:rPr>
        <w:t xml:space="preserve">any potential limitation to PDCCH monitoring configurations (e.g. search spaces, DCI formats, overbooking/dropping, </w:t>
      </w:r>
      <w:proofErr w:type="spellStart"/>
      <w:r w:rsidRPr="00C77D5E">
        <w:rPr>
          <w:rFonts w:ascii="Times New Roman" w:hAnsi="Times New Roman"/>
          <w:sz w:val="22"/>
          <w:szCs w:val="22"/>
          <w:lang w:eastAsia="zh-CN"/>
        </w:rPr>
        <w:t>etc</w:t>
      </w:r>
      <w:proofErr w:type="spellEnd"/>
      <w:r w:rsidRPr="00C77D5E">
        <w:rPr>
          <w:rFonts w:ascii="Times New Roman" w:hAnsi="Times New Roman"/>
          <w:sz w:val="22"/>
          <w:szCs w:val="22"/>
          <w:lang w:eastAsia="zh-CN"/>
        </w:rPr>
        <w:t>) to help with UE processing</w:t>
      </w:r>
      <w:r w:rsidRPr="00C77D5E">
        <w:rPr>
          <w:rFonts w:ascii="Times New Roman" w:hAnsi="Times New Roman"/>
          <w:sz w:val="22"/>
          <w:szCs w:val="22"/>
        </w:rPr>
        <w:t>, if needed</w:t>
      </w:r>
    </w:p>
    <w:p w14:paraId="41351174" w14:textId="77777777" w:rsidR="00B34C6A" w:rsidRPr="00C77D5E" w:rsidRDefault="00C2192E">
      <w:pPr>
        <w:pStyle w:val="ad"/>
        <w:numPr>
          <w:ilvl w:val="3"/>
          <w:numId w:val="7"/>
        </w:numPr>
        <w:spacing w:after="0"/>
        <w:rPr>
          <w:rFonts w:ascii="Times New Roman" w:hAnsi="Times New Roman"/>
          <w:sz w:val="22"/>
          <w:szCs w:val="22"/>
          <w:lang w:eastAsia="zh-CN"/>
        </w:rPr>
      </w:pPr>
      <w:r w:rsidRPr="00C77D5E">
        <w:rPr>
          <w:rFonts w:ascii="Times New Roman" w:hAnsi="Times New Roman"/>
          <w:sz w:val="22"/>
          <w:szCs w:val="22"/>
          <w:lang w:eastAsia="zh-CN"/>
        </w:rPr>
        <w:t>e.g. increased minimum PDCCH monitoring unit</w:t>
      </w:r>
    </w:p>
    <w:p w14:paraId="2BEB7498"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02E4C2D0"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1CCAE137" w14:textId="77777777" w:rsidR="00C77D5E" w:rsidRDefault="00C77D5E">
      <w:pPr>
        <w:pStyle w:val="ad"/>
        <w:spacing w:after="0"/>
        <w:rPr>
          <w:rFonts w:ascii="Times New Roman" w:hAnsi="Times New Roman"/>
          <w:sz w:val="22"/>
          <w:szCs w:val="22"/>
          <w:lang w:eastAsia="zh-CN"/>
        </w:rPr>
      </w:pPr>
    </w:p>
    <w:p w14:paraId="65DFEFEE" w14:textId="4058769B"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Moderator Notes:</w:t>
      </w:r>
    </w:p>
    <w:p w14:paraId="5B047DD0" w14:textId="77777777" w:rsidR="00B34C6A" w:rsidRDefault="00C2192E">
      <w:pPr>
        <w:pStyle w:val="ad"/>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Some concerns on the examples listed.</w:t>
      </w:r>
    </w:p>
    <w:p w14:paraId="565B742C" w14:textId="77777777" w:rsidR="00B34C6A" w:rsidRDefault="00B34C6A">
      <w:pPr>
        <w:pStyle w:val="ad"/>
        <w:spacing w:after="0"/>
        <w:rPr>
          <w:rFonts w:ascii="Times New Roman" w:hAnsi="Times New Roman"/>
          <w:sz w:val="22"/>
          <w:szCs w:val="22"/>
          <w:lang w:eastAsia="zh-CN"/>
        </w:rPr>
      </w:pPr>
    </w:p>
    <w:p w14:paraId="0D848D23" w14:textId="77777777" w:rsidR="00B34C6A" w:rsidRDefault="00B34C6A">
      <w:pPr>
        <w:pStyle w:val="ad"/>
        <w:spacing w:after="0"/>
        <w:rPr>
          <w:rFonts w:ascii="Times New Roman" w:hAnsi="Times New Roman"/>
          <w:sz w:val="22"/>
          <w:szCs w:val="22"/>
          <w:lang w:eastAsia="zh-CN"/>
        </w:rPr>
      </w:pPr>
    </w:p>
    <w:p w14:paraId="3127205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1"/>
        <w:tblW w:w="9962" w:type="dxa"/>
        <w:tblLayout w:type="fixed"/>
        <w:tblLook w:val="04A0" w:firstRow="1" w:lastRow="0" w:firstColumn="1" w:lastColumn="0" w:noHBand="0" w:noVBand="1"/>
      </w:tblPr>
      <w:tblGrid>
        <w:gridCol w:w="1885"/>
        <w:gridCol w:w="8077"/>
      </w:tblGrid>
      <w:tr w:rsidR="00B34C6A" w14:paraId="6CD8EE27" w14:textId="77777777" w:rsidTr="00475689">
        <w:tc>
          <w:tcPr>
            <w:tcW w:w="1885" w:type="dxa"/>
            <w:shd w:val="clear" w:color="auto" w:fill="F2F2F2" w:themeFill="background1" w:themeFillShade="F2"/>
          </w:tcPr>
          <w:p w14:paraId="450FFB3A"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125A934"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77F961" w14:textId="77777777" w:rsidTr="00C45214">
        <w:tc>
          <w:tcPr>
            <w:tcW w:w="1885" w:type="dxa"/>
          </w:tcPr>
          <w:p w14:paraId="59354C3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CB9081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have strong preference, but if the examples in proposal 3-10 are removed, it</w:t>
            </w:r>
            <w:r>
              <w:rPr>
                <w:rFonts w:ascii="Times New Roman" w:hAnsi="Times New Roman"/>
                <w:szCs w:val="20"/>
                <w:lang w:eastAsia="zh-CN"/>
              </w:rPr>
              <w:t>’</w:t>
            </w:r>
            <w:r>
              <w:rPr>
                <w:rFonts w:ascii="Times New Roman" w:hAnsi="Times New Roman" w:hint="eastAsia"/>
                <w:szCs w:val="20"/>
                <w:lang w:eastAsia="zh-CN"/>
              </w:rPr>
              <w:t>s better to remove the examples to keep in line with proposal 3-10.</w:t>
            </w:r>
          </w:p>
        </w:tc>
      </w:tr>
      <w:tr w:rsidR="009769AB" w14:paraId="330E3530" w14:textId="77777777" w:rsidTr="00C45214">
        <w:tc>
          <w:tcPr>
            <w:tcW w:w="1885" w:type="dxa"/>
          </w:tcPr>
          <w:p w14:paraId="42A6B982" w14:textId="77777777" w:rsidR="009769AB" w:rsidRDefault="009769AB" w:rsidP="009769AB">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1277DB5" w14:textId="77777777" w:rsidR="009769AB" w:rsidRDefault="009769AB" w:rsidP="009769AB">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61C4E" w14:paraId="37D019BE" w14:textId="77777777" w:rsidTr="00C45214">
        <w:tc>
          <w:tcPr>
            <w:tcW w:w="1885" w:type="dxa"/>
          </w:tcPr>
          <w:p w14:paraId="366A1213" w14:textId="3D95ECF1" w:rsidR="00F61C4E" w:rsidRDefault="00F61C4E" w:rsidP="009769AB">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E442870" w14:textId="6FDFC979" w:rsidR="00F61C4E" w:rsidRDefault="00F61C4E" w:rsidP="009769AB">
            <w:pPr>
              <w:pStyle w:val="ad"/>
              <w:spacing w:after="0" w:line="240" w:lineRule="auto"/>
              <w:rPr>
                <w:rFonts w:ascii="Times New Roman" w:hAnsi="Times New Roman"/>
                <w:szCs w:val="20"/>
                <w:lang w:eastAsia="zh-CN"/>
              </w:rPr>
            </w:pPr>
            <w:r>
              <w:rPr>
                <w:rFonts w:ascii="Times New Roman" w:hAnsi="Times New Roman"/>
                <w:szCs w:val="20"/>
                <w:lang w:eastAsia="zh-CN"/>
              </w:rPr>
              <w:t>Keep examples</w:t>
            </w:r>
          </w:p>
        </w:tc>
      </w:tr>
      <w:tr w:rsidR="00812DF9" w14:paraId="2075B125" w14:textId="77777777" w:rsidTr="00C45214">
        <w:tc>
          <w:tcPr>
            <w:tcW w:w="1885" w:type="dxa"/>
          </w:tcPr>
          <w:p w14:paraId="676356B6" w14:textId="708C3445" w:rsidR="00812DF9" w:rsidRPr="00812DF9" w:rsidRDefault="00812DF9" w:rsidP="009769AB">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69028358" w14:textId="5C3FFEB8" w:rsidR="00812DF9" w:rsidRPr="00812DF9" w:rsidRDefault="00812DF9" w:rsidP="009769AB">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the latest proposal. </w:t>
            </w:r>
          </w:p>
        </w:tc>
      </w:tr>
      <w:tr w:rsidR="00C45214" w14:paraId="2C1CCDBC" w14:textId="77777777" w:rsidTr="00C45214">
        <w:tc>
          <w:tcPr>
            <w:tcW w:w="1885" w:type="dxa"/>
            <w:tcBorders>
              <w:top w:val="single" w:sz="4" w:space="0" w:color="auto"/>
              <w:left w:val="single" w:sz="4" w:space="0" w:color="auto"/>
              <w:bottom w:val="single" w:sz="4" w:space="0" w:color="auto"/>
              <w:right w:val="single" w:sz="4" w:space="0" w:color="auto"/>
            </w:tcBorders>
            <w:hideMark/>
          </w:tcPr>
          <w:p w14:paraId="5774FB5A" w14:textId="77777777" w:rsidR="00C45214" w:rsidRDefault="00C45214">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3DDB962B" w14:textId="77777777" w:rsidR="00C45214" w:rsidRDefault="00C45214">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Examples should be kept. </w:t>
            </w:r>
          </w:p>
        </w:tc>
      </w:tr>
    </w:tbl>
    <w:p w14:paraId="07A3847B" w14:textId="77777777" w:rsidR="00B34C6A" w:rsidRDefault="00B34C6A">
      <w:pPr>
        <w:pStyle w:val="ad"/>
        <w:spacing w:after="0"/>
        <w:rPr>
          <w:rFonts w:ascii="Times New Roman" w:hAnsi="Times New Roman"/>
          <w:sz w:val="22"/>
          <w:szCs w:val="22"/>
          <w:lang w:eastAsia="zh-CN"/>
        </w:rPr>
      </w:pPr>
    </w:p>
    <w:p w14:paraId="271E0DB2" w14:textId="0580EBAC" w:rsidR="00B34C6A" w:rsidRDefault="00B34C6A">
      <w:pPr>
        <w:pStyle w:val="ad"/>
        <w:spacing w:after="0"/>
        <w:rPr>
          <w:rFonts w:ascii="Times New Roman" w:hAnsi="Times New Roman"/>
          <w:sz w:val="22"/>
          <w:szCs w:val="22"/>
          <w:lang w:eastAsia="zh-CN"/>
        </w:rPr>
      </w:pPr>
    </w:p>
    <w:p w14:paraId="3DDDE2DA" w14:textId="0ACB5FA7" w:rsidR="00BC34DC" w:rsidRDefault="00BC34DC">
      <w:pPr>
        <w:pStyle w:val="ad"/>
        <w:spacing w:after="0"/>
        <w:rPr>
          <w:rFonts w:ascii="Times New Roman" w:hAnsi="Times New Roman"/>
          <w:sz w:val="22"/>
          <w:szCs w:val="22"/>
          <w:lang w:eastAsia="zh-CN"/>
        </w:rPr>
      </w:pPr>
      <w:r>
        <w:rPr>
          <w:rFonts w:ascii="Times New Roman" w:hAnsi="Times New Roman"/>
          <w:sz w:val="22"/>
          <w:szCs w:val="22"/>
          <w:lang w:eastAsia="zh-CN"/>
        </w:rPr>
        <w:t>Moderator Notes:</w:t>
      </w:r>
    </w:p>
    <w:p w14:paraId="3F3CF977" w14:textId="535EACC4" w:rsidR="00BC34DC" w:rsidRDefault="00BC34DC" w:rsidP="00BC34DC">
      <w:pPr>
        <w:pStyle w:val="ad"/>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Moderator assumes concerns on the examples are addressed (to some extent)</w:t>
      </w:r>
    </w:p>
    <w:p w14:paraId="37214F47" w14:textId="77777777" w:rsidR="00BC34DC" w:rsidRDefault="00BC34DC">
      <w:pPr>
        <w:pStyle w:val="ad"/>
        <w:spacing w:after="0"/>
        <w:rPr>
          <w:rFonts w:ascii="Times New Roman" w:hAnsi="Times New Roman"/>
          <w:sz w:val="22"/>
          <w:szCs w:val="22"/>
          <w:lang w:eastAsia="zh-CN"/>
        </w:rPr>
      </w:pPr>
    </w:p>
    <w:p w14:paraId="2ABBDC0C" w14:textId="77777777" w:rsidR="00475689" w:rsidRDefault="00475689" w:rsidP="00475689">
      <w:pPr>
        <w:pStyle w:val="ad"/>
        <w:spacing w:after="0"/>
        <w:rPr>
          <w:rFonts w:ascii="Times New Roman" w:hAnsi="Times New Roman"/>
          <w:sz w:val="22"/>
          <w:szCs w:val="22"/>
          <w:lang w:eastAsia="zh-CN"/>
        </w:rPr>
      </w:pPr>
    </w:p>
    <w:p w14:paraId="03F578CD" w14:textId="77777777" w:rsidR="00475689" w:rsidRDefault="00475689" w:rsidP="00475689">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f1"/>
        <w:tblW w:w="9962" w:type="dxa"/>
        <w:tblLayout w:type="fixed"/>
        <w:tblLook w:val="04A0" w:firstRow="1" w:lastRow="0" w:firstColumn="1" w:lastColumn="0" w:noHBand="0" w:noVBand="1"/>
      </w:tblPr>
      <w:tblGrid>
        <w:gridCol w:w="1885"/>
        <w:gridCol w:w="8077"/>
      </w:tblGrid>
      <w:tr w:rsidR="00475689" w14:paraId="4A2BBA02" w14:textId="77777777" w:rsidTr="00707286">
        <w:tc>
          <w:tcPr>
            <w:tcW w:w="1885" w:type="dxa"/>
            <w:shd w:val="clear" w:color="auto" w:fill="FFE599" w:themeFill="accent4" w:themeFillTint="66"/>
          </w:tcPr>
          <w:p w14:paraId="7B280C0A" w14:textId="77777777" w:rsidR="00475689" w:rsidRDefault="00475689"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A62C4FB" w14:textId="77777777" w:rsidR="00475689" w:rsidRDefault="00475689"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3834EB45" w14:textId="77777777" w:rsidTr="00707286">
        <w:tc>
          <w:tcPr>
            <w:tcW w:w="1885" w:type="dxa"/>
          </w:tcPr>
          <w:p w14:paraId="0A8BBCFD" w14:textId="15FA053C"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DDFCB8" w14:textId="33A79827"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F51980" w14:paraId="1B22AC9E" w14:textId="77777777" w:rsidTr="00707286">
        <w:tc>
          <w:tcPr>
            <w:tcW w:w="1885" w:type="dxa"/>
          </w:tcPr>
          <w:p w14:paraId="0CD1E712" w14:textId="52479C8D" w:rsidR="00F51980" w:rsidRDefault="00F51980" w:rsidP="00F51980">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B9A57AE" w14:textId="029F2CE3" w:rsidR="00F51980" w:rsidRDefault="00F51980" w:rsidP="00F51980">
            <w:pPr>
              <w:pStyle w:val="ad"/>
              <w:spacing w:after="0" w:line="240" w:lineRule="auto"/>
              <w:rPr>
                <w:rFonts w:ascii="Times New Roman" w:hAnsi="Times New Roman"/>
                <w:szCs w:val="20"/>
                <w:lang w:eastAsia="zh-CN"/>
              </w:rPr>
            </w:pPr>
            <w:r>
              <w:rPr>
                <w:rFonts w:ascii="Times New Roman" w:hAnsi="Times New Roman"/>
                <w:szCs w:val="20"/>
                <w:lang w:eastAsia="zh-CN"/>
              </w:rPr>
              <w:t>Support rev2. We are OK to keep the examples.</w:t>
            </w:r>
          </w:p>
        </w:tc>
      </w:tr>
      <w:tr w:rsidR="005401E9" w14:paraId="2B15FBF1" w14:textId="77777777" w:rsidTr="00707286">
        <w:tc>
          <w:tcPr>
            <w:tcW w:w="1885" w:type="dxa"/>
          </w:tcPr>
          <w:p w14:paraId="778CC450" w14:textId="0A773988" w:rsidR="005401E9" w:rsidRDefault="005401E9" w:rsidP="005401E9">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AE6C803" w14:textId="77777777" w:rsidR="005401E9" w:rsidRDefault="005401E9" w:rsidP="005401E9">
            <w:pPr>
              <w:pStyle w:val="ad"/>
              <w:spacing w:after="0" w:line="240" w:lineRule="auto"/>
              <w:rPr>
                <w:rFonts w:ascii="Times New Roman" w:hAnsi="Times New Roman"/>
                <w:szCs w:val="20"/>
                <w:lang w:eastAsia="zh-CN"/>
              </w:rPr>
            </w:pPr>
            <w:r>
              <w:rPr>
                <w:rFonts w:ascii="Times New Roman" w:hAnsi="Times New Roman"/>
                <w:szCs w:val="20"/>
                <w:lang w:eastAsia="zh-CN"/>
              </w:rPr>
              <w:t>We are fine with keeping the examples. To be consistent with the second sub-bullet, as well as Proposal 3-10, the ‘e.g.’ part in parentheses in the first sub-bullet can be made another sub-bullet.</w:t>
            </w:r>
          </w:p>
          <w:p w14:paraId="2293D802" w14:textId="77777777" w:rsidR="005401E9" w:rsidRDefault="005401E9" w:rsidP="005401E9">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w:t>
            </w:r>
          </w:p>
          <w:p w14:paraId="6E54177D" w14:textId="1CD2920E" w:rsidR="005401E9" w:rsidRDefault="005401E9" w:rsidP="005401E9">
            <w:pPr>
              <w:pStyle w:val="ad"/>
              <w:spacing w:after="0" w:line="240" w:lineRule="auto"/>
              <w:rPr>
                <w:rFonts w:ascii="Times New Roman" w:hAnsi="Times New Roman"/>
                <w:szCs w:val="20"/>
                <w:lang w:eastAsia="zh-CN"/>
              </w:rPr>
            </w:pPr>
            <w:r w:rsidRPr="00C77D5E">
              <w:rPr>
                <w:rFonts w:ascii="Times New Roman" w:hAnsi="Times New Roman"/>
                <w:sz w:val="22"/>
                <w:szCs w:val="22"/>
                <w:lang w:eastAsia="zh-CN"/>
              </w:rPr>
              <w:t>e.g. slot as Rel-15, or new scheduling/monitoring unit</w:t>
            </w:r>
          </w:p>
        </w:tc>
      </w:tr>
      <w:tr w:rsidR="00FE5444" w14:paraId="6FFC8B30" w14:textId="77777777" w:rsidTr="00707286">
        <w:tc>
          <w:tcPr>
            <w:tcW w:w="1885" w:type="dxa"/>
          </w:tcPr>
          <w:p w14:paraId="5776D05A" w14:textId="4674B49C" w:rsidR="00FE5444" w:rsidRPr="00FE5444" w:rsidRDefault="00FE5444" w:rsidP="005401E9">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0423E45E" w14:textId="79BFC6DF" w:rsidR="00FE5444" w:rsidRPr="00FE5444" w:rsidRDefault="00FE5444" w:rsidP="005401E9">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rev2, also Qualcomm’s update</w:t>
            </w:r>
          </w:p>
        </w:tc>
      </w:tr>
    </w:tbl>
    <w:p w14:paraId="61329A65" w14:textId="77777777" w:rsidR="00475689" w:rsidRDefault="00475689" w:rsidP="00475689">
      <w:pPr>
        <w:pStyle w:val="ad"/>
        <w:spacing w:after="0"/>
        <w:rPr>
          <w:rFonts w:ascii="Times New Roman" w:hAnsi="Times New Roman"/>
          <w:sz w:val="22"/>
          <w:szCs w:val="22"/>
          <w:lang w:eastAsia="zh-CN"/>
        </w:rPr>
      </w:pPr>
    </w:p>
    <w:p w14:paraId="1F4B6705" w14:textId="77777777" w:rsidR="00475689" w:rsidRDefault="00475689">
      <w:pPr>
        <w:pStyle w:val="ad"/>
        <w:spacing w:after="0"/>
        <w:rPr>
          <w:rFonts w:ascii="Times New Roman" w:hAnsi="Times New Roman"/>
          <w:sz w:val="22"/>
          <w:szCs w:val="22"/>
          <w:lang w:eastAsia="zh-CN"/>
        </w:rPr>
      </w:pPr>
    </w:p>
    <w:p w14:paraId="4700232E" w14:textId="77777777" w:rsidR="00B34C6A" w:rsidRDefault="00C2192E">
      <w:pPr>
        <w:pStyle w:val="2"/>
        <w:rPr>
          <w:lang w:eastAsia="zh-CN"/>
        </w:rPr>
      </w:pPr>
      <w:r>
        <w:rPr>
          <w:lang w:eastAsia="zh-CN"/>
        </w:rPr>
        <w:lastRenderedPageBreak/>
        <w:t>3.10 Scheduling and DCI Formats</w:t>
      </w:r>
    </w:p>
    <w:p w14:paraId="6B527A6B"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562F4B7D" w14:textId="77777777" w:rsidR="00B34C6A" w:rsidRDefault="00C2192E">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6FD48C" w14:textId="77777777" w:rsidR="00B34C6A" w:rsidRDefault="00C2192E">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3039EC68" w14:textId="77777777" w:rsidR="00B34C6A" w:rsidRDefault="00C2192E">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392F1AD6" w14:textId="77777777" w:rsidR="00B34C6A" w:rsidRDefault="00C2192E">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5F256167" w14:textId="77777777" w:rsidR="00B34C6A" w:rsidRDefault="00C2192E">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38168835" w14:textId="77777777" w:rsidR="00B34C6A" w:rsidRDefault="00C2192E">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53742049" w14:textId="77777777" w:rsidR="00B34C6A" w:rsidRDefault="00C2192E">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[17]:</w:t>
      </w:r>
    </w:p>
    <w:p w14:paraId="290771DA" w14:textId="77777777" w:rsidR="00B34C6A" w:rsidRDefault="00C2192E">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1DA7902A" w14:textId="77777777" w:rsidR="00B34C6A" w:rsidRDefault="00C2192E">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052582D" w14:textId="77777777" w:rsidR="00B34C6A" w:rsidRDefault="00C2192E">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320D83AD" w14:textId="77777777" w:rsidR="00B34C6A" w:rsidRDefault="00C2192E">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4B8148B5" w14:textId="77777777" w:rsidR="00B34C6A" w:rsidRDefault="00B34C6A">
      <w:pPr>
        <w:pStyle w:val="ad"/>
        <w:spacing w:after="0"/>
        <w:rPr>
          <w:rFonts w:ascii="Times New Roman" w:hAnsi="Times New Roman"/>
          <w:sz w:val="22"/>
          <w:szCs w:val="22"/>
          <w:lang w:eastAsia="zh-CN"/>
        </w:rPr>
      </w:pPr>
    </w:p>
    <w:p w14:paraId="39CF1ED2" w14:textId="77777777" w:rsidR="00B34C6A" w:rsidRDefault="00B34C6A">
      <w:pPr>
        <w:pStyle w:val="ad"/>
        <w:spacing w:after="0"/>
        <w:rPr>
          <w:rFonts w:ascii="Times New Roman" w:hAnsi="Times New Roman"/>
          <w:sz w:val="22"/>
          <w:szCs w:val="22"/>
          <w:lang w:eastAsia="zh-CN"/>
        </w:rPr>
      </w:pPr>
    </w:p>
    <w:p w14:paraId="59DE3AAD"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D7DD743" w14:textId="77777777" w:rsidR="00B34C6A" w:rsidRDefault="00C2192E">
      <w:pPr>
        <w:pStyle w:val="ad"/>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FB80C12" w14:textId="77777777" w:rsidR="00B34C6A" w:rsidRDefault="00B34C6A">
      <w:pPr>
        <w:pStyle w:val="ad"/>
        <w:spacing w:after="0"/>
        <w:rPr>
          <w:rFonts w:ascii="Times New Roman" w:hAnsi="Times New Roman"/>
          <w:sz w:val="22"/>
          <w:szCs w:val="22"/>
          <w:lang w:eastAsia="zh-CN"/>
        </w:rPr>
      </w:pPr>
    </w:p>
    <w:p w14:paraId="72B3C323" w14:textId="77777777" w:rsidR="00B34C6A" w:rsidRDefault="00B34C6A">
      <w:pPr>
        <w:pStyle w:val="ad"/>
        <w:spacing w:after="0"/>
        <w:rPr>
          <w:rFonts w:ascii="Times New Roman" w:hAnsi="Times New Roman"/>
          <w:sz w:val="22"/>
          <w:szCs w:val="22"/>
          <w:lang w:eastAsia="zh-CN"/>
        </w:rPr>
      </w:pPr>
    </w:p>
    <w:p w14:paraId="7552032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6510A73"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E0AB8AA"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0C5B384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228A2866" w14:textId="77777777" w:rsidR="00B34C6A" w:rsidRDefault="00B34C6A">
      <w:pPr>
        <w:pStyle w:val="ad"/>
        <w:spacing w:after="0"/>
        <w:rPr>
          <w:rFonts w:ascii="Times New Roman" w:hAnsi="Times New Roman"/>
          <w:sz w:val="22"/>
          <w:szCs w:val="22"/>
          <w:lang w:eastAsia="zh-CN"/>
        </w:rPr>
      </w:pPr>
    </w:p>
    <w:p w14:paraId="293CA487"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16808FDC" w14:textId="77777777" w:rsidR="00B34C6A" w:rsidRDefault="00B34C6A">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B34C6A" w14:paraId="4756744A" w14:textId="77777777">
        <w:tc>
          <w:tcPr>
            <w:tcW w:w="1885" w:type="dxa"/>
            <w:shd w:val="clear" w:color="auto" w:fill="F2F2F2" w:themeFill="background1" w:themeFillShade="F2"/>
          </w:tcPr>
          <w:p w14:paraId="5D1BA2F7"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47D8D7"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6E8F57A" w14:textId="77777777">
        <w:tc>
          <w:tcPr>
            <w:tcW w:w="1885" w:type="dxa"/>
          </w:tcPr>
          <w:p w14:paraId="5AB81FF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AEFB7A"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27F272BB"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1B2829A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6ED1DA1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for multi-PDSCH DCI</w:t>
            </w:r>
          </w:p>
          <w:p w14:paraId="03A8343F" w14:textId="77777777" w:rsidR="00B34C6A" w:rsidRDefault="00B34C6A">
            <w:pPr>
              <w:pStyle w:val="ad"/>
              <w:spacing w:before="0" w:after="0" w:line="240" w:lineRule="auto"/>
              <w:rPr>
                <w:rFonts w:ascii="Times New Roman" w:hAnsi="Times New Roman"/>
                <w:szCs w:val="20"/>
                <w:lang w:eastAsia="zh-CN"/>
              </w:rPr>
            </w:pPr>
          </w:p>
        </w:tc>
      </w:tr>
      <w:tr w:rsidR="00B34C6A" w14:paraId="68CB1A51" w14:textId="77777777">
        <w:tc>
          <w:tcPr>
            <w:tcW w:w="1885" w:type="dxa"/>
          </w:tcPr>
          <w:p w14:paraId="121E4A0D"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F0B8A7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B444267" w14:textId="77777777">
        <w:tc>
          <w:tcPr>
            <w:tcW w:w="1885" w:type="dxa"/>
          </w:tcPr>
          <w:p w14:paraId="52BD8CA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lastRenderedPageBreak/>
              <w:t>NTT DOCOMO</w:t>
            </w:r>
          </w:p>
        </w:tc>
        <w:tc>
          <w:tcPr>
            <w:tcW w:w="8077" w:type="dxa"/>
          </w:tcPr>
          <w:p w14:paraId="4CC922AE"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uppo</w:t>
            </w:r>
            <w:r>
              <w:rPr>
                <w:rFonts w:ascii="Times New Roman" w:eastAsia="ＭＳ 明朝" w:hAnsi="Times New Roman"/>
                <w:szCs w:val="20"/>
                <w:lang w:eastAsia="ja-JP"/>
              </w:rPr>
              <w:t xml:space="preserve">rt Moderator’s proposal which seems sufficient at this moment. </w:t>
            </w:r>
          </w:p>
        </w:tc>
      </w:tr>
      <w:tr w:rsidR="00B34C6A" w14:paraId="55405A48" w14:textId="77777777">
        <w:tc>
          <w:tcPr>
            <w:tcW w:w="1885" w:type="dxa"/>
          </w:tcPr>
          <w:p w14:paraId="64B45769"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58A49D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627FD2B8" w14:textId="77777777">
        <w:tc>
          <w:tcPr>
            <w:tcW w:w="1885" w:type="dxa"/>
          </w:tcPr>
          <w:p w14:paraId="20D46296"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ED6D39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684BE5C" w14:textId="77777777">
        <w:tc>
          <w:tcPr>
            <w:tcW w:w="1885" w:type="dxa"/>
          </w:tcPr>
          <w:p w14:paraId="5CC3C3A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3572DF" w14:textId="77777777" w:rsidR="00B34C6A" w:rsidRDefault="00C2192E">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B34C6A" w14:paraId="7FC1CFD4" w14:textId="77777777">
        <w:tc>
          <w:tcPr>
            <w:tcW w:w="1885" w:type="dxa"/>
          </w:tcPr>
          <w:p w14:paraId="0D87B81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AE6768"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B34C6A" w14:paraId="11E85B40" w14:textId="77777777">
        <w:tc>
          <w:tcPr>
            <w:tcW w:w="1885" w:type="dxa"/>
          </w:tcPr>
          <w:p w14:paraId="494EEA0E"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376069B"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1FFE0E" w14:textId="77777777">
        <w:tc>
          <w:tcPr>
            <w:tcW w:w="1885" w:type="dxa"/>
          </w:tcPr>
          <w:p w14:paraId="1A01724E"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48ADBD3"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B34C6A" w14:paraId="586D28BE" w14:textId="77777777">
        <w:tc>
          <w:tcPr>
            <w:tcW w:w="1885" w:type="dxa"/>
          </w:tcPr>
          <w:p w14:paraId="4C620EB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8DC569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67F25783" w14:textId="77777777" w:rsidR="00B34C6A" w:rsidRDefault="00C2192E">
            <w:pPr>
              <w:pStyle w:val="ad"/>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57141E12" w14:textId="77777777" w:rsidR="00B34C6A" w:rsidRDefault="00C2192E">
            <w:pPr>
              <w:pStyle w:val="ad"/>
              <w:numPr>
                <w:ilvl w:val="1"/>
                <w:numId w:val="7"/>
              </w:numPr>
              <w:spacing w:after="0"/>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39D27E71" w14:textId="77777777" w:rsidR="00B34C6A" w:rsidRDefault="00C2192E">
            <w:pPr>
              <w:pStyle w:val="ad"/>
              <w:numPr>
                <w:ilvl w:val="0"/>
                <w:numId w:val="7"/>
              </w:numPr>
              <w:spacing w:after="0"/>
              <w:rPr>
                <w:rFonts w:ascii="Times New Roman" w:hAnsi="Times New Roman"/>
                <w:szCs w:val="20"/>
                <w:lang w:eastAsia="zh-CN"/>
              </w:rPr>
            </w:pPr>
            <w:r>
              <w:rPr>
                <w:rFonts w:ascii="Times New Roman" w:hAnsi="Times New Roman"/>
                <w:szCs w:val="20"/>
                <w:lang w:eastAsia="zh-CN"/>
              </w:rPr>
              <w:t>Study of time domain scheduling enhancements</w:t>
            </w:r>
          </w:p>
          <w:p w14:paraId="5B499016" w14:textId="77777777" w:rsidR="00B34C6A" w:rsidRDefault="00C2192E">
            <w:pPr>
              <w:pStyle w:val="ad"/>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3029906F" w14:textId="77777777" w:rsidR="00B34C6A" w:rsidRDefault="00C2192E">
            <w:pPr>
              <w:pStyle w:val="ad"/>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4596B024" w14:textId="77777777" w:rsidR="00B34C6A" w:rsidRDefault="00B34C6A">
            <w:pPr>
              <w:pStyle w:val="ad"/>
              <w:spacing w:before="0" w:after="0" w:line="240" w:lineRule="auto"/>
              <w:rPr>
                <w:rFonts w:ascii="Times New Roman" w:hAnsi="Times New Roman"/>
                <w:szCs w:val="20"/>
                <w:lang w:eastAsia="zh-CN"/>
              </w:rPr>
            </w:pPr>
          </w:p>
          <w:p w14:paraId="40F0294C" w14:textId="77777777" w:rsidR="00B34C6A" w:rsidRDefault="00B34C6A">
            <w:pPr>
              <w:pStyle w:val="ad"/>
              <w:spacing w:after="0" w:line="240" w:lineRule="auto"/>
              <w:rPr>
                <w:rFonts w:ascii="Times New Roman" w:hAnsi="Times New Roman"/>
                <w:szCs w:val="20"/>
                <w:lang w:eastAsia="zh-CN"/>
              </w:rPr>
            </w:pPr>
          </w:p>
        </w:tc>
      </w:tr>
      <w:tr w:rsidR="00B34C6A" w14:paraId="181762F4" w14:textId="77777777">
        <w:tc>
          <w:tcPr>
            <w:tcW w:w="1885" w:type="dxa"/>
          </w:tcPr>
          <w:p w14:paraId="6EC0DC9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7DB3EFB" w14:textId="77777777" w:rsidR="00B34C6A" w:rsidRDefault="00C2192E">
            <w:pPr>
              <w:pStyle w:val="ad"/>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310C10F4"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6F33E8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2CB28B6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8999C8B" w14:textId="77777777" w:rsidR="00B34C6A" w:rsidRDefault="00B34C6A">
            <w:pPr>
              <w:pStyle w:val="ad"/>
              <w:spacing w:before="0" w:after="0" w:line="240" w:lineRule="auto"/>
              <w:rPr>
                <w:rFonts w:ascii="Times New Roman" w:hAnsi="Times New Roman"/>
                <w:szCs w:val="20"/>
                <w:lang w:eastAsia="zh-CN"/>
              </w:rPr>
            </w:pPr>
          </w:p>
        </w:tc>
      </w:tr>
      <w:tr w:rsidR="00B34C6A" w14:paraId="055F369A" w14:textId="77777777">
        <w:tc>
          <w:tcPr>
            <w:tcW w:w="1885" w:type="dxa"/>
          </w:tcPr>
          <w:p w14:paraId="543BF80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A789D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40810C68" w14:textId="77777777">
        <w:tc>
          <w:tcPr>
            <w:tcW w:w="1885" w:type="dxa"/>
          </w:tcPr>
          <w:p w14:paraId="30BE685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3B5CCDE"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B34C6A" w14:paraId="33175B57" w14:textId="77777777">
        <w:tc>
          <w:tcPr>
            <w:tcW w:w="1885" w:type="dxa"/>
          </w:tcPr>
          <w:p w14:paraId="31C5CE9E"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C945F44"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B34C6A" w14:paraId="480EAF76" w14:textId="77777777">
        <w:tc>
          <w:tcPr>
            <w:tcW w:w="1885" w:type="dxa"/>
          </w:tcPr>
          <w:p w14:paraId="2217F5D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C3E2B4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B34C6A" w14:paraId="7908E355" w14:textId="77777777">
        <w:tc>
          <w:tcPr>
            <w:tcW w:w="1885" w:type="dxa"/>
          </w:tcPr>
          <w:p w14:paraId="766E20F3"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9F2F75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5061C67" w14:textId="77777777" w:rsidR="00B34C6A" w:rsidRDefault="00B34C6A">
      <w:pPr>
        <w:pStyle w:val="ad"/>
        <w:spacing w:after="0"/>
        <w:rPr>
          <w:rFonts w:ascii="Times New Roman" w:hAnsi="Times New Roman"/>
          <w:sz w:val="22"/>
          <w:szCs w:val="22"/>
          <w:lang w:eastAsia="zh-CN"/>
        </w:rPr>
      </w:pPr>
    </w:p>
    <w:p w14:paraId="367C843E" w14:textId="77777777" w:rsidR="00B34C6A" w:rsidRDefault="00B34C6A">
      <w:pPr>
        <w:pStyle w:val="ad"/>
        <w:spacing w:after="0"/>
        <w:rPr>
          <w:rFonts w:ascii="Times New Roman" w:hAnsi="Times New Roman"/>
          <w:sz w:val="22"/>
          <w:szCs w:val="22"/>
          <w:lang w:eastAsia="zh-CN"/>
        </w:rPr>
      </w:pPr>
    </w:p>
    <w:p w14:paraId="61EA1CC8"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D5F11D3" w14:textId="77777777" w:rsidR="00B34C6A" w:rsidRDefault="00B34C6A">
      <w:pPr>
        <w:pStyle w:val="ad"/>
        <w:spacing w:after="0"/>
        <w:rPr>
          <w:rFonts w:ascii="Times New Roman" w:hAnsi="Times New Roman"/>
          <w:sz w:val="22"/>
          <w:szCs w:val="22"/>
          <w:lang w:eastAsia="zh-CN"/>
        </w:rPr>
      </w:pPr>
    </w:p>
    <w:p w14:paraId="733BBE71"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3-10) Moderator Suggested Conclusion:</w:t>
      </w:r>
    </w:p>
    <w:p w14:paraId="5605D961"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971407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48C31A74" w14:textId="77777777" w:rsidR="00B34C6A" w:rsidRDefault="00C2192E">
      <w:pPr>
        <w:pStyle w:val="aff2"/>
        <w:numPr>
          <w:ilvl w:val="2"/>
          <w:numId w:val="7"/>
        </w:numPr>
        <w:rPr>
          <w:lang w:eastAsia="zh-CN"/>
        </w:rPr>
      </w:pPr>
      <w:r>
        <w:rPr>
          <w:lang w:eastAsia="zh-CN"/>
        </w:rPr>
        <w:t xml:space="preserve">e.g. </w:t>
      </w:r>
      <w:r>
        <w:rPr>
          <w:rFonts w:eastAsia="SimSun"/>
          <w:lang w:eastAsia="zh-CN"/>
        </w:rPr>
        <w:t>subcarrier bundling/sub-PRB frequency domain allocations</w:t>
      </w:r>
    </w:p>
    <w:p w14:paraId="7FDAAC5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3120AB4" w14:textId="77777777" w:rsidR="00B34C6A" w:rsidRDefault="00C2192E">
      <w:pPr>
        <w:pStyle w:val="ad"/>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6315C5A" w14:textId="77777777" w:rsidR="00B34C6A" w:rsidRDefault="00B34C6A">
      <w:pPr>
        <w:pStyle w:val="ad"/>
        <w:spacing w:after="0"/>
        <w:rPr>
          <w:rFonts w:ascii="Times New Roman" w:hAnsi="Times New Roman"/>
          <w:sz w:val="22"/>
          <w:szCs w:val="22"/>
          <w:lang w:eastAsia="zh-CN"/>
        </w:rPr>
      </w:pPr>
    </w:p>
    <w:p w14:paraId="0EB0D50C" w14:textId="77777777" w:rsidR="00B34C6A" w:rsidRDefault="00B34C6A">
      <w:pPr>
        <w:pStyle w:val="ad"/>
        <w:spacing w:after="0"/>
        <w:rPr>
          <w:rFonts w:ascii="Times New Roman" w:hAnsi="Times New Roman"/>
          <w:sz w:val="22"/>
          <w:szCs w:val="22"/>
          <w:lang w:eastAsia="zh-CN"/>
        </w:rPr>
      </w:pPr>
    </w:p>
    <w:p w14:paraId="30E9EA81"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043C39F1" w14:textId="77777777">
        <w:tc>
          <w:tcPr>
            <w:tcW w:w="1885" w:type="dxa"/>
            <w:shd w:val="clear" w:color="auto" w:fill="F2F2F2" w:themeFill="background1" w:themeFillShade="F2"/>
          </w:tcPr>
          <w:p w14:paraId="18D612B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7996ECA"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0B86EE" w14:textId="77777777">
        <w:tc>
          <w:tcPr>
            <w:tcW w:w="1885" w:type="dxa"/>
          </w:tcPr>
          <w:p w14:paraId="15877E0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9F9FA0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55FAB111" w14:textId="77777777" w:rsidR="00B34C6A" w:rsidRDefault="00B34C6A">
            <w:pPr>
              <w:pStyle w:val="ad"/>
              <w:spacing w:after="0"/>
              <w:rPr>
                <w:rFonts w:ascii="Times New Roman" w:hAnsi="Times New Roman"/>
                <w:sz w:val="22"/>
                <w:szCs w:val="22"/>
                <w:lang w:eastAsia="zh-CN"/>
              </w:rPr>
            </w:pPr>
          </w:p>
          <w:p w14:paraId="0D67CC0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B34C6A" w14:paraId="335D0E5C" w14:textId="77777777">
        <w:tc>
          <w:tcPr>
            <w:tcW w:w="1885" w:type="dxa"/>
          </w:tcPr>
          <w:p w14:paraId="6F44367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6EB7E6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EBC5576" w14:textId="77777777">
        <w:tc>
          <w:tcPr>
            <w:tcW w:w="1885" w:type="dxa"/>
          </w:tcPr>
          <w:p w14:paraId="13FCAA34" w14:textId="77777777" w:rsidR="00B34C6A" w:rsidRDefault="00C2192E">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F1A4B01" w14:textId="77777777" w:rsidR="00B34C6A" w:rsidRDefault="00C2192E">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B34C6A" w14:paraId="0CA023D7" w14:textId="77777777">
        <w:tc>
          <w:tcPr>
            <w:tcW w:w="1885" w:type="dxa"/>
          </w:tcPr>
          <w:p w14:paraId="6A273927"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ＭＳ 明朝" w:hAnsi="Times New Roman" w:hint="eastAsia"/>
                <w:szCs w:val="20"/>
                <w:lang w:eastAsia="ja-JP"/>
              </w:rPr>
              <w:t>NTT DOCOMO</w:t>
            </w:r>
          </w:p>
        </w:tc>
        <w:tc>
          <w:tcPr>
            <w:tcW w:w="8077" w:type="dxa"/>
          </w:tcPr>
          <w:p w14:paraId="7DC86A3A"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agree with E/// and LGE. </w:t>
            </w:r>
          </w:p>
        </w:tc>
      </w:tr>
      <w:tr w:rsidR="00B34C6A" w14:paraId="0EECCC17" w14:textId="77777777">
        <w:tc>
          <w:tcPr>
            <w:tcW w:w="1885" w:type="dxa"/>
          </w:tcPr>
          <w:p w14:paraId="768BB0D1"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680B273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agree with moderator’s proposal and are also fine with Ericsson’s suggestion</w:t>
            </w:r>
          </w:p>
        </w:tc>
      </w:tr>
      <w:tr w:rsidR="00B34C6A" w14:paraId="3A328D2C" w14:textId="77777777">
        <w:tc>
          <w:tcPr>
            <w:tcW w:w="1885" w:type="dxa"/>
          </w:tcPr>
          <w:p w14:paraId="2D5E570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173DD574"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Support moderator’s proposal. Agree with Ericsson’s updates.</w:t>
            </w:r>
          </w:p>
        </w:tc>
      </w:tr>
      <w:tr w:rsidR="00B34C6A" w14:paraId="72C949B7" w14:textId="77777777">
        <w:tc>
          <w:tcPr>
            <w:tcW w:w="1885" w:type="dxa"/>
          </w:tcPr>
          <w:p w14:paraId="405E962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07B2D60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support Ericsson’s suggestion to remove the examples in the moderator’s proposal.  </w:t>
            </w:r>
          </w:p>
        </w:tc>
      </w:tr>
      <w:tr w:rsidR="00B34C6A" w14:paraId="1A9CEC2B" w14:textId="77777777">
        <w:tc>
          <w:tcPr>
            <w:tcW w:w="1885" w:type="dxa"/>
          </w:tcPr>
          <w:p w14:paraId="2F1DF1C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Intel</w:t>
            </w:r>
          </w:p>
        </w:tc>
        <w:tc>
          <w:tcPr>
            <w:tcW w:w="8077" w:type="dxa"/>
          </w:tcPr>
          <w:p w14:paraId="2AD0781E"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B34C6A" w14:paraId="75E97AEB" w14:textId="77777777">
        <w:tc>
          <w:tcPr>
            <w:tcW w:w="1885" w:type="dxa"/>
          </w:tcPr>
          <w:p w14:paraId="111CFC3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004DEF1"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23051106" w14:textId="77777777">
        <w:tc>
          <w:tcPr>
            <w:tcW w:w="1885" w:type="dxa"/>
          </w:tcPr>
          <w:p w14:paraId="191D927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E89AED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B34C6A" w14:paraId="58710EB3" w14:textId="77777777">
        <w:tc>
          <w:tcPr>
            <w:tcW w:w="1885" w:type="dxa"/>
          </w:tcPr>
          <w:p w14:paraId="146ADF62"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63088206"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B34C6A" w14:paraId="301B7DAA" w14:textId="77777777">
        <w:tc>
          <w:tcPr>
            <w:tcW w:w="1885" w:type="dxa"/>
          </w:tcPr>
          <w:p w14:paraId="044DBFC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5C3B5A0"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29B0A1A0" w14:textId="77777777" w:rsidR="00B34C6A" w:rsidRDefault="00B34C6A">
      <w:pPr>
        <w:pStyle w:val="ad"/>
        <w:spacing w:after="0"/>
        <w:rPr>
          <w:rFonts w:ascii="Times New Roman" w:hAnsi="Times New Roman"/>
          <w:sz w:val="22"/>
          <w:szCs w:val="22"/>
          <w:lang w:eastAsia="zh-CN"/>
        </w:rPr>
      </w:pPr>
    </w:p>
    <w:p w14:paraId="783539CF" w14:textId="77777777" w:rsidR="00B34C6A" w:rsidRDefault="00B34C6A">
      <w:pPr>
        <w:pStyle w:val="ad"/>
        <w:spacing w:after="0"/>
        <w:rPr>
          <w:rFonts w:ascii="Times New Roman" w:hAnsi="Times New Roman"/>
          <w:sz w:val="22"/>
          <w:szCs w:val="22"/>
          <w:lang w:eastAsia="zh-CN"/>
        </w:rPr>
      </w:pPr>
    </w:p>
    <w:p w14:paraId="2CF7AD5E"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34C2A9AB" w14:textId="77777777" w:rsidR="00B34C6A" w:rsidRDefault="00C2192E">
      <w:pPr>
        <w:pStyle w:val="ad"/>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2AF3D9A4" w14:textId="77777777" w:rsidR="00B34C6A" w:rsidRDefault="00C2192E">
      <w:pPr>
        <w:pStyle w:val="ad"/>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“for example”. I don’t believe there will be confusion that the list is going to be exhaustive list especially that it is stated for example. </w:t>
      </w:r>
    </w:p>
    <w:p w14:paraId="67F13E38" w14:textId="77777777" w:rsidR="00B34C6A" w:rsidRDefault="00B34C6A">
      <w:pPr>
        <w:pStyle w:val="ad"/>
        <w:spacing w:after="0"/>
        <w:rPr>
          <w:rFonts w:ascii="Times New Roman" w:hAnsi="Times New Roman"/>
          <w:sz w:val="22"/>
          <w:szCs w:val="22"/>
          <w:lang w:eastAsia="zh-CN"/>
        </w:rPr>
      </w:pPr>
    </w:p>
    <w:p w14:paraId="2CECDBC9"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3-10 rev1) Moderator Suggested Conclusion:</w:t>
      </w:r>
    </w:p>
    <w:p w14:paraId="15B88803"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6346945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25B57864" w14:textId="77777777" w:rsidR="00B34C6A" w:rsidRDefault="00C2192E">
      <w:pPr>
        <w:pStyle w:val="aff2"/>
        <w:numPr>
          <w:ilvl w:val="2"/>
          <w:numId w:val="7"/>
        </w:numPr>
        <w:rPr>
          <w:lang w:eastAsia="zh-CN"/>
        </w:rPr>
      </w:pPr>
      <w:r>
        <w:rPr>
          <w:lang w:eastAsia="zh-CN"/>
        </w:rPr>
        <w:t xml:space="preserve">e.g. </w:t>
      </w:r>
      <w:r>
        <w:rPr>
          <w:rFonts w:eastAsia="SimSun"/>
          <w:lang w:eastAsia="zh-CN"/>
        </w:rPr>
        <w:t>subcarrier bundling/sub-PRB frequency domain allocations</w:t>
      </w:r>
    </w:p>
    <w:p w14:paraId="3DD8634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1666C0C" w14:textId="77777777" w:rsidR="00B34C6A" w:rsidRDefault="00C2192E">
      <w:pPr>
        <w:pStyle w:val="ad"/>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414BD17D" w14:textId="77777777" w:rsidR="00B34C6A" w:rsidRDefault="00B34C6A">
      <w:pPr>
        <w:pStyle w:val="ad"/>
        <w:spacing w:after="0"/>
        <w:rPr>
          <w:rFonts w:ascii="Times New Roman" w:hAnsi="Times New Roman"/>
          <w:sz w:val="22"/>
          <w:szCs w:val="22"/>
          <w:lang w:eastAsia="zh-CN"/>
        </w:rPr>
      </w:pPr>
    </w:p>
    <w:p w14:paraId="14B08D0B"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B34C6A" w14:paraId="590EE40C" w14:textId="77777777">
        <w:tc>
          <w:tcPr>
            <w:tcW w:w="1885" w:type="dxa"/>
            <w:shd w:val="clear" w:color="auto" w:fill="F2F2F2" w:themeFill="background1" w:themeFillShade="F2"/>
          </w:tcPr>
          <w:p w14:paraId="541F904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9EFA161"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44F21E4" w14:textId="77777777">
        <w:tc>
          <w:tcPr>
            <w:tcW w:w="1885" w:type="dxa"/>
          </w:tcPr>
          <w:p w14:paraId="2B4F8A1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25712CC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suggest removing the examples under both the bullets. Just keeping the following should be sufficient:</w:t>
            </w:r>
          </w:p>
          <w:p w14:paraId="01CFD6BE"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1D6DE19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B73F191" w14:textId="77777777" w:rsidR="00B34C6A" w:rsidRDefault="00C2192E">
            <w:pPr>
              <w:pStyle w:val="aff2"/>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14:paraId="4A07096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B000045" w14:textId="77777777" w:rsidR="00B34C6A" w:rsidRDefault="00C2192E">
            <w:pPr>
              <w:pStyle w:val="ad"/>
              <w:numPr>
                <w:ilvl w:val="2"/>
                <w:numId w:val="7"/>
              </w:numPr>
              <w:spacing w:after="0"/>
              <w:rPr>
                <w:rFonts w:ascii="Times New Roman" w:hAnsi="Times New Roman"/>
                <w:strike/>
                <w:sz w:val="22"/>
                <w:szCs w:val="22"/>
                <w:highlight w:val="yellow"/>
                <w:lang w:eastAsia="zh-CN"/>
              </w:rPr>
            </w:pPr>
            <w:proofErr w:type="spellStart"/>
            <w:r>
              <w:rPr>
                <w:rFonts w:ascii="Times New Roman" w:hAnsi="Times New Roman"/>
                <w:strike/>
                <w:sz w:val="22"/>
                <w:szCs w:val="22"/>
                <w:highlight w:val="yellow"/>
                <w:lang w:eastAsia="zh-CN"/>
              </w:rPr>
              <w:t>e.g</w:t>
            </w:r>
            <w:proofErr w:type="spellEnd"/>
            <w:r>
              <w:rPr>
                <w:rFonts w:ascii="Times New Roman" w:hAnsi="Times New Roman"/>
                <w:strike/>
                <w:sz w:val="22"/>
                <w:szCs w:val="22"/>
                <w:highlight w:val="yellow"/>
                <w:lang w:eastAsia="zh-CN"/>
              </w:rPr>
              <w:t xml:space="preserve"> increased minimum scheduling unit in time, support for multi-PDSCH DCI and scheduling, slot/TTI bundling</w:t>
            </w:r>
          </w:p>
          <w:p w14:paraId="1A1720B9" w14:textId="77777777" w:rsidR="00B34C6A" w:rsidRDefault="00B34C6A">
            <w:pPr>
              <w:pStyle w:val="ad"/>
              <w:spacing w:before="0" w:after="0" w:line="240" w:lineRule="auto"/>
              <w:rPr>
                <w:rFonts w:ascii="Times New Roman" w:hAnsi="Times New Roman"/>
                <w:szCs w:val="20"/>
                <w:lang w:eastAsia="zh-CN"/>
              </w:rPr>
            </w:pPr>
          </w:p>
        </w:tc>
      </w:tr>
      <w:tr w:rsidR="00B34C6A" w14:paraId="7B3ADC66" w14:textId="77777777">
        <w:tc>
          <w:tcPr>
            <w:tcW w:w="1885" w:type="dxa"/>
          </w:tcPr>
          <w:p w14:paraId="6AD3E2A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DAAC45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are not sure why some companies are against having examples, example aspects were contributed to this RAN1 e-meeting, so I believe it is already exhaustive list for this meeting. </w:t>
            </w:r>
            <w:r>
              <w:rPr>
                <w:rFonts w:ascii="Segoe UI Emoji" w:eastAsia="Segoe UI Emoji" w:hAnsi="Segoe UI Emoji" w:cs="Segoe UI Emoji"/>
                <w:szCs w:val="20"/>
                <w:lang w:eastAsia="zh-CN"/>
              </w:rPr>
              <w:t>😊</w:t>
            </w:r>
          </w:p>
        </w:tc>
      </w:tr>
      <w:tr w:rsidR="00B34C6A" w14:paraId="659CCF7D" w14:textId="77777777">
        <w:tc>
          <w:tcPr>
            <w:tcW w:w="1885" w:type="dxa"/>
          </w:tcPr>
          <w:p w14:paraId="1C2627F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D92DA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6CBAA0C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The reason is that not all examples have been captured. For example, we think that there may be a need for enhancements of the SR mechanism for a system that relies heavily on beamforming. To remedy this we propose to remove the examples and make the following change:</w:t>
            </w:r>
          </w:p>
          <w:p w14:paraId="4EB735E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B34C6A" w14:paraId="4762D9AE" w14:textId="77777777">
        <w:tc>
          <w:tcPr>
            <w:tcW w:w="1885" w:type="dxa"/>
          </w:tcPr>
          <w:p w14:paraId="4BD0DB0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670907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conclusion with Lenovo/Motorola Mobility and Ericsson’s update.</w:t>
            </w:r>
          </w:p>
        </w:tc>
      </w:tr>
      <w:tr w:rsidR="00B34C6A" w14:paraId="6C82FD43" w14:textId="77777777">
        <w:tc>
          <w:tcPr>
            <w:tcW w:w="1885" w:type="dxa"/>
          </w:tcPr>
          <w:p w14:paraId="3645C7BF"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E0CB491"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3877F1C6"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B34C6A" w14:paraId="5D3A7733" w14:textId="77777777">
        <w:tc>
          <w:tcPr>
            <w:tcW w:w="1885" w:type="dxa"/>
          </w:tcPr>
          <w:p w14:paraId="783AE65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06A4040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Ericsson’s update. </w:t>
            </w:r>
          </w:p>
        </w:tc>
      </w:tr>
      <w:tr w:rsidR="00B34C6A" w14:paraId="3C3BE515" w14:textId="77777777">
        <w:tc>
          <w:tcPr>
            <w:tcW w:w="1885" w:type="dxa"/>
          </w:tcPr>
          <w:p w14:paraId="26FBBB64"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w:t>
            </w:r>
          </w:p>
        </w:tc>
        <w:tc>
          <w:tcPr>
            <w:tcW w:w="8077" w:type="dxa"/>
          </w:tcPr>
          <w:p w14:paraId="2250B95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don’t understand why examples should be removed only for this particular agenda,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0DE2A8BB"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B6FBFE9"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9222D68" w14:textId="77777777" w:rsidR="00B34C6A" w:rsidRDefault="00C2192E">
            <w:pPr>
              <w:pStyle w:val="aff2"/>
              <w:numPr>
                <w:ilvl w:val="2"/>
                <w:numId w:val="7"/>
              </w:numPr>
              <w:rPr>
                <w:lang w:eastAsia="zh-CN"/>
              </w:rPr>
            </w:pPr>
            <w:r>
              <w:rPr>
                <w:lang w:eastAsia="zh-CN"/>
              </w:rPr>
              <w:t xml:space="preserve">e.g. </w:t>
            </w:r>
            <w:r>
              <w:rPr>
                <w:color w:val="FF0000"/>
                <w:lang w:eastAsia="zh-CN"/>
              </w:rPr>
              <w:t xml:space="preserve">impact to UL scheduling </w:t>
            </w:r>
            <w:r>
              <w:rPr>
                <w:lang w:eastAsia="zh-CN"/>
              </w:rPr>
              <w:t xml:space="preserve">if </w:t>
            </w:r>
            <w:r>
              <w:rPr>
                <w:rFonts w:eastAsia="SimSun"/>
                <w:lang w:eastAsia="zh-CN"/>
              </w:rPr>
              <w:t xml:space="preserve">subcarrier bundling/sub-PRB frequency domain allocations </w:t>
            </w:r>
            <w:r>
              <w:rPr>
                <w:rFonts w:eastAsia="SimSun"/>
                <w:color w:val="FF0000"/>
                <w:lang w:eastAsia="zh-CN"/>
              </w:rPr>
              <w:t>are supported</w:t>
            </w:r>
          </w:p>
          <w:p w14:paraId="4F34A78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20AC699" w14:textId="77777777" w:rsidR="00B34C6A" w:rsidRDefault="00C2192E">
            <w:pPr>
              <w:pStyle w:val="ad"/>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271A10A" w14:textId="77777777" w:rsidR="00B34C6A" w:rsidRDefault="00B34C6A">
            <w:pPr>
              <w:pStyle w:val="ad"/>
              <w:spacing w:after="0" w:line="240" w:lineRule="auto"/>
              <w:rPr>
                <w:rFonts w:ascii="Times New Roman" w:eastAsia="ＭＳ 明朝" w:hAnsi="Times New Roman"/>
                <w:szCs w:val="20"/>
                <w:lang w:eastAsia="ja-JP"/>
              </w:rPr>
            </w:pPr>
          </w:p>
        </w:tc>
      </w:tr>
      <w:tr w:rsidR="00B34C6A" w14:paraId="37C30B81" w14:textId="77777777">
        <w:tc>
          <w:tcPr>
            <w:tcW w:w="1885" w:type="dxa"/>
          </w:tcPr>
          <w:p w14:paraId="60D0386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Nokia, NSB</w:t>
            </w:r>
          </w:p>
        </w:tc>
        <w:tc>
          <w:tcPr>
            <w:tcW w:w="8077" w:type="dxa"/>
          </w:tcPr>
          <w:p w14:paraId="2F10EF8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are not sure how SR mechanism relates to PDSCH/PUSCH scheduling,  and we agree “at least ” should be added to main bullet</w:t>
            </w:r>
          </w:p>
        </w:tc>
      </w:tr>
      <w:tr w:rsidR="00B34C6A" w14:paraId="4598A82E" w14:textId="77777777">
        <w:tc>
          <w:tcPr>
            <w:tcW w:w="1885" w:type="dxa"/>
          </w:tcPr>
          <w:p w14:paraId="509D237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lastRenderedPageBreak/>
              <w:t>Apple</w:t>
            </w:r>
          </w:p>
        </w:tc>
        <w:tc>
          <w:tcPr>
            <w:tcW w:w="8077" w:type="dxa"/>
          </w:tcPr>
          <w:p w14:paraId="376555C8"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Agree with adding “at least” to the main bullet. Do not see why examples should not be listed.</w:t>
            </w:r>
          </w:p>
        </w:tc>
      </w:tr>
      <w:tr w:rsidR="00B34C6A" w14:paraId="720DA676" w14:textId="77777777">
        <w:tc>
          <w:tcPr>
            <w:tcW w:w="1885" w:type="dxa"/>
          </w:tcPr>
          <w:p w14:paraId="0C78D457" w14:textId="77777777" w:rsidR="00B34C6A" w:rsidRDefault="00C2192E">
            <w:pPr>
              <w:pStyle w:val="ad"/>
              <w:spacing w:after="0" w:line="240" w:lineRule="auto"/>
              <w:rPr>
                <w:rFonts w:ascii="Times New Roman" w:eastAsia="ＭＳ 明朝" w:hAnsi="Times New Roman"/>
                <w:szCs w:val="20"/>
                <w:lang w:eastAsia="ja-JP"/>
              </w:rPr>
            </w:pPr>
            <w:proofErr w:type="spellStart"/>
            <w:r>
              <w:rPr>
                <w:rFonts w:ascii="Times New Roman" w:eastAsia="ＭＳ 明朝" w:hAnsi="Times New Roman"/>
                <w:szCs w:val="20"/>
                <w:lang w:eastAsia="ja-JP"/>
              </w:rPr>
              <w:t>Convida</w:t>
            </w:r>
            <w:proofErr w:type="spellEnd"/>
            <w:r>
              <w:rPr>
                <w:rFonts w:ascii="Times New Roman" w:eastAsia="ＭＳ 明朝" w:hAnsi="Times New Roman"/>
                <w:szCs w:val="20"/>
                <w:lang w:eastAsia="ja-JP"/>
              </w:rPr>
              <w:t xml:space="preserve"> Wireless </w:t>
            </w:r>
          </w:p>
        </w:tc>
        <w:tc>
          <w:tcPr>
            <w:tcW w:w="8077" w:type="dxa"/>
          </w:tcPr>
          <w:p w14:paraId="1276C91A" w14:textId="77777777" w:rsidR="00B34C6A" w:rsidRDefault="00C2192E">
            <w:pPr>
              <w:pStyle w:val="ad"/>
              <w:spacing w:after="0"/>
              <w:rPr>
                <w:rFonts w:ascii="Times New Roman" w:hAnsi="Times New Roman"/>
                <w:szCs w:val="20"/>
                <w:lang w:eastAsia="zh-CN"/>
              </w:rPr>
            </w:pPr>
            <w:r>
              <w:rPr>
                <w:rFonts w:ascii="Times New Roman" w:eastAsia="ＭＳ 明朝" w:hAnsi="Times New Roman"/>
                <w:szCs w:val="20"/>
                <w:lang w:eastAsia="ja-JP"/>
              </w:rPr>
              <w:t>We support the conclusion with Lenovo/Motorola Mobility and Ericsson’s update. We also suggest to update the conclusion to “</w:t>
            </w: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the following aspects of scheduling for BWP with a given SCS …” since it is not sure if all the aspects have been considered.</w:t>
            </w:r>
          </w:p>
        </w:tc>
      </w:tr>
      <w:tr w:rsidR="00B34C6A" w14:paraId="65516853" w14:textId="77777777">
        <w:tc>
          <w:tcPr>
            <w:tcW w:w="1885" w:type="dxa"/>
          </w:tcPr>
          <w:p w14:paraId="10B7E9A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CATT </w:t>
            </w:r>
          </w:p>
        </w:tc>
        <w:tc>
          <w:tcPr>
            <w:tcW w:w="8077" w:type="dxa"/>
          </w:tcPr>
          <w:p w14:paraId="7A8BEEB4" w14:textId="77777777" w:rsidR="00B34C6A" w:rsidRDefault="00C2192E">
            <w:pPr>
              <w:pStyle w:val="ad"/>
              <w:spacing w:after="0"/>
              <w:rPr>
                <w:rFonts w:ascii="Times New Roman" w:eastAsia="ＭＳ 明朝" w:hAnsi="Times New Roman"/>
                <w:szCs w:val="20"/>
                <w:lang w:eastAsia="ja-JP"/>
              </w:rPr>
            </w:pPr>
            <w:r>
              <w:rPr>
                <w:rFonts w:ascii="Times New Roman" w:eastAsia="ＭＳ 明朝" w:hAnsi="Times New Roman"/>
                <w:szCs w:val="20"/>
                <w:lang w:eastAsia="ja-JP"/>
              </w:rPr>
              <w:t xml:space="preserve">We agree with </w:t>
            </w:r>
            <w:proofErr w:type="spellStart"/>
            <w:r>
              <w:rPr>
                <w:rFonts w:ascii="Times New Roman" w:eastAsia="ＭＳ 明朝" w:hAnsi="Times New Roman"/>
                <w:szCs w:val="20"/>
                <w:lang w:eastAsia="ja-JP"/>
              </w:rPr>
              <w:t>Lenova</w:t>
            </w:r>
            <w:proofErr w:type="spellEnd"/>
            <w:r>
              <w:rPr>
                <w:rFonts w:ascii="Times New Roman" w:eastAsia="ＭＳ 明朝" w:hAnsi="Times New Roman"/>
                <w:szCs w:val="20"/>
                <w:lang w:eastAsia="ja-JP"/>
              </w:rPr>
              <w:t>/MM to remove examples.</w:t>
            </w:r>
          </w:p>
        </w:tc>
      </w:tr>
    </w:tbl>
    <w:p w14:paraId="7F1C1895" w14:textId="77777777" w:rsidR="00B34C6A" w:rsidRDefault="00B34C6A">
      <w:pPr>
        <w:pStyle w:val="ad"/>
        <w:spacing w:after="0"/>
        <w:rPr>
          <w:rFonts w:ascii="Times New Roman" w:hAnsi="Times New Roman"/>
          <w:sz w:val="22"/>
          <w:szCs w:val="22"/>
          <w:lang w:eastAsia="zh-CN"/>
        </w:rPr>
      </w:pPr>
    </w:p>
    <w:p w14:paraId="73E80390" w14:textId="77777777" w:rsidR="00B34C6A" w:rsidRDefault="00B34C6A">
      <w:pPr>
        <w:pStyle w:val="ad"/>
        <w:spacing w:after="0"/>
        <w:rPr>
          <w:rFonts w:ascii="Times New Roman" w:hAnsi="Times New Roman"/>
          <w:sz w:val="22"/>
          <w:szCs w:val="22"/>
          <w:lang w:eastAsia="zh-CN"/>
        </w:rPr>
      </w:pPr>
    </w:p>
    <w:p w14:paraId="26DD99D5" w14:textId="77777777" w:rsidR="00B34C6A" w:rsidRPr="00A66AAE" w:rsidRDefault="00C2192E" w:rsidP="00A66AAE">
      <w:pPr>
        <w:pStyle w:val="ad"/>
        <w:spacing w:after="0"/>
        <w:rPr>
          <w:rFonts w:ascii="Times New Roman" w:hAnsi="Times New Roman"/>
          <w:b/>
          <w:bCs/>
          <w:sz w:val="22"/>
          <w:szCs w:val="22"/>
          <w:lang w:eastAsia="zh-CN"/>
        </w:rPr>
      </w:pPr>
      <w:r w:rsidRPr="00A66AAE">
        <w:rPr>
          <w:rFonts w:ascii="Times New Roman" w:hAnsi="Times New Roman"/>
          <w:b/>
          <w:bCs/>
          <w:sz w:val="22"/>
          <w:szCs w:val="22"/>
          <w:lang w:eastAsia="zh-CN"/>
        </w:rPr>
        <w:t>(Proposal 3-10 rev2) Moderator Suggested Conclusion:</w:t>
      </w:r>
    </w:p>
    <w:p w14:paraId="1E635739"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6415ED3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38392F38" w14:textId="77777777" w:rsidR="00B34C6A" w:rsidRPr="0042739D" w:rsidRDefault="00C2192E">
      <w:pPr>
        <w:pStyle w:val="aff2"/>
        <w:numPr>
          <w:ilvl w:val="2"/>
          <w:numId w:val="7"/>
        </w:numPr>
        <w:rPr>
          <w:strike/>
          <w:lang w:eastAsia="zh-CN"/>
        </w:rPr>
      </w:pPr>
      <w:r w:rsidRPr="0042739D">
        <w:rPr>
          <w:strike/>
          <w:lang w:eastAsia="zh-CN"/>
        </w:rPr>
        <w:t xml:space="preserve">e.g. </w:t>
      </w:r>
      <w:r w:rsidRPr="0042739D">
        <w:rPr>
          <w:rFonts w:eastAsia="SimSun"/>
          <w:strike/>
          <w:lang w:eastAsia="zh-CN"/>
        </w:rPr>
        <w:t>subcarrier bundling/sub-PRB frequency domain allocations</w:t>
      </w:r>
    </w:p>
    <w:p w14:paraId="04D53696" w14:textId="77777777" w:rsidR="00B34C6A" w:rsidRPr="0042739D" w:rsidRDefault="00C2192E">
      <w:pPr>
        <w:pStyle w:val="ad"/>
        <w:numPr>
          <w:ilvl w:val="1"/>
          <w:numId w:val="7"/>
        </w:numPr>
        <w:spacing w:after="0"/>
        <w:rPr>
          <w:rFonts w:ascii="Times New Roman" w:hAnsi="Times New Roman"/>
          <w:sz w:val="22"/>
          <w:szCs w:val="22"/>
          <w:lang w:eastAsia="zh-CN"/>
        </w:rPr>
      </w:pPr>
      <w:r w:rsidRPr="0042739D">
        <w:rPr>
          <w:rFonts w:ascii="Times New Roman" w:hAnsi="Times New Roman"/>
          <w:sz w:val="22"/>
          <w:szCs w:val="22"/>
          <w:lang w:eastAsia="zh-CN"/>
        </w:rPr>
        <w:t>Study of time domain scheduling enhancements for PDSCH/PUSCH, if needed</w:t>
      </w:r>
    </w:p>
    <w:p w14:paraId="029BD7A9" w14:textId="77777777" w:rsidR="00B34C6A" w:rsidRPr="0042739D" w:rsidRDefault="00C2192E">
      <w:pPr>
        <w:pStyle w:val="ad"/>
        <w:numPr>
          <w:ilvl w:val="2"/>
          <w:numId w:val="7"/>
        </w:numPr>
        <w:spacing w:after="0"/>
        <w:rPr>
          <w:rFonts w:ascii="Times New Roman" w:hAnsi="Times New Roman"/>
          <w:strike/>
          <w:sz w:val="22"/>
          <w:szCs w:val="22"/>
          <w:lang w:eastAsia="zh-CN"/>
        </w:rPr>
      </w:pPr>
      <w:proofErr w:type="spellStart"/>
      <w:r w:rsidRPr="0042739D">
        <w:rPr>
          <w:rFonts w:ascii="Times New Roman" w:hAnsi="Times New Roman"/>
          <w:strike/>
          <w:sz w:val="22"/>
          <w:szCs w:val="22"/>
          <w:lang w:eastAsia="zh-CN"/>
        </w:rPr>
        <w:t>e.g</w:t>
      </w:r>
      <w:proofErr w:type="spellEnd"/>
      <w:r w:rsidRPr="0042739D">
        <w:rPr>
          <w:rFonts w:ascii="Times New Roman" w:hAnsi="Times New Roman"/>
          <w:strike/>
          <w:sz w:val="22"/>
          <w:szCs w:val="22"/>
          <w:lang w:eastAsia="zh-CN"/>
        </w:rPr>
        <w:t xml:space="preserve"> increased minimum scheduling unit in time, support for multi-PDSCH DCI and scheduling, slot/TTI bundling</w:t>
      </w:r>
    </w:p>
    <w:p w14:paraId="20AE518A"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Moderator notes:</w:t>
      </w:r>
    </w:p>
    <w:p w14:paraId="5A7AEE14" w14:textId="77777777" w:rsidR="00B34C6A" w:rsidRDefault="00C2192E">
      <w:pPr>
        <w:pStyle w:val="ad"/>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to be controversial</w:t>
      </w:r>
    </w:p>
    <w:p w14:paraId="3B8E3232" w14:textId="77777777" w:rsidR="00A66AAE" w:rsidRDefault="00A66AAE">
      <w:pPr>
        <w:pStyle w:val="ad"/>
        <w:spacing w:after="0"/>
        <w:rPr>
          <w:rFonts w:ascii="Times New Roman" w:hAnsi="Times New Roman"/>
          <w:sz w:val="22"/>
          <w:szCs w:val="22"/>
          <w:lang w:eastAsia="zh-CN"/>
        </w:rPr>
      </w:pPr>
    </w:p>
    <w:p w14:paraId="0FC4B9D0"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1"/>
        <w:tblW w:w="9962" w:type="dxa"/>
        <w:tblLayout w:type="fixed"/>
        <w:tblLook w:val="04A0" w:firstRow="1" w:lastRow="0" w:firstColumn="1" w:lastColumn="0" w:noHBand="0" w:noVBand="1"/>
      </w:tblPr>
      <w:tblGrid>
        <w:gridCol w:w="1885"/>
        <w:gridCol w:w="8077"/>
      </w:tblGrid>
      <w:tr w:rsidR="00B34C6A" w14:paraId="5EC7365A" w14:textId="77777777" w:rsidTr="00BC34DC">
        <w:tc>
          <w:tcPr>
            <w:tcW w:w="1885" w:type="dxa"/>
            <w:shd w:val="clear" w:color="auto" w:fill="F2F2F2" w:themeFill="background1" w:themeFillShade="F2"/>
          </w:tcPr>
          <w:p w14:paraId="0919170A"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959022"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D114E86" w14:textId="77777777">
        <w:tc>
          <w:tcPr>
            <w:tcW w:w="1885" w:type="dxa"/>
          </w:tcPr>
          <w:p w14:paraId="1B7CF7E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43F57A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are fine to remove the examples. Actually we don</w:t>
            </w:r>
            <w:r>
              <w:rPr>
                <w:rFonts w:ascii="Times New Roman" w:hAnsi="Times New Roman"/>
                <w:szCs w:val="20"/>
                <w:lang w:eastAsia="zh-CN"/>
              </w:rPr>
              <w:t>’</w:t>
            </w:r>
            <w:r>
              <w:rPr>
                <w:rFonts w:ascii="Times New Roman" w:hAnsi="Times New Roman" w:hint="eastAsia"/>
                <w:szCs w:val="20"/>
                <w:lang w:eastAsia="zh-CN"/>
              </w:rPr>
              <w:t>t think this is a critical issue whether to remove the examples or not, we only have one concern that it</w:t>
            </w:r>
            <w:r>
              <w:rPr>
                <w:rFonts w:ascii="Times New Roman" w:hAnsi="Times New Roman"/>
                <w:szCs w:val="20"/>
                <w:lang w:eastAsia="zh-CN"/>
              </w:rPr>
              <w:t>’</w:t>
            </w:r>
            <w:r>
              <w:rPr>
                <w:rFonts w:ascii="Times New Roman" w:hAnsi="Times New Roman" w:hint="eastAsia"/>
                <w:szCs w:val="20"/>
                <w:lang w:eastAsia="zh-CN"/>
              </w:rPr>
              <w:t>s better to have same operation on other proposals.</w:t>
            </w:r>
          </w:p>
        </w:tc>
      </w:tr>
      <w:tr w:rsidR="00C2192E" w14:paraId="5F9C516E" w14:textId="77777777">
        <w:tc>
          <w:tcPr>
            <w:tcW w:w="1885" w:type="dxa"/>
          </w:tcPr>
          <w:p w14:paraId="0BFE2367" w14:textId="77777777" w:rsidR="00C2192E"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A0ED27" w14:textId="77777777" w:rsidR="00C2192E"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As responded in the separate email, we have concerns on removing the examples. W</w:t>
            </w:r>
            <w:r w:rsidRPr="00C2192E">
              <w:rPr>
                <w:rFonts w:ascii="Times New Roman" w:hAnsi="Times New Roman"/>
                <w:szCs w:val="20"/>
                <w:lang w:eastAsia="zh-CN"/>
              </w:rPr>
              <w:t>e understand there are some comments from companies on the wording, and so we clarified as follow. We believe all the examples (some are not from our contribution) are valid technical proposals, and thus worth for study.</w:t>
            </w:r>
          </w:p>
          <w:p w14:paraId="4BB6B6A0" w14:textId="77777777" w:rsidR="00C2192E" w:rsidRPr="006E3886" w:rsidRDefault="00C2192E" w:rsidP="00C2192E">
            <w:pPr>
              <w:pStyle w:val="ad"/>
              <w:numPr>
                <w:ilvl w:val="0"/>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Consider at least the following aspects of scheduling for BWP with a given SCS</w:t>
            </w:r>
          </w:p>
          <w:p w14:paraId="3B890093" w14:textId="77777777" w:rsidR="00C2192E" w:rsidRPr="006E3886" w:rsidRDefault="00C2192E" w:rsidP="00C2192E">
            <w:pPr>
              <w:pStyle w:val="ad"/>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11E7E930" w14:textId="77777777" w:rsidR="00C2192E" w:rsidRPr="006E3886" w:rsidRDefault="00C2192E" w:rsidP="00C2192E">
            <w:pPr>
              <w:pStyle w:val="ad"/>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potential impact to UL scheduling if sub-PRB based frequency domain resource allocation is supported</w:t>
            </w:r>
          </w:p>
          <w:p w14:paraId="08E98B7E" w14:textId="77777777" w:rsidR="00C2192E" w:rsidRPr="006E3886" w:rsidRDefault="00C2192E" w:rsidP="00C2192E">
            <w:pPr>
              <w:pStyle w:val="ad"/>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time domain scheduling enhancements for PDSCH/PUSCH, if needed</w:t>
            </w:r>
          </w:p>
          <w:p w14:paraId="029904F8" w14:textId="77777777" w:rsidR="00C2192E" w:rsidRPr="006E3886" w:rsidRDefault="00C2192E" w:rsidP="00C2192E">
            <w:pPr>
              <w:pStyle w:val="ad"/>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increasing the minimum time-domain scheduling unit to be larger than one symbol, supporting multi-PDSCH scheduled by one DCI, supporting one TB mapped to multiple slots (i.e., TTI bundling)</w:t>
            </w:r>
          </w:p>
          <w:p w14:paraId="4360474E" w14:textId="77777777" w:rsidR="00C2192E" w:rsidRDefault="00C2192E">
            <w:pPr>
              <w:pStyle w:val="ad"/>
              <w:spacing w:after="0" w:line="240" w:lineRule="auto"/>
              <w:rPr>
                <w:rFonts w:ascii="Times New Roman" w:hAnsi="Times New Roman"/>
                <w:szCs w:val="20"/>
                <w:lang w:eastAsia="zh-CN"/>
              </w:rPr>
            </w:pPr>
          </w:p>
        </w:tc>
      </w:tr>
      <w:tr w:rsidR="00EE6322" w14:paraId="3275113D" w14:textId="77777777">
        <w:tc>
          <w:tcPr>
            <w:tcW w:w="1885" w:type="dxa"/>
          </w:tcPr>
          <w:p w14:paraId="0AECCE7E" w14:textId="77777777" w:rsidR="00EE6322" w:rsidRDefault="00EE6322">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A6FF8" w14:textId="77777777" w:rsidR="00EE6322" w:rsidRDefault="00EE6322">
            <w:pPr>
              <w:pStyle w:val="ad"/>
              <w:spacing w:after="0" w:line="240" w:lineRule="auto"/>
              <w:rPr>
                <w:rFonts w:ascii="Times New Roman" w:hAnsi="Times New Roman"/>
                <w:szCs w:val="20"/>
                <w:lang w:eastAsia="zh-CN"/>
              </w:rPr>
            </w:pPr>
            <w:r>
              <w:rPr>
                <w:rFonts w:ascii="Times New Roman" w:hAnsi="Times New Roman"/>
                <w:szCs w:val="20"/>
                <w:lang w:eastAsia="zh-CN"/>
              </w:rPr>
              <w:t>We prefer to remove the examples; however, if the examples must be kept then we would like to add the following. This issue was described in our contribution [15], and captured in the above FL summary.</w:t>
            </w:r>
          </w:p>
          <w:p w14:paraId="40665FC6" w14:textId="77777777" w:rsidR="00EE6322" w:rsidRDefault="00EE6322">
            <w:pPr>
              <w:pStyle w:val="ad"/>
              <w:spacing w:after="0" w:line="240" w:lineRule="auto"/>
              <w:rPr>
                <w:rFonts w:ascii="Times New Roman" w:hAnsi="Times New Roman"/>
                <w:szCs w:val="20"/>
                <w:lang w:eastAsia="zh-CN"/>
              </w:rPr>
            </w:pPr>
            <w:r>
              <w:rPr>
                <w:rFonts w:ascii="Times New Roman" w:hAnsi="Times New Roman"/>
                <w:szCs w:val="20"/>
                <w:lang w:eastAsia="zh-CN"/>
              </w:rPr>
              <w:t>"Study potential enhancements or alternatives to the scheduling request mechanism to reduce scheduling latency due to beam sweeping"</w:t>
            </w:r>
          </w:p>
        </w:tc>
      </w:tr>
      <w:tr w:rsidR="00F61C4E" w14:paraId="43CF9FAF" w14:textId="77777777">
        <w:tc>
          <w:tcPr>
            <w:tcW w:w="1885" w:type="dxa"/>
          </w:tcPr>
          <w:p w14:paraId="56087368" w14:textId="396E5241" w:rsidR="00F61C4E" w:rsidRDefault="00F61C4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4038CC" w14:textId="68872F9F" w:rsidR="00F61C4E" w:rsidRDefault="00F61C4E">
            <w:pPr>
              <w:pStyle w:val="ad"/>
              <w:spacing w:after="0" w:line="240" w:lineRule="auto"/>
              <w:rPr>
                <w:rFonts w:ascii="Times New Roman" w:hAnsi="Times New Roman"/>
                <w:szCs w:val="20"/>
                <w:lang w:eastAsia="zh-CN"/>
              </w:rPr>
            </w:pPr>
            <w:r>
              <w:rPr>
                <w:rFonts w:ascii="Times New Roman" w:hAnsi="Times New Roman"/>
                <w:szCs w:val="20"/>
                <w:lang w:eastAsia="zh-CN"/>
              </w:rPr>
              <w:t xml:space="preserve">Keep examples. Fine with Ericsson’s addition. </w:t>
            </w:r>
          </w:p>
        </w:tc>
      </w:tr>
      <w:tr w:rsidR="00812DF9" w14:paraId="713C8002" w14:textId="77777777">
        <w:tc>
          <w:tcPr>
            <w:tcW w:w="1885" w:type="dxa"/>
          </w:tcPr>
          <w:p w14:paraId="16F0722E" w14:textId="555B0C47" w:rsidR="00812DF9" w:rsidRPr="00812DF9" w:rsidRDefault="00812DF9">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76716DB0" w14:textId="77777777" w:rsidR="00812DF9" w:rsidRDefault="00812DF9">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are okay to list examples, although our preference is to remove them. On frequency domain scheduling enhancement/optimization, we would like to suggest the following on top of Samsung’s suggestion since it is described in [25]. </w:t>
            </w:r>
          </w:p>
          <w:p w14:paraId="6F551228" w14:textId="77777777" w:rsidR="00812DF9" w:rsidRPr="006E3886" w:rsidRDefault="00812DF9" w:rsidP="00812DF9">
            <w:pPr>
              <w:pStyle w:val="ad"/>
              <w:numPr>
                <w:ilvl w:val="1"/>
                <w:numId w:val="7"/>
              </w:numPr>
              <w:adjustRightInd/>
              <w:spacing w:before="0" w:after="0" w:line="252" w:lineRule="auto"/>
              <w:textAlignment w:val="auto"/>
              <w:rPr>
                <w:rFonts w:ascii="Times New Roman" w:hAnsi="Times New Roman"/>
                <w:szCs w:val="20"/>
                <w:lang w:eastAsia="zh-CN"/>
              </w:rPr>
            </w:pPr>
            <w:r w:rsidRPr="006E3886">
              <w:rPr>
                <w:rFonts w:ascii="Times New Roman" w:hAnsi="Times New Roman"/>
                <w:szCs w:val="20"/>
                <w:lang w:eastAsia="zh-CN"/>
              </w:rPr>
              <w:lastRenderedPageBreak/>
              <w:t>Study of frequency domain scheduling enhancements/optimization for PDSCH/PUSCH, if needed</w:t>
            </w:r>
          </w:p>
          <w:p w14:paraId="2DA669DD" w14:textId="64BECF76" w:rsidR="00812DF9" w:rsidRPr="006E3886" w:rsidRDefault="00812DF9" w:rsidP="00812DF9">
            <w:pPr>
              <w:pStyle w:val="ad"/>
              <w:numPr>
                <w:ilvl w:val="2"/>
                <w:numId w:val="7"/>
              </w:numPr>
              <w:adjustRightInd/>
              <w:spacing w:before="0"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 xml:space="preserve">e.g. potential impact to UL scheduling if </w:t>
            </w:r>
            <w:r w:rsidRPr="00812DF9">
              <w:rPr>
                <w:rFonts w:ascii="Times New Roman" w:hAnsi="Times New Roman"/>
                <w:strike/>
                <w:color w:val="00B0F0"/>
                <w:szCs w:val="20"/>
                <w:lang w:eastAsia="zh-CN"/>
              </w:rPr>
              <w:t xml:space="preserve">sub-PRB based </w:t>
            </w:r>
            <w:r w:rsidRPr="006E3886">
              <w:rPr>
                <w:rFonts w:ascii="Times New Roman" w:hAnsi="Times New Roman"/>
                <w:color w:val="FF0000"/>
                <w:szCs w:val="20"/>
                <w:lang w:eastAsia="zh-CN"/>
              </w:rPr>
              <w:t xml:space="preserve">frequency domain resource allocation </w:t>
            </w:r>
            <w:r>
              <w:rPr>
                <w:rFonts w:ascii="Times New Roman" w:hAnsi="Times New Roman"/>
                <w:color w:val="00B0F0"/>
                <w:szCs w:val="20"/>
                <w:lang w:eastAsia="zh-CN"/>
              </w:rPr>
              <w:t xml:space="preserve">with different granularity than FR1/2 (e.g. sub-PRB, or more than one PRB) </w:t>
            </w:r>
            <w:r w:rsidRPr="006E3886">
              <w:rPr>
                <w:rFonts w:ascii="Times New Roman" w:hAnsi="Times New Roman"/>
                <w:color w:val="FF0000"/>
                <w:szCs w:val="20"/>
                <w:lang w:eastAsia="zh-CN"/>
              </w:rPr>
              <w:t>is supported</w:t>
            </w:r>
          </w:p>
          <w:p w14:paraId="2159130C" w14:textId="42BA0C2A" w:rsidR="00812DF9" w:rsidRPr="00812DF9" w:rsidRDefault="00812DF9">
            <w:pPr>
              <w:pStyle w:val="ad"/>
              <w:spacing w:after="0" w:line="240" w:lineRule="auto"/>
              <w:rPr>
                <w:rFonts w:ascii="Times New Roman" w:eastAsia="ＭＳ 明朝" w:hAnsi="Times New Roman"/>
                <w:szCs w:val="20"/>
                <w:lang w:eastAsia="ja-JP"/>
              </w:rPr>
            </w:pPr>
          </w:p>
        </w:tc>
      </w:tr>
      <w:tr w:rsidR="006B32CE" w14:paraId="4F1F1C5B" w14:textId="77777777">
        <w:tc>
          <w:tcPr>
            <w:tcW w:w="1885" w:type="dxa"/>
          </w:tcPr>
          <w:p w14:paraId="370E370A" w14:textId="7ABF8B89" w:rsidR="006B32CE" w:rsidRDefault="006B32CE" w:rsidP="006B32C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lastRenderedPageBreak/>
              <w:t>Samsung2</w:t>
            </w:r>
          </w:p>
        </w:tc>
        <w:tc>
          <w:tcPr>
            <w:tcW w:w="8077" w:type="dxa"/>
          </w:tcPr>
          <w:p w14:paraId="37623F31" w14:textId="21590C12" w:rsidR="006B32CE" w:rsidRDefault="006B32CE" w:rsidP="006B32C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are OK with DOCOMO’s revision, and Ericsson’s new point. To clarify, the new one from Ericsson is not an example for either time or frequency domain enhancement, but a separate bullet to study, right? </w:t>
            </w:r>
          </w:p>
        </w:tc>
      </w:tr>
      <w:tr w:rsidR="006B32CE" w14:paraId="3CE76C32" w14:textId="77777777">
        <w:tc>
          <w:tcPr>
            <w:tcW w:w="1885" w:type="dxa"/>
          </w:tcPr>
          <w:p w14:paraId="30C907B1" w14:textId="7030C768" w:rsidR="006B32CE" w:rsidRDefault="006B32CE" w:rsidP="006B32C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LG Electronics</w:t>
            </w:r>
          </w:p>
        </w:tc>
        <w:tc>
          <w:tcPr>
            <w:tcW w:w="8077" w:type="dxa"/>
          </w:tcPr>
          <w:p w14:paraId="2B38CB99" w14:textId="1A5EDBD1" w:rsidR="006B32CE" w:rsidRDefault="006B32CE" w:rsidP="006B32C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We are OK with Samsung’s modification which makes examples clearer (Thanks Hongbo!)</w:t>
            </w:r>
          </w:p>
        </w:tc>
      </w:tr>
      <w:tr w:rsidR="0042739D" w14:paraId="734BF6E3" w14:textId="77777777">
        <w:tc>
          <w:tcPr>
            <w:tcW w:w="1885" w:type="dxa"/>
          </w:tcPr>
          <w:p w14:paraId="2EBEB4AA" w14:textId="4E808ABF" w:rsidR="0042739D" w:rsidRDefault="0042739D">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Moderator</w:t>
            </w:r>
          </w:p>
        </w:tc>
        <w:tc>
          <w:tcPr>
            <w:tcW w:w="8077" w:type="dxa"/>
          </w:tcPr>
          <w:p w14:paraId="6525B98B" w14:textId="6FBA3A69" w:rsidR="0042739D" w:rsidRDefault="0042739D">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Updated proposal in rev3 based on Samsung, Ericsson, and NTT DOCOMO’s edits.</w:t>
            </w:r>
          </w:p>
        </w:tc>
      </w:tr>
    </w:tbl>
    <w:p w14:paraId="502310A0" w14:textId="77777777" w:rsidR="00EE6322" w:rsidRDefault="00EE6322" w:rsidP="00EE6322">
      <w:pPr>
        <w:pStyle w:val="ad"/>
        <w:spacing w:after="0"/>
        <w:rPr>
          <w:rFonts w:ascii="Times New Roman" w:hAnsi="Times New Roman"/>
          <w:sz w:val="22"/>
          <w:szCs w:val="22"/>
          <w:lang w:eastAsia="zh-CN"/>
        </w:rPr>
      </w:pPr>
    </w:p>
    <w:p w14:paraId="6C419E31" w14:textId="390872A1" w:rsidR="00B34C6A" w:rsidRDefault="00B34C6A">
      <w:pPr>
        <w:pStyle w:val="ad"/>
        <w:spacing w:after="0"/>
        <w:rPr>
          <w:rFonts w:ascii="Times New Roman" w:hAnsi="Times New Roman"/>
          <w:sz w:val="22"/>
          <w:szCs w:val="22"/>
          <w:lang w:eastAsia="zh-CN"/>
        </w:rPr>
      </w:pPr>
    </w:p>
    <w:p w14:paraId="08302804" w14:textId="77777777" w:rsidR="00BC34DC" w:rsidRDefault="00BC34DC" w:rsidP="00BC34DC">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3-10 rev3) Moderator Suggested Conclusion:</w:t>
      </w:r>
    </w:p>
    <w:p w14:paraId="3A7BDDC5" w14:textId="77777777" w:rsidR="00BC34DC" w:rsidRDefault="00BC34DC" w:rsidP="00BC34D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3CF7B0DF" w14:textId="77777777" w:rsidR="00BC34DC" w:rsidRDefault="00BC34DC" w:rsidP="00BC34D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054940D8" w14:textId="77777777" w:rsidR="00BC34DC" w:rsidRPr="009279E3" w:rsidRDefault="00BC34DC" w:rsidP="00BC34DC">
      <w:pPr>
        <w:pStyle w:val="aff2"/>
        <w:numPr>
          <w:ilvl w:val="2"/>
          <w:numId w:val="7"/>
        </w:numPr>
        <w:rPr>
          <w:lang w:eastAsia="zh-CN"/>
        </w:rPr>
      </w:pPr>
      <w:r w:rsidRPr="009279E3">
        <w:rPr>
          <w:lang w:eastAsia="zh-CN"/>
        </w:rPr>
        <w:t xml:space="preserve">e.g. potential impact to UL scheduling if frequency domain resource allocation </w:t>
      </w:r>
      <w:r>
        <w:rPr>
          <w:lang w:eastAsia="zh-CN"/>
        </w:rPr>
        <w:t xml:space="preserve">with different granularity than FR1/2 (e.g. sub-PRB, or mor than on PRB) </w:t>
      </w:r>
      <w:r w:rsidRPr="009279E3">
        <w:rPr>
          <w:lang w:eastAsia="zh-CN"/>
        </w:rPr>
        <w:t>is supported</w:t>
      </w:r>
    </w:p>
    <w:p w14:paraId="66494C2C" w14:textId="77777777" w:rsidR="00BC34DC" w:rsidRPr="00A66AAE" w:rsidRDefault="00BC34DC" w:rsidP="00BC34DC">
      <w:pPr>
        <w:pStyle w:val="ad"/>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of time domain scheduling enhancements for PDSCH/PUSCH, if needed</w:t>
      </w:r>
    </w:p>
    <w:p w14:paraId="24FC2C8C" w14:textId="77777777" w:rsidR="00BC34DC" w:rsidRPr="009279E3" w:rsidRDefault="00BC34DC" w:rsidP="00BC34DC">
      <w:pPr>
        <w:pStyle w:val="aff2"/>
        <w:numPr>
          <w:ilvl w:val="2"/>
          <w:numId w:val="7"/>
        </w:numPr>
        <w:rPr>
          <w:rFonts w:eastAsia="SimSun"/>
          <w:lang w:eastAsia="zh-CN"/>
        </w:rPr>
      </w:pPr>
      <w:r w:rsidRPr="009279E3">
        <w:rPr>
          <w:rFonts w:eastAsia="SimSun"/>
          <w:lang w:eastAsia="zh-CN"/>
        </w:rPr>
        <w:t>e.g. increasing the minimum time-domain scheduling unit to be larger than one symbol, supporting multi-PDSCH scheduled by one DCI, supporting one TB mapped to multiple slots (i.e., TTI bundling)</w:t>
      </w:r>
    </w:p>
    <w:p w14:paraId="7945B44C" w14:textId="77777777" w:rsidR="00BC34DC" w:rsidRPr="00A66AAE" w:rsidRDefault="00BC34DC" w:rsidP="00BC34DC">
      <w:pPr>
        <w:pStyle w:val="ad"/>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potential enhancements or alternatives to the scheduling request mechanism to reduce scheduling latency due to beam sweeping</w:t>
      </w:r>
      <w:r>
        <w:rPr>
          <w:rFonts w:ascii="Times New Roman" w:hAnsi="Times New Roman"/>
          <w:sz w:val="22"/>
          <w:szCs w:val="22"/>
          <w:lang w:eastAsia="zh-CN"/>
        </w:rPr>
        <w:t>, if needed</w:t>
      </w:r>
    </w:p>
    <w:p w14:paraId="0222C5B8" w14:textId="77777777" w:rsidR="00BC34DC" w:rsidRPr="00A66AAE" w:rsidRDefault="00BC34DC" w:rsidP="00BC34DC">
      <w:pPr>
        <w:pStyle w:val="ad"/>
        <w:spacing w:after="0"/>
        <w:rPr>
          <w:rFonts w:ascii="Times New Roman" w:hAnsi="Times New Roman"/>
          <w:sz w:val="22"/>
          <w:szCs w:val="22"/>
          <w:lang w:eastAsia="zh-CN"/>
        </w:rPr>
      </w:pPr>
    </w:p>
    <w:p w14:paraId="532FDD83" w14:textId="77777777" w:rsidR="00BC34DC" w:rsidRDefault="00BC34DC" w:rsidP="00BC34DC">
      <w:pPr>
        <w:pStyle w:val="ad"/>
        <w:spacing w:after="0"/>
        <w:rPr>
          <w:rFonts w:ascii="Times New Roman" w:hAnsi="Times New Roman"/>
          <w:sz w:val="22"/>
          <w:szCs w:val="22"/>
          <w:lang w:eastAsia="zh-CN"/>
        </w:rPr>
      </w:pPr>
    </w:p>
    <w:p w14:paraId="6E51BEBB" w14:textId="77777777" w:rsidR="00BC34DC" w:rsidRDefault="00BC34DC" w:rsidP="00BC34DC">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f1"/>
        <w:tblW w:w="9962" w:type="dxa"/>
        <w:tblLayout w:type="fixed"/>
        <w:tblLook w:val="04A0" w:firstRow="1" w:lastRow="0" w:firstColumn="1" w:lastColumn="0" w:noHBand="0" w:noVBand="1"/>
      </w:tblPr>
      <w:tblGrid>
        <w:gridCol w:w="1885"/>
        <w:gridCol w:w="8077"/>
      </w:tblGrid>
      <w:tr w:rsidR="00BC34DC" w14:paraId="7343F214" w14:textId="77777777" w:rsidTr="00707286">
        <w:tc>
          <w:tcPr>
            <w:tcW w:w="1885" w:type="dxa"/>
            <w:shd w:val="clear" w:color="auto" w:fill="FFE599" w:themeFill="accent4" w:themeFillTint="66"/>
          </w:tcPr>
          <w:p w14:paraId="510F0B76" w14:textId="77777777" w:rsidR="00BC34DC" w:rsidRDefault="00BC34DC"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378DB3" w14:textId="77777777" w:rsidR="00BC34DC" w:rsidRDefault="00BC34DC"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9AA19DC" w14:textId="77777777" w:rsidTr="00707286">
        <w:tc>
          <w:tcPr>
            <w:tcW w:w="1885" w:type="dxa"/>
          </w:tcPr>
          <w:p w14:paraId="10AAD23E" w14:textId="0F5A8CB5"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84259E2" w14:textId="61A7E049"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Although, we are not really in favor of having specific examples added to each bullet. But respecting the comments from other companies, we feel that it is not so critical to spend more time discussion whether or not to include examples. </w:t>
            </w:r>
          </w:p>
          <w:p w14:paraId="04505A6F" w14:textId="5FCBB59D"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S</w:t>
            </w:r>
            <w:r w:rsidR="00156529">
              <w:rPr>
                <w:rFonts w:ascii="Times New Roman" w:hAnsi="Times New Roman"/>
                <w:szCs w:val="20"/>
                <w:lang w:eastAsia="zh-CN"/>
              </w:rPr>
              <w:t>o</w:t>
            </w:r>
            <w:r>
              <w:rPr>
                <w:rFonts w:ascii="Times New Roman" w:hAnsi="Times New Roman"/>
                <w:szCs w:val="20"/>
                <w:lang w:eastAsia="zh-CN"/>
              </w:rPr>
              <w:t xml:space="preserve">, we are </w:t>
            </w:r>
            <w:r w:rsidR="00156529">
              <w:rPr>
                <w:rFonts w:ascii="Times New Roman" w:hAnsi="Times New Roman"/>
                <w:szCs w:val="20"/>
                <w:lang w:eastAsia="zh-CN"/>
              </w:rPr>
              <w:t>fine</w:t>
            </w:r>
            <w:r>
              <w:rPr>
                <w:rFonts w:ascii="Times New Roman" w:hAnsi="Times New Roman"/>
                <w:szCs w:val="20"/>
                <w:lang w:eastAsia="zh-CN"/>
              </w:rPr>
              <w:t xml:space="preserve"> to support the updated proposal</w:t>
            </w:r>
          </w:p>
        </w:tc>
      </w:tr>
      <w:tr w:rsidR="00F51980" w14:paraId="2E2A2682" w14:textId="77777777" w:rsidTr="00707286">
        <w:tc>
          <w:tcPr>
            <w:tcW w:w="1885" w:type="dxa"/>
          </w:tcPr>
          <w:p w14:paraId="5EEDDECB" w14:textId="7D7C503D" w:rsidR="00F51980" w:rsidRDefault="00F51980" w:rsidP="00F51980">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688EE48" w14:textId="1277C0A8" w:rsidR="00F51980" w:rsidRDefault="00F51980" w:rsidP="00F51980">
            <w:pPr>
              <w:pStyle w:val="ad"/>
              <w:spacing w:after="0" w:line="240" w:lineRule="auto"/>
              <w:rPr>
                <w:rFonts w:ascii="Times New Roman" w:hAnsi="Times New Roman"/>
                <w:szCs w:val="20"/>
                <w:lang w:eastAsia="zh-CN"/>
              </w:rPr>
            </w:pPr>
            <w:r>
              <w:rPr>
                <w:rFonts w:ascii="Times New Roman" w:hAnsi="Times New Roman"/>
                <w:szCs w:val="20"/>
                <w:lang w:eastAsia="zh-CN"/>
              </w:rPr>
              <w:t>Support rev3, and we are Ok to keep the examples.</w:t>
            </w:r>
          </w:p>
        </w:tc>
      </w:tr>
      <w:tr w:rsidR="003255F9" w14:paraId="28AFFA4D" w14:textId="77777777" w:rsidTr="00707286">
        <w:tc>
          <w:tcPr>
            <w:tcW w:w="1885" w:type="dxa"/>
          </w:tcPr>
          <w:p w14:paraId="520C46CD" w14:textId="6C675014" w:rsidR="003255F9" w:rsidRDefault="003255F9" w:rsidP="00F51980">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C050C27" w14:textId="1F411C94" w:rsidR="003255F9" w:rsidRDefault="003255F9" w:rsidP="00F51980">
            <w:pPr>
              <w:pStyle w:val="ad"/>
              <w:spacing w:after="0" w:line="240" w:lineRule="auto"/>
              <w:rPr>
                <w:rFonts w:ascii="Times New Roman" w:hAnsi="Times New Roman"/>
                <w:szCs w:val="20"/>
                <w:lang w:eastAsia="zh-CN"/>
              </w:rPr>
            </w:pPr>
            <w:r>
              <w:rPr>
                <w:rFonts w:ascii="Times New Roman" w:hAnsi="Times New Roman"/>
                <w:szCs w:val="20"/>
                <w:lang w:eastAsia="zh-CN"/>
              </w:rPr>
              <w:t xml:space="preserve">Thank </w:t>
            </w:r>
            <w:proofErr w:type="gramStart"/>
            <w:r>
              <w:rPr>
                <w:rFonts w:ascii="Times New Roman" w:hAnsi="Times New Roman"/>
                <w:szCs w:val="20"/>
                <w:lang w:eastAsia="zh-CN"/>
              </w:rPr>
              <w:t>Ankit !</w:t>
            </w:r>
            <w:proofErr w:type="gramEnd"/>
            <w:r>
              <w:rPr>
                <w:rFonts w:ascii="Times New Roman" w:hAnsi="Times New Roman"/>
                <w:szCs w:val="20"/>
                <w:lang w:eastAsia="zh-CN"/>
              </w:rPr>
              <w:t xml:space="preserve">  We are fine with Steve’s new bullet.</w:t>
            </w:r>
          </w:p>
        </w:tc>
      </w:tr>
      <w:tr w:rsidR="00A51769" w14:paraId="5D808B55" w14:textId="77777777" w:rsidTr="00707286">
        <w:tc>
          <w:tcPr>
            <w:tcW w:w="1885" w:type="dxa"/>
          </w:tcPr>
          <w:p w14:paraId="103F8D8D" w14:textId="1C6E2F28" w:rsidR="00A51769" w:rsidRDefault="00A51769" w:rsidP="00A51769">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261856" w14:textId="4A13CDEC" w:rsidR="00A51769" w:rsidRDefault="00A51769" w:rsidP="00A51769">
            <w:pPr>
              <w:pStyle w:val="ad"/>
              <w:spacing w:after="0" w:line="240" w:lineRule="auto"/>
              <w:rPr>
                <w:rFonts w:ascii="Times New Roman" w:hAnsi="Times New Roman"/>
                <w:szCs w:val="20"/>
                <w:lang w:eastAsia="zh-CN"/>
              </w:rPr>
            </w:pPr>
            <w:r>
              <w:rPr>
                <w:rFonts w:ascii="Times New Roman" w:hAnsi="Times New Roman"/>
                <w:szCs w:val="20"/>
                <w:lang w:eastAsia="zh-CN"/>
              </w:rPr>
              <w:t>We support rev3.</w:t>
            </w:r>
          </w:p>
        </w:tc>
      </w:tr>
      <w:tr w:rsidR="005D474E" w14:paraId="2FEF4C72" w14:textId="77777777" w:rsidTr="00707286">
        <w:tc>
          <w:tcPr>
            <w:tcW w:w="1885" w:type="dxa"/>
          </w:tcPr>
          <w:p w14:paraId="69BD811D" w14:textId="4919DBD0" w:rsidR="005D474E" w:rsidRDefault="005D474E" w:rsidP="00A51769">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0F319E" w14:textId="7D192213" w:rsidR="005D474E" w:rsidRDefault="005D474E" w:rsidP="00A51769">
            <w:pPr>
              <w:pStyle w:val="ad"/>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D01263" w14:paraId="174E6DFC" w14:textId="77777777" w:rsidTr="00707286">
        <w:tc>
          <w:tcPr>
            <w:tcW w:w="1885" w:type="dxa"/>
          </w:tcPr>
          <w:p w14:paraId="11F9CCCA" w14:textId="51B92FD9" w:rsidR="00D01263" w:rsidRDefault="00D01263" w:rsidP="00A51769">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73214A2" w14:textId="3EFA1E65" w:rsidR="00D01263" w:rsidRDefault="00D01263" w:rsidP="00A51769">
            <w:pPr>
              <w:pStyle w:val="ad"/>
              <w:spacing w:after="0" w:line="240" w:lineRule="auto"/>
              <w:rPr>
                <w:rFonts w:ascii="Times New Roman" w:hAnsi="Times New Roman"/>
                <w:szCs w:val="20"/>
                <w:lang w:eastAsia="zh-CN"/>
              </w:rPr>
            </w:pPr>
            <w:r>
              <w:rPr>
                <w:rFonts w:ascii="Times New Roman" w:hAnsi="Times New Roman"/>
                <w:szCs w:val="20"/>
                <w:lang w:eastAsia="zh-CN"/>
              </w:rPr>
              <w:t>We are fine with rev3.</w:t>
            </w:r>
          </w:p>
        </w:tc>
      </w:tr>
      <w:tr w:rsidR="00FE5444" w14:paraId="47C577D6" w14:textId="77777777" w:rsidTr="00707286">
        <w:tc>
          <w:tcPr>
            <w:tcW w:w="1885" w:type="dxa"/>
          </w:tcPr>
          <w:p w14:paraId="02BD8E98" w14:textId="7D93229B" w:rsidR="00FE5444" w:rsidRPr="00FE5444" w:rsidRDefault="00FE5444" w:rsidP="00A51769">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3D141DBC" w14:textId="10A39AA9" w:rsidR="00FE5444" w:rsidRPr="00FE5444" w:rsidRDefault="00FE5444" w:rsidP="00A51769">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rev3</w:t>
            </w:r>
          </w:p>
        </w:tc>
      </w:tr>
      <w:tr w:rsidR="00AC01C6" w14:paraId="3F6CF5D8" w14:textId="77777777" w:rsidTr="00707286">
        <w:tc>
          <w:tcPr>
            <w:tcW w:w="1885" w:type="dxa"/>
          </w:tcPr>
          <w:p w14:paraId="11FE2F89" w14:textId="27E6D5F3" w:rsidR="00AC01C6" w:rsidRDefault="00AC01C6" w:rsidP="00A51769">
            <w:pPr>
              <w:pStyle w:val="ad"/>
              <w:spacing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NTT DOCOMO</w:t>
            </w:r>
          </w:p>
        </w:tc>
        <w:tc>
          <w:tcPr>
            <w:tcW w:w="8077" w:type="dxa"/>
          </w:tcPr>
          <w:p w14:paraId="25DBB008" w14:textId="1A298074" w:rsidR="00AC01C6" w:rsidRDefault="0019688F" w:rsidP="00A51769">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Support rev3. </w:t>
            </w:r>
            <w:bookmarkStart w:id="20" w:name="_GoBack"/>
            <w:bookmarkEnd w:id="20"/>
            <w:r w:rsidR="00AC01C6">
              <w:rPr>
                <w:rFonts w:ascii="Times New Roman" w:eastAsia="ＭＳ 明朝" w:hAnsi="Times New Roman"/>
                <w:szCs w:val="20"/>
                <w:lang w:eastAsia="ja-JP"/>
              </w:rPr>
              <w:t>Only</w:t>
            </w:r>
            <w:r w:rsidR="00AC01C6">
              <w:rPr>
                <w:rFonts w:ascii="Times New Roman" w:eastAsia="ＭＳ 明朝" w:hAnsi="Times New Roman" w:hint="eastAsia"/>
                <w:szCs w:val="20"/>
                <w:lang w:eastAsia="ja-JP"/>
              </w:rPr>
              <w:t xml:space="preserve"> editorial points on the 1</w:t>
            </w:r>
            <w:r w:rsidR="00AC01C6" w:rsidRPr="00AC01C6">
              <w:rPr>
                <w:rFonts w:ascii="Times New Roman" w:eastAsia="ＭＳ 明朝" w:hAnsi="Times New Roman" w:hint="eastAsia"/>
                <w:szCs w:val="20"/>
                <w:vertAlign w:val="superscript"/>
                <w:lang w:eastAsia="ja-JP"/>
              </w:rPr>
              <w:t>st</w:t>
            </w:r>
            <w:r w:rsidR="00AC01C6">
              <w:rPr>
                <w:rFonts w:ascii="Times New Roman" w:eastAsia="ＭＳ 明朝" w:hAnsi="Times New Roman" w:hint="eastAsia"/>
                <w:szCs w:val="20"/>
                <w:lang w:eastAsia="ja-JP"/>
              </w:rPr>
              <w:t xml:space="preserve"> </w:t>
            </w:r>
            <w:proofErr w:type="spellStart"/>
            <w:r w:rsidR="00AC01C6">
              <w:rPr>
                <w:rFonts w:ascii="Times New Roman" w:eastAsia="ＭＳ 明朝" w:hAnsi="Times New Roman"/>
                <w:szCs w:val="20"/>
                <w:lang w:eastAsia="ja-JP"/>
              </w:rPr>
              <w:t>subbullet</w:t>
            </w:r>
            <w:proofErr w:type="spellEnd"/>
            <w:r w:rsidR="00AC01C6">
              <w:rPr>
                <w:rFonts w:ascii="Times New Roman" w:eastAsia="ＭＳ 明朝" w:hAnsi="Times New Roman"/>
                <w:szCs w:val="20"/>
                <w:lang w:eastAsia="ja-JP"/>
              </w:rPr>
              <w:t>:</w:t>
            </w:r>
          </w:p>
          <w:p w14:paraId="543019DF" w14:textId="77777777" w:rsidR="00AC01C6" w:rsidRDefault="00AC01C6" w:rsidP="00AC01C6">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545D71FA" w14:textId="2D5673A6" w:rsidR="00AC01C6" w:rsidRPr="009279E3" w:rsidRDefault="00AC01C6" w:rsidP="00AC01C6">
            <w:pPr>
              <w:pStyle w:val="aff2"/>
              <w:numPr>
                <w:ilvl w:val="2"/>
                <w:numId w:val="7"/>
              </w:numPr>
              <w:rPr>
                <w:lang w:eastAsia="zh-CN"/>
              </w:rPr>
            </w:pPr>
            <w:r w:rsidRPr="009279E3">
              <w:rPr>
                <w:lang w:eastAsia="zh-CN"/>
              </w:rPr>
              <w:t xml:space="preserve">e.g. potential impact to UL scheduling if frequency domain resource allocation </w:t>
            </w:r>
            <w:r>
              <w:rPr>
                <w:lang w:eastAsia="zh-CN"/>
              </w:rPr>
              <w:t>with different granularity than FR1/2 (e.g. sub-PRB, or mor</w:t>
            </w:r>
            <w:r w:rsidRPr="00AC01C6">
              <w:rPr>
                <w:color w:val="FF0000"/>
                <w:lang w:eastAsia="zh-CN"/>
              </w:rPr>
              <w:t>e</w:t>
            </w:r>
            <w:r>
              <w:rPr>
                <w:lang w:eastAsia="zh-CN"/>
              </w:rPr>
              <w:t xml:space="preserve"> than on</w:t>
            </w:r>
            <w:r w:rsidRPr="00AC01C6">
              <w:rPr>
                <w:color w:val="FF0000"/>
                <w:lang w:eastAsia="zh-CN"/>
              </w:rPr>
              <w:t>e</w:t>
            </w:r>
            <w:r>
              <w:rPr>
                <w:lang w:eastAsia="zh-CN"/>
              </w:rPr>
              <w:t xml:space="preserve"> PRB) </w:t>
            </w:r>
            <w:r w:rsidRPr="009279E3">
              <w:rPr>
                <w:lang w:eastAsia="zh-CN"/>
              </w:rPr>
              <w:t>is supported</w:t>
            </w:r>
          </w:p>
          <w:p w14:paraId="5F724FD1" w14:textId="6667595A" w:rsidR="00AC01C6" w:rsidRPr="00AC01C6" w:rsidRDefault="00AC01C6" w:rsidP="00A51769">
            <w:pPr>
              <w:pStyle w:val="ad"/>
              <w:spacing w:after="0" w:line="240" w:lineRule="auto"/>
              <w:rPr>
                <w:rFonts w:ascii="Times New Roman" w:eastAsia="ＭＳ 明朝" w:hAnsi="Times New Roman" w:hint="eastAsia"/>
                <w:szCs w:val="20"/>
                <w:lang w:eastAsia="ja-JP"/>
              </w:rPr>
            </w:pPr>
          </w:p>
        </w:tc>
      </w:tr>
    </w:tbl>
    <w:p w14:paraId="2DAED5FA" w14:textId="77777777" w:rsidR="00BC34DC" w:rsidRDefault="00BC34DC" w:rsidP="00BC34DC">
      <w:pPr>
        <w:pStyle w:val="ad"/>
        <w:spacing w:after="0"/>
        <w:rPr>
          <w:rFonts w:ascii="Times New Roman" w:hAnsi="Times New Roman"/>
          <w:sz w:val="22"/>
          <w:szCs w:val="22"/>
          <w:lang w:eastAsia="zh-CN"/>
        </w:rPr>
      </w:pPr>
    </w:p>
    <w:p w14:paraId="7A420E69" w14:textId="77777777" w:rsidR="00BC34DC" w:rsidRDefault="00BC34DC">
      <w:pPr>
        <w:pStyle w:val="ad"/>
        <w:spacing w:after="0"/>
        <w:rPr>
          <w:rFonts w:ascii="Times New Roman" w:hAnsi="Times New Roman"/>
          <w:sz w:val="22"/>
          <w:szCs w:val="22"/>
          <w:lang w:eastAsia="zh-CN"/>
        </w:rPr>
      </w:pPr>
    </w:p>
    <w:p w14:paraId="4886CB4D" w14:textId="77777777" w:rsidR="00B34C6A" w:rsidRDefault="00C2192E">
      <w:pPr>
        <w:pStyle w:val="2"/>
        <w:rPr>
          <w:lang w:eastAsia="zh-CN"/>
        </w:rPr>
      </w:pPr>
      <w:r>
        <w:rPr>
          <w:lang w:eastAsia="zh-CN"/>
        </w:rPr>
        <w:t>3.11 UL specific aspects</w:t>
      </w:r>
    </w:p>
    <w:p w14:paraId="763227A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D292ED3" w14:textId="77777777" w:rsidR="00B34C6A" w:rsidRDefault="00B34C6A">
      <w:pPr>
        <w:pStyle w:val="ad"/>
        <w:spacing w:after="0"/>
        <w:rPr>
          <w:rFonts w:ascii="Times New Roman" w:hAnsi="Times New Roman"/>
          <w:sz w:val="22"/>
          <w:szCs w:val="22"/>
          <w:lang w:eastAsia="zh-CN"/>
        </w:rPr>
      </w:pPr>
    </w:p>
    <w:p w14:paraId="2FF65528" w14:textId="77777777" w:rsidR="00B34C6A" w:rsidRDefault="00C2192E">
      <w:pPr>
        <w:pStyle w:val="3"/>
        <w:rPr>
          <w:lang w:eastAsia="zh-CN"/>
        </w:rPr>
      </w:pPr>
      <w:r>
        <w:rPr>
          <w:lang w:eastAsia="zh-CN"/>
        </w:rPr>
        <w:t>3.11.1 PUCCH</w:t>
      </w:r>
    </w:p>
    <w:p w14:paraId="182DA6CA" w14:textId="77777777" w:rsidR="00B34C6A" w:rsidRDefault="00C2192E">
      <w:pPr>
        <w:pStyle w:val="aff2"/>
        <w:numPr>
          <w:ilvl w:val="0"/>
          <w:numId w:val="29"/>
        </w:numPr>
        <w:rPr>
          <w:rFonts w:eastAsia="SimSun"/>
          <w:lang w:eastAsia="zh-CN"/>
        </w:rPr>
      </w:pPr>
      <w:r>
        <w:rPr>
          <w:lang w:eastAsia="zh-CN"/>
        </w:rPr>
        <w:t>From [15]:</w:t>
      </w:r>
    </w:p>
    <w:p w14:paraId="2A646342" w14:textId="77777777" w:rsidR="00B34C6A" w:rsidRDefault="00C2192E">
      <w:pPr>
        <w:pStyle w:val="aff2"/>
        <w:numPr>
          <w:ilvl w:val="1"/>
          <w:numId w:val="29"/>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6840A694" w14:textId="77777777" w:rsidR="00B34C6A" w:rsidRDefault="00C2192E">
      <w:pPr>
        <w:pStyle w:val="ad"/>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From [26]:</w:t>
      </w:r>
    </w:p>
    <w:p w14:paraId="1343602C" w14:textId="77777777" w:rsidR="00B34C6A" w:rsidRDefault="00C2192E">
      <w:pPr>
        <w:pStyle w:val="ad"/>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CD3AC0" w14:textId="77777777" w:rsidR="00B34C6A" w:rsidRDefault="00C2192E">
      <w:pPr>
        <w:pStyle w:val="aff2"/>
        <w:numPr>
          <w:ilvl w:val="0"/>
          <w:numId w:val="29"/>
        </w:numPr>
        <w:rPr>
          <w:rFonts w:eastAsia="SimSun"/>
          <w:lang w:eastAsia="zh-CN"/>
        </w:rPr>
      </w:pPr>
      <w:r>
        <w:rPr>
          <w:rFonts w:eastAsia="SimSun"/>
          <w:lang w:eastAsia="zh-CN"/>
        </w:rPr>
        <w:t>From [29]:</w:t>
      </w:r>
    </w:p>
    <w:p w14:paraId="4E538528" w14:textId="77777777" w:rsidR="00B34C6A" w:rsidRDefault="00C2192E">
      <w:pPr>
        <w:pStyle w:val="aff2"/>
        <w:numPr>
          <w:ilvl w:val="1"/>
          <w:numId w:val="29"/>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5282C37" w14:textId="77777777" w:rsidR="00B34C6A" w:rsidRDefault="00B34C6A">
      <w:pPr>
        <w:pStyle w:val="ad"/>
        <w:spacing w:after="0"/>
        <w:rPr>
          <w:rFonts w:ascii="Times New Roman" w:hAnsi="Times New Roman"/>
          <w:sz w:val="22"/>
          <w:szCs w:val="22"/>
          <w:lang w:eastAsia="zh-CN"/>
        </w:rPr>
      </w:pPr>
    </w:p>
    <w:p w14:paraId="21352E45" w14:textId="77777777" w:rsidR="00B34C6A" w:rsidRDefault="00C2192E">
      <w:pPr>
        <w:pStyle w:val="3"/>
        <w:rPr>
          <w:lang w:eastAsia="zh-CN"/>
        </w:rPr>
      </w:pPr>
      <w:r>
        <w:rPr>
          <w:lang w:eastAsia="zh-CN"/>
        </w:rPr>
        <w:t>3.11.2 UL Interlace Transmission</w:t>
      </w:r>
    </w:p>
    <w:p w14:paraId="103CE350" w14:textId="77777777" w:rsidR="00B34C6A" w:rsidRDefault="00C2192E">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0AE92A2A"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2E034648" w14:textId="77777777" w:rsidR="00B34C6A" w:rsidRDefault="00C2192E">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w:t>
      </w:r>
    </w:p>
    <w:p w14:paraId="4EABF466"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35CBC865"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65D38E46" w14:textId="77777777" w:rsidR="00B34C6A" w:rsidRDefault="00C2192E">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00060D7E"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03404A22" w14:textId="77777777" w:rsidR="00B34C6A" w:rsidRDefault="00C2192E">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5468A609"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4DB68ACB" w14:textId="77777777" w:rsidR="00B34C6A" w:rsidRDefault="00C2192E">
      <w:pPr>
        <w:pStyle w:val="aff2"/>
        <w:numPr>
          <w:ilvl w:val="0"/>
          <w:numId w:val="30"/>
        </w:numPr>
        <w:rPr>
          <w:rFonts w:eastAsia="SimSun"/>
          <w:lang w:eastAsia="zh-CN"/>
        </w:rPr>
      </w:pPr>
      <w:r>
        <w:rPr>
          <w:lang w:eastAsia="zh-CN"/>
        </w:rPr>
        <w:t xml:space="preserve">From [15]: </w:t>
      </w:r>
    </w:p>
    <w:p w14:paraId="6EF7681B" w14:textId="77777777" w:rsidR="00B34C6A" w:rsidRDefault="00C2192E">
      <w:pPr>
        <w:pStyle w:val="aff2"/>
        <w:numPr>
          <w:ilvl w:val="1"/>
          <w:numId w:val="3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1" w:name="_Toc47712032"/>
      <w:r>
        <w:rPr>
          <w:lang w:eastAsia="zh-CN"/>
        </w:rPr>
        <w:t>Sub-PRB interlacing is not beneficial for SCS ≥ 960 kHz</w:t>
      </w:r>
      <w:bookmarkEnd w:id="21"/>
      <w:r>
        <w:rPr>
          <w:lang w:eastAsia="zh-CN"/>
        </w:rPr>
        <w:t>.</w:t>
      </w:r>
    </w:p>
    <w:p w14:paraId="2461D643" w14:textId="77777777" w:rsidR="00B34C6A" w:rsidRDefault="00C2192E">
      <w:pPr>
        <w:pStyle w:val="aff2"/>
        <w:numPr>
          <w:ilvl w:val="1"/>
          <w:numId w:val="30"/>
        </w:numPr>
        <w:rPr>
          <w:rFonts w:eastAsia="SimSun"/>
          <w:lang w:eastAsia="zh-CN"/>
        </w:rPr>
      </w:pPr>
      <w:bookmarkStart w:id="22" w:name="_Toc47712033"/>
      <w:r>
        <w:rPr>
          <w:lang w:eastAsia="zh-CN"/>
        </w:rPr>
        <w:t>Both PRB and sub-PRB interlacing is not beneficial for large frequency allocations</w:t>
      </w:r>
      <w:bookmarkEnd w:id="22"/>
      <w:r>
        <w:rPr>
          <w:lang w:eastAsia="zh-CN"/>
        </w:rPr>
        <w:t>.</w:t>
      </w:r>
    </w:p>
    <w:p w14:paraId="586584F5" w14:textId="77777777" w:rsidR="00B34C6A" w:rsidRDefault="00C2192E">
      <w:pPr>
        <w:pStyle w:val="aff2"/>
        <w:numPr>
          <w:ilvl w:val="1"/>
          <w:numId w:val="30"/>
        </w:numPr>
        <w:rPr>
          <w:rFonts w:eastAsia="SimSun"/>
          <w:lang w:eastAsia="zh-CN"/>
        </w:rPr>
      </w:pPr>
      <w:r>
        <w:t>The support of UL interlace allocation is not considered for operation in &gt;52.6 GHz spectrum</w:t>
      </w:r>
    </w:p>
    <w:p w14:paraId="49AA82D2"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2D6987A2"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4485276B" w14:textId="77777777" w:rsidR="00B34C6A" w:rsidRDefault="00C2192E">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3461E58"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Design wide-band PRACH and interlaced PUSCH/PUCCH considering regulatory requirements such as nominal channel BW, occupied channel BW, maximum allowed output power, and maximum power spectral density.</w:t>
      </w:r>
    </w:p>
    <w:p w14:paraId="7406F413" w14:textId="77777777" w:rsidR="00B34C6A" w:rsidRDefault="00C2192E">
      <w:pPr>
        <w:pStyle w:val="ad"/>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9CE8280" w14:textId="77777777" w:rsidR="00B34C6A" w:rsidRDefault="00C2192E">
      <w:pPr>
        <w:pStyle w:val="ad"/>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12713D3F" w14:textId="77777777" w:rsidR="00B34C6A" w:rsidRDefault="00C2192E">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1D475E13"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55F0BD9E" w14:textId="77777777" w:rsidR="00B34C6A" w:rsidRDefault="00C2192E">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FA73184"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1C2343A3" w14:textId="77777777" w:rsidR="00B34C6A" w:rsidRDefault="00B34C6A">
      <w:pPr>
        <w:pStyle w:val="ad"/>
        <w:spacing w:after="0"/>
        <w:rPr>
          <w:rFonts w:ascii="Times New Roman" w:hAnsi="Times New Roman"/>
          <w:sz w:val="22"/>
          <w:szCs w:val="22"/>
          <w:lang w:eastAsia="zh-CN"/>
        </w:rPr>
      </w:pPr>
    </w:p>
    <w:p w14:paraId="0FE67DEA" w14:textId="77777777" w:rsidR="00B34C6A" w:rsidRDefault="00C2192E">
      <w:pPr>
        <w:pStyle w:val="3"/>
        <w:rPr>
          <w:lang w:eastAsia="zh-CN"/>
        </w:rPr>
      </w:pPr>
      <w:r>
        <w:rPr>
          <w:lang w:eastAsia="zh-CN"/>
        </w:rPr>
        <w:t>3.11.3 Discussion</w:t>
      </w:r>
    </w:p>
    <w:p w14:paraId="1879283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B0988C5"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7D0DAE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26A10E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1A1750FA" w14:textId="77777777" w:rsidR="00B34C6A" w:rsidRDefault="00B34C6A">
      <w:pPr>
        <w:pStyle w:val="ad"/>
        <w:spacing w:after="0"/>
        <w:rPr>
          <w:rFonts w:ascii="Times New Roman" w:hAnsi="Times New Roman"/>
          <w:sz w:val="22"/>
          <w:szCs w:val="22"/>
          <w:lang w:eastAsia="zh-CN"/>
        </w:rPr>
      </w:pPr>
    </w:p>
    <w:p w14:paraId="0B8A3F3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51A8FEBF" w14:textId="77777777" w:rsidR="00B34C6A" w:rsidRDefault="00B34C6A">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B34C6A" w14:paraId="6E9A0119" w14:textId="77777777">
        <w:tc>
          <w:tcPr>
            <w:tcW w:w="1885" w:type="dxa"/>
            <w:shd w:val="clear" w:color="auto" w:fill="F2F2F2" w:themeFill="background1" w:themeFillShade="F2"/>
          </w:tcPr>
          <w:p w14:paraId="5B41BB54"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3BC6C79"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4EFE91" w14:textId="77777777">
        <w:tc>
          <w:tcPr>
            <w:tcW w:w="1885" w:type="dxa"/>
          </w:tcPr>
          <w:p w14:paraId="2528FD3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08603D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B34C6A" w14:paraId="5A084A6A" w14:textId="77777777">
        <w:tc>
          <w:tcPr>
            <w:tcW w:w="1885" w:type="dxa"/>
          </w:tcPr>
          <w:p w14:paraId="1188CCE2"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828A32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A8BA03D" w14:textId="77777777">
        <w:tc>
          <w:tcPr>
            <w:tcW w:w="1885" w:type="dxa"/>
          </w:tcPr>
          <w:p w14:paraId="0B1B9B4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3D20B34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r w:rsidR="00B34C6A" w14:paraId="0F54323D" w14:textId="77777777">
        <w:tc>
          <w:tcPr>
            <w:tcW w:w="1885" w:type="dxa"/>
          </w:tcPr>
          <w:p w14:paraId="498F0306"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E73E63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2514A4B0" w14:textId="77777777">
        <w:tc>
          <w:tcPr>
            <w:tcW w:w="1885" w:type="dxa"/>
          </w:tcPr>
          <w:p w14:paraId="2C18089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10EEFD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B34C6A" w14:paraId="1DB97B35" w14:textId="77777777">
        <w:tc>
          <w:tcPr>
            <w:tcW w:w="1885" w:type="dxa"/>
          </w:tcPr>
          <w:p w14:paraId="23FEBEA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E47716" w14:textId="77777777" w:rsidR="00B34C6A" w:rsidRDefault="00C2192E">
            <w:pPr>
              <w:pStyle w:val="ad"/>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suggest to add PUSCH also for the first bullet.</w:t>
            </w:r>
          </w:p>
        </w:tc>
      </w:tr>
      <w:tr w:rsidR="00B34C6A" w14:paraId="0136392E" w14:textId="77777777">
        <w:tc>
          <w:tcPr>
            <w:tcW w:w="1885" w:type="dxa"/>
          </w:tcPr>
          <w:p w14:paraId="6FB86F9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19E4E80"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47CAB23B" w14:textId="77777777">
        <w:tc>
          <w:tcPr>
            <w:tcW w:w="1885" w:type="dxa"/>
          </w:tcPr>
          <w:p w14:paraId="183C416D"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AA6B06A"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6EB4BA" w14:textId="77777777">
        <w:tc>
          <w:tcPr>
            <w:tcW w:w="1885" w:type="dxa"/>
          </w:tcPr>
          <w:p w14:paraId="462449D0"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9309C3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58E6844F"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B34C6A" w14:paraId="40B4148E" w14:textId="77777777">
        <w:tc>
          <w:tcPr>
            <w:tcW w:w="1885" w:type="dxa"/>
          </w:tcPr>
          <w:p w14:paraId="1817F7D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A8CF79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3D03EE1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5AD1E110" w14:textId="77777777" w:rsidR="00B34C6A" w:rsidRDefault="00B34C6A">
            <w:pPr>
              <w:pStyle w:val="ad"/>
              <w:spacing w:after="0" w:line="240" w:lineRule="auto"/>
              <w:rPr>
                <w:rFonts w:ascii="Times New Roman" w:hAnsi="Times New Roman"/>
                <w:szCs w:val="20"/>
                <w:lang w:eastAsia="zh-CN"/>
              </w:rPr>
            </w:pPr>
          </w:p>
        </w:tc>
      </w:tr>
      <w:tr w:rsidR="00B34C6A" w14:paraId="704CD5D3" w14:textId="77777777">
        <w:tc>
          <w:tcPr>
            <w:tcW w:w="1885" w:type="dxa"/>
          </w:tcPr>
          <w:p w14:paraId="57855B1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2042A1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64D0938B" w14:textId="77777777" w:rsidR="00B34C6A" w:rsidRDefault="00C2192E">
            <w:pPr>
              <w:pStyle w:val="ad"/>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for uplink transmission</w:t>
            </w:r>
          </w:p>
          <w:p w14:paraId="30B922C0"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Study of potential enhancements for PUCCH/PRACH transmissions to achieve higher transmit power (when transmit power spectral density limits apply) (if needed)</w:t>
            </w:r>
          </w:p>
          <w:p w14:paraId="4976DEC4"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B34C6A" w14:paraId="5A5785BE" w14:textId="77777777">
        <w:tc>
          <w:tcPr>
            <w:tcW w:w="1885" w:type="dxa"/>
          </w:tcPr>
          <w:p w14:paraId="4EB3EA9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673AEB0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B34C6A" w14:paraId="20ED44B1" w14:textId="77777777">
        <w:tc>
          <w:tcPr>
            <w:tcW w:w="1885" w:type="dxa"/>
          </w:tcPr>
          <w:p w14:paraId="6AB2C32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6F6B0E6"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B34C6A" w14:paraId="09433380" w14:textId="77777777">
        <w:tc>
          <w:tcPr>
            <w:tcW w:w="1885" w:type="dxa"/>
          </w:tcPr>
          <w:p w14:paraId="49710BA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10D9A95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B34C6A" w14:paraId="452A820E" w14:textId="77777777">
        <w:tc>
          <w:tcPr>
            <w:tcW w:w="1885" w:type="dxa"/>
          </w:tcPr>
          <w:p w14:paraId="721B596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E412B6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B34C6A" w14:paraId="29420051" w14:textId="77777777">
        <w:tc>
          <w:tcPr>
            <w:tcW w:w="1885" w:type="dxa"/>
          </w:tcPr>
          <w:p w14:paraId="0ACC2E0D"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60F6FD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412F745" w14:textId="77777777" w:rsidR="00B34C6A" w:rsidRDefault="00B34C6A">
      <w:pPr>
        <w:pStyle w:val="ad"/>
        <w:spacing w:after="0"/>
        <w:rPr>
          <w:rFonts w:ascii="Times New Roman" w:hAnsi="Times New Roman"/>
          <w:sz w:val="22"/>
          <w:szCs w:val="22"/>
          <w:lang w:eastAsia="zh-CN"/>
        </w:rPr>
      </w:pPr>
    </w:p>
    <w:p w14:paraId="46A4F5B9"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1738403" w14:textId="77777777" w:rsidR="00B34C6A" w:rsidRDefault="00B34C6A">
      <w:pPr>
        <w:pStyle w:val="ad"/>
        <w:spacing w:after="0"/>
        <w:rPr>
          <w:rFonts w:ascii="Times New Roman" w:hAnsi="Times New Roman"/>
          <w:sz w:val="22"/>
          <w:szCs w:val="22"/>
          <w:lang w:eastAsia="zh-CN"/>
        </w:rPr>
      </w:pPr>
    </w:p>
    <w:p w14:paraId="079C3DB6"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3-11) Moderator Suggested Conclusion:</w:t>
      </w:r>
    </w:p>
    <w:p w14:paraId="0FF821B2"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D31747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2D4CF78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CC0E622" w14:textId="77777777" w:rsidR="00B34C6A" w:rsidRDefault="00B34C6A">
      <w:pPr>
        <w:pStyle w:val="ad"/>
        <w:spacing w:after="0"/>
        <w:rPr>
          <w:rFonts w:ascii="Times New Roman" w:hAnsi="Times New Roman"/>
          <w:sz w:val="22"/>
          <w:szCs w:val="22"/>
          <w:lang w:eastAsia="zh-CN"/>
        </w:rPr>
      </w:pPr>
    </w:p>
    <w:p w14:paraId="0F499C5E" w14:textId="77777777" w:rsidR="00B34C6A" w:rsidRDefault="00B34C6A">
      <w:pPr>
        <w:pStyle w:val="ad"/>
        <w:spacing w:after="0"/>
        <w:rPr>
          <w:rFonts w:ascii="Times New Roman" w:hAnsi="Times New Roman"/>
          <w:sz w:val="22"/>
          <w:szCs w:val="22"/>
          <w:lang w:eastAsia="zh-CN"/>
        </w:rPr>
      </w:pPr>
    </w:p>
    <w:p w14:paraId="160078ED"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241250A6" w14:textId="77777777">
        <w:tc>
          <w:tcPr>
            <w:tcW w:w="1885" w:type="dxa"/>
            <w:shd w:val="clear" w:color="auto" w:fill="F2F2F2" w:themeFill="background1" w:themeFillShade="F2"/>
          </w:tcPr>
          <w:p w14:paraId="2B2BC71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823AB0"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2FDABE4" w14:textId="77777777">
        <w:tc>
          <w:tcPr>
            <w:tcW w:w="1885" w:type="dxa"/>
          </w:tcPr>
          <w:p w14:paraId="6DACBA8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67DDA0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5218BD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B34C6A" w14:paraId="301C3867" w14:textId="77777777">
        <w:tc>
          <w:tcPr>
            <w:tcW w:w="1885" w:type="dxa"/>
          </w:tcPr>
          <w:p w14:paraId="78B8111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87448D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B34C6A" w14:paraId="66C85DEB" w14:textId="77777777">
        <w:tc>
          <w:tcPr>
            <w:tcW w:w="1885" w:type="dxa"/>
          </w:tcPr>
          <w:p w14:paraId="45AC9365" w14:textId="77777777" w:rsidR="00B34C6A" w:rsidRDefault="00C2192E">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89F6A94" w14:textId="77777777" w:rsidR="00B34C6A" w:rsidRDefault="00C2192E">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B34C6A" w14:paraId="2F8F5D6A" w14:textId="77777777">
        <w:tc>
          <w:tcPr>
            <w:tcW w:w="1885" w:type="dxa"/>
          </w:tcPr>
          <w:p w14:paraId="2FC7FC61" w14:textId="77777777" w:rsidR="00B34C6A" w:rsidRDefault="00C2192E">
            <w:pPr>
              <w:pStyle w:val="ad"/>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2629E051"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B34C6A" w14:paraId="5A7BCE55" w14:textId="77777777">
        <w:tc>
          <w:tcPr>
            <w:tcW w:w="1885" w:type="dxa"/>
          </w:tcPr>
          <w:p w14:paraId="29FF8B1E"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ＭＳ 明朝" w:hAnsi="Times New Roman" w:hint="eastAsia"/>
                <w:szCs w:val="20"/>
                <w:lang w:eastAsia="ja-JP"/>
              </w:rPr>
              <w:t>NTT DOCOMO</w:t>
            </w:r>
          </w:p>
        </w:tc>
        <w:tc>
          <w:tcPr>
            <w:tcW w:w="8077" w:type="dxa"/>
          </w:tcPr>
          <w:p w14:paraId="4B88CF0C"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are ok with suggested conclusion although we feel sympathy with Ericsson. </w:t>
            </w:r>
          </w:p>
        </w:tc>
      </w:tr>
      <w:tr w:rsidR="00B34C6A" w14:paraId="6717E431" w14:textId="77777777">
        <w:tc>
          <w:tcPr>
            <w:tcW w:w="1885" w:type="dxa"/>
          </w:tcPr>
          <w:p w14:paraId="5AA77DF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6697C2C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agree with moderator’s proposal </w:t>
            </w:r>
          </w:p>
        </w:tc>
      </w:tr>
      <w:tr w:rsidR="00B34C6A" w14:paraId="6722D7D4" w14:textId="77777777">
        <w:tc>
          <w:tcPr>
            <w:tcW w:w="1885" w:type="dxa"/>
          </w:tcPr>
          <w:p w14:paraId="1A9A29D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274397C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Agree with moderator’s proposal.</w:t>
            </w:r>
          </w:p>
        </w:tc>
      </w:tr>
      <w:tr w:rsidR="00B34C6A" w14:paraId="2C7FD9A5" w14:textId="77777777">
        <w:tc>
          <w:tcPr>
            <w:tcW w:w="1885" w:type="dxa"/>
          </w:tcPr>
          <w:p w14:paraId="3EBEC9B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384E3CD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are Ok with the moderator’s proposal and share the view with Ericsson.   </w:t>
            </w:r>
          </w:p>
        </w:tc>
      </w:tr>
      <w:tr w:rsidR="00B34C6A" w14:paraId="66F440EA" w14:textId="77777777">
        <w:tc>
          <w:tcPr>
            <w:tcW w:w="1885" w:type="dxa"/>
          </w:tcPr>
          <w:p w14:paraId="3FCD5FD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Intel</w:t>
            </w:r>
          </w:p>
        </w:tc>
        <w:tc>
          <w:tcPr>
            <w:tcW w:w="8077" w:type="dxa"/>
          </w:tcPr>
          <w:p w14:paraId="44E381B8"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B34C6A" w14:paraId="1FDFBC4C" w14:textId="77777777">
        <w:tc>
          <w:tcPr>
            <w:tcW w:w="1885" w:type="dxa"/>
          </w:tcPr>
          <w:p w14:paraId="436B3F6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46B3513"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0FB9844" w14:textId="77777777">
        <w:tc>
          <w:tcPr>
            <w:tcW w:w="1885" w:type="dxa"/>
          </w:tcPr>
          <w:p w14:paraId="6547716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77" w:type="dxa"/>
          </w:tcPr>
          <w:p w14:paraId="00D61BF8"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34C6A" w14:paraId="27B123F6" w14:textId="77777777">
        <w:tc>
          <w:tcPr>
            <w:tcW w:w="1885" w:type="dxa"/>
          </w:tcPr>
          <w:p w14:paraId="3F0D31C3"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83AC8A3"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022FFF9E" w14:textId="77777777" w:rsidR="00B34C6A" w:rsidRDefault="00B34C6A">
            <w:pPr>
              <w:pStyle w:val="ad"/>
              <w:spacing w:after="0" w:line="240" w:lineRule="auto"/>
              <w:rPr>
                <w:rFonts w:ascii="Times New Roman" w:hAnsi="Times New Roman"/>
                <w:szCs w:val="20"/>
                <w:lang w:eastAsia="zh-CN"/>
              </w:rPr>
            </w:pPr>
          </w:p>
          <w:p w14:paraId="066E012E" w14:textId="77777777" w:rsidR="00B34C6A" w:rsidRDefault="00C2192E">
            <w:pPr>
              <w:pStyle w:val="ad"/>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452FFEB4" w14:textId="7E498863" w:rsidR="00B34C6A" w:rsidRDefault="00C2192E">
            <w:pPr>
              <w:pStyle w:val="ad"/>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3" w:author="David mazzarese" w:date="2020-08-24T09:09:00Z">
              <w:r>
                <w:rPr>
                  <w:rFonts w:ascii="Times New Roman" w:hAnsi="Times New Roman"/>
                  <w:sz w:val="21"/>
                  <w:szCs w:val="22"/>
                  <w:lang w:eastAsia="zh-CN"/>
                </w:rPr>
                <w:t xml:space="preserve"> and SRS</w:t>
              </w:r>
            </w:ins>
            <w:r>
              <w:rPr>
                <w:rFonts w:ascii="Times New Roman" w:hAnsi="Times New Roman"/>
                <w:sz w:val="21"/>
                <w:szCs w:val="22"/>
                <w:lang w:eastAsia="zh-CN"/>
              </w:rPr>
              <w:t>.</w:t>
            </w:r>
          </w:p>
          <w:p w14:paraId="5D4B2AAD" w14:textId="77777777" w:rsidR="00B34C6A" w:rsidRDefault="00B34C6A">
            <w:pPr>
              <w:pStyle w:val="ad"/>
              <w:spacing w:after="0" w:line="240" w:lineRule="auto"/>
              <w:rPr>
                <w:rFonts w:ascii="Times New Roman" w:hAnsi="Times New Roman"/>
                <w:szCs w:val="20"/>
                <w:lang w:eastAsia="zh-CN"/>
              </w:rPr>
            </w:pPr>
          </w:p>
        </w:tc>
      </w:tr>
      <w:tr w:rsidR="00B34C6A" w14:paraId="04FDF0D9" w14:textId="77777777">
        <w:tc>
          <w:tcPr>
            <w:tcW w:w="1885" w:type="dxa"/>
          </w:tcPr>
          <w:p w14:paraId="51BD6A89"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AACDF4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Agree with moderator’s proposal.</w:t>
            </w:r>
          </w:p>
        </w:tc>
      </w:tr>
    </w:tbl>
    <w:p w14:paraId="1D0D70B4" w14:textId="77777777" w:rsidR="00B34C6A" w:rsidRDefault="00B34C6A">
      <w:pPr>
        <w:pStyle w:val="ad"/>
        <w:spacing w:after="0"/>
        <w:rPr>
          <w:rFonts w:ascii="Times New Roman" w:hAnsi="Times New Roman"/>
          <w:sz w:val="22"/>
          <w:szCs w:val="22"/>
          <w:lang w:eastAsia="zh-CN"/>
        </w:rPr>
      </w:pPr>
    </w:p>
    <w:p w14:paraId="27A961E3" w14:textId="77777777" w:rsidR="00B34C6A" w:rsidRDefault="00B34C6A">
      <w:pPr>
        <w:pStyle w:val="ad"/>
        <w:spacing w:after="0"/>
        <w:rPr>
          <w:rFonts w:ascii="Times New Roman" w:hAnsi="Times New Roman"/>
          <w:sz w:val="22"/>
          <w:szCs w:val="22"/>
          <w:lang w:eastAsia="zh-CN"/>
        </w:rPr>
      </w:pPr>
    </w:p>
    <w:p w14:paraId="281D19A8"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3-11 rev1) Moderator Suggested Conclusion:</w:t>
      </w:r>
    </w:p>
    <w:p w14:paraId="7F6E13D9"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CFC798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3CCECFB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5045921"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PUCCH/PUSCH/SRS.</w:t>
      </w:r>
    </w:p>
    <w:p w14:paraId="72DC2E29" w14:textId="77777777" w:rsidR="00B34C6A" w:rsidRDefault="00B34C6A">
      <w:pPr>
        <w:pStyle w:val="ad"/>
        <w:spacing w:after="0"/>
        <w:rPr>
          <w:rFonts w:ascii="Times New Roman" w:hAnsi="Times New Roman"/>
          <w:sz w:val="22"/>
          <w:szCs w:val="22"/>
          <w:lang w:eastAsia="zh-CN"/>
        </w:rPr>
      </w:pPr>
    </w:p>
    <w:p w14:paraId="03E3DFAC"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B34C6A" w14:paraId="77962774" w14:textId="77777777">
        <w:tc>
          <w:tcPr>
            <w:tcW w:w="1885" w:type="dxa"/>
            <w:shd w:val="clear" w:color="auto" w:fill="F2F2F2" w:themeFill="background1" w:themeFillShade="F2"/>
          </w:tcPr>
          <w:p w14:paraId="580877DD"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7EB43D5"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306871C" w14:textId="77777777">
        <w:tc>
          <w:tcPr>
            <w:tcW w:w="1885" w:type="dxa"/>
          </w:tcPr>
          <w:p w14:paraId="56748E9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90187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0B251878" w14:textId="77777777">
        <w:tc>
          <w:tcPr>
            <w:tcW w:w="1885" w:type="dxa"/>
          </w:tcPr>
          <w:p w14:paraId="6C7A11C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20868D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37A9E0E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Pr>
                <w:rFonts w:ascii="Times New Roman" w:hAnsi="Times New Roman"/>
                <w:strike/>
                <w:color w:val="FF0000"/>
                <w:sz w:val="22"/>
                <w:szCs w:val="22"/>
                <w:lang w:eastAsia="zh-CN"/>
              </w:rPr>
              <w:t>of potential enhancements to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Pr>
                <w:rFonts w:ascii="Times New Roman" w:hAnsi="Times New Roman"/>
                <w:strike/>
                <w:color w:val="FF0000"/>
                <w:sz w:val="22"/>
                <w:szCs w:val="22"/>
                <w:lang w:eastAsia="zh-CN"/>
              </w:rPr>
              <w:t>PUCCH/PUSCH/SRS</w:t>
            </w:r>
            <w:r>
              <w:rPr>
                <w:rFonts w:ascii="Times New Roman" w:hAnsi="Times New Roman"/>
                <w:color w:val="FF0000"/>
                <w:sz w:val="22"/>
                <w:szCs w:val="22"/>
                <w:lang w:eastAsia="zh-CN"/>
              </w:rPr>
              <w:t xml:space="preserve"> PUCCH, PUSCH, and/or SRS</w:t>
            </w:r>
            <w:r>
              <w:rPr>
                <w:rFonts w:ascii="Times New Roman" w:hAnsi="Times New Roman"/>
                <w:sz w:val="22"/>
                <w:szCs w:val="22"/>
                <w:lang w:eastAsia="zh-CN"/>
              </w:rPr>
              <w:t>.</w:t>
            </w:r>
          </w:p>
        </w:tc>
      </w:tr>
      <w:tr w:rsidR="00B34C6A" w14:paraId="27542CBA" w14:textId="77777777">
        <w:tc>
          <w:tcPr>
            <w:tcW w:w="1885" w:type="dxa"/>
          </w:tcPr>
          <w:p w14:paraId="2928695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5D2B5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3FAC6FDD" w14:textId="77777777">
        <w:tc>
          <w:tcPr>
            <w:tcW w:w="1885" w:type="dxa"/>
          </w:tcPr>
          <w:p w14:paraId="6344B50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E1EF76"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and also </w:t>
            </w:r>
            <w:r>
              <w:rPr>
                <w:rFonts w:ascii="Times New Roman" w:eastAsiaTheme="minorEastAsia" w:hAnsi="Times New Roman" w:hint="eastAsia"/>
                <w:szCs w:val="20"/>
                <w:lang w:eastAsia="ko-KR"/>
              </w:rPr>
              <w:t>update from Ericsson</w:t>
            </w:r>
          </w:p>
        </w:tc>
      </w:tr>
      <w:tr w:rsidR="00B34C6A" w14:paraId="458FB4AE" w14:textId="77777777">
        <w:tc>
          <w:tcPr>
            <w:tcW w:w="1885" w:type="dxa"/>
          </w:tcPr>
          <w:p w14:paraId="554C3DA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68E5739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Ericsson’s rewording. </w:t>
            </w:r>
          </w:p>
        </w:tc>
      </w:tr>
      <w:tr w:rsidR="00B34C6A" w14:paraId="2401F679" w14:textId="77777777">
        <w:tc>
          <w:tcPr>
            <w:tcW w:w="1885" w:type="dxa"/>
          </w:tcPr>
          <w:p w14:paraId="35134EB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w:t>
            </w:r>
          </w:p>
        </w:tc>
        <w:tc>
          <w:tcPr>
            <w:tcW w:w="8077" w:type="dxa"/>
          </w:tcPr>
          <w:p w14:paraId="40C0156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support the proposed conclusion. </w:t>
            </w:r>
          </w:p>
        </w:tc>
      </w:tr>
      <w:tr w:rsidR="00B34C6A" w14:paraId="4F376FF1" w14:textId="77777777">
        <w:tc>
          <w:tcPr>
            <w:tcW w:w="1885" w:type="dxa"/>
          </w:tcPr>
          <w:p w14:paraId="7A594291"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Nokia, NSB</w:t>
            </w:r>
          </w:p>
        </w:tc>
        <w:tc>
          <w:tcPr>
            <w:tcW w:w="8077" w:type="dxa"/>
          </w:tcPr>
          <w:p w14:paraId="4D5BA0D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Ericsson comment is correct.</w:t>
            </w:r>
          </w:p>
        </w:tc>
      </w:tr>
      <w:tr w:rsidR="00B34C6A" w14:paraId="68D8E1DD" w14:textId="77777777">
        <w:tc>
          <w:tcPr>
            <w:tcW w:w="1885" w:type="dxa"/>
          </w:tcPr>
          <w:p w14:paraId="1CCE3DB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2F22E5D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are fine with Ericsson’s update.</w:t>
            </w:r>
          </w:p>
        </w:tc>
      </w:tr>
      <w:tr w:rsidR="00B34C6A" w14:paraId="2F6E1865" w14:textId="77777777">
        <w:tc>
          <w:tcPr>
            <w:tcW w:w="1885" w:type="dxa"/>
          </w:tcPr>
          <w:p w14:paraId="635DDD4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22FF18F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Ericsson’s update</w:t>
            </w:r>
          </w:p>
        </w:tc>
      </w:tr>
    </w:tbl>
    <w:p w14:paraId="2DAAB1E9" w14:textId="77777777" w:rsidR="00B34C6A" w:rsidRDefault="00B34C6A">
      <w:pPr>
        <w:pStyle w:val="ad"/>
        <w:spacing w:after="0"/>
        <w:rPr>
          <w:rFonts w:ascii="Times New Roman" w:hAnsi="Times New Roman"/>
          <w:sz w:val="22"/>
          <w:szCs w:val="22"/>
          <w:lang w:eastAsia="zh-CN"/>
        </w:rPr>
      </w:pPr>
    </w:p>
    <w:p w14:paraId="0877FB9C" w14:textId="77777777" w:rsidR="00B34C6A" w:rsidRDefault="00B34C6A">
      <w:pPr>
        <w:pStyle w:val="ad"/>
        <w:spacing w:after="0"/>
        <w:rPr>
          <w:rFonts w:ascii="Times New Roman" w:hAnsi="Times New Roman"/>
          <w:sz w:val="22"/>
          <w:szCs w:val="22"/>
          <w:lang w:eastAsia="zh-CN"/>
        </w:rPr>
      </w:pPr>
    </w:p>
    <w:p w14:paraId="7DFC397A" w14:textId="77777777" w:rsidR="00B34C6A" w:rsidRDefault="00C2192E">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3-11 rev2) Moderator Suggested Conclusion:</w:t>
      </w:r>
    </w:p>
    <w:p w14:paraId="50360B29"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14:paraId="4456F7E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5770B10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19454E04"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supported, study uplink PRB and/or sub-PRB based interlace design for PUCCH, PUSCH, and/or SRS.</w:t>
      </w:r>
    </w:p>
    <w:p w14:paraId="12CEA076" w14:textId="77777777" w:rsidR="00B34C6A" w:rsidRDefault="00B34C6A">
      <w:pPr>
        <w:pStyle w:val="ad"/>
        <w:spacing w:after="0"/>
        <w:rPr>
          <w:rFonts w:ascii="Times New Roman" w:hAnsi="Times New Roman"/>
          <w:sz w:val="22"/>
          <w:szCs w:val="22"/>
          <w:lang w:eastAsia="zh-CN"/>
        </w:rPr>
      </w:pPr>
    </w:p>
    <w:p w14:paraId="1BEE7A67"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1"/>
        <w:tblW w:w="9962" w:type="dxa"/>
        <w:tblLayout w:type="fixed"/>
        <w:tblLook w:val="04A0" w:firstRow="1" w:lastRow="0" w:firstColumn="1" w:lastColumn="0" w:noHBand="0" w:noVBand="1"/>
      </w:tblPr>
      <w:tblGrid>
        <w:gridCol w:w="1885"/>
        <w:gridCol w:w="8077"/>
      </w:tblGrid>
      <w:tr w:rsidR="00B34C6A" w14:paraId="689951D3" w14:textId="77777777" w:rsidTr="00107A79">
        <w:tc>
          <w:tcPr>
            <w:tcW w:w="1885" w:type="dxa"/>
            <w:shd w:val="clear" w:color="auto" w:fill="F2F2F2" w:themeFill="background1" w:themeFillShade="F2"/>
          </w:tcPr>
          <w:p w14:paraId="26DA895A"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8D4038F"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25B278" w14:textId="77777777">
        <w:tc>
          <w:tcPr>
            <w:tcW w:w="1885" w:type="dxa"/>
          </w:tcPr>
          <w:p w14:paraId="5CE4F36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5B8C6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09BD8F54" w14:textId="77777777">
        <w:tc>
          <w:tcPr>
            <w:tcW w:w="1885" w:type="dxa"/>
          </w:tcPr>
          <w:p w14:paraId="6E3C6CC6" w14:textId="77777777" w:rsidR="00EE6322" w:rsidRDefault="00EE6322">
            <w:pPr>
              <w:pStyle w:val="ad"/>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F25D733" w14:textId="77777777" w:rsidR="00EE6322" w:rsidRDefault="00EE6322">
            <w:pPr>
              <w:pStyle w:val="ad"/>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6CA96A7D" w14:textId="77777777">
        <w:tc>
          <w:tcPr>
            <w:tcW w:w="1885" w:type="dxa"/>
          </w:tcPr>
          <w:p w14:paraId="41689F53" w14:textId="3A28DE25" w:rsidR="00F61C4E" w:rsidRDefault="00F61C4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5B505B9" w14:textId="2AA05FB1" w:rsidR="00F61C4E" w:rsidRDefault="00F61C4E">
            <w:pPr>
              <w:pStyle w:val="ad"/>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812DF9" w14:paraId="74ED2F41" w14:textId="77777777">
        <w:tc>
          <w:tcPr>
            <w:tcW w:w="1885" w:type="dxa"/>
          </w:tcPr>
          <w:p w14:paraId="3DD9BBA9" w14:textId="4A1F88D9" w:rsidR="00812DF9" w:rsidRPr="00812DF9" w:rsidRDefault="00812DF9">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650110C5" w14:textId="7D113423" w:rsidR="00812DF9" w:rsidRPr="00812DF9" w:rsidRDefault="00812DF9">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proposal</w:t>
            </w:r>
          </w:p>
        </w:tc>
      </w:tr>
    </w:tbl>
    <w:p w14:paraId="48304E26" w14:textId="77777777" w:rsidR="00B34C6A" w:rsidRDefault="00B34C6A">
      <w:pPr>
        <w:pStyle w:val="ad"/>
        <w:spacing w:after="0"/>
        <w:rPr>
          <w:rFonts w:ascii="Times New Roman" w:hAnsi="Times New Roman"/>
          <w:sz w:val="22"/>
          <w:szCs w:val="22"/>
          <w:lang w:eastAsia="zh-CN"/>
        </w:rPr>
      </w:pPr>
    </w:p>
    <w:p w14:paraId="73F5C1D9" w14:textId="77777777" w:rsidR="00107A79" w:rsidRDefault="00107A79" w:rsidP="00107A79">
      <w:pPr>
        <w:pStyle w:val="ad"/>
        <w:spacing w:after="0"/>
        <w:rPr>
          <w:rFonts w:ascii="Times New Roman" w:hAnsi="Times New Roman"/>
          <w:sz w:val="22"/>
          <w:szCs w:val="22"/>
          <w:lang w:eastAsia="zh-CN"/>
        </w:rPr>
      </w:pPr>
    </w:p>
    <w:p w14:paraId="361A966C" w14:textId="77777777" w:rsidR="00107A79" w:rsidRDefault="00107A79" w:rsidP="00107A79">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f1"/>
        <w:tblW w:w="9962" w:type="dxa"/>
        <w:tblLayout w:type="fixed"/>
        <w:tblLook w:val="04A0" w:firstRow="1" w:lastRow="0" w:firstColumn="1" w:lastColumn="0" w:noHBand="0" w:noVBand="1"/>
      </w:tblPr>
      <w:tblGrid>
        <w:gridCol w:w="1885"/>
        <w:gridCol w:w="8077"/>
      </w:tblGrid>
      <w:tr w:rsidR="00107A79" w14:paraId="2D7FDE59" w14:textId="77777777" w:rsidTr="00707286">
        <w:tc>
          <w:tcPr>
            <w:tcW w:w="1885" w:type="dxa"/>
            <w:shd w:val="clear" w:color="auto" w:fill="FFE599" w:themeFill="accent4" w:themeFillTint="66"/>
          </w:tcPr>
          <w:p w14:paraId="350978FD" w14:textId="77777777" w:rsidR="00107A79" w:rsidRDefault="00107A79"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7734DE3" w14:textId="77777777" w:rsidR="00107A79" w:rsidRDefault="00107A79"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D61C4" w14:paraId="6D30D32E" w14:textId="77777777" w:rsidTr="00707286">
        <w:tc>
          <w:tcPr>
            <w:tcW w:w="1885" w:type="dxa"/>
          </w:tcPr>
          <w:p w14:paraId="1D81D0DB" w14:textId="43EB6224" w:rsidR="007D61C4" w:rsidRDefault="007D61C4" w:rsidP="007D61C4">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3610D7" w14:textId="5CCD1C75" w:rsidR="007D61C4" w:rsidRDefault="007D61C4" w:rsidP="007D61C4">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F51980" w14:paraId="335E06E3" w14:textId="77777777" w:rsidTr="00707286">
        <w:tc>
          <w:tcPr>
            <w:tcW w:w="1885" w:type="dxa"/>
          </w:tcPr>
          <w:p w14:paraId="54D242A9" w14:textId="7A76D327" w:rsidR="00F51980" w:rsidRDefault="00F51980" w:rsidP="00F51980">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54200B" w14:textId="418F0A1A" w:rsidR="00F51980" w:rsidRDefault="00F51980" w:rsidP="00F51980">
            <w:pPr>
              <w:pStyle w:val="ad"/>
              <w:spacing w:after="0" w:line="240" w:lineRule="auto"/>
              <w:rPr>
                <w:rFonts w:ascii="Times New Roman" w:hAnsi="Times New Roman"/>
                <w:szCs w:val="20"/>
                <w:lang w:eastAsia="zh-CN"/>
              </w:rPr>
            </w:pPr>
            <w:r>
              <w:rPr>
                <w:rFonts w:ascii="Times New Roman" w:hAnsi="Times New Roman"/>
                <w:szCs w:val="20"/>
                <w:lang w:eastAsia="zh-CN"/>
              </w:rPr>
              <w:t>Support rev2</w:t>
            </w:r>
          </w:p>
        </w:tc>
      </w:tr>
      <w:tr w:rsidR="00D01263" w14:paraId="4F181C20" w14:textId="77777777" w:rsidTr="00707286">
        <w:tc>
          <w:tcPr>
            <w:tcW w:w="1885" w:type="dxa"/>
          </w:tcPr>
          <w:p w14:paraId="53A83493" w14:textId="6E7DAE40" w:rsidR="00D01263" w:rsidRDefault="00D01263" w:rsidP="00F51980">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6F5CF21" w14:textId="4D88D4D9" w:rsidR="00D01263" w:rsidRDefault="00D01263" w:rsidP="00F51980">
            <w:pPr>
              <w:pStyle w:val="ad"/>
              <w:spacing w:after="0" w:line="240" w:lineRule="auto"/>
              <w:rPr>
                <w:rFonts w:ascii="Times New Roman" w:hAnsi="Times New Roman"/>
                <w:szCs w:val="20"/>
                <w:lang w:eastAsia="zh-CN"/>
              </w:rPr>
            </w:pPr>
            <w:r>
              <w:rPr>
                <w:rFonts w:ascii="Times New Roman" w:hAnsi="Times New Roman"/>
                <w:szCs w:val="20"/>
                <w:lang w:eastAsia="zh-CN"/>
              </w:rPr>
              <w:t>We are fine with rev2.</w:t>
            </w:r>
          </w:p>
        </w:tc>
      </w:tr>
      <w:tr w:rsidR="00FE5444" w14:paraId="5148EC21" w14:textId="77777777" w:rsidTr="00707286">
        <w:tc>
          <w:tcPr>
            <w:tcW w:w="1885" w:type="dxa"/>
          </w:tcPr>
          <w:p w14:paraId="7E1694AC" w14:textId="5156C0C8" w:rsidR="00FE5444" w:rsidRPr="00FE5444" w:rsidRDefault="00FE5444" w:rsidP="00F51980">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43528F1C" w14:textId="082E9BA4" w:rsidR="00FE5444" w:rsidRPr="00FE5444" w:rsidRDefault="00FE5444" w:rsidP="00F51980">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rev2</w:t>
            </w:r>
          </w:p>
        </w:tc>
      </w:tr>
    </w:tbl>
    <w:p w14:paraId="05228C11" w14:textId="77777777" w:rsidR="00107A79" w:rsidRDefault="00107A79" w:rsidP="00107A79">
      <w:pPr>
        <w:pStyle w:val="ad"/>
        <w:spacing w:after="0"/>
        <w:rPr>
          <w:rFonts w:ascii="Times New Roman" w:hAnsi="Times New Roman"/>
          <w:sz w:val="22"/>
          <w:szCs w:val="22"/>
          <w:lang w:eastAsia="zh-CN"/>
        </w:rPr>
      </w:pPr>
    </w:p>
    <w:p w14:paraId="0032F055" w14:textId="77777777" w:rsidR="00B34C6A" w:rsidRDefault="00B34C6A">
      <w:pPr>
        <w:pStyle w:val="ad"/>
        <w:spacing w:after="0"/>
        <w:rPr>
          <w:rFonts w:ascii="Times New Roman" w:hAnsi="Times New Roman"/>
          <w:sz w:val="22"/>
          <w:szCs w:val="22"/>
          <w:lang w:eastAsia="zh-CN"/>
        </w:rPr>
      </w:pPr>
    </w:p>
    <w:p w14:paraId="3D3AAF44" w14:textId="77777777" w:rsidR="00B34C6A" w:rsidRDefault="00B34C6A">
      <w:pPr>
        <w:pStyle w:val="ad"/>
        <w:spacing w:after="0"/>
        <w:rPr>
          <w:rFonts w:ascii="Times New Roman" w:hAnsi="Times New Roman"/>
          <w:sz w:val="22"/>
          <w:szCs w:val="22"/>
          <w:lang w:eastAsia="zh-CN"/>
        </w:rPr>
      </w:pPr>
    </w:p>
    <w:p w14:paraId="0F629B00" w14:textId="77777777" w:rsidR="00B34C6A" w:rsidRDefault="00C2192E">
      <w:pPr>
        <w:pStyle w:val="2"/>
        <w:rPr>
          <w:lang w:eastAsia="zh-CN"/>
        </w:rPr>
      </w:pPr>
      <w:r>
        <w:rPr>
          <w:lang w:eastAsia="zh-CN"/>
        </w:rPr>
        <w:t>3.12 Multi-Carrier Operations</w:t>
      </w:r>
    </w:p>
    <w:p w14:paraId="54E101F3"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5714B4E5" w14:textId="77777777" w:rsidR="00B34C6A" w:rsidRDefault="00C2192E">
      <w:pPr>
        <w:pStyle w:val="ad"/>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[6]:</w:t>
      </w:r>
    </w:p>
    <w:p w14:paraId="506CAB6D" w14:textId="77777777" w:rsidR="00B34C6A" w:rsidRDefault="00C2192E">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73F96690" w14:textId="77777777" w:rsidR="00B34C6A" w:rsidRDefault="00C2192E">
      <w:pPr>
        <w:pStyle w:val="ad"/>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1E086B7" w14:textId="1963ABE9" w:rsidR="00B34C6A" w:rsidRDefault="00C2192E">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r w:rsidR="00FE5444">
        <w:rPr>
          <w:rFonts w:ascii="Times New Roman" w:hAnsi="Times New Roman"/>
          <w:sz w:val="22"/>
          <w:szCs w:val="22"/>
          <w:lang w:eastAsia="zh-CN"/>
        </w:rPr>
        <w:pgNum/>
      </w:r>
      <w:proofErr w:type="spellStart"/>
      <w:r w:rsidR="00FE5444">
        <w:rPr>
          <w:rFonts w:ascii="Times New Roman" w:hAnsi="Times New Roman"/>
          <w:sz w:val="22"/>
          <w:szCs w:val="22"/>
          <w:lang w:eastAsia="zh-CN"/>
        </w:rPr>
        <w:t>ignaling</w:t>
      </w:r>
      <w:proofErr w:type="spellEnd"/>
      <w:r>
        <w:rPr>
          <w:rFonts w:ascii="Times New Roman" w:hAnsi="Times New Roman"/>
          <w:sz w:val="22"/>
          <w:szCs w:val="22"/>
          <w:lang w:eastAsia="zh-CN"/>
        </w:rPr>
        <w:t xml:space="preserve"> efficiency.</w:t>
      </w:r>
    </w:p>
    <w:p w14:paraId="5D9D039A" w14:textId="77777777" w:rsidR="00B34C6A" w:rsidRDefault="00C2192E">
      <w:pPr>
        <w:pStyle w:val="ad"/>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6BA02513" w14:textId="77777777" w:rsidR="00B34C6A" w:rsidRDefault="00C2192E">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9BB4CF3" w14:textId="77777777" w:rsidR="00B34C6A" w:rsidRDefault="00C2192E">
      <w:pPr>
        <w:pStyle w:val="ad"/>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183FAA5" w14:textId="77777777" w:rsidR="00B34C6A" w:rsidRDefault="00C2192E">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5F3342DD" w14:textId="77777777" w:rsidR="00B34C6A" w:rsidRDefault="00C2192E">
      <w:pPr>
        <w:pStyle w:val="ad"/>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4C98F798" w14:textId="77777777" w:rsidR="00B34C6A" w:rsidRDefault="00C2192E">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35F5DDC" w14:textId="77777777" w:rsidR="00B34C6A" w:rsidRDefault="00B34C6A">
      <w:pPr>
        <w:pStyle w:val="ad"/>
        <w:spacing w:after="0"/>
        <w:rPr>
          <w:rFonts w:ascii="Times New Roman" w:hAnsi="Times New Roman"/>
          <w:sz w:val="22"/>
          <w:szCs w:val="22"/>
          <w:lang w:eastAsia="zh-CN"/>
        </w:rPr>
      </w:pPr>
    </w:p>
    <w:p w14:paraId="1CA07A05" w14:textId="77777777" w:rsidR="00B34C6A" w:rsidRDefault="00B34C6A">
      <w:pPr>
        <w:pStyle w:val="ad"/>
        <w:spacing w:after="0"/>
        <w:rPr>
          <w:rFonts w:ascii="Times New Roman" w:hAnsi="Times New Roman"/>
          <w:sz w:val="22"/>
          <w:szCs w:val="22"/>
          <w:lang w:eastAsia="zh-CN"/>
        </w:rPr>
      </w:pPr>
    </w:p>
    <w:p w14:paraId="5375D507"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A7A44C2" w14:textId="77777777" w:rsidR="00B34C6A" w:rsidRDefault="00C2192E">
      <w:pPr>
        <w:pStyle w:val="ad"/>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6FACB0CC" w14:textId="77777777" w:rsidR="00B34C6A" w:rsidRDefault="00B34C6A">
      <w:pPr>
        <w:pStyle w:val="ad"/>
        <w:spacing w:after="0"/>
        <w:rPr>
          <w:rFonts w:ascii="Times New Roman" w:hAnsi="Times New Roman"/>
          <w:sz w:val="22"/>
          <w:szCs w:val="22"/>
          <w:lang w:eastAsia="zh-CN"/>
        </w:rPr>
      </w:pPr>
    </w:p>
    <w:p w14:paraId="4F0778A5" w14:textId="77777777" w:rsidR="00B34C6A" w:rsidRDefault="00B34C6A">
      <w:pPr>
        <w:pStyle w:val="ad"/>
        <w:spacing w:after="0"/>
        <w:rPr>
          <w:rFonts w:ascii="Times New Roman" w:hAnsi="Times New Roman"/>
          <w:sz w:val="22"/>
          <w:szCs w:val="22"/>
          <w:lang w:eastAsia="zh-CN"/>
        </w:rPr>
      </w:pPr>
    </w:p>
    <w:p w14:paraId="6CAC3991"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6295189"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1A29B0F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4C75BB8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5BA924A7" w14:textId="77777777" w:rsidR="00B34C6A" w:rsidRDefault="00B34C6A">
      <w:pPr>
        <w:pStyle w:val="ad"/>
        <w:spacing w:after="0"/>
        <w:rPr>
          <w:rFonts w:ascii="Times New Roman" w:hAnsi="Times New Roman"/>
          <w:sz w:val="22"/>
          <w:szCs w:val="22"/>
          <w:lang w:eastAsia="zh-CN"/>
        </w:rPr>
      </w:pPr>
    </w:p>
    <w:p w14:paraId="02F0145B"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4F4999EF" w14:textId="77777777" w:rsidR="00B34C6A" w:rsidRDefault="00B34C6A">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B34C6A" w14:paraId="17533EF4" w14:textId="77777777">
        <w:tc>
          <w:tcPr>
            <w:tcW w:w="1885" w:type="dxa"/>
            <w:shd w:val="clear" w:color="auto" w:fill="F2F2F2" w:themeFill="background1" w:themeFillShade="F2"/>
          </w:tcPr>
          <w:p w14:paraId="55A34C7A"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4B9CF51"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8600078" w14:textId="77777777">
        <w:tc>
          <w:tcPr>
            <w:tcW w:w="1885" w:type="dxa"/>
          </w:tcPr>
          <w:p w14:paraId="6FA2D91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56F98B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35421EB6" w14:textId="77777777" w:rsidR="00B34C6A" w:rsidRDefault="00B34C6A">
            <w:pPr>
              <w:pStyle w:val="ad"/>
              <w:spacing w:before="0" w:after="0" w:line="240" w:lineRule="auto"/>
              <w:rPr>
                <w:rFonts w:ascii="Times New Roman" w:hAnsi="Times New Roman"/>
                <w:szCs w:val="20"/>
                <w:lang w:eastAsia="zh-CN"/>
              </w:rPr>
            </w:pPr>
          </w:p>
          <w:p w14:paraId="44A1067B" w14:textId="77777777" w:rsidR="00B34C6A" w:rsidRDefault="00C2192E">
            <w:pPr>
              <w:pStyle w:val="ad"/>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08278C5" w14:textId="77777777" w:rsidR="00B34C6A" w:rsidRDefault="00B34C6A">
            <w:pPr>
              <w:pStyle w:val="ad"/>
              <w:spacing w:before="0" w:after="0" w:line="240" w:lineRule="auto"/>
              <w:ind w:left="720"/>
              <w:rPr>
                <w:rFonts w:ascii="Times New Roman" w:hAnsi="Times New Roman"/>
                <w:szCs w:val="20"/>
                <w:lang w:eastAsia="zh-CN"/>
              </w:rPr>
            </w:pPr>
          </w:p>
        </w:tc>
      </w:tr>
      <w:tr w:rsidR="00B34C6A" w14:paraId="63203950" w14:textId="77777777">
        <w:tc>
          <w:tcPr>
            <w:tcW w:w="1885" w:type="dxa"/>
          </w:tcPr>
          <w:p w14:paraId="75FEF2CD"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0B5A24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2A6247F" w14:textId="77777777">
        <w:tc>
          <w:tcPr>
            <w:tcW w:w="1885" w:type="dxa"/>
          </w:tcPr>
          <w:p w14:paraId="6643ADFE"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4D76D3B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 xml:space="preserve">Moderator’s proposal. Since 400 MHz is also on the table, we also agree with Nokia’s update. </w:t>
            </w:r>
          </w:p>
        </w:tc>
      </w:tr>
      <w:tr w:rsidR="00B34C6A" w14:paraId="0EFBE816" w14:textId="77777777">
        <w:tc>
          <w:tcPr>
            <w:tcW w:w="1885" w:type="dxa"/>
          </w:tcPr>
          <w:p w14:paraId="1AD2FB60"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B02402F" w14:textId="77777777" w:rsidR="00B34C6A" w:rsidRDefault="00C2192E">
            <w:pPr>
              <w:pStyle w:val="ad"/>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1065084B" w14:textId="77777777" w:rsidR="00B34C6A" w:rsidRDefault="00B34C6A">
            <w:pPr>
              <w:pStyle w:val="ad"/>
              <w:spacing w:after="0" w:line="240" w:lineRule="auto"/>
              <w:rPr>
                <w:rFonts w:ascii="Times New Roman" w:eastAsia="ＭＳ 明朝" w:hAnsi="Times New Roman"/>
                <w:szCs w:val="20"/>
                <w:lang w:eastAsia="ja-JP"/>
              </w:rPr>
            </w:pPr>
          </w:p>
        </w:tc>
      </w:tr>
      <w:tr w:rsidR="00B34C6A" w14:paraId="530038EE" w14:textId="77777777">
        <w:tc>
          <w:tcPr>
            <w:tcW w:w="1885" w:type="dxa"/>
          </w:tcPr>
          <w:p w14:paraId="7103485D"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5FC16B7" w14:textId="77777777" w:rsidR="00B34C6A" w:rsidRDefault="00C2192E">
            <w:pPr>
              <w:pStyle w:val="ad"/>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5CD50261" w14:textId="77777777">
        <w:tc>
          <w:tcPr>
            <w:tcW w:w="1885" w:type="dxa"/>
          </w:tcPr>
          <w:p w14:paraId="4A94E31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D9DBE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0A43CED" w14:textId="77777777">
        <w:tc>
          <w:tcPr>
            <w:tcW w:w="1885" w:type="dxa"/>
          </w:tcPr>
          <w:p w14:paraId="72C9338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CBB32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B34C6A" w14:paraId="08ED98F0" w14:textId="77777777">
        <w:tc>
          <w:tcPr>
            <w:tcW w:w="1885" w:type="dxa"/>
          </w:tcPr>
          <w:p w14:paraId="77C2298F"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6EC14E8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Agree, with the </w:t>
            </w:r>
            <w:proofErr w:type="gramStart"/>
            <w:r>
              <w:rPr>
                <w:rFonts w:ascii="Times New Roman" w:hAnsi="Times New Roman"/>
                <w:szCs w:val="20"/>
                <w:lang w:eastAsia="zh-CN"/>
              </w:rPr>
              <w:t>Nx400  MHz</w:t>
            </w:r>
            <w:proofErr w:type="gramEnd"/>
            <w:r>
              <w:rPr>
                <w:rFonts w:ascii="Times New Roman" w:hAnsi="Times New Roman"/>
                <w:szCs w:val="20"/>
                <w:lang w:eastAsia="zh-CN"/>
              </w:rPr>
              <w:t xml:space="preserve"> update.</w:t>
            </w:r>
          </w:p>
        </w:tc>
      </w:tr>
      <w:tr w:rsidR="00B34C6A" w14:paraId="34FCBD91" w14:textId="77777777">
        <w:tc>
          <w:tcPr>
            <w:tcW w:w="1885" w:type="dxa"/>
          </w:tcPr>
          <w:p w14:paraId="1E10DC39"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7DD308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4B9C73C1" w14:textId="77777777" w:rsidR="00B34C6A" w:rsidRDefault="00B34C6A">
            <w:pPr>
              <w:pStyle w:val="ad"/>
              <w:spacing w:before="0" w:after="0" w:line="240" w:lineRule="auto"/>
              <w:rPr>
                <w:rFonts w:ascii="Times New Roman" w:hAnsi="Times New Roman"/>
                <w:szCs w:val="20"/>
                <w:lang w:eastAsia="zh-CN"/>
              </w:rPr>
            </w:pPr>
          </w:p>
          <w:p w14:paraId="4C11877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578767C1" w14:textId="77777777" w:rsidR="00B34C6A" w:rsidRDefault="00B34C6A">
            <w:pPr>
              <w:pStyle w:val="ad"/>
              <w:spacing w:before="0" w:after="0" w:line="240" w:lineRule="auto"/>
              <w:rPr>
                <w:rFonts w:ascii="Times New Roman" w:hAnsi="Times New Roman"/>
                <w:szCs w:val="20"/>
                <w:lang w:eastAsia="zh-CN"/>
              </w:rPr>
            </w:pPr>
          </w:p>
          <w:p w14:paraId="00A42A7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B34C6A" w14:paraId="6FA27CFB" w14:textId="77777777">
        <w:tc>
          <w:tcPr>
            <w:tcW w:w="1885" w:type="dxa"/>
          </w:tcPr>
          <w:p w14:paraId="5F0123F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9CD9A3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2AF12287" w14:textId="77777777">
        <w:tc>
          <w:tcPr>
            <w:tcW w:w="1885" w:type="dxa"/>
          </w:tcPr>
          <w:p w14:paraId="47A1A83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FBE0EC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5949E439" w14:textId="77777777" w:rsidR="00B34C6A" w:rsidRDefault="00C2192E">
            <w:pPr>
              <w:pStyle w:val="ad"/>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02C5492F"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659547D2"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B34C6A" w14:paraId="45BF2047" w14:textId="77777777">
        <w:tc>
          <w:tcPr>
            <w:tcW w:w="1885" w:type="dxa"/>
          </w:tcPr>
          <w:p w14:paraId="7FC65A5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785093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11ED61C3" w14:textId="77777777">
        <w:tc>
          <w:tcPr>
            <w:tcW w:w="1885" w:type="dxa"/>
          </w:tcPr>
          <w:p w14:paraId="50461E8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2D0E1FF9"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B34C6A" w14:paraId="56EF7EDB" w14:textId="77777777">
        <w:tc>
          <w:tcPr>
            <w:tcW w:w="1885" w:type="dxa"/>
          </w:tcPr>
          <w:p w14:paraId="5ACC223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448C662"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B34C6A" w14:paraId="22D0DCE2" w14:textId="77777777">
        <w:tc>
          <w:tcPr>
            <w:tcW w:w="1885" w:type="dxa"/>
          </w:tcPr>
          <w:p w14:paraId="3CE28EEB"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A91B4C5"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B34C6A" w14:paraId="6CFCD192" w14:textId="77777777">
        <w:tc>
          <w:tcPr>
            <w:tcW w:w="1885" w:type="dxa"/>
          </w:tcPr>
          <w:p w14:paraId="41B6927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41E645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B34C6A" w14:paraId="0D94B1CB" w14:textId="77777777">
        <w:tc>
          <w:tcPr>
            <w:tcW w:w="1885" w:type="dxa"/>
          </w:tcPr>
          <w:p w14:paraId="3A00B810"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8A2188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C7560AF" w14:textId="77777777" w:rsidR="00B34C6A" w:rsidRDefault="00B34C6A">
      <w:pPr>
        <w:pStyle w:val="ad"/>
        <w:spacing w:after="0"/>
        <w:rPr>
          <w:rFonts w:ascii="Times New Roman" w:hAnsi="Times New Roman"/>
          <w:sz w:val="22"/>
          <w:szCs w:val="22"/>
          <w:lang w:eastAsia="zh-CN"/>
        </w:rPr>
      </w:pPr>
    </w:p>
    <w:p w14:paraId="5E0AEC4B"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417E777" w14:textId="77777777" w:rsidR="00B34C6A" w:rsidRDefault="00B34C6A">
      <w:pPr>
        <w:pStyle w:val="ad"/>
        <w:spacing w:after="0"/>
        <w:rPr>
          <w:rFonts w:ascii="Times New Roman" w:hAnsi="Times New Roman"/>
          <w:sz w:val="22"/>
          <w:szCs w:val="22"/>
          <w:lang w:eastAsia="zh-CN"/>
        </w:rPr>
      </w:pPr>
    </w:p>
    <w:p w14:paraId="0417A17E"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3-12) Moderator Suggested Conclusion:</w:t>
      </w:r>
    </w:p>
    <w:p w14:paraId="199B0969"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6BC4C22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65A5206"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02099F0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6258F5A"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29F94D0F" w14:textId="77777777" w:rsidR="00B34C6A" w:rsidRDefault="00B34C6A">
      <w:pPr>
        <w:pStyle w:val="ad"/>
        <w:spacing w:after="0"/>
        <w:rPr>
          <w:rFonts w:ascii="Times New Roman" w:hAnsi="Times New Roman"/>
          <w:sz w:val="22"/>
          <w:szCs w:val="22"/>
          <w:lang w:eastAsia="zh-CN"/>
        </w:rPr>
      </w:pPr>
    </w:p>
    <w:p w14:paraId="5C0E0F5D" w14:textId="77777777" w:rsidR="00B34C6A" w:rsidRDefault="00B34C6A">
      <w:pPr>
        <w:pStyle w:val="ad"/>
        <w:spacing w:after="0"/>
        <w:rPr>
          <w:rFonts w:ascii="Times New Roman" w:hAnsi="Times New Roman"/>
          <w:sz w:val="22"/>
          <w:szCs w:val="22"/>
          <w:lang w:eastAsia="zh-CN"/>
        </w:rPr>
      </w:pPr>
    </w:p>
    <w:p w14:paraId="2270579A"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4CEC33B8" w14:textId="77777777">
        <w:tc>
          <w:tcPr>
            <w:tcW w:w="1885" w:type="dxa"/>
            <w:shd w:val="clear" w:color="auto" w:fill="F2F2F2" w:themeFill="background1" w:themeFillShade="F2"/>
          </w:tcPr>
          <w:p w14:paraId="4ADD693D"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B1B2F24"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587214B" w14:textId="77777777">
        <w:tc>
          <w:tcPr>
            <w:tcW w:w="1885" w:type="dxa"/>
          </w:tcPr>
          <w:p w14:paraId="1C890A2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057AB7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4E592B79" w14:textId="77777777" w:rsidR="00B34C6A" w:rsidRDefault="00B34C6A">
            <w:pPr>
              <w:pStyle w:val="ad"/>
              <w:spacing w:before="0" w:after="0" w:line="240" w:lineRule="auto"/>
              <w:rPr>
                <w:rFonts w:ascii="Times New Roman" w:hAnsi="Times New Roman"/>
                <w:szCs w:val="20"/>
                <w:lang w:eastAsia="zh-CN"/>
              </w:rPr>
            </w:pPr>
          </w:p>
          <w:p w14:paraId="4DE5B2D9" w14:textId="77777777" w:rsidR="00B34C6A" w:rsidRDefault="00C2192E">
            <w:pPr>
              <w:pStyle w:val="ad"/>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000B0C4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w:t>
            </w:r>
            <w:proofErr w:type="gramStart"/>
            <w:r>
              <w:rPr>
                <w:rFonts w:ascii="Times New Roman" w:hAnsi="Times New Roman"/>
                <w:sz w:val="22"/>
                <w:szCs w:val="22"/>
                <w:lang w:eastAsia="zh-CN"/>
              </w:rPr>
              <w:t>“ have</w:t>
            </w:r>
            <w:proofErr w:type="gramEnd"/>
            <w:r>
              <w:rPr>
                <w:rFonts w:ascii="Times New Roman" w:hAnsi="Times New Roman"/>
                <w:sz w:val="22"/>
                <w:szCs w:val="22"/>
                <w:lang w:eastAsia="zh-CN"/>
              </w:rPr>
              <w:t xml:space="preserve"> nothing to do with single carrier vs multi-carrier, those are questions of SCS and discussed in other conclusions. </w:t>
            </w:r>
          </w:p>
          <w:p w14:paraId="42E279F3" w14:textId="77777777" w:rsidR="00B34C6A" w:rsidRDefault="00B34C6A">
            <w:pPr>
              <w:pStyle w:val="ad"/>
              <w:spacing w:after="0"/>
              <w:rPr>
                <w:rFonts w:ascii="Times New Roman" w:hAnsi="Times New Roman"/>
                <w:sz w:val="22"/>
                <w:szCs w:val="22"/>
                <w:lang w:eastAsia="zh-CN"/>
              </w:rPr>
            </w:pPr>
          </w:p>
          <w:p w14:paraId="056D32A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493DDE54"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B34C6A" w14:paraId="6DCE80FB" w14:textId="77777777">
        <w:tc>
          <w:tcPr>
            <w:tcW w:w="1885" w:type="dxa"/>
          </w:tcPr>
          <w:p w14:paraId="0C151FDA"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173AD5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664A1206" w14:textId="77777777">
        <w:tc>
          <w:tcPr>
            <w:tcW w:w="1885" w:type="dxa"/>
          </w:tcPr>
          <w:p w14:paraId="2636FFD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02A3A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2B4D9D8E" w14:textId="77777777" w:rsidR="00B34C6A" w:rsidRDefault="00B34C6A">
            <w:pPr>
              <w:pStyle w:val="ad"/>
              <w:spacing w:before="0" w:after="0" w:line="240" w:lineRule="auto"/>
              <w:rPr>
                <w:rFonts w:ascii="Times New Roman" w:hAnsi="Times New Roman"/>
                <w:szCs w:val="20"/>
                <w:lang w:eastAsia="zh-CN"/>
              </w:rPr>
            </w:pPr>
          </w:p>
          <w:p w14:paraId="5BA2208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5C6FA56" w14:textId="77777777" w:rsidR="00B34C6A" w:rsidRDefault="00B34C6A">
            <w:pPr>
              <w:pStyle w:val="ad"/>
              <w:spacing w:before="0" w:after="0" w:line="240" w:lineRule="auto"/>
              <w:rPr>
                <w:rFonts w:ascii="Times New Roman" w:hAnsi="Times New Roman"/>
                <w:szCs w:val="20"/>
                <w:lang w:eastAsia="zh-CN"/>
              </w:rPr>
            </w:pPr>
          </w:p>
          <w:p w14:paraId="6D7EBBE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31FADD0A" w14:textId="77777777" w:rsidR="00B34C6A" w:rsidRDefault="00B34C6A">
            <w:pPr>
              <w:pStyle w:val="ad"/>
              <w:spacing w:before="0" w:after="0" w:line="240" w:lineRule="auto"/>
              <w:rPr>
                <w:rFonts w:ascii="Times New Roman" w:hAnsi="Times New Roman"/>
                <w:szCs w:val="20"/>
                <w:lang w:eastAsia="zh-CN"/>
              </w:rPr>
            </w:pPr>
          </w:p>
          <w:p w14:paraId="7FFE9FEC"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Hence, our view is that this proposal is not needed. Once the bandwidth discussion has progressed further, this can be revisited, if needed. </w:t>
            </w:r>
          </w:p>
        </w:tc>
      </w:tr>
      <w:tr w:rsidR="00B34C6A" w14:paraId="14D907F1" w14:textId="77777777">
        <w:tc>
          <w:tcPr>
            <w:tcW w:w="1885" w:type="dxa"/>
          </w:tcPr>
          <w:p w14:paraId="42A2629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6AAD491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B34C6A" w14:paraId="2CFF8566" w14:textId="77777777">
        <w:tc>
          <w:tcPr>
            <w:tcW w:w="1885" w:type="dxa"/>
          </w:tcPr>
          <w:p w14:paraId="65125834"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0BCEB0D0"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1361E0F3"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B34C6A" w14:paraId="53E46D0D" w14:textId="77777777">
        <w:tc>
          <w:tcPr>
            <w:tcW w:w="1885" w:type="dxa"/>
          </w:tcPr>
          <w:p w14:paraId="61AD5998"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5252F741"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B34C6A" w14:paraId="527CAFD9" w14:textId="77777777">
        <w:tc>
          <w:tcPr>
            <w:tcW w:w="1885" w:type="dxa"/>
          </w:tcPr>
          <w:p w14:paraId="7D386FE6"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7929C522"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 xml:space="preserve">Our view is there should not be any </w:t>
            </w:r>
            <w:proofErr w:type="spellStart"/>
            <w:r>
              <w:rPr>
                <w:rFonts w:ascii="Times New Roman" w:eastAsia="ＭＳ 明朝" w:hAnsi="Times New Roman"/>
                <w:szCs w:val="20"/>
                <w:lang w:eastAsia="ja-JP"/>
              </w:rPr>
              <w:t>targer</w:t>
            </w:r>
            <w:proofErr w:type="spellEnd"/>
            <w:r>
              <w:rPr>
                <w:rFonts w:ascii="Times New Roman" w:eastAsia="ＭＳ 明朝" w:hAnsi="Times New Roman"/>
                <w:szCs w:val="20"/>
                <w:lang w:eastAsia="ja-JP"/>
              </w:rPr>
              <w:t xml:space="preserve"> BW value at this moment, which should be discussed separately. We also think coexistence aspect should be discussed in 8.2.2. </w:t>
            </w:r>
          </w:p>
        </w:tc>
      </w:tr>
      <w:tr w:rsidR="00B34C6A" w14:paraId="426E364C" w14:textId="77777777">
        <w:tc>
          <w:tcPr>
            <w:tcW w:w="1885" w:type="dxa"/>
          </w:tcPr>
          <w:p w14:paraId="1472F37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18F3220E"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agree with Nokia’s update </w:t>
            </w:r>
          </w:p>
        </w:tc>
      </w:tr>
      <w:tr w:rsidR="00B34C6A" w14:paraId="6DBE46FE" w14:textId="77777777">
        <w:tc>
          <w:tcPr>
            <w:tcW w:w="1885" w:type="dxa"/>
          </w:tcPr>
          <w:p w14:paraId="1925D8D4"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5BFC00F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think that the BW issue needs to be addressed first.</w:t>
            </w:r>
          </w:p>
        </w:tc>
      </w:tr>
      <w:tr w:rsidR="00B34C6A" w14:paraId="67C24C9D" w14:textId="77777777">
        <w:tc>
          <w:tcPr>
            <w:tcW w:w="1885" w:type="dxa"/>
          </w:tcPr>
          <w:p w14:paraId="37B665C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6B6A4ABE"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agree with Ericsson that this proposal is not needed and could be part of the discussion in the maximum carrier BW.   </w:t>
            </w:r>
          </w:p>
        </w:tc>
      </w:tr>
      <w:tr w:rsidR="00B34C6A" w14:paraId="19EB3C32" w14:textId="77777777">
        <w:tc>
          <w:tcPr>
            <w:tcW w:w="1885" w:type="dxa"/>
          </w:tcPr>
          <w:p w14:paraId="24020AF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Intel</w:t>
            </w:r>
          </w:p>
        </w:tc>
        <w:tc>
          <w:tcPr>
            <w:tcW w:w="8077" w:type="dxa"/>
          </w:tcPr>
          <w:p w14:paraId="7D6B56B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B34C6A" w14:paraId="02871CAF" w14:textId="77777777">
        <w:tc>
          <w:tcPr>
            <w:tcW w:w="1885" w:type="dxa"/>
          </w:tcPr>
          <w:p w14:paraId="7071122B"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3CD2EAD1"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roofErr w:type="gramStart"/>
            <w:r>
              <w:rPr>
                <w:rFonts w:ascii="Times New Roman" w:hAnsi="Times New Roman"/>
                <w:szCs w:val="20"/>
                <w:lang w:eastAsia="zh-CN"/>
              </w:rPr>
              <w:t>..</w:t>
            </w:r>
            <w:proofErr w:type="gramEnd"/>
          </w:p>
        </w:tc>
      </w:tr>
      <w:tr w:rsidR="00B34C6A" w14:paraId="2ACD2FE2" w14:textId="77777777">
        <w:tc>
          <w:tcPr>
            <w:tcW w:w="1885" w:type="dxa"/>
          </w:tcPr>
          <w:p w14:paraId="1464275D"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6146E0B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agree with the Moderator with the following minor update</w:t>
            </w:r>
          </w:p>
          <w:p w14:paraId="7726E93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B34C6A" w14:paraId="5F4E1F77" w14:textId="77777777">
        <w:tc>
          <w:tcPr>
            <w:tcW w:w="1885" w:type="dxa"/>
          </w:tcPr>
          <w:p w14:paraId="1CB2A960"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0D188B2A"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019F8215" w14:textId="77777777" w:rsidR="00B34C6A" w:rsidRDefault="00B34C6A">
            <w:pPr>
              <w:pStyle w:val="ad"/>
              <w:spacing w:after="0" w:line="240" w:lineRule="auto"/>
              <w:rPr>
                <w:rFonts w:ascii="Times New Roman" w:hAnsi="Times New Roman"/>
                <w:sz w:val="22"/>
                <w:szCs w:val="22"/>
                <w:lang w:eastAsia="zh-CN"/>
              </w:rPr>
            </w:pPr>
          </w:p>
        </w:tc>
      </w:tr>
      <w:tr w:rsidR="00B34C6A" w14:paraId="56C930CC" w14:textId="77777777">
        <w:tc>
          <w:tcPr>
            <w:tcW w:w="1885" w:type="dxa"/>
          </w:tcPr>
          <w:p w14:paraId="531A0F24"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9C3C78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We agree with Ericsson</w:t>
            </w:r>
            <w:r>
              <w:rPr>
                <w:rFonts w:ascii="Times New Roman" w:eastAsia="ＭＳ 明朝"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B34C6A" w14:paraId="258066D3" w14:textId="77777777">
        <w:tc>
          <w:tcPr>
            <w:tcW w:w="1885" w:type="dxa"/>
          </w:tcPr>
          <w:p w14:paraId="7F61DDE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88A879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49F5849E" w14:textId="77777777" w:rsidR="00B34C6A" w:rsidRDefault="00B34C6A">
      <w:pPr>
        <w:pStyle w:val="ad"/>
        <w:spacing w:after="0"/>
        <w:rPr>
          <w:rFonts w:ascii="Times New Roman" w:hAnsi="Times New Roman"/>
          <w:sz w:val="22"/>
          <w:szCs w:val="22"/>
          <w:lang w:eastAsia="zh-CN"/>
        </w:rPr>
      </w:pPr>
    </w:p>
    <w:p w14:paraId="6AED84AD" w14:textId="77777777" w:rsidR="00B34C6A" w:rsidRDefault="00B34C6A">
      <w:pPr>
        <w:pStyle w:val="ad"/>
        <w:spacing w:after="0"/>
        <w:rPr>
          <w:rFonts w:ascii="Times New Roman" w:hAnsi="Times New Roman"/>
          <w:sz w:val="22"/>
          <w:szCs w:val="22"/>
          <w:lang w:eastAsia="zh-CN"/>
        </w:rPr>
      </w:pPr>
    </w:p>
    <w:p w14:paraId="3507D48A"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87176FF"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could have been bit confusing. May be the correct formulation should </w:t>
      </w:r>
      <w:proofErr w:type="gramStart"/>
      <w:r>
        <w:rPr>
          <w:rFonts w:ascii="Times New Roman" w:hAnsi="Times New Roman"/>
          <w:sz w:val="22"/>
          <w:szCs w:val="22"/>
          <w:lang w:eastAsia="zh-CN"/>
        </w:rPr>
        <w:t>be  “</w:t>
      </w:r>
      <w:proofErr w:type="gramEnd"/>
      <w:r>
        <w:rPr>
          <w:rFonts w:ascii="Times New Roman" w:hAnsi="Times New Roman"/>
          <w:sz w:val="22"/>
          <w:szCs w:val="22"/>
          <w:lang w:eastAsia="zh-CN"/>
        </w:rPr>
        <w:t>the determination of the maximum system bandwidth” instead. I expect the following aspects are to be used to determine the target bandwidth or maximum system bandwidth. It wasn’t meant to say we won’t support CA, which I assume all companies support CA operation in 60GHz band.</w:t>
      </w:r>
    </w:p>
    <w:p w14:paraId="03EEC558"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left out the coexistence aspects separately, as it could be potentially reviewed in agenda 8.2.2.</w:t>
      </w:r>
    </w:p>
    <w:p w14:paraId="7A1576FD" w14:textId="77777777" w:rsidR="00B34C6A" w:rsidRDefault="00B34C6A">
      <w:pPr>
        <w:pStyle w:val="ad"/>
        <w:spacing w:after="0"/>
        <w:rPr>
          <w:rFonts w:ascii="Times New Roman" w:hAnsi="Times New Roman"/>
          <w:sz w:val="22"/>
          <w:szCs w:val="22"/>
          <w:lang w:eastAsia="zh-CN"/>
        </w:rPr>
      </w:pPr>
    </w:p>
    <w:p w14:paraId="2482C6B1" w14:textId="77777777" w:rsidR="00B34C6A" w:rsidRDefault="00B34C6A">
      <w:pPr>
        <w:pStyle w:val="ad"/>
        <w:spacing w:after="0"/>
        <w:rPr>
          <w:rFonts w:ascii="Times New Roman" w:hAnsi="Times New Roman"/>
          <w:sz w:val="22"/>
          <w:szCs w:val="22"/>
          <w:lang w:eastAsia="zh-CN"/>
        </w:rPr>
      </w:pPr>
    </w:p>
    <w:p w14:paraId="480D34AA"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3-12 rev1) Moderator Suggested Conclusion:</w:t>
      </w:r>
    </w:p>
    <w:p w14:paraId="3DAA38B9"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464ED85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59CD5D5D"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RRC and dynamic control signaling overhead, transceiver complexity, spectral efficiency.</w:t>
      </w:r>
    </w:p>
    <w:p w14:paraId="36838CA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6FB6E024" w14:textId="77777777" w:rsidR="00B34C6A" w:rsidRDefault="00B34C6A">
      <w:pPr>
        <w:pStyle w:val="ad"/>
        <w:spacing w:after="0"/>
        <w:rPr>
          <w:rFonts w:ascii="Times New Roman" w:hAnsi="Times New Roman"/>
          <w:sz w:val="22"/>
          <w:szCs w:val="22"/>
          <w:lang w:eastAsia="zh-CN"/>
        </w:rPr>
      </w:pPr>
    </w:p>
    <w:p w14:paraId="55C1B53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B34C6A" w14:paraId="0BE9B483" w14:textId="77777777">
        <w:tc>
          <w:tcPr>
            <w:tcW w:w="1885" w:type="dxa"/>
            <w:shd w:val="clear" w:color="auto" w:fill="F2F2F2" w:themeFill="background1" w:themeFillShade="F2"/>
          </w:tcPr>
          <w:p w14:paraId="03530895"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37CF5AD"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DF06A8F" w14:textId="77777777">
        <w:tc>
          <w:tcPr>
            <w:tcW w:w="1885" w:type="dxa"/>
          </w:tcPr>
          <w:p w14:paraId="1FBEB4B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227DA5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281E6EE" w14:textId="77777777">
        <w:tc>
          <w:tcPr>
            <w:tcW w:w="1885" w:type="dxa"/>
          </w:tcPr>
          <w:p w14:paraId="0B34F54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B1512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D613FD3" w14:textId="77777777">
        <w:tc>
          <w:tcPr>
            <w:tcW w:w="1885" w:type="dxa"/>
          </w:tcPr>
          <w:p w14:paraId="7C851C0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99194E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010A6A1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0793C33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Updated Conclusion</w:t>
            </w:r>
          </w:p>
          <w:p w14:paraId="4AB552A0" w14:textId="77777777" w:rsidR="00B34C6A" w:rsidRDefault="00C2192E">
            <w:pPr>
              <w:pStyle w:val="ad"/>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292F9F34" w14:textId="77777777" w:rsidR="00B34C6A" w:rsidRDefault="00C2192E">
            <w:pPr>
              <w:pStyle w:val="ad"/>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22FB4C3C" w14:textId="77777777" w:rsidR="00B34C6A" w:rsidRDefault="00C2192E">
            <w:pPr>
              <w:pStyle w:val="ad"/>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1DA85212" w14:textId="77777777" w:rsidR="00B34C6A" w:rsidRDefault="00C2192E">
            <w:pPr>
              <w:pStyle w:val="ad"/>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B34C6A" w14:paraId="11C86677" w14:textId="77777777">
        <w:tc>
          <w:tcPr>
            <w:tcW w:w="1885" w:type="dxa"/>
          </w:tcPr>
          <w:p w14:paraId="76DA5FD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9B7AF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04A5E084" w14:textId="77777777">
        <w:tc>
          <w:tcPr>
            <w:tcW w:w="1885" w:type="dxa"/>
          </w:tcPr>
          <w:p w14:paraId="500FA0D2" w14:textId="77777777" w:rsidR="00B34C6A" w:rsidRDefault="00C2192E">
            <w:pPr>
              <w:pStyle w:val="ad"/>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2997DF9"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5582593A"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B34C6A" w14:paraId="56372135" w14:textId="77777777">
        <w:tc>
          <w:tcPr>
            <w:tcW w:w="1885" w:type="dxa"/>
          </w:tcPr>
          <w:p w14:paraId="6AA2D548" w14:textId="77777777" w:rsidR="00B34C6A" w:rsidRDefault="00C2192E">
            <w:pPr>
              <w:pStyle w:val="ad"/>
              <w:tabs>
                <w:tab w:val="left" w:pos="1606"/>
              </w:tabs>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03DD273E"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share Ericsson’s view. </w:t>
            </w:r>
          </w:p>
        </w:tc>
      </w:tr>
      <w:tr w:rsidR="00B34C6A" w14:paraId="11487384" w14:textId="77777777">
        <w:tc>
          <w:tcPr>
            <w:tcW w:w="1885" w:type="dxa"/>
          </w:tcPr>
          <w:p w14:paraId="1C01C420" w14:textId="77777777" w:rsidR="00B34C6A" w:rsidRDefault="00C2192E">
            <w:pPr>
              <w:pStyle w:val="ad"/>
              <w:tabs>
                <w:tab w:val="left" w:pos="1606"/>
              </w:tabs>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w:t>
            </w:r>
          </w:p>
        </w:tc>
        <w:tc>
          <w:tcPr>
            <w:tcW w:w="8077" w:type="dxa"/>
          </w:tcPr>
          <w:p w14:paraId="0ACDB94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the proposed conclusion with a minor change: adding “</w:t>
            </w:r>
            <w:r>
              <w:rPr>
                <w:rFonts w:ascii="Times New Roman" w:eastAsia="ＭＳ 明朝" w:hAnsi="Times New Roman"/>
                <w:color w:val="FF0000"/>
                <w:szCs w:val="20"/>
                <w:lang w:eastAsia="ja-JP"/>
              </w:rPr>
              <w:t xml:space="preserve">at least </w:t>
            </w:r>
            <w:r>
              <w:rPr>
                <w:rFonts w:ascii="Times New Roman" w:eastAsia="ＭＳ 明朝" w:hAnsi="Times New Roman"/>
                <w:szCs w:val="20"/>
                <w:lang w:eastAsia="ja-JP"/>
              </w:rPr>
              <w:t xml:space="preserve">in respect to” to the study aspects since there could be more aspect show up during the study. We didn’t see this conclusion is biased to any of the operation modes. </w:t>
            </w:r>
          </w:p>
        </w:tc>
      </w:tr>
      <w:tr w:rsidR="00B34C6A" w14:paraId="3517F92F" w14:textId="77777777">
        <w:tc>
          <w:tcPr>
            <w:tcW w:w="1885" w:type="dxa"/>
          </w:tcPr>
          <w:p w14:paraId="23844953" w14:textId="77777777" w:rsidR="00B34C6A" w:rsidRDefault="00C2192E">
            <w:pPr>
              <w:pStyle w:val="ad"/>
              <w:tabs>
                <w:tab w:val="left" w:pos="1606"/>
              </w:tabs>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Nokia, NSB</w:t>
            </w:r>
          </w:p>
        </w:tc>
        <w:tc>
          <w:tcPr>
            <w:tcW w:w="8077" w:type="dxa"/>
          </w:tcPr>
          <w:p w14:paraId="24FDBBBD"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Agree with Samsung’s assessment, we are fine to add “at least”</w:t>
            </w:r>
          </w:p>
        </w:tc>
      </w:tr>
      <w:tr w:rsidR="00B34C6A" w14:paraId="791A484E" w14:textId="77777777">
        <w:tc>
          <w:tcPr>
            <w:tcW w:w="1885" w:type="dxa"/>
          </w:tcPr>
          <w:p w14:paraId="73BF4A66" w14:textId="77777777" w:rsidR="00B34C6A" w:rsidRDefault="00C2192E">
            <w:pPr>
              <w:pStyle w:val="ad"/>
              <w:tabs>
                <w:tab w:val="left" w:pos="1606"/>
              </w:tabs>
              <w:spacing w:after="0" w:line="240" w:lineRule="auto"/>
              <w:rPr>
                <w:rFonts w:ascii="Times New Roman" w:eastAsia="ＭＳ 明朝" w:hAnsi="Times New Roman"/>
                <w:szCs w:val="20"/>
                <w:lang w:eastAsia="ja-JP"/>
              </w:rPr>
            </w:pPr>
            <w:proofErr w:type="spellStart"/>
            <w:r>
              <w:rPr>
                <w:rFonts w:ascii="Times New Roman" w:eastAsia="ＭＳ 明朝" w:hAnsi="Times New Roman"/>
                <w:szCs w:val="20"/>
                <w:lang w:eastAsia="ja-JP"/>
              </w:rPr>
              <w:t>Futurewei</w:t>
            </w:r>
            <w:proofErr w:type="spellEnd"/>
          </w:p>
        </w:tc>
        <w:tc>
          <w:tcPr>
            <w:tcW w:w="8077" w:type="dxa"/>
          </w:tcPr>
          <w:p w14:paraId="0C96327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B34C6A" w14:paraId="0B3800F4" w14:textId="77777777">
        <w:tc>
          <w:tcPr>
            <w:tcW w:w="1885" w:type="dxa"/>
          </w:tcPr>
          <w:p w14:paraId="0054D313" w14:textId="77777777" w:rsidR="00B34C6A" w:rsidRDefault="00C2192E">
            <w:pPr>
              <w:pStyle w:val="ad"/>
              <w:tabs>
                <w:tab w:val="left" w:pos="1606"/>
              </w:tabs>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5132216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B34C6A" w14:paraId="4FA1CA56" w14:textId="77777777">
        <w:tc>
          <w:tcPr>
            <w:tcW w:w="1885" w:type="dxa"/>
          </w:tcPr>
          <w:p w14:paraId="7E8949A8" w14:textId="77777777" w:rsidR="00B34C6A" w:rsidRDefault="00C2192E">
            <w:pPr>
              <w:pStyle w:val="ad"/>
              <w:tabs>
                <w:tab w:val="left" w:pos="1606"/>
              </w:tabs>
              <w:spacing w:after="0" w:line="240" w:lineRule="auto"/>
              <w:jc w:val="left"/>
              <w:rPr>
                <w:rFonts w:ascii="Times New Roman" w:eastAsia="ＭＳ 明朝" w:hAnsi="Times New Roman"/>
                <w:szCs w:val="20"/>
                <w:lang w:eastAsia="ja-JP"/>
              </w:rPr>
            </w:pPr>
            <w:proofErr w:type="spellStart"/>
            <w:r>
              <w:rPr>
                <w:rFonts w:ascii="Times New Roman" w:eastAsia="ＭＳ 明朝" w:hAnsi="Times New Roman"/>
                <w:szCs w:val="20"/>
                <w:lang w:eastAsia="ja-JP"/>
              </w:rPr>
              <w:t>Convida</w:t>
            </w:r>
            <w:proofErr w:type="spellEnd"/>
            <w:r>
              <w:rPr>
                <w:rFonts w:ascii="Times New Roman" w:eastAsia="ＭＳ 明朝" w:hAnsi="Times New Roman"/>
                <w:szCs w:val="20"/>
                <w:lang w:eastAsia="ja-JP"/>
              </w:rPr>
              <w:t xml:space="preserve"> Wireless </w:t>
            </w:r>
          </w:p>
        </w:tc>
        <w:tc>
          <w:tcPr>
            <w:tcW w:w="8077" w:type="dxa"/>
          </w:tcPr>
          <w:p w14:paraId="73DBBAF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agree with Ericson’s proposal regarding the maximum BW should be settled/agreed first. We also agree with Samsung’ view to include “at least” to the aspect for study.</w:t>
            </w:r>
          </w:p>
        </w:tc>
      </w:tr>
      <w:tr w:rsidR="00B34C6A" w14:paraId="16AFCDC0" w14:textId="77777777">
        <w:tc>
          <w:tcPr>
            <w:tcW w:w="1885" w:type="dxa"/>
          </w:tcPr>
          <w:p w14:paraId="0CDC2F45" w14:textId="77777777" w:rsidR="00B34C6A" w:rsidRDefault="00C2192E">
            <w:pPr>
              <w:pStyle w:val="ad"/>
              <w:tabs>
                <w:tab w:val="left" w:pos="1606"/>
              </w:tabs>
              <w:spacing w:after="0" w:line="240" w:lineRule="auto"/>
              <w:jc w:val="left"/>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760E1E5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r w:rsidR="00B34C6A" w14:paraId="65CD0520" w14:textId="77777777">
        <w:tc>
          <w:tcPr>
            <w:tcW w:w="1885" w:type="dxa"/>
          </w:tcPr>
          <w:p w14:paraId="7174EAE1" w14:textId="77777777" w:rsidR="00B34C6A" w:rsidRDefault="00C2192E">
            <w:pPr>
              <w:pStyle w:val="ad"/>
              <w:tabs>
                <w:tab w:val="left" w:pos="1606"/>
              </w:tabs>
              <w:spacing w:after="0" w:line="240" w:lineRule="auto"/>
              <w:jc w:val="left"/>
              <w:rPr>
                <w:rFonts w:ascii="Times New Roman" w:eastAsia="ＭＳ 明朝" w:hAnsi="Times New Roman"/>
                <w:szCs w:val="20"/>
                <w:lang w:eastAsia="ja-JP"/>
              </w:rPr>
            </w:pPr>
            <w:r>
              <w:rPr>
                <w:rFonts w:ascii="Times New Roman" w:eastAsia="ＭＳ 明朝" w:hAnsi="Times New Roman" w:hint="eastAsia"/>
                <w:szCs w:val="20"/>
                <w:lang w:eastAsia="ja-JP"/>
              </w:rPr>
              <w:t xml:space="preserve">Huawei, </w:t>
            </w:r>
            <w:proofErr w:type="spellStart"/>
            <w:r>
              <w:rPr>
                <w:rFonts w:ascii="Times New Roman" w:eastAsia="ＭＳ 明朝" w:hAnsi="Times New Roman" w:hint="eastAsia"/>
                <w:szCs w:val="20"/>
                <w:lang w:eastAsia="ja-JP"/>
              </w:rPr>
              <w:t>Hi</w:t>
            </w:r>
            <w:r>
              <w:rPr>
                <w:rFonts w:ascii="Times New Roman" w:eastAsia="ＭＳ 明朝" w:hAnsi="Times New Roman"/>
                <w:szCs w:val="20"/>
                <w:lang w:eastAsia="ja-JP"/>
              </w:rPr>
              <w:t>S</w:t>
            </w:r>
            <w:r>
              <w:rPr>
                <w:rFonts w:ascii="Times New Roman" w:eastAsia="ＭＳ 明朝" w:hAnsi="Times New Roman" w:hint="eastAsia"/>
                <w:szCs w:val="20"/>
                <w:lang w:eastAsia="ja-JP"/>
              </w:rPr>
              <w:t>ilicon</w:t>
            </w:r>
            <w:proofErr w:type="spellEnd"/>
          </w:p>
        </w:tc>
        <w:tc>
          <w:tcPr>
            <w:tcW w:w="8077" w:type="dxa"/>
          </w:tcPr>
          <w:p w14:paraId="2D63B96B"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We share Ericsson</w:t>
            </w:r>
            <w:r>
              <w:rPr>
                <w:rFonts w:ascii="Times New Roman" w:eastAsia="ＭＳ 明朝" w:hAnsi="Times New Roman"/>
                <w:szCs w:val="20"/>
                <w:lang w:eastAsia="ja-JP"/>
              </w:rPr>
              <w:t xml:space="preserve">’s view, but we are still uncertain about what the conclusion is trying to achieve. If all companies assume that both single carrier and multi-carrier operation will be supported, then we just need to ensure that what we design works in both cases. Certainly there is a need to determine the maximum single carrier bandwidth that the system should be designed to support within 52.6-71 GHz. Then on top of that CA will be configurable and it will be possible to aggregate carriers of different sizes. In all likelihood we will be able to aggregate the same number of carriers as supported by the R15/R16 core specifications, or possibly more carriers. In summary, it seems the only decision that is really left to be made is on the largest single carrier bandwidth (between 400 MHz and 2160 MHz as agreed on Monday), which really depends on the study of SCS (and </w:t>
            </w:r>
            <w:r>
              <w:rPr>
                <w:rFonts w:ascii="Times New Roman" w:eastAsia="ＭＳ 明朝" w:hAnsi="Times New Roman"/>
                <w:szCs w:val="20"/>
                <w:lang w:eastAsia="ja-JP"/>
              </w:rPr>
              <w:lastRenderedPageBreak/>
              <w:t>thus also depends on considerations of delay spread, TAE, analog beam switching delay, and impact to coverage, and multi-TRP impact). In summary, we don’t see the need for any conclusion in this section, other than both single carrier and multi-carrier operations should be supported.</w:t>
            </w:r>
          </w:p>
        </w:tc>
      </w:tr>
    </w:tbl>
    <w:p w14:paraId="054A92DE" w14:textId="77777777" w:rsidR="00B34C6A" w:rsidRDefault="00B34C6A">
      <w:pPr>
        <w:pStyle w:val="ad"/>
        <w:spacing w:after="0"/>
        <w:rPr>
          <w:rFonts w:ascii="Times New Roman" w:hAnsi="Times New Roman"/>
          <w:sz w:val="22"/>
          <w:szCs w:val="22"/>
          <w:lang w:eastAsia="zh-CN"/>
        </w:rPr>
      </w:pPr>
    </w:p>
    <w:p w14:paraId="18F0F3E4" w14:textId="77777777" w:rsidR="00B34C6A" w:rsidRDefault="00B34C6A">
      <w:pPr>
        <w:pStyle w:val="ad"/>
        <w:spacing w:after="0"/>
        <w:rPr>
          <w:rFonts w:ascii="Times New Roman" w:hAnsi="Times New Roman"/>
          <w:sz w:val="22"/>
          <w:szCs w:val="22"/>
          <w:lang w:eastAsia="zh-CN"/>
        </w:rPr>
      </w:pPr>
    </w:p>
    <w:p w14:paraId="6EC92FDE" w14:textId="77777777" w:rsidR="00B34C6A" w:rsidRPr="00012E6A" w:rsidRDefault="00C2192E" w:rsidP="00012E6A">
      <w:pPr>
        <w:pStyle w:val="ad"/>
        <w:spacing w:after="0"/>
        <w:rPr>
          <w:rFonts w:ascii="Times New Roman" w:hAnsi="Times New Roman"/>
          <w:b/>
          <w:bCs/>
          <w:sz w:val="22"/>
          <w:szCs w:val="22"/>
          <w:lang w:eastAsia="zh-CN"/>
        </w:rPr>
      </w:pPr>
      <w:r w:rsidRPr="00012E6A">
        <w:rPr>
          <w:rFonts w:ascii="Times New Roman" w:hAnsi="Times New Roman"/>
          <w:b/>
          <w:bCs/>
          <w:sz w:val="22"/>
          <w:szCs w:val="22"/>
          <w:lang w:eastAsia="zh-CN"/>
        </w:rPr>
        <w:t>(Proposal 3-12 rev2) Moderator Suggested Conclusion:</w:t>
      </w:r>
    </w:p>
    <w:p w14:paraId="373E40C6"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at least the following for achieving wide bandwidth utilization</w:t>
      </w:r>
    </w:p>
    <w:p w14:paraId="6A47BFC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Single carrier operation</w:t>
      </w:r>
    </w:p>
    <w:p w14:paraId="5D94F29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Multi-carrier operation</w:t>
      </w:r>
    </w:p>
    <w:p w14:paraId="362B2E4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can consider aspects such as control signaling overhead, transceiver complexity, spectral efficiency, etc.</w:t>
      </w:r>
    </w:p>
    <w:p w14:paraId="5A778BE5" w14:textId="77777777" w:rsidR="00012E6A" w:rsidRDefault="00012E6A">
      <w:pPr>
        <w:pStyle w:val="ad"/>
        <w:spacing w:after="0"/>
        <w:rPr>
          <w:rFonts w:ascii="Times New Roman" w:hAnsi="Times New Roman"/>
          <w:sz w:val="22"/>
          <w:szCs w:val="22"/>
          <w:lang w:eastAsia="zh-CN"/>
        </w:rPr>
      </w:pPr>
    </w:p>
    <w:p w14:paraId="47FBCFD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1"/>
        <w:tblW w:w="9962" w:type="dxa"/>
        <w:tblLayout w:type="fixed"/>
        <w:tblLook w:val="04A0" w:firstRow="1" w:lastRow="0" w:firstColumn="1" w:lastColumn="0" w:noHBand="0" w:noVBand="1"/>
      </w:tblPr>
      <w:tblGrid>
        <w:gridCol w:w="1885"/>
        <w:gridCol w:w="8077"/>
      </w:tblGrid>
      <w:tr w:rsidR="00B34C6A" w14:paraId="53818D7E" w14:textId="77777777" w:rsidTr="00902502">
        <w:tc>
          <w:tcPr>
            <w:tcW w:w="1885" w:type="dxa"/>
            <w:shd w:val="clear" w:color="auto" w:fill="F2F2F2" w:themeFill="background1" w:themeFillShade="F2"/>
          </w:tcPr>
          <w:p w14:paraId="22625C21"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27527B8"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162363" w14:textId="77777777" w:rsidTr="00FF1265">
        <w:tc>
          <w:tcPr>
            <w:tcW w:w="1885" w:type="dxa"/>
          </w:tcPr>
          <w:p w14:paraId="2C1DF7D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4B99726" w14:textId="77777777" w:rsidR="00B34C6A" w:rsidRDefault="00C2192E">
            <w:pPr>
              <w:pStyle w:val="ad"/>
              <w:spacing w:after="0"/>
              <w:ind w:left="360"/>
              <w:rPr>
                <w:rFonts w:ascii="Times New Roman" w:hAnsi="Times New Roman"/>
                <w:sz w:val="22"/>
                <w:szCs w:val="22"/>
                <w:lang w:eastAsia="zh-CN"/>
              </w:rPr>
            </w:pPr>
            <w:r>
              <w:rPr>
                <w:rFonts w:ascii="Times New Roman" w:hAnsi="Times New Roman" w:hint="eastAsia"/>
                <w:szCs w:val="20"/>
                <w:lang w:eastAsia="zh-CN"/>
              </w:rPr>
              <w:t>The structure seems a bit strange to parallel the 3 sub-bullets. We prefer to move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sub-bullet to the main bullet.</w:t>
            </w:r>
          </w:p>
          <w:p w14:paraId="2EE84E71" w14:textId="77777777" w:rsidR="00B34C6A" w:rsidRDefault="00B34C6A">
            <w:pPr>
              <w:pStyle w:val="ad"/>
              <w:spacing w:before="0" w:after="0" w:line="240" w:lineRule="auto"/>
              <w:rPr>
                <w:rFonts w:ascii="Times New Roman" w:hAnsi="Times New Roman"/>
                <w:szCs w:val="20"/>
                <w:lang w:eastAsia="zh-CN"/>
              </w:rPr>
            </w:pPr>
          </w:p>
        </w:tc>
      </w:tr>
      <w:tr w:rsidR="006E3886" w14:paraId="2F8CC238" w14:textId="77777777" w:rsidTr="00FF1265">
        <w:tc>
          <w:tcPr>
            <w:tcW w:w="1885" w:type="dxa"/>
          </w:tcPr>
          <w:p w14:paraId="69585ABD" w14:textId="77777777" w:rsidR="006E3886" w:rsidRDefault="006E3886">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D9DF353" w14:textId="25D0C5C1" w:rsidR="006E3886" w:rsidRDefault="006E3886" w:rsidP="006E3886">
            <w:pPr>
              <w:pStyle w:val="ad"/>
              <w:spacing w:after="0"/>
              <w:ind w:left="360"/>
              <w:rPr>
                <w:rFonts w:ascii="Times New Roman" w:hAnsi="Times New Roman"/>
                <w:szCs w:val="20"/>
                <w:lang w:eastAsia="zh-CN"/>
              </w:rPr>
            </w:pPr>
            <w:r>
              <w:rPr>
                <w:rFonts w:ascii="Times New Roman" w:hAnsi="Times New Roman"/>
                <w:szCs w:val="20"/>
                <w:lang w:eastAsia="zh-CN"/>
              </w:rPr>
              <w:t xml:space="preserve">The revised proposal is unclear to us what indeed needs to be studied. </w:t>
            </w:r>
            <w:r w:rsidR="00FE5444">
              <w:rPr>
                <w:rFonts w:ascii="Times New Roman" w:hAnsi="Times New Roman"/>
                <w:szCs w:val="20"/>
                <w:lang w:eastAsia="zh-CN"/>
              </w:rPr>
              <w:t>R</w:t>
            </w:r>
            <w:r>
              <w:rPr>
                <w:rFonts w:ascii="Times New Roman" w:hAnsi="Times New Roman"/>
                <w:szCs w:val="20"/>
                <w:lang w:eastAsia="zh-CN"/>
              </w:rPr>
              <w:t xml:space="preserve">ev1 is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in the sense of the focus of the study. </w:t>
            </w:r>
          </w:p>
        </w:tc>
      </w:tr>
      <w:tr w:rsidR="003A54D5" w14:paraId="756655C7" w14:textId="77777777" w:rsidTr="00FF1265">
        <w:tc>
          <w:tcPr>
            <w:tcW w:w="1885" w:type="dxa"/>
          </w:tcPr>
          <w:p w14:paraId="4603BCFA" w14:textId="77777777" w:rsidR="003A54D5" w:rsidRDefault="0000184C">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875AC79" w14:textId="78F20C14" w:rsidR="003A54D5" w:rsidRDefault="0000184C" w:rsidP="003A54D5">
            <w:pPr>
              <w:pStyle w:val="ad"/>
              <w:spacing w:after="0"/>
              <w:rPr>
                <w:rFonts w:ascii="Times New Roman" w:hAnsi="Times New Roman"/>
                <w:szCs w:val="20"/>
                <w:lang w:eastAsia="zh-CN"/>
              </w:rPr>
            </w:pPr>
            <w:r>
              <w:rPr>
                <w:rFonts w:ascii="Times New Roman" w:hAnsi="Times New Roman"/>
                <w:szCs w:val="20"/>
                <w:lang w:eastAsia="zh-CN"/>
              </w:rPr>
              <w:t>Fine with ZTE</w:t>
            </w:r>
            <w:r w:rsidR="00FE5444">
              <w:rPr>
                <w:rFonts w:ascii="Times New Roman" w:hAnsi="Times New Roman"/>
                <w:szCs w:val="20"/>
                <w:lang w:eastAsia="zh-CN"/>
              </w:rPr>
              <w:t>’</w:t>
            </w:r>
            <w:r>
              <w:rPr>
                <w:rFonts w:ascii="Times New Roman" w:hAnsi="Times New Roman"/>
                <w:szCs w:val="20"/>
                <w:lang w:eastAsia="zh-CN"/>
              </w:rPr>
              <w:t>s correction</w:t>
            </w:r>
          </w:p>
        </w:tc>
      </w:tr>
      <w:tr w:rsidR="00F61C4E" w14:paraId="36FD881E" w14:textId="77777777" w:rsidTr="00FF1265">
        <w:tc>
          <w:tcPr>
            <w:tcW w:w="1885" w:type="dxa"/>
          </w:tcPr>
          <w:p w14:paraId="4448712B" w14:textId="3E6EDF63" w:rsidR="00F61C4E" w:rsidRDefault="00F61C4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2A61FA" w14:textId="19076E1C" w:rsidR="00F61C4E" w:rsidRDefault="00F61C4E" w:rsidP="003A54D5">
            <w:pPr>
              <w:pStyle w:val="ad"/>
              <w:spacing w:after="0"/>
              <w:rPr>
                <w:rFonts w:ascii="Times New Roman" w:hAnsi="Times New Roman"/>
                <w:szCs w:val="20"/>
                <w:lang w:eastAsia="zh-CN"/>
              </w:rPr>
            </w:pPr>
            <w:r>
              <w:rPr>
                <w:rFonts w:ascii="Times New Roman" w:hAnsi="Times New Roman"/>
                <w:szCs w:val="20"/>
                <w:lang w:eastAsia="zh-CN"/>
              </w:rPr>
              <w:t>Also fine with ZTE’s correction.</w:t>
            </w:r>
          </w:p>
        </w:tc>
      </w:tr>
      <w:tr w:rsidR="006266C7" w14:paraId="51B8ABA8" w14:textId="77777777" w:rsidTr="00FF1265">
        <w:tc>
          <w:tcPr>
            <w:tcW w:w="1885" w:type="dxa"/>
          </w:tcPr>
          <w:p w14:paraId="3F00082E" w14:textId="492B337D" w:rsidR="006266C7" w:rsidRDefault="006266C7">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F46946A" w14:textId="649932C5" w:rsidR="006266C7" w:rsidRDefault="006266C7" w:rsidP="003A54D5">
            <w:pPr>
              <w:pStyle w:val="ad"/>
              <w:spacing w:after="0"/>
              <w:rPr>
                <w:rFonts w:ascii="Times New Roman" w:hAnsi="Times New Roman"/>
                <w:szCs w:val="20"/>
                <w:lang w:eastAsia="zh-CN"/>
              </w:rPr>
            </w:pPr>
            <w:r>
              <w:rPr>
                <w:rFonts w:ascii="Times New Roman" w:hAnsi="Times New Roman"/>
                <w:szCs w:val="20"/>
                <w:lang w:eastAsia="zh-CN"/>
              </w:rPr>
              <w:t>We are fine with ZTE’s correction</w:t>
            </w:r>
          </w:p>
        </w:tc>
      </w:tr>
      <w:tr w:rsidR="00812DF9" w14:paraId="1D664835" w14:textId="77777777" w:rsidTr="00FF1265">
        <w:tc>
          <w:tcPr>
            <w:tcW w:w="1885" w:type="dxa"/>
          </w:tcPr>
          <w:p w14:paraId="39999DB2" w14:textId="356E6038" w:rsidR="00812DF9" w:rsidRPr="00812DF9" w:rsidRDefault="00812DF9">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5543998B" w14:textId="288F2856" w:rsidR="00812DF9" w:rsidRPr="00812DF9" w:rsidRDefault="00812DF9" w:rsidP="003A54D5">
            <w:pPr>
              <w:pStyle w:val="ad"/>
              <w:spacing w:after="0"/>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ZTE’s suggestion. </w:t>
            </w:r>
          </w:p>
        </w:tc>
      </w:tr>
      <w:tr w:rsidR="00FF1265" w14:paraId="3E70046E" w14:textId="77777777" w:rsidTr="00FF1265">
        <w:tc>
          <w:tcPr>
            <w:tcW w:w="1885" w:type="dxa"/>
            <w:tcBorders>
              <w:top w:val="single" w:sz="4" w:space="0" w:color="auto"/>
              <w:left w:val="single" w:sz="4" w:space="0" w:color="auto"/>
              <w:bottom w:val="single" w:sz="4" w:space="0" w:color="auto"/>
              <w:right w:val="single" w:sz="4" w:space="0" w:color="auto"/>
            </w:tcBorders>
            <w:hideMark/>
          </w:tcPr>
          <w:p w14:paraId="61825762" w14:textId="77777777" w:rsidR="00FF1265" w:rsidRDefault="00FF1265">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LG Electronics</w:t>
            </w:r>
          </w:p>
        </w:tc>
        <w:tc>
          <w:tcPr>
            <w:tcW w:w="8077" w:type="dxa"/>
            <w:tcBorders>
              <w:top w:val="single" w:sz="4" w:space="0" w:color="auto"/>
              <w:left w:val="single" w:sz="4" w:space="0" w:color="auto"/>
              <w:bottom w:val="single" w:sz="4" w:space="0" w:color="auto"/>
              <w:right w:val="single" w:sz="4" w:space="0" w:color="auto"/>
            </w:tcBorders>
            <w:hideMark/>
          </w:tcPr>
          <w:p w14:paraId="605F2DE1" w14:textId="77777777" w:rsidR="00FF1265" w:rsidRDefault="00FF1265">
            <w:pPr>
              <w:pStyle w:val="ad"/>
              <w:spacing w:after="0"/>
              <w:rPr>
                <w:rFonts w:ascii="Times New Roman" w:eastAsia="ＭＳ 明朝" w:hAnsi="Times New Roman"/>
                <w:szCs w:val="20"/>
                <w:lang w:eastAsia="ja-JP"/>
              </w:rPr>
            </w:pPr>
            <w:r>
              <w:rPr>
                <w:rFonts w:ascii="Times New Roman" w:hAnsi="Times New Roman"/>
                <w:szCs w:val="20"/>
                <w:lang w:eastAsia="zh-CN"/>
              </w:rPr>
              <w:t>Support ZTE’s suggestion</w:t>
            </w:r>
          </w:p>
        </w:tc>
      </w:tr>
      <w:tr w:rsidR="007F15C7" w14:paraId="37331C67" w14:textId="77777777" w:rsidTr="00FF1265">
        <w:tc>
          <w:tcPr>
            <w:tcW w:w="1885" w:type="dxa"/>
          </w:tcPr>
          <w:p w14:paraId="542A74C4" w14:textId="24ABF801" w:rsidR="007F15C7" w:rsidRDefault="007F15C7">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Moderator</w:t>
            </w:r>
          </w:p>
        </w:tc>
        <w:tc>
          <w:tcPr>
            <w:tcW w:w="8077" w:type="dxa"/>
          </w:tcPr>
          <w:p w14:paraId="457736C1" w14:textId="77777777" w:rsidR="007F15C7" w:rsidRDefault="0037643D" w:rsidP="003A54D5">
            <w:pPr>
              <w:pStyle w:val="ad"/>
              <w:spacing w:after="0"/>
              <w:rPr>
                <w:rFonts w:ascii="Times New Roman" w:eastAsia="ＭＳ 明朝" w:hAnsi="Times New Roman"/>
                <w:szCs w:val="20"/>
                <w:lang w:eastAsia="ja-JP"/>
              </w:rPr>
            </w:pPr>
            <w:r>
              <w:rPr>
                <w:rFonts w:ascii="Times New Roman" w:eastAsia="ＭＳ 明朝" w:hAnsi="Times New Roman"/>
                <w:szCs w:val="20"/>
                <w:lang w:eastAsia="ja-JP"/>
              </w:rPr>
              <w:t>Tried to update in rev3 based on what ZTE was suggesting. I hope this is what ZTE was commenting.</w:t>
            </w:r>
          </w:p>
          <w:p w14:paraId="7BCE5F83" w14:textId="7A30C7EF" w:rsidR="0037643D" w:rsidRDefault="0037643D" w:rsidP="003A54D5">
            <w:pPr>
              <w:pStyle w:val="ad"/>
              <w:spacing w:after="0"/>
              <w:rPr>
                <w:rFonts w:ascii="Times New Roman" w:eastAsia="ＭＳ 明朝" w:hAnsi="Times New Roman"/>
                <w:szCs w:val="20"/>
                <w:lang w:eastAsia="ja-JP"/>
              </w:rPr>
            </w:pPr>
            <w:r>
              <w:rPr>
                <w:rFonts w:ascii="Times New Roman" w:eastAsia="ＭＳ 明朝" w:hAnsi="Times New Roman"/>
                <w:szCs w:val="20"/>
                <w:lang w:eastAsia="ja-JP"/>
              </w:rPr>
              <w:t>As for Samsung comments on rev1 vs rev3, we may need to discuss this further. Companies are encouraged to provide further comments on this.</w:t>
            </w:r>
          </w:p>
        </w:tc>
      </w:tr>
    </w:tbl>
    <w:p w14:paraId="71F5997E" w14:textId="77777777" w:rsidR="00B34C6A" w:rsidRDefault="00B34C6A">
      <w:pPr>
        <w:pStyle w:val="ad"/>
        <w:spacing w:after="0"/>
        <w:rPr>
          <w:rFonts w:ascii="Times New Roman" w:hAnsi="Times New Roman"/>
          <w:sz w:val="22"/>
          <w:szCs w:val="22"/>
          <w:lang w:eastAsia="zh-CN"/>
        </w:rPr>
      </w:pPr>
    </w:p>
    <w:p w14:paraId="760E6DAF" w14:textId="77777777" w:rsidR="00B34C6A" w:rsidRDefault="00B34C6A">
      <w:pPr>
        <w:pStyle w:val="ad"/>
        <w:spacing w:after="0"/>
        <w:rPr>
          <w:rFonts w:ascii="Times New Roman" w:hAnsi="Times New Roman"/>
          <w:sz w:val="22"/>
          <w:szCs w:val="22"/>
          <w:lang w:eastAsia="zh-CN"/>
        </w:rPr>
      </w:pPr>
    </w:p>
    <w:p w14:paraId="2D514ADA" w14:textId="77777777" w:rsidR="00902502" w:rsidRDefault="00902502" w:rsidP="00902502">
      <w:pPr>
        <w:pStyle w:val="ad"/>
        <w:spacing w:after="0"/>
        <w:rPr>
          <w:rFonts w:ascii="Times New Roman" w:hAnsi="Times New Roman"/>
          <w:sz w:val="22"/>
          <w:szCs w:val="22"/>
          <w:lang w:eastAsia="zh-CN"/>
        </w:rPr>
      </w:pPr>
    </w:p>
    <w:p w14:paraId="22B16922" w14:textId="77777777" w:rsidR="00902502" w:rsidRDefault="00902502" w:rsidP="00902502">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3-12 rev3) Moderator Suggested Conclusion:</w:t>
      </w:r>
    </w:p>
    <w:p w14:paraId="0B1B1253" w14:textId="77777777" w:rsidR="00902502" w:rsidRPr="00012E6A" w:rsidRDefault="00902502" w:rsidP="00902502">
      <w:pPr>
        <w:pStyle w:val="aff2"/>
        <w:numPr>
          <w:ilvl w:val="0"/>
          <w:numId w:val="7"/>
        </w:numPr>
        <w:rPr>
          <w:rFonts w:eastAsia="SimSun"/>
          <w:lang w:eastAsia="zh-CN"/>
        </w:rPr>
      </w:pPr>
      <w:r w:rsidRPr="00012E6A">
        <w:rPr>
          <w:lang w:eastAsia="zh-CN"/>
        </w:rPr>
        <w:t xml:space="preserve">Study </w:t>
      </w:r>
      <w:r>
        <w:rPr>
          <w:lang w:eastAsia="zh-CN"/>
        </w:rPr>
        <w:t xml:space="preserve">single carrier and multi carrier operations </w:t>
      </w:r>
      <w:r w:rsidRPr="00012E6A">
        <w:rPr>
          <w:lang w:eastAsia="zh-CN"/>
        </w:rPr>
        <w:t xml:space="preserve">for achieving wide bandwidth utilization, </w:t>
      </w:r>
      <w:r>
        <w:rPr>
          <w:lang w:eastAsia="zh-CN"/>
        </w:rPr>
        <w:t xml:space="preserve">while at least </w:t>
      </w:r>
      <w:r w:rsidRPr="00012E6A">
        <w:rPr>
          <w:rFonts w:eastAsia="SimSun"/>
          <w:lang w:eastAsia="zh-CN"/>
        </w:rPr>
        <w:t>consider</w:t>
      </w:r>
      <w:r>
        <w:rPr>
          <w:rFonts w:eastAsia="SimSun"/>
          <w:lang w:eastAsia="zh-CN"/>
        </w:rPr>
        <w:t>ing</w:t>
      </w:r>
      <w:r w:rsidRPr="00012E6A">
        <w:rPr>
          <w:rFonts w:eastAsia="SimSun"/>
          <w:lang w:eastAsia="zh-CN"/>
        </w:rPr>
        <w:t xml:space="preserve"> aspects such as control signaling overhead, transceiver complexity, spectral efficiency, etc.</w:t>
      </w:r>
    </w:p>
    <w:p w14:paraId="289AACE1" w14:textId="399E97FF" w:rsidR="00902502" w:rsidRDefault="00902502" w:rsidP="00902502">
      <w:pPr>
        <w:pStyle w:val="ad"/>
        <w:spacing w:after="0"/>
        <w:rPr>
          <w:rFonts w:ascii="Times New Roman" w:hAnsi="Times New Roman"/>
          <w:sz w:val="22"/>
          <w:szCs w:val="22"/>
          <w:lang w:eastAsia="zh-CN"/>
        </w:rPr>
      </w:pPr>
    </w:p>
    <w:p w14:paraId="1439D394" w14:textId="77777777" w:rsidR="00902502" w:rsidRDefault="00902502" w:rsidP="00902502">
      <w:pPr>
        <w:pStyle w:val="ad"/>
        <w:spacing w:after="0"/>
        <w:rPr>
          <w:rFonts w:ascii="Times New Roman" w:hAnsi="Times New Roman"/>
          <w:sz w:val="22"/>
          <w:szCs w:val="22"/>
          <w:lang w:eastAsia="zh-CN"/>
        </w:rPr>
      </w:pPr>
    </w:p>
    <w:p w14:paraId="51386EB2" w14:textId="6F3439B7" w:rsidR="00902502" w:rsidRDefault="00902502" w:rsidP="00902502">
      <w:pPr>
        <w:pStyle w:val="ad"/>
        <w:spacing w:after="0"/>
        <w:rPr>
          <w:rFonts w:ascii="Times New Roman" w:hAnsi="Times New Roman"/>
          <w:sz w:val="22"/>
          <w:szCs w:val="22"/>
          <w:lang w:eastAsia="zh-CN"/>
        </w:rPr>
      </w:pPr>
      <w:r>
        <w:rPr>
          <w:rFonts w:ascii="Times New Roman" w:hAnsi="Times New Roman"/>
          <w:sz w:val="22"/>
          <w:szCs w:val="22"/>
          <w:lang w:eastAsia="zh-CN"/>
        </w:rPr>
        <w:t>Moderator Notes:</w:t>
      </w:r>
    </w:p>
    <w:p w14:paraId="2292B69B" w14:textId="2CB329B9" w:rsidR="00B34C6A" w:rsidRDefault="00902502" w:rsidP="00902502">
      <w:pPr>
        <w:pStyle w:val="ad"/>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Alternative to this is Proposal 3-12 rev1.</w:t>
      </w:r>
    </w:p>
    <w:p w14:paraId="6FFC1F27" w14:textId="77777777" w:rsidR="00902502" w:rsidRDefault="00902502" w:rsidP="00902502">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36442111" w14:textId="77777777" w:rsidR="00902502" w:rsidRDefault="00902502" w:rsidP="00902502">
      <w:pPr>
        <w:pStyle w:val="ad"/>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6EB5536D" w14:textId="77777777" w:rsidR="00902502" w:rsidRDefault="00902502" w:rsidP="00902502">
      <w:pPr>
        <w:pStyle w:val="ad"/>
        <w:numPr>
          <w:ilvl w:val="3"/>
          <w:numId w:val="31"/>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D4E7D06" w14:textId="2CBC344D" w:rsidR="00902502" w:rsidRDefault="00902502" w:rsidP="00902502">
      <w:pPr>
        <w:pStyle w:val="ad"/>
        <w:numPr>
          <w:ilvl w:val="2"/>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Study of multi-carrier operation to facilitate larger aggregate bandwidths (e.g. N x 400 MHz or N x 2.16 GHz), if needed</w:t>
      </w:r>
    </w:p>
    <w:p w14:paraId="4B2F4497" w14:textId="1663F9AF" w:rsidR="00902502" w:rsidRDefault="00902502" w:rsidP="00902502">
      <w:pPr>
        <w:pStyle w:val="ad"/>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Let’s see if rev3 is ok first.</w:t>
      </w:r>
    </w:p>
    <w:p w14:paraId="674C1997" w14:textId="77777777" w:rsidR="00902502" w:rsidRDefault="00902502" w:rsidP="00902502">
      <w:pPr>
        <w:pStyle w:val="ad"/>
        <w:spacing w:after="0"/>
        <w:rPr>
          <w:rFonts w:ascii="Times New Roman" w:hAnsi="Times New Roman"/>
          <w:sz w:val="22"/>
          <w:szCs w:val="22"/>
          <w:lang w:eastAsia="zh-CN"/>
        </w:rPr>
      </w:pPr>
    </w:p>
    <w:p w14:paraId="6D7EAEA3" w14:textId="77777777" w:rsidR="00902502" w:rsidRDefault="00902502" w:rsidP="00902502">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f1"/>
        <w:tblW w:w="9962" w:type="dxa"/>
        <w:tblLayout w:type="fixed"/>
        <w:tblLook w:val="04A0" w:firstRow="1" w:lastRow="0" w:firstColumn="1" w:lastColumn="0" w:noHBand="0" w:noVBand="1"/>
      </w:tblPr>
      <w:tblGrid>
        <w:gridCol w:w="1885"/>
        <w:gridCol w:w="8077"/>
      </w:tblGrid>
      <w:tr w:rsidR="00902502" w14:paraId="73BF5DB0" w14:textId="77777777" w:rsidTr="00707286">
        <w:trPr>
          <w:trHeight w:val="369"/>
        </w:trPr>
        <w:tc>
          <w:tcPr>
            <w:tcW w:w="1885" w:type="dxa"/>
            <w:shd w:val="clear" w:color="auto" w:fill="FFE599" w:themeFill="accent4" w:themeFillTint="66"/>
          </w:tcPr>
          <w:p w14:paraId="2FFE9BED" w14:textId="77777777" w:rsidR="00902502" w:rsidRDefault="00902502"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5B09E8D" w14:textId="77777777" w:rsidR="00902502" w:rsidRDefault="00902502"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488767A9" w14:textId="77777777" w:rsidTr="00707286">
        <w:tc>
          <w:tcPr>
            <w:tcW w:w="1885" w:type="dxa"/>
          </w:tcPr>
          <w:p w14:paraId="0F7A1A4F" w14:textId="2D286017"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A4FF56E" w14:textId="071749FD"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r w:rsidR="007D61C4">
              <w:rPr>
                <w:rFonts w:ascii="Times New Roman" w:hAnsi="Times New Roman"/>
                <w:szCs w:val="20"/>
                <w:lang w:eastAsia="zh-CN"/>
              </w:rPr>
              <w:t xml:space="preserve"> rev3</w:t>
            </w:r>
          </w:p>
        </w:tc>
      </w:tr>
      <w:tr w:rsidR="00D6648E" w14:paraId="129404DC" w14:textId="77777777" w:rsidTr="00707286">
        <w:tc>
          <w:tcPr>
            <w:tcW w:w="1885" w:type="dxa"/>
          </w:tcPr>
          <w:p w14:paraId="6417F360" w14:textId="2A6581F3" w:rsidR="00D6648E" w:rsidRDefault="00D6648E" w:rsidP="00D6648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5E08D29" w14:textId="1337010D" w:rsidR="00D6648E" w:rsidRDefault="00D6648E" w:rsidP="00D6648E">
            <w:pPr>
              <w:pStyle w:val="ad"/>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2D16C4" w14:paraId="3CA133C4" w14:textId="77777777" w:rsidTr="00707286">
        <w:tc>
          <w:tcPr>
            <w:tcW w:w="1885" w:type="dxa"/>
          </w:tcPr>
          <w:p w14:paraId="69AED512" w14:textId="77B3BED7" w:rsidR="002D16C4" w:rsidRDefault="003255F9" w:rsidP="00D6648E">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331128A" w14:textId="6BDFB30E" w:rsidR="002D16C4" w:rsidRDefault="003255F9" w:rsidP="00D6648E">
            <w:pPr>
              <w:pStyle w:val="ad"/>
              <w:spacing w:after="0" w:line="240" w:lineRule="auto"/>
              <w:rPr>
                <w:rFonts w:ascii="Times New Roman" w:hAnsi="Times New Roman"/>
                <w:szCs w:val="20"/>
                <w:lang w:eastAsia="zh-CN"/>
              </w:rPr>
            </w:pPr>
            <w:r>
              <w:rPr>
                <w:rFonts w:ascii="Times New Roman" w:hAnsi="Times New Roman"/>
                <w:szCs w:val="20"/>
                <w:lang w:eastAsia="zh-CN"/>
              </w:rPr>
              <w:t>We support revision 3</w:t>
            </w:r>
          </w:p>
        </w:tc>
      </w:tr>
      <w:tr w:rsidR="003A3E16" w14:paraId="31D3DF65" w14:textId="77777777" w:rsidTr="00707286">
        <w:tc>
          <w:tcPr>
            <w:tcW w:w="1885" w:type="dxa"/>
          </w:tcPr>
          <w:p w14:paraId="2B5F760D" w14:textId="1C42C4DF" w:rsidR="003A3E16" w:rsidRDefault="003A3E16" w:rsidP="003A3E16">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409D01" w14:textId="48876824" w:rsidR="003A3E16" w:rsidRDefault="003A3E16" w:rsidP="003A3E16">
            <w:pPr>
              <w:pStyle w:val="ad"/>
              <w:spacing w:after="0" w:line="240" w:lineRule="auto"/>
              <w:rPr>
                <w:rFonts w:ascii="Times New Roman" w:hAnsi="Times New Roman"/>
                <w:szCs w:val="20"/>
                <w:lang w:eastAsia="zh-CN"/>
              </w:rPr>
            </w:pPr>
            <w:r>
              <w:rPr>
                <w:rFonts w:ascii="Times New Roman" w:hAnsi="Times New Roman"/>
                <w:szCs w:val="20"/>
                <w:lang w:eastAsia="zh-CN"/>
              </w:rPr>
              <w:t>We support rev3.</w:t>
            </w:r>
          </w:p>
        </w:tc>
      </w:tr>
      <w:tr w:rsidR="006A7FCE" w14:paraId="0111AB11" w14:textId="77777777" w:rsidTr="00707286">
        <w:tc>
          <w:tcPr>
            <w:tcW w:w="1885" w:type="dxa"/>
          </w:tcPr>
          <w:p w14:paraId="12089CEB" w14:textId="49D52358" w:rsidR="006A7FCE" w:rsidRDefault="006A7FCE" w:rsidP="003A3E16">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F789C50" w14:textId="100D1DA9" w:rsidR="006A7FCE" w:rsidRDefault="006A7FCE" w:rsidP="003A3E16">
            <w:pPr>
              <w:pStyle w:val="ad"/>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C31DEF" w14:paraId="64AADC9E" w14:textId="77777777" w:rsidTr="00707286">
        <w:tc>
          <w:tcPr>
            <w:tcW w:w="1885" w:type="dxa"/>
          </w:tcPr>
          <w:p w14:paraId="4043BD89" w14:textId="0303856A" w:rsidR="00C31DEF" w:rsidRDefault="00C31DEF" w:rsidP="003A3E16">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01CB05D1" w14:textId="398BBEFB" w:rsidR="00C31DEF" w:rsidRDefault="00C31DEF" w:rsidP="003A3E16">
            <w:pPr>
              <w:pStyle w:val="ad"/>
              <w:spacing w:after="0" w:line="240" w:lineRule="auto"/>
              <w:rPr>
                <w:rFonts w:ascii="Times New Roman" w:hAnsi="Times New Roman"/>
                <w:szCs w:val="20"/>
                <w:lang w:eastAsia="zh-CN"/>
              </w:rPr>
            </w:pPr>
            <w:r>
              <w:rPr>
                <w:rFonts w:ascii="Times New Roman" w:hAnsi="Times New Roman"/>
                <w:szCs w:val="20"/>
                <w:lang w:eastAsia="zh-CN"/>
              </w:rPr>
              <w:t>We support rev3.</w:t>
            </w:r>
          </w:p>
        </w:tc>
      </w:tr>
      <w:tr w:rsidR="00FE5444" w14:paraId="646604ED" w14:textId="77777777" w:rsidTr="00707286">
        <w:tc>
          <w:tcPr>
            <w:tcW w:w="1885" w:type="dxa"/>
          </w:tcPr>
          <w:p w14:paraId="269488E5" w14:textId="6B540C10" w:rsidR="00FE5444" w:rsidRPr="00FE5444" w:rsidRDefault="00FE5444" w:rsidP="003A3E16">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77" w:type="dxa"/>
          </w:tcPr>
          <w:p w14:paraId="2B548459" w14:textId="125FA924" w:rsidR="00FE5444" w:rsidRPr="00FE5444" w:rsidRDefault="00FE5444" w:rsidP="003A3E16">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rev3</w:t>
            </w:r>
          </w:p>
        </w:tc>
      </w:tr>
    </w:tbl>
    <w:p w14:paraId="0DA08B0D" w14:textId="77777777" w:rsidR="00902502" w:rsidRDefault="00902502" w:rsidP="00902502">
      <w:pPr>
        <w:pStyle w:val="ad"/>
        <w:spacing w:after="0"/>
        <w:rPr>
          <w:rFonts w:ascii="Times New Roman" w:hAnsi="Times New Roman"/>
          <w:sz w:val="22"/>
          <w:szCs w:val="22"/>
          <w:lang w:eastAsia="zh-CN"/>
        </w:rPr>
      </w:pPr>
    </w:p>
    <w:p w14:paraId="44F5AB1B" w14:textId="1FB214D6" w:rsidR="00902502" w:rsidRDefault="00902502">
      <w:pPr>
        <w:pStyle w:val="ad"/>
        <w:spacing w:after="0"/>
        <w:rPr>
          <w:rFonts w:ascii="Times New Roman" w:hAnsi="Times New Roman"/>
          <w:sz w:val="22"/>
          <w:szCs w:val="22"/>
          <w:lang w:eastAsia="zh-CN"/>
        </w:rPr>
      </w:pPr>
    </w:p>
    <w:p w14:paraId="0DD60A0C" w14:textId="77777777" w:rsidR="00902502" w:rsidRDefault="00902502">
      <w:pPr>
        <w:pStyle w:val="ad"/>
        <w:spacing w:after="0"/>
        <w:rPr>
          <w:rFonts w:ascii="Times New Roman" w:hAnsi="Times New Roman"/>
          <w:sz w:val="22"/>
          <w:szCs w:val="22"/>
          <w:lang w:eastAsia="zh-CN"/>
        </w:rPr>
      </w:pPr>
    </w:p>
    <w:p w14:paraId="71741EAA" w14:textId="77777777" w:rsidR="00B34C6A" w:rsidRDefault="00C2192E">
      <w:pPr>
        <w:pStyle w:val="2"/>
        <w:rPr>
          <w:lang w:eastAsia="zh-CN"/>
        </w:rPr>
      </w:pPr>
      <w:r>
        <w:rPr>
          <w:lang w:eastAsia="zh-CN"/>
        </w:rPr>
        <w:t>3.13 Beam related issues/aspects</w:t>
      </w:r>
    </w:p>
    <w:p w14:paraId="0EC94F1B"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5BEC6F49" w14:textId="77777777" w:rsidR="00B34C6A" w:rsidRDefault="00C2192E">
      <w:pPr>
        <w:pStyle w:val="3"/>
        <w:rPr>
          <w:lang w:eastAsia="zh-CN"/>
        </w:rPr>
      </w:pPr>
      <w:r>
        <w:rPr>
          <w:lang w:eastAsia="zh-CN"/>
        </w:rPr>
        <w:t>3.13.1 Beam Switching</w:t>
      </w:r>
    </w:p>
    <w:p w14:paraId="1876315E" w14:textId="77777777" w:rsidR="00B34C6A" w:rsidRDefault="00C2192E">
      <w:pPr>
        <w:pStyle w:val="ad"/>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0950A191" w14:textId="77777777" w:rsidR="00B34C6A" w:rsidRDefault="00C2192E">
      <w:pPr>
        <w:pStyle w:val="ad"/>
        <w:numPr>
          <w:ilvl w:val="1"/>
          <w:numId w:val="34"/>
        </w:numPr>
        <w:spacing w:after="0"/>
        <w:rPr>
          <w:rFonts w:ascii="Times New Roman" w:hAnsi="Times New Roman"/>
          <w:sz w:val="22"/>
          <w:szCs w:val="22"/>
          <w:lang w:eastAsia="zh-CN"/>
        </w:rPr>
      </w:pP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gap for beam switching between transmissions/receptions with different beam directions may be necessary in case of high SCS.</w:t>
      </w:r>
    </w:p>
    <w:p w14:paraId="7552F6EA" w14:textId="77777777" w:rsidR="00B34C6A" w:rsidRDefault="00C2192E">
      <w:pPr>
        <w:pStyle w:val="ad"/>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AD7548A" w14:textId="77777777" w:rsidR="00B34C6A" w:rsidRDefault="00C2192E">
      <w:pPr>
        <w:pStyle w:val="ad"/>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1D2EA68" w14:textId="77777777" w:rsidR="00B34C6A" w:rsidRDefault="00C2192E">
      <w:pPr>
        <w:pStyle w:val="ad"/>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13775B12" w14:textId="77777777" w:rsidR="00B34C6A" w:rsidRDefault="00C2192E">
      <w:pPr>
        <w:pStyle w:val="ad"/>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64ED795C" w14:textId="77777777" w:rsidR="00B34C6A" w:rsidRDefault="00B34C6A">
      <w:pPr>
        <w:pStyle w:val="ad"/>
        <w:spacing w:after="0"/>
        <w:rPr>
          <w:rFonts w:ascii="Times New Roman" w:hAnsi="Times New Roman"/>
          <w:sz w:val="22"/>
          <w:szCs w:val="22"/>
          <w:lang w:eastAsia="zh-CN"/>
        </w:rPr>
      </w:pPr>
    </w:p>
    <w:p w14:paraId="0555BBA2" w14:textId="77777777" w:rsidR="00B34C6A" w:rsidRDefault="00C2192E">
      <w:pPr>
        <w:pStyle w:val="3"/>
        <w:rPr>
          <w:lang w:eastAsia="zh-CN"/>
        </w:rPr>
      </w:pPr>
      <w:r>
        <w:rPr>
          <w:lang w:eastAsia="zh-CN"/>
        </w:rPr>
        <w:t>3.13.2 Beam Management</w:t>
      </w:r>
    </w:p>
    <w:p w14:paraId="450BD6F8" w14:textId="77777777" w:rsidR="00B34C6A" w:rsidRDefault="00C2192E">
      <w:pPr>
        <w:pStyle w:val="ad"/>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242CCDF" w14:textId="77777777" w:rsidR="00B34C6A" w:rsidRDefault="00C2192E">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07BA6C9E" w14:textId="77777777" w:rsidR="00B34C6A" w:rsidRDefault="00C2192E">
      <w:pPr>
        <w:pStyle w:val="ad"/>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15E5A891" w14:textId="77777777" w:rsidR="00B34C6A" w:rsidRDefault="00C2192E">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26807AE0" w14:textId="77777777" w:rsidR="00B34C6A" w:rsidRDefault="00C2192E">
      <w:pPr>
        <w:pStyle w:val="ad"/>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29F69FB2" w14:textId="77777777" w:rsidR="00B34C6A" w:rsidRDefault="00C2192E">
      <w:pPr>
        <w:pStyle w:val="ad"/>
        <w:numPr>
          <w:ilvl w:val="1"/>
          <w:numId w:val="35"/>
        </w:numPr>
        <w:spacing w:after="0"/>
        <w:rPr>
          <w:rFonts w:ascii="Times New Roman" w:hAnsi="Times New Roman"/>
          <w:sz w:val="22"/>
          <w:szCs w:val="22"/>
          <w:lang w:eastAsia="zh-CN"/>
        </w:rPr>
      </w:pPr>
      <w:bookmarkStart w:id="24" w:name="_Hlk49114521"/>
      <w:r>
        <w:rPr>
          <w:rFonts w:ascii="Times New Roman" w:hAnsi="Times New Roman"/>
          <w:sz w:val="22"/>
          <w:szCs w:val="22"/>
          <w:lang w:eastAsia="zh-CN"/>
        </w:rPr>
        <w:t>Study potential enhancements for beam management CSI-RS or SRS considering beam switching time and coverage loss for large SCS</w:t>
      </w:r>
      <w:bookmarkEnd w:id="24"/>
      <w:r>
        <w:rPr>
          <w:rFonts w:ascii="Times New Roman" w:hAnsi="Times New Roman"/>
          <w:sz w:val="22"/>
          <w:szCs w:val="22"/>
          <w:lang w:eastAsia="zh-CN"/>
        </w:rPr>
        <w:t>.</w:t>
      </w:r>
    </w:p>
    <w:p w14:paraId="75592B9B" w14:textId="77777777" w:rsidR="00B34C6A" w:rsidRDefault="00C2192E">
      <w:pPr>
        <w:pStyle w:val="ad"/>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8EABF22" w14:textId="77777777" w:rsidR="00B34C6A" w:rsidRDefault="00C2192E">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60B375DC" w14:textId="77777777" w:rsidR="00B34C6A" w:rsidRDefault="00C2192E">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BFR procedure enhancement needs to be considered with at least following points:</w:t>
      </w:r>
    </w:p>
    <w:p w14:paraId="5FBD5229" w14:textId="77777777" w:rsidR="00B34C6A" w:rsidRDefault="00C2192E">
      <w:pPr>
        <w:pStyle w:val="ad"/>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D05D58B" w14:textId="77777777" w:rsidR="00B34C6A" w:rsidRDefault="00C2192E">
      <w:pPr>
        <w:pStyle w:val="ad"/>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63DE2FDA" w14:textId="77777777" w:rsidR="00B34C6A" w:rsidRDefault="00C2192E">
      <w:pPr>
        <w:pStyle w:val="ad"/>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DDEAFDC" w14:textId="77777777" w:rsidR="00B34C6A" w:rsidRDefault="00C2192E">
      <w:pPr>
        <w:pStyle w:val="ad"/>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430D79D1" w14:textId="77777777" w:rsidR="00B34C6A" w:rsidRDefault="00C2192E">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7071A2B" w14:textId="77777777" w:rsidR="00B34C6A" w:rsidRDefault="00C2192E">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6683DC41" w14:textId="77777777" w:rsidR="00B34C6A" w:rsidRDefault="00C2192E">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6BA59489" w14:textId="77777777" w:rsidR="00B34C6A" w:rsidRDefault="00C2192E">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4A402D53" w14:textId="77777777" w:rsidR="00B34C6A" w:rsidRDefault="00B34C6A">
      <w:pPr>
        <w:pStyle w:val="ad"/>
        <w:spacing w:after="0"/>
        <w:rPr>
          <w:rFonts w:ascii="Times New Roman" w:hAnsi="Times New Roman"/>
          <w:sz w:val="22"/>
          <w:szCs w:val="22"/>
          <w:lang w:eastAsia="zh-CN"/>
        </w:rPr>
      </w:pPr>
    </w:p>
    <w:p w14:paraId="1B17B62D" w14:textId="77777777" w:rsidR="00B34C6A" w:rsidRDefault="00B34C6A">
      <w:pPr>
        <w:pStyle w:val="ad"/>
        <w:spacing w:after="0"/>
        <w:rPr>
          <w:rFonts w:ascii="Times New Roman" w:hAnsi="Times New Roman"/>
          <w:sz w:val="22"/>
          <w:szCs w:val="22"/>
          <w:lang w:eastAsia="zh-CN"/>
        </w:rPr>
      </w:pPr>
    </w:p>
    <w:p w14:paraId="77B49AD6" w14:textId="77777777" w:rsidR="00B34C6A" w:rsidRDefault="00C2192E">
      <w:pPr>
        <w:pStyle w:val="3"/>
        <w:rPr>
          <w:lang w:eastAsia="zh-CN"/>
        </w:rPr>
      </w:pPr>
      <w:r>
        <w:rPr>
          <w:lang w:eastAsia="zh-CN"/>
        </w:rPr>
        <w:t>3.13.3 Discussion</w:t>
      </w:r>
    </w:p>
    <w:p w14:paraId="66A4F050" w14:textId="77777777" w:rsidR="00B34C6A" w:rsidRDefault="00C2192E">
      <w:pPr>
        <w:pStyle w:val="ad"/>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60A40E8B" w14:textId="77777777" w:rsidR="00B34C6A" w:rsidRDefault="00B34C6A">
      <w:pPr>
        <w:pStyle w:val="ad"/>
        <w:spacing w:after="0"/>
        <w:rPr>
          <w:rFonts w:ascii="Times New Roman" w:hAnsi="Times New Roman"/>
          <w:sz w:val="22"/>
          <w:szCs w:val="22"/>
          <w:lang w:eastAsia="zh-CN"/>
        </w:rPr>
      </w:pPr>
    </w:p>
    <w:p w14:paraId="10CED067"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91DB417"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3392CAC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217AB1E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B08A55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15BAF49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4044ED96"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5B72F4" w14:textId="77777777" w:rsidR="00B34C6A" w:rsidRDefault="00B34C6A">
      <w:pPr>
        <w:pStyle w:val="ad"/>
        <w:spacing w:after="0"/>
        <w:rPr>
          <w:rFonts w:ascii="Times New Roman" w:hAnsi="Times New Roman"/>
          <w:sz w:val="22"/>
          <w:szCs w:val="22"/>
          <w:lang w:eastAsia="zh-CN"/>
        </w:rPr>
      </w:pPr>
    </w:p>
    <w:p w14:paraId="6255BDD9"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0E612B6A" w14:textId="77777777" w:rsidR="00B34C6A" w:rsidRDefault="00B34C6A">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B34C6A" w14:paraId="740632AD" w14:textId="77777777">
        <w:tc>
          <w:tcPr>
            <w:tcW w:w="1885" w:type="dxa"/>
            <w:shd w:val="clear" w:color="auto" w:fill="F2F2F2" w:themeFill="background1" w:themeFillShade="F2"/>
          </w:tcPr>
          <w:p w14:paraId="40CB4578"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34DCC4"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B8E91B8" w14:textId="77777777">
        <w:tc>
          <w:tcPr>
            <w:tcW w:w="1885" w:type="dxa"/>
          </w:tcPr>
          <w:p w14:paraId="2CD3112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45099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B34C6A" w14:paraId="2086B358" w14:textId="77777777">
        <w:tc>
          <w:tcPr>
            <w:tcW w:w="1885" w:type="dxa"/>
          </w:tcPr>
          <w:p w14:paraId="377916D6"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B6DE52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01FD326F" w14:textId="77777777" w:rsidR="00B34C6A" w:rsidRDefault="00C2192E">
            <w:pPr>
              <w:pStyle w:val="ad"/>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beam management</w:t>
            </w:r>
          </w:p>
          <w:p w14:paraId="69848C50"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 xml:space="preserve">Study the BFR mechanism </w:t>
            </w:r>
          </w:p>
          <w:p w14:paraId="1D07B78D"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4C196893"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of beam refinement during initial access</w:t>
            </w:r>
          </w:p>
          <w:p w14:paraId="05CDACC4"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3E699B1E" w14:textId="77777777" w:rsidR="00B34C6A" w:rsidRDefault="00C2192E">
            <w:pPr>
              <w:pStyle w:val="ad"/>
              <w:numPr>
                <w:ilvl w:val="0"/>
                <w:numId w:val="7"/>
              </w:numPr>
              <w:spacing w:after="0"/>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470A569" w14:textId="77777777" w:rsidR="00B34C6A" w:rsidRDefault="00B34C6A">
            <w:pPr>
              <w:pStyle w:val="ad"/>
              <w:spacing w:before="0" w:after="0" w:line="240" w:lineRule="auto"/>
              <w:rPr>
                <w:rFonts w:ascii="Times New Roman" w:hAnsi="Times New Roman"/>
                <w:szCs w:val="20"/>
                <w:lang w:eastAsia="zh-CN"/>
              </w:rPr>
            </w:pPr>
          </w:p>
        </w:tc>
      </w:tr>
      <w:tr w:rsidR="00B34C6A" w14:paraId="32B6A074" w14:textId="77777777">
        <w:tc>
          <w:tcPr>
            <w:tcW w:w="1885" w:type="dxa"/>
          </w:tcPr>
          <w:p w14:paraId="6A9AF6B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lastRenderedPageBreak/>
              <w:t>NTT DOCOMO</w:t>
            </w:r>
          </w:p>
        </w:tc>
        <w:tc>
          <w:tcPr>
            <w:tcW w:w="8077" w:type="dxa"/>
          </w:tcPr>
          <w:p w14:paraId="55F853E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agree with </w:t>
            </w:r>
            <w:proofErr w:type="spellStart"/>
            <w:r>
              <w:rPr>
                <w:rFonts w:ascii="Times New Roman" w:eastAsia="ＭＳ 明朝" w:hAnsi="Times New Roman"/>
                <w:szCs w:val="20"/>
                <w:lang w:eastAsia="ja-JP"/>
              </w:rPr>
              <w:t>InterDigitral’s</w:t>
            </w:r>
            <w:proofErr w:type="spellEnd"/>
            <w:r>
              <w:rPr>
                <w:rFonts w:ascii="Times New Roman" w:eastAsia="ＭＳ 明朝" w:hAnsi="Times New Roman"/>
                <w:szCs w:val="20"/>
                <w:lang w:eastAsia="ja-JP"/>
              </w:rPr>
              <w:t xml:space="preserve"> update, and prefer to have wider scope for </w:t>
            </w:r>
            <w:proofErr w:type="gramStart"/>
            <w:r>
              <w:rPr>
                <w:rFonts w:ascii="Times New Roman" w:eastAsia="ＭＳ 明朝" w:hAnsi="Times New Roman"/>
                <w:szCs w:val="20"/>
                <w:lang w:eastAsia="ja-JP"/>
              </w:rPr>
              <w:t>BFR  in</w:t>
            </w:r>
            <w:proofErr w:type="gramEnd"/>
            <w:r>
              <w:rPr>
                <w:rFonts w:ascii="Times New Roman" w:eastAsia="ＭＳ 明朝" w:hAnsi="Times New Roman"/>
                <w:szCs w:val="20"/>
                <w:lang w:eastAsia="ja-JP"/>
              </w:rPr>
              <w:t xml:space="preserve"> high SCS. </w:t>
            </w:r>
          </w:p>
        </w:tc>
      </w:tr>
      <w:tr w:rsidR="00B34C6A" w14:paraId="7FF19532" w14:textId="77777777">
        <w:tc>
          <w:tcPr>
            <w:tcW w:w="1885" w:type="dxa"/>
          </w:tcPr>
          <w:p w14:paraId="2336411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36B8C48"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76FD50B0" w14:textId="77777777">
        <w:tc>
          <w:tcPr>
            <w:tcW w:w="1885" w:type="dxa"/>
          </w:tcPr>
          <w:p w14:paraId="71F5A6D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80F1DF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ED61B15" w14:textId="77777777">
        <w:tc>
          <w:tcPr>
            <w:tcW w:w="1885" w:type="dxa"/>
          </w:tcPr>
          <w:p w14:paraId="6F0D668C"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023F76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B34C6A" w14:paraId="2CB153C6" w14:textId="77777777">
        <w:tc>
          <w:tcPr>
            <w:tcW w:w="1885" w:type="dxa"/>
          </w:tcPr>
          <w:p w14:paraId="66D9BC2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A1542D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4B874ED" w14:textId="77777777">
        <w:tc>
          <w:tcPr>
            <w:tcW w:w="1885" w:type="dxa"/>
          </w:tcPr>
          <w:p w14:paraId="29E79278"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3EAE0A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D440CB5" w14:textId="77777777">
        <w:tc>
          <w:tcPr>
            <w:tcW w:w="1885" w:type="dxa"/>
          </w:tcPr>
          <w:p w14:paraId="436A8C47"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994540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A67D738" w14:textId="77777777" w:rsidR="00B34C6A" w:rsidRDefault="00C2192E">
            <w:pPr>
              <w:pStyle w:val="ad"/>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CB8814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B34C6A" w14:paraId="131827C8" w14:textId="77777777">
        <w:tc>
          <w:tcPr>
            <w:tcW w:w="1885" w:type="dxa"/>
          </w:tcPr>
          <w:p w14:paraId="46A8511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3C01A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3672457" w14:textId="77777777">
        <w:tc>
          <w:tcPr>
            <w:tcW w:w="1885" w:type="dxa"/>
          </w:tcPr>
          <w:p w14:paraId="20BADB6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7FDDA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B34C6A" w14:paraId="5A32FD26" w14:textId="77777777">
        <w:tc>
          <w:tcPr>
            <w:tcW w:w="1885" w:type="dxa"/>
          </w:tcPr>
          <w:p w14:paraId="16E9DAD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47C937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B34C6A" w14:paraId="3EFEF752" w14:textId="77777777">
        <w:tc>
          <w:tcPr>
            <w:tcW w:w="1885" w:type="dxa"/>
          </w:tcPr>
          <w:p w14:paraId="7126735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24D1C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91EB5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B34C6A" w14:paraId="58E64B32" w14:textId="77777777">
        <w:tc>
          <w:tcPr>
            <w:tcW w:w="1885" w:type="dxa"/>
          </w:tcPr>
          <w:p w14:paraId="5662E8F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B90465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B34C6A" w14:paraId="2BF05D25" w14:textId="77777777">
        <w:tc>
          <w:tcPr>
            <w:tcW w:w="1885" w:type="dxa"/>
          </w:tcPr>
          <w:p w14:paraId="15DF98B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DF2F01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B34C6A" w14:paraId="351D7FC8" w14:textId="77777777">
        <w:tc>
          <w:tcPr>
            <w:tcW w:w="1885" w:type="dxa"/>
          </w:tcPr>
          <w:p w14:paraId="3F322B49"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2B3570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47BBDAE6" w14:textId="77777777" w:rsidR="00B34C6A" w:rsidRDefault="00B34C6A">
      <w:pPr>
        <w:pStyle w:val="ad"/>
        <w:spacing w:after="0"/>
        <w:rPr>
          <w:rFonts w:ascii="Times New Roman" w:hAnsi="Times New Roman"/>
          <w:sz w:val="22"/>
          <w:szCs w:val="22"/>
          <w:lang w:eastAsia="zh-CN"/>
        </w:rPr>
      </w:pPr>
    </w:p>
    <w:p w14:paraId="0CC97FBA"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935B1B4" w14:textId="77777777" w:rsidR="00B34C6A" w:rsidRDefault="00B34C6A">
      <w:pPr>
        <w:pStyle w:val="ad"/>
        <w:spacing w:after="0"/>
        <w:rPr>
          <w:rFonts w:ascii="Times New Roman" w:hAnsi="Times New Roman"/>
          <w:sz w:val="22"/>
          <w:szCs w:val="22"/>
          <w:lang w:eastAsia="zh-CN"/>
        </w:rPr>
      </w:pPr>
    </w:p>
    <w:p w14:paraId="0BEF0389"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3-13) Moderator Suggested Conclusion:</w:t>
      </w:r>
    </w:p>
    <w:p w14:paraId="6B675AA3"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70CFE1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487BF73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and FG 2-28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w:t>
      </w:r>
    </w:p>
    <w:p w14:paraId="56C8E55B"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413BA1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33D7AD26"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41A50B6" w14:textId="77777777" w:rsidR="00B34C6A" w:rsidRDefault="00B34C6A">
      <w:pPr>
        <w:pStyle w:val="ad"/>
        <w:spacing w:after="0"/>
        <w:rPr>
          <w:rFonts w:ascii="Times New Roman" w:hAnsi="Times New Roman"/>
          <w:sz w:val="22"/>
          <w:szCs w:val="22"/>
          <w:lang w:eastAsia="zh-CN"/>
        </w:rPr>
      </w:pPr>
    </w:p>
    <w:p w14:paraId="30974204" w14:textId="77777777" w:rsidR="00B34C6A" w:rsidRDefault="00B34C6A">
      <w:pPr>
        <w:pStyle w:val="ad"/>
        <w:spacing w:after="0"/>
        <w:rPr>
          <w:rFonts w:ascii="Times New Roman" w:hAnsi="Times New Roman"/>
          <w:sz w:val="22"/>
          <w:szCs w:val="22"/>
          <w:lang w:eastAsia="zh-CN"/>
        </w:rPr>
      </w:pPr>
    </w:p>
    <w:p w14:paraId="35CC5C82"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4E98C8B8" w14:textId="77777777">
        <w:tc>
          <w:tcPr>
            <w:tcW w:w="1885" w:type="dxa"/>
            <w:shd w:val="clear" w:color="auto" w:fill="F2F2F2" w:themeFill="background1" w:themeFillShade="F2"/>
          </w:tcPr>
          <w:p w14:paraId="7C05C4E2"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45F1442"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B1D22C" w14:textId="77777777">
        <w:tc>
          <w:tcPr>
            <w:tcW w:w="1885" w:type="dxa"/>
          </w:tcPr>
          <w:p w14:paraId="56592325"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4A6164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B34C6A" w14:paraId="2564AD8A" w14:textId="77777777">
        <w:tc>
          <w:tcPr>
            <w:tcW w:w="1885" w:type="dxa"/>
          </w:tcPr>
          <w:p w14:paraId="5AD8D22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B02F8C9" w14:textId="77777777" w:rsidR="00B34C6A" w:rsidRDefault="00C2192E">
            <w:pPr>
              <w:pStyle w:val="ad"/>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4C0F0FF6" w14:textId="77777777" w:rsidR="00B34C6A" w:rsidRDefault="00C2192E">
            <w:pPr>
              <w:pStyle w:val="ad"/>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78E41B24" w14:textId="77777777" w:rsidR="00B34C6A" w:rsidRDefault="00C2192E">
            <w:pPr>
              <w:pStyle w:val="ad"/>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It’s not clear to us what “beam refinement” is done in initial access. This is typically done in connected mode.</w:t>
            </w:r>
          </w:p>
          <w:p w14:paraId="61F23EEB" w14:textId="77777777" w:rsidR="00B34C6A" w:rsidRDefault="00C2192E">
            <w:pPr>
              <w:pStyle w:val="ad"/>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B34C6A" w14:paraId="279DBC15" w14:textId="77777777">
        <w:tc>
          <w:tcPr>
            <w:tcW w:w="1885" w:type="dxa"/>
          </w:tcPr>
          <w:p w14:paraId="22625DC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32B367B1" w14:textId="77777777" w:rsidR="00B34C6A" w:rsidRDefault="00C2192E">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B34C6A" w14:paraId="6AB75A8C" w14:textId="77777777">
        <w:tc>
          <w:tcPr>
            <w:tcW w:w="1885" w:type="dxa"/>
          </w:tcPr>
          <w:p w14:paraId="69452FBE"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1E457C1E"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prefer to remove “, including operations during initial access” in the third bullet. In addition, as MediaTek pointed out, we suggest to include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B34C6A" w14:paraId="55B23FB7" w14:textId="77777777">
        <w:tc>
          <w:tcPr>
            <w:tcW w:w="1885" w:type="dxa"/>
          </w:tcPr>
          <w:p w14:paraId="171989EC"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ＭＳ 明朝" w:hAnsi="Times New Roman" w:hint="eastAsia"/>
                <w:szCs w:val="20"/>
                <w:lang w:eastAsia="ja-JP"/>
              </w:rPr>
              <w:t>NTT DOCOMO</w:t>
            </w:r>
          </w:p>
        </w:tc>
        <w:tc>
          <w:tcPr>
            <w:tcW w:w="8077" w:type="dxa"/>
          </w:tcPr>
          <w:p w14:paraId="49CCED23"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support moderator’s proposal.</w:t>
            </w:r>
          </w:p>
        </w:tc>
      </w:tr>
      <w:tr w:rsidR="00B34C6A" w14:paraId="28C059B3" w14:textId="77777777">
        <w:tc>
          <w:tcPr>
            <w:tcW w:w="1885" w:type="dxa"/>
          </w:tcPr>
          <w:p w14:paraId="32432DD1"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564178B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agree with moderator’s proposal </w:t>
            </w:r>
          </w:p>
        </w:tc>
      </w:tr>
      <w:tr w:rsidR="00B34C6A" w14:paraId="17951C62" w14:textId="77777777">
        <w:tc>
          <w:tcPr>
            <w:tcW w:w="1885" w:type="dxa"/>
          </w:tcPr>
          <w:p w14:paraId="763DE65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3FBB82C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are fine with the moderator’s proposal.</w:t>
            </w:r>
          </w:p>
        </w:tc>
      </w:tr>
      <w:tr w:rsidR="00B34C6A" w14:paraId="39B91D11" w14:textId="77777777">
        <w:tc>
          <w:tcPr>
            <w:tcW w:w="1885" w:type="dxa"/>
          </w:tcPr>
          <w:p w14:paraId="4E6E9A64"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0425D06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share the concerns and questions with Ericsson.   We need to have specific issue on why Rel-16 BFR needs further enhancements.  Regarding beam refinement, is it for narrow </w:t>
            </w:r>
            <w:proofErr w:type="spellStart"/>
            <w:r>
              <w:rPr>
                <w:rFonts w:ascii="Times New Roman" w:eastAsia="ＭＳ 明朝" w:hAnsi="Times New Roman"/>
                <w:szCs w:val="20"/>
                <w:lang w:eastAsia="ja-JP"/>
              </w:rPr>
              <w:t>beamwidth</w:t>
            </w:r>
            <w:proofErr w:type="spellEnd"/>
            <w:r>
              <w:rPr>
                <w:rFonts w:ascii="Times New Roman" w:eastAsia="ＭＳ 明朝" w:hAnsi="Times New Roman"/>
                <w:szCs w:val="20"/>
                <w:lang w:eastAsia="ja-JP"/>
              </w:rPr>
              <w:t xml:space="preserve"> operation or dynamic adaptation of DL/UL correspondence?</w:t>
            </w:r>
          </w:p>
        </w:tc>
      </w:tr>
      <w:tr w:rsidR="00B34C6A" w14:paraId="32B29165" w14:textId="77777777">
        <w:tc>
          <w:tcPr>
            <w:tcW w:w="1885" w:type="dxa"/>
          </w:tcPr>
          <w:p w14:paraId="0D9CF59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Intel</w:t>
            </w:r>
          </w:p>
        </w:tc>
        <w:tc>
          <w:tcPr>
            <w:tcW w:w="8077" w:type="dxa"/>
          </w:tcPr>
          <w:p w14:paraId="598732BE"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We agree with moderator’s proposal</w:t>
            </w:r>
          </w:p>
        </w:tc>
      </w:tr>
      <w:tr w:rsidR="00B34C6A" w14:paraId="130B2B7A" w14:textId="77777777">
        <w:tc>
          <w:tcPr>
            <w:tcW w:w="1885" w:type="dxa"/>
          </w:tcPr>
          <w:p w14:paraId="07809887"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6B68156F"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84847EE" w14:textId="77777777">
        <w:tc>
          <w:tcPr>
            <w:tcW w:w="1885" w:type="dxa"/>
          </w:tcPr>
          <w:p w14:paraId="2E8FAD6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8FB35B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34C6A" w14:paraId="13B4E4AA" w14:textId="77777777">
        <w:tc>
          <w:tcPr>
            <w:tcW w:w="1885" w:type="dxa"/>
          </w:tcPr>
          <w:p w14:paraId="47FC53DF"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362A66C2"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1DB50C7A" w14:textId="77777777" w:rsidR="00B34C6A" w:rsidRDefault="00B34C6A">
      <w:pPr>
        <w:pStyle w:val="ad"/>
        <w:spacing w:after="0"/>
        <w:rPr>
          <w:rFonts w:ascii="Times New Roman" w:hAnsi="Times New Roman"/>
          <w:sz w:val="22"/>
          <w:szCs w:val="22"/>
          <w:lang w:eastAsia="zh-CN"/>
        </w:rPr>
      </w:pPr>
    </w:p>
    <w:p w14:paraId="45AC5912" w14:textId="77777777" w:rsidR="00B34C6A" w:rsidRDefault="00B34C6A">
      <w:pPr>
        <w:pStyle w:val="ad"/>
        <w:spacing w:after="0"/>
        <w:rPr>
          <w:rFonts w:ascii="Times New Roman" w:hAnsi="Times New Roman"/>
          <w:sz w:val="22"/>
          <w:szCs w:val="22"/>
          <w:lang w:eastAsia="zh-CN"/>
        </w:rPr>
      </w:pPr>
    </w:p>
    <w:p w14:paraId="7FE1DC94"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3-13 rev1) Moderator Suggested Conclusion:</w:t>
      </w:r>
    </w:p>
    <w:p w14:paraId="16D82031"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C57A62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w:t>
      </w:r>
    </w:p>
    <w:p w14:paraId="498F1D4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1262523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in DL and UL</w:t>
      </w:r>
    </w:p>
    <w:p w14:paraId="60F87DF0"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considering beam switching time, LBT failure, and potential coverage loss (if large SCS is supported)</w:t>
      </w:r>
    </w:p>
    <w:p w14:paraId="3804535A"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8FE8481" w14:textId="77777777" w:rsidR="00B34C6A" w:rsidRDefault="00B34C6A">
      <w:pPr>
        <w:pStyle w:val="ad"/>
        <w:spacing w:after="0"/>
        <w:rPr>
          <w:rFonts w:ascii="Times New Roman" w:hAnsi="Times New Roman"/>
          <w:sz w:val="22"/>
          <w:szCs w:val="22"/>
          <w:lang w:eastAsia="zh-CN"/>
        </w:rPr>
      </w:pPr>
    </w:p>
    <w:p w14:paraId="772E1669" w14:textId="77777777" w:rsidR="00B34C6A" w:rsidRDefault="00B34C6A">
      <w:pPr>
        <w:pStyle w:val="ad"/>
        <w:spacing w:after="0"/>
        <w:rPr>
          <w:rFonts w:ascii="Times New Roman" w:hAnsi="Times New Roman"/>
          <w:sz w:val="22"/>
          <w:szCs w:val="22"/>
          <w:lang w:eastAsia="zh-CN"/>
        </w:rPr>
      </w:pPr>
    </w:p>
    <w:p w14:paraId="3E1EBA46" w14:textId="77777777" w:rsidR="00B34C6A" w:rsidRDefault="00B34C6A">
      <w:pPr>
        <w:pStyle w:val="ad"/>
        <w:spacing w:after="0"/>
        <w:rPr>
          <w:rFonts w:ascii="Times New Roman" w:hAnsi="Times New Roman"/>
          <w:sz w:val="22"/>
          <w:szCs w:val="22"/>
          <w:lang w:eastAsia="zh-CN"/>
        </w:rPr>
      </w:pPr>
    </w:p>
    <w:p w14:paraId="3BDCDA49"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B34C6A" w14:paraId="03FC0966" w14:textId="77777777">
        <w:tc>
          <w:tcPr>
            <w:tcW w:w="1885" w:type="dxa"/>
            <w:shd w:val="clear" w:color="auto" w:fill="F2F2F2" w:themeFill="background1" w:themeFillShade="F2"/>
          </w:tcPr>
          <w:p w14:paraId="22AEE79B"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AF7EAEB"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90C13F" w14:textId="77777777">
        <w:tc>
          <w:tcPr>
            <w:tcW w:w="1885" w:type="dxa"/>
          </w:tcPr>
          <w:p w14:paraId="7701413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630509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6D1514C3" w14:textId="77777777">
        <w:tc>
          <w:tcPr>
            <w:tcW w:w="1885" w:type="dxa"/>
          </w:tcPr>
          <w:p w14:paraId="7A52422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0C1FD0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6F253B8" w14:textId="77777777">
        <w:tc>
          <w:tcPr>
            <w:tcW w:w="1885" w:type="dxa"/>
          </w:tcPr>
          <w:p w14:paraId="5CCA7C8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5F17C19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2D69F447" w14:textId="77777777" w:rsidR="00B34C6A" w:rsidRDefault="00B34C6A">
            <w:pPr>
              <w:pStyle w:val="ad"/>
              <w:spacing w:after="0" w:line="240" w:lineRule="auto"/>
              <w:rPr>
                <w:rFonts w:ascii="Times New Roman" w:hAnsi="Times New Roman"/>
                <w:szCs w:val="20"/>
                <w:lang w:eastAsia="zh-CN"/>
              </w:rPr>
            </w:pPr>
          </w:p>
          <w:p w14:paraId="54CD1365" w14:textId="77777777" w:rsidR="00B34C6A" w:rsidRDefault="00C2192E">
            <w:pPr>
              <w:pStyle w:val="ad"/>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5A6DEE18"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4653F7D8" w14:textId="77777777" w:rsidR="00B34C6A" w:rsidRDefault="00C2192E">
            <w:pPr>
              <w:pStyle w:val="ad"/>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1E57ED3E"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in DL and UL </w:t>
            </w:r>
            <w:r>
              <w:rPr>
                <w:rFonts w:ascii="Times New Roman" w:hAnsi="Times New Roman"/>
                <w:color w:val="FF0000"/>
                <w:szCs w:val="20"/>
                <w:lang w:eastAsia="zh-CN"/>
              </w:rPr>
              <w:t>are needed considering at least the following</w:t>
            </w:r>
          </w:p>
          <w:p w14:paraId="2E3519D9" w14:textId="77777777" w:rsidR="00B34C6A" w:rsidRDefault="00C2192E">
            <w:pPr>
              <w:pStyle w:val="ad"/>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 xml:space="preserve">beam switching time, LBT failure </w:t>
            </w:r>
            <w:r>
              <w:rPr>
                <w:rFonts w:ascii="Times New Roman" w:hAnsi="Times New Roman"/>
                <w:color w:val="FF0000"/>
                <w:szCs w:val="20"/>
                <w:lang w:eastAsia="zh-CN"/>
              </w:rPr>
              <w:t>for beam management RS(s) (e.g., CSI-RS, SRS)</w:t>
            </w:r>
            <w:r>
              <w:rPr>
                <w:rFonts w:ascii="Times New Roman" w:hAnsi="Times New Roman"/>
                <w:szCs w:val="20"/>
                <w:lang w:eastAsia="zh-CN"/>
              </w:rPr>
              <w:t>, and potential coverage loss (if large SCS is supported)</w:t>
            </w:r>
          </w:p>
          <w:p w14:paraId="462D67C2" w14:textId="77777777" w:rsidR="00B34C6A" w:rsidRDefault="00C2192E">
            <w:pPr>
              <w:pStyle w:val="ad"/>
              <w:numPr>
                <w:ilvl w:val="0"/>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Consider study of handling of beam switching gap for higher subcarriers spacing, if supported</w:t>
            </w:r>
          </w:p>
        </w:tc>
      </w:tr>
      <w:tr w:rsidR="00B34C6A" w14:paraId="02942E74" w14:textId="77777777">
        <w:tc>
          <w:tcPr>
            <w:tcW w:w="1885" w:type="dxa"/>
          </w:tcPr>
          <w:p w14:paraId="2982964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1CD0DB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5A06EBC" w14:textId="77777777">
        <w:tc>
          <w:tcPr>
            <w:tcW w:w="1885" w:type="dxa"/>
          </w:tcPr>
          <w:p w14:paraId="09C6CD1E"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2AB7BB7D"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B34C6A" w14:paraId="7FD81BDB" w14:textId="77777777">
        <w:tc>
          <w:tcPr>
            <w:tcW w:w="1885" w:type="dxa"/>
          </w:tcPr>
          <w:p w14:paraId="56C50610"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ＭＳ 明朝" w:hAnsi="Times New Roman" w:hint="eastAsia"/>
                <w:szCs w:val="20"/>
                <w:lang w:eastAsia="ja-JP"/>
              </w:rPr>
              <w:t>NTT DOCOMO</w:t>
            </w:r>
          </w:p>
        </w:tc>
        <w:tc>
          <w:tcPr>
            <w:tcW w:w="8077" w:type="dxa"/>
          </w:tcPr>
          <w:p w14:paraId="5F867B3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support Ericsson’s proposal with some modification from our side in </w:t>
            </w:r>
            <w:r>
              <w:rPr>
                <w:rFonts w:ascii="Times New Roman" w:eastAsia="ＭＳ 明朝" w:hAnsi="Times New Roman"/>
                <w:color w:val="00B0F0"/>
                <w:szCs w:val="20"/>
                <w:lang w:eastAsia="ja-JP"/>
              </w:rPr>
              <w:t>cyan</w:t>
            </w:r>
            <w:r>
              <w:rPr>
                <w:rFonts w:ascii="Times New Roman" w:eastAsia="ＭＳ 明朝" w:hAnsi="Times New Roman"/>
                <w:szCs w:val="20"/>
                <w:lang w:eastAsia="ja-JP"/>
              </w:rPr>
              <w:t>, which tries to separate the aspects to be studied and corresponding motivation being considered:</w:t>
            </w:r>
          </w:p>
          <w:p w14:paraId="4531B9EF" w14:textId="77777777" w:rsidR="00B34C6A" w:rsidRDefault="00B34C6A">
            <w:pPr>
              <w:pStyle w:val="ad"/>
              <w:spacing w:after="0" w:line="240" w:lineRule="auto"/>
              <w:rPr>
                <w:rFonts w:ascii="Times New Roman" w:eastAsia="ＭＳ 明朝" w:hAnsi="Times New Roman"/>
                <w:szCs w:val="20"/>
                <w:lang w:eastAsia="ja-JP"/>
              </w:rPr>
            </w:pPr>
          </w:p>
          <w:p w14:paraId="1FB6CE35" w14:textId="77777777" w:rsidR="00B34C6A" w:rsidRDefault="00C2192E">
            <w:pPr>
              <w:pStyle w:val="ad"/>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43118C90"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134A4AD4" w14:textId="77777777" w:rsidR="00B34C6A" w:rsidRDefault="00C2192E">
            <w:pPr>
              <w:pStyle w:val="ad"/>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24256AAE"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w:t>
            </w:r>
            <w:r>
              <w:rPr>
                <w:rFonts w:ascii="Times New Roman" w:hAnsi="Times New Roman"/>
                <w:color w:val="00B0F0"/>
                <w:szCs w:val="20"/>
                <w:lang w:eastAsia="zh-CN"/>
              </w:rPr>
              <w:t>and corresponding RS(s)</w:t>
            </w:r>
            <w:r>
              <w:rPr>
                <w:rFonts w:ascii="Times New Roman" w:hAnsi="Times New Roman"/>
                <w:szCs w:val="20"/>
                <w:lang w:eastAsia="zh-CN"/>
              </w:rPr>
              <w:t xml:space="preserve"> in DL and UL </w:t>
            </w:r>
            <w:r>
              <w:rPr>
                <w:rFonts w:ascii="Times New Roman" w:hAnsi="Times New Roman"/>
                <w:color w:val="FF0000"/>
                <w:szCs w:val="20"/>
                <w:lang w:eastAsia="zh-CN"/>
              </w:rPr>
              <w:t>are needed considering at least the following</w:t>
            </w:r>
          </w:p>
          <w:p w14:paraId="4A7A4983" w14:textId="77777777" w:rsidR="00B34C6A" w:rsidRDefault="00C2192E">
            <w:pPr>
              <w:pStyle w:val="ad"/>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beam switching time, LBT failure</w:t>
            </w:r>
            <w:r>
              <w:rPr>
                <w:rFonts w:ascii="Times New Roman" w:hAnsi="Times New Roman"/>
                <w:strike/>
                <w:color w:val="00B0F0"/>
                <w:szCs w:val="20"/>
                <w:lang w:eastAsia="zh-CN"/>
              </w:rPr>
              <w:t xml:space="preserve"> for beam management RS(s) (e.g., CSI-RS, SRS)</w:t>
            </w:r>
            <w:r>
              <w:rPr>
                <w:rFonts w:ascii="Times New Roman" w:hAnsi="Times New Roman"/>
                <w:szCs w:val="20"/>
                <w:lang w:eastAsia="zh-CN"/>
              </w:rPr>
              <w:t>, and potential coverage loss (if large SCS is supported)</w:t>
            </w:r>
          </w:p>
          <w:p w14:paraId="5062F830"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trike/>
                <w:color w:val="FF0000"/>
                <w:szCs w:val="20"/>
                <w:lang w:eastAsia="zh-CN"/>
              </w:rPr>
              <w:t>Consider study of handling of beam switching gap for higher subcarriers spacing, if supported</w:t>
            </w:r>
          </w:p>
        </w:tc>
      </w:tr>
      <w:tr w:rsidR="00B34C6A" w14:paraId="51FA3FC8" w14:textId="77777777">
        <w:tc>
          <w:tcPr>
            <w:tcW w:w="1885" w:type="dxa"/>
          </w:tcPr>
          <w:p w14:paraId="20B1994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w:t>
            </w:r>
          </w:p>
        </w:tc>
        <w:tc>
          <w:tcPr>
            <w:tcW w:w="8077" w:type="dxa"/>
          </w:tcPr>
          <w:p w14:paraId="5851B78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support the proposed conclusion. </w:t>
            </w:r>
          </w:p>
        </w:tc>
      </w:tr>
      <w:tr w:rsidR="00B34C6A" w14:paraId="1A15B242" w14:textId="77777777">
        <w:tc>
          <w:tcPr>
            <w:tcW w:w="1885" w:type="dxa"/>
          </w:tcPr>
          <w:p w14:paraId="086DCD07" w14:textId="77777777" w:rsidR="00B34C6A" w:rsidRDefault="00C2192E">
            <w:pPr>
              <w:pStyle w:val="ad"/>
              <w:spacing w:after="0" w:line="240" w:lineRule="auto"/>
              <w:rPr>
                <w:rFonts w:ascii="Times New Roman" w:eastAsia="ＭＳ 明朝" w:hAnsi="Times New Roman"/>
                <w:szCs w:val="20"/>
                <w:lang w:eastAsia="ja-JP"/>
              </w:rPr>
            </w:pPr>
            <w:proofErr w:type="spellStart"/>
            <w:r>
              <w:rPr>
                <w:rFonts w:ascii="Times New Roman" w:eastAsia="ＭＳ 明朝" w:hAnsi="Times New Roman"/>
                <w:szCs w:val="20"/>
                <w:lang w:eastAsia="ja-JP"/>
              </w:rPr>
              <w:t>Futurewei</w:t>
            </w:r>
            <w:proofErr w:type="spellEnd"/>
          </w:p>
        </w:tc>
        <w:tc>
          <w:tcPr>
            <w:tcW w:w="8077" w:type="dxa"/>
          </w:tcPr>
          <w:p w14:paraId="775F323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the updated conclusion.</w:t>
            </w:r>
          </w:p>
        </w:tc>
      </w:tr>
      <w:tr w:rsidR="00B34C6A" w14:paraId="133CBA18" w14:textId="77777777">
        <w:tc>
          <w:tcPr>
            <w:tcW w:w="1885" w:type="dxa"/>
          </w:tcPr>
          <w:p w14:paraId="4D645ED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1E969E1E"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B34C6A" w14:paraId="70AC30B8" w14:textId="77777777">
        <w:tc>
          <w:tcPr>
            <w:tcW w:w="1885" w:type="dxa"/>
          </w:tcPr>
          <w:p w14:paraId="1BBBF25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144D330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support Ericsson’s update. </w:t>
            </w:r>
          </w:p>
        </w:tc>
      </w:tr>
      <w:tr w:rsidR="00B34C6A" w14:paraId="7FE1E5D8" w14:textId="77777777">
        <w:tc>
          <w:tcPr>
            <w:tcW w:w="1885" w:type="dxa"/>
          </w:tcPr>
          <w:p w14:paraId="18D5E92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 xml:space="preserve">Huawei, </w:t>
            </w:r>
            <w:proofErr w:type="spellStart"/>
            <w:r>
              <w:rPr>
                <w:rFonts w:ascii="Times New Roman" w:eastAsia="ＭＳ 明朝" w:hAnsi="Times New Roman" w:hint="eastAsia"/>
                <w:szCs w:val="20"/>
                <w:lang w:eastAsia="ja-JP"/>
              </w:rPr>
              <w:t>HiSilicon</w:t>
            </w:r>
            <w:proofErr w:type="spellEnd"/>
          </w:p>
        </w:tc>
        <w:tc>
          <w:tcPr>
            <w:tcW w:w="8077" w:type="dxa"/>
          </w:tcPr>
          <w:p w14:paraId="615D21D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don’t see why the possible enhancements in DL/UL RSs should be restricted to beam management purposes. As such, we propose the following modification based on NTT DOCOMO proposal:</w:t>
            </w:r>
          </w:p>
          <w:p w14:paraId="4CE88EF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0"/>
                <w:szCs w:val="20"/>
              </w:rPr>
              <w:t></w:t>
            </w:r>
            <w:r>
              <w:rPr>
                <w:rFonts w:ascii="Times New Roman" w:hAnsi="Times New Roman" w:cs="Times New Roman"/>
                <w:strike/>
                <w:color w:val="212121"/>
                <w:sz w:val="14"/>
                <w:szCs w:val="14"/>
              </w:rPr>
              <w:t>  </w:t>
            </w:r>
            <w:r>
              <w:rPr>
                <w:rFonts w:ascii="Times New Roman" w:hAnsi="Times New Roman" w:cs="Times New Roman"/>
                <w:strike/>
                <w:color w:val="212121"/>
                <w:sz w:val="20"/>
                <w:szCs w:val="20"/>
              </w:rPr>
              <w:t>Consider the following aspects beam management</w:t>
            </w:r>
          </w:p>
          <w:p w14:paraId="10C2AE9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t>
            </w:r>
            <w:r>
              <w:rPr>
                <w:rFonts w:ascii="Times New Roman" w:hAnsi="Times New Roman" w:cs="Times New Roman"/>
                <w:strike/>
                <w:color w:val="212121"/>
                <w:sz w:val="20"/>
                <w:szCs w:val="20"/>
              </w:rPr>
              <w:t>of</w:t>
            </w:r>
            <w:r>
              <w:rPr>
                <w:rFonts w:ascii="Times New Roman" w:hAnsi="Times New Roman" w:cs="Times New Roman"/>
                <w:color w:val="212121"/>
                <w:sz w:val="20"/>
                <w:szCs w:val="20"/>
              </w:rPr>
              <w:t> UE capabilities on beam switch timing </w:t>
            </w:r>
            <w:r>
              <w:rPr>
                <w:rFonts w:ascii="Times New Roman" w:hAnsi="Times New Roman" w:cs="Times New Roman"/>
                <w:color w:val="FF0000"/>
                <w:sz w:val="20"/>
                <w:szCs w:val="20"/>
              </w:rPr>
              <w:t>in beam management procedure</w:t>
            </w:r>
          </w:p>
          <w:p w14:paraId="17AFDA07"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FF0000"/>
                <w:sz w:val="20"/>
                <w:szCs w:val="20"/>
              </w:rPr>
              <w:lastRenderedPageBreak/>
              <w:t></w:t>
            </w:r>
            <w:r>
              <w:rPr>
                <w:rFonts w:ascii="Times New Roman" w:hAnsi="Times New Roman" w:cs="Times New Roman"/>
                <w:strike/>
                <w:color w:val="FF0000"/>
                <w:sz w:val="14"/>
                <w:szCs w:val="14"/>
              </w:rPr>
              <w:t>  </w:t>
            </w:r>
            <w:r>
              <w:rPr>
                <w:rFonts w:ascii="Times New Roman" w:hAnsi="Times New Roman" w:cs="Times New Roman"/>
                <w:strike/>
                <w:color w:val="FF0000"/>
                <w:sz w:val="20"/>
                <w:szCs w:val="20"/>
              </w:rPr>
              <w:t>Study of periodic RS (e.g., periodic CSI-RS) enhancement in beam management to cope with LBT failure</w:t>
            </w:r>
          </w:p>
          <w:p w14:paraId="504C00D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whether or not enhancements for </w:t>
            </w:r>
            <w:r>
              <w:rPr>
                <w:rFonts w:ascii="Times New Roman" w:hAnsi="Times New Roman" w:cs="Times New Roman"/>
                <w:strike/>
                <w:color w:val="212121"/>
                <w:sz w:val="20"/>
                <w:szCs w:val="20"/>
              </w:rPr>
              <w:t>beam management and corresponding</w:t>
            </w:r>
            <w:r>
              <w:rPr>
                <w:rFonts w:ascii="Times New Roman" w:hAnsi="Times New Roman" w:cs="Times New Roman"/>
                <w:color w:val="212121"/>
                <w:sz w:val="20"/>
                <w:szCs w:val="20"/>
              </w:rPr>
              <w:t> RS(s) in DL and UL are needed considering at least the following </w:t>
            </w:r>
            <w:r>
              <w:rPr>
                <w:rFonts w:ascii="Times New Roman" w:hAnsi="Times New Roman" w:cs="Times New Roman"/>
                <w:color w:val="FF0000"/>
                <w:sz w:val="20"/>
                <w:szCs w:val="20"/>
              </w:rPr>
              <w:t>aspects</w:t>
            </w:r>
          </w:p>
          <w:p w14:paraId="0EC9A1E3" w14:textId="77777777" w:rsidR="00B34C6A" w:rsidRDefault="00C2192E">
            <w:pPr>
              <w:pStyle w:val="xmsobodytext"/>
              <w:shd w:val="clear" w:color="auto" w:fill="FFFFFF"/>
              <w:spacing w:before="0" w:beforeAutospacing="0" w:after="0" w:afterAutospacing="0" w:line="212" w:lineRule="atLeast"/>
              <w:ind w:left="216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strike/>
                <w:color w:val="212121"/>
                <w:sz w:val="20"/>
                <w:szCs w:val="20"/>
              </w:rPr>
              <w:t>considering</w:t>
            </w:r>
            <w:r>
              <w:rPr>
                <w:rFonts w:ascii="Times New Roman" w:hAnsi="Times New Roman" w:cs="Times New Roman"/>
                <w:color w:val="212121"/>
                <w:sz w:val="20"/>
                <w:szCs w:val="20"/>
              </w:rPr>
              <w:t> beam switching time, LBT failure</w:t>
            </w:r>
            <w:r>
              <w:rPr>
                <w:rFonts w:ascii="Times New Roman" w:hAnsi="Times New Roman" w:cs="Times New Roman"/>
                <w:strike/>
                <w:color w:val="212121"/>
                <w:sz w:val="20"/>
                <w:szCs w:val="20"/>
              </w:rPr>
              <w:t> for beam management RS(s) (e.g., CSI-RS, SRS)</w:t>
            </w:r>
            <w:r>
              <w:rPr>
                <w:rFonts w:ascii="Times New Roman" w:hAnsi="Times New Roman" w:cs="Times New Roman"/>
                <w:color w:val="212121"/>
                <w:sz w:val="20"/>
                <w:szCs w:val="20"/>
              </w:rPr>
              <w:t>, and potential coverage loss (if large SCS is supported)</w:t>
            </w:r>
          </w:p>
          <w:p w14:paraId="68542A26" w14:textId="77777777" w:rsidR="00B34C6A" w:rsidRDefault="00B34C6A">
            <w:pPr>
              <w:pStyle w:val="ad"/>
              <w:spacing w:after="0" w:line="240" w:lineRule="auto"/>
              <w:rPr>
                <w:rFonts w:ascii="Times New Roman" w:eastAsia="ＭＳ 明朝" w:hAnsi="Times New Roman"/>
                <w:szCs w:val="20"/>
                <w:lang w:eastAsia="ja-JP"/>
              </w:rPr>
            </w:pPr>
          </w:p>
        </w:tc>
      </w:tr>
    </w:tbl>
    <w:p w14:paraId="183B7AD8" w14:textId="77777777" w:rsidR="00B34C6A" w:rsidRDefault="00B34C6A">
      <w:pPr>
        <w:pStyle w:val="ad"/>
        <w:spacing w:after="0"/>
        <w:rPr>
          <w:rFonts w:ascii="Times New Roman" w:hAnsi="Times New Roman"/>
          <w:sz w:val="22"/>
          <w:szCs w:val="22"/>
          <w:lang w:eastAsia="zh-CN"/>
        </w:rPr>
      </w:pPr>
    </w:p>
    <w:p w14:paraId="3CE46F2F" w14:textId="77777777" w:rsidR="00B34C6A" w:rsidRDefault="00B34C6A">
      <w:pPr>
        <w:pStyle w:val="ad"/>
        <w:spacing w:after="0"/>
        <w:rPr>
          <w:rFonts w:ascii="Times New Roman" w:hAnsi="Times New Roman"/>
          <w:sz w:val="22"/>
          <w:szCs w:val="22"/>
          <w:lang w:eastAsia="zh-CN"/>
        </w:rPr>
      </w:pPr>
    </w:p>
    <w:p w14:paraId="228A3930" w14:textId="77777777" w:rsidR="00B34C6A" w:rsidRPr="00387BE6" w:rsidRDefault="00C2192E" w:rsidP="00387BE6">
      <w:pPr>
        <w:pStyle w:val="ad"/>
        <w:spacing w:after="0"/>
        <w:rPr>
          <w:rFonts w:ascii="Times New Roman" w:hAnsi="Times New Roman"/>
          <w:b/>
          <w:bCs/>
          <w:sz w:val="22"/>
          <w:szCs w:val="22"/>
          <w:lang w:eastAsia="zh-CN"/>
        </w:rPr>
      </w:pPr>
      <w:r w:rsidRPr="00387BE6">
        <w:rPr>
          <w:rFonts w:ascii="Times New Roman" w:hAnsi="Times New Roman"/>
          <w:b/>
          <w:bCs/>
          <w:sz w:val="22"/>
          <w:szCs w:val="22"/>
          <w:lang w:eastAsia="zh-CN"/>
        </w:rPr>
        <w:t>(Proposal 3-13 rev2) Moderator Suggested Conclusion:</w:t>
      </w:r>
    </w:p>
    <w:p w14:paraId="2BC0BB7C"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1BE53DBF"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447E769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considering at least the following aspects:</w:t>
      </w:r>
    </w:p>
    <w:p w14:paraId="42996803"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LBT failure, and potential coverage loss (if large SCS is supported)</w:t>
      </w:r>
    </w:p>
    <w:p w14:paraId="1238020D" w14:textId="77777777" w:rsidR="00B34C6A" w:rsidRPr="00BD0162" w:rsidRDefault="00C2192E">
      <w:pPr>
        <w:pStyle w:val="ad"/>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for higher subcarriers spacing, if supported</w:t>
      </w:r>
    </w:p>
    <w:p w14:paraId="4192754B"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Moderator Note:</w:t>
      </w:r>
    </w:p>
    <w:p w14:paraId="2AAAA127" w14:textId="7CA37196" w:rsidR="00B34C6A" w:rsidRDefault="00C2192E">
      <w:pPr>
        <w:pStyle w:val="ad"/>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The </w:t>
      </w:r>
      <w:r w:rsidR="00BD0162">
        <w:rPr>
          <w:rFonts w:ascii="Times New Roman" w:hAnsi="Times New Roman"/>
          <w:sz w:val="22"/>
          <w:szCs w:val="22"/>
          <w:lang w:eastAsia="zh-CN"/>
        </w:rPr>
        <w:t>last</w:t>
      </w:r>
      <w:r>
        <w:rPr>
          <w:rFonts w:ascii="Times New Roman" w:hAnsi="Times New Roman"/>
          <w:sz w:val="22"/>
          <w:szCs w:val="22"/>
          <w:lang w:eastAsia="zh-CN"/>
        </w:rPr>
        <w:t xml:space="preserve"> sub-bullet was debated</w:t>
      </w:r>
    </w:p>
    <w:p w14:paraId="33EA562E" w14:textId="3FF8F5CF" w:rsidR="00387BE6" w:rsidRDefault="00387BE6">
      <w:pPr>
        <w:pStyle w:val="ad"/>
        <w:spacing w:after="0"/>
        <w:rPr>
          <w:rFonts w:ascii="Times New Roman" w:hAnsi="Times New Roman"/>
          <w:sz w:val="22"/>
          <w:szCs w:val="22"/>
          <w:lang w:eastAsia="zh-CN"/>
        </w:rPr>
      </w:pPr>
    </w:p>
    <w:p w14:paraId="4CFACA89" w14:textId="77777777" w:rsidR="00387BE6" w:rsidRDefault="00387BE6">
      <w:pPr>
        <w:pStyle w:val="ad"/>
        <w:spacing w:after="0"/>
        <w:rPr>
          <w:rFonts w:ascii="Times New Roman" w:hAnsi="Times New Roman"/>
          <w:sz w:val="22"/>
          <w:szCs w:val="22"/>
          <w:lang w:eastAsia="zh-CN"/>
        </w:rPr>
      </w:pPr>
    </w:p>
    <w:p w14:paraId="63874CB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1"/>
        <w:tblW w:w="9962" w:type="dxa"/>
        <w:tblLayout w:type="fixed"/>
        <w:tblLook w:val="04A0" w:firstRow="1" w:lastRow="0" w:firstColumn="1" w:lastColumn="0" w:noHBand="0" w:noVBand="1"/>
      </w:tblPr>
      <w:tblGrid>
        <w:gridCol w:w="1885"/>
        <w:gridCol w:w="8077"/>
      </w:tblGrid>
      <w:tr w:rsidR="00B34C6A" w14:paraId="30E3357D" w14:textId="77777777" w:rsidTr="00902502">
        <w:tc>
          <w:tcPr>
            <w:tcW w:w="1885" w:type="dxa"/>
            <w:shd w:val="clear" w:color="auto" w:fill="F2F2F2" w:themeFill="background1" w:themeFillShade="F2"/>
          </w:tcPr>
          <w:p w14:paraId="5896DE0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ED15CD5"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636CD41" w14:textId="77777777" w:rsidTr="00BF4EB2">
        <w:tc>
          <w:tcPr>
            <w:tcW w:w="1885" w:type="dxa"/>
          </w:tcPr>
          <w:p w14:paraId="1787DBA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2021D9C"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support to remove the last bullet. It has been covered in proposal 3-3.</w:t>
            </w:r>
          </w:p>
        </w:tc>
      </w:tr>
      <w:tr w:rsidR="00215F3A" w14:paraId="56DEEF8F" w14:textId="77777777" w:rsidTr="00BF4EB2">
        <w:tc>
          <w:tcPr>
            <w:tcW w:w="1885" w:type="dxa"/>
          </w:tcPr>
          <w:p w14:paraId="6F6CF972" w14:textId="77777777" w:rsidR="00215F3A" w:rsidRDefault="00215F3A">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AA8B84" w14:textId="77777777" w:rsidR="00215F3A" w:rsidRDefault="00215F3A">
            <w:pPr>
              <w:pStyle w:val="ad"/>
              <w:spacing w:after="0" w:line="240" w:lineRule="auto"/>
              <w:rPr>
                <w:rFonts w:ascii="Times New Roman" w:hAnsi="Times New Roman"/>
                <w:szCs w:val="20"/>
                <w:lang w:eastAsia="zh-CN"/>
              </w:rPr>
            </w:pPr>
            <w:r>
              <w:rPr>
                <w:rFonts w:ascii="Times New Roman" w:hAnsi="Times New Roman"/>
                <w:szCs w:val="20"/>
                <w:lang w:eastAsia="zh-CN"/>
              </w:rPr>
              <w:t xml:space="preserve">“Beam sweeping time” may not be sufficient to reflect all the potential issues for beam management since it only reflects the operation from TX end, so we suggest to add “beam alignment delay” to show the whole procedure of beam determination for both TX and RX end, since the whole procedure is more challenging if a higher SCS is supported (shorter beam sweeping time and shorter beam determination time). </w:t>
            </w:r>
          </w:p>
          <w:p w14:paraId="23B71F98" w14:textId="77777777" w:rsidR="00215F3A" w:rsidRDefault="00215F3A" w:rsidP="00215F3A">
            <w:pPr>
              <w:pStyle w:val="ad"/>
              <w:spacing w:after="0" w:line="240" w:lineRule="auto"/>
              <w:rPr>
                <w:rFonts w:ascii="Times New Roman" w:hAnsi="Times New Roman"/>
                <w:szCs w:val="20"/>
                <w:lang w:eastAsia="zh-CN"/>
              </w:rPr>
            </w:pPr>
            <w:r>
              <w:rPr>
                <w:rFonts w:ascii="Times New Roman" w:hAnsi="Times New Roman"/>
                <w:szCs w:val="20"/>
                <w:lang w:eastAsia="zh-CN"/>
              </w:rPr>
              <w:t xml:space="preserve">Meanwhile, for the beam alignment delay, our contribution analyzed the issue for initial access: </w:t>
            </w:r>
            <w:r w:rsidRPr="00215F3A">
              <w:rPr>
                <w:rFonts w:ascii="Times New Roman" w:hAnsi="Times New Roman"/>
                <w:szCs w:val="20"/>
                <w:lang w:eastAsia="zh-CN"/>
              </w:rPr>
              <w:t>the wider beam during initial access has been complained to cause relatively poor performance on broadcast PDDCH, and the lack of beam tracking in time can cause the failure of msg.3/4 thus longer access delay.</w:t>
            </w:r>
            <w:r>
              <w:rPr>
                <w:rFonts w:ascii="Times New Roman" w:hAnsi="Times New Roman"/>
                <w:szCs w:val="20"/>
                <w:lang w:eastAsia="zh-CN"/>
              </w:rPr>
              <w:t xml:space="preserve"> This issue is already observed in FR2 (under discussion in other Rel-17 SI/WI as well), but we want to emphasize that it could be more severe for above 52.6 due to the support of higher SCS. We understand that finally the topic may not be treated in the associated WI, but in </w:t>
            </w:r>
            <w:proofErr w:type="spellStart"/>
            <w:r>
              <w:rPr>
                <w:rFonts w:ascii="Times New Roman" w:hAnsi="Times New Roman"/>
                <w:szCs w:val="20"/>
                <w:lang w:eastAsia="zh-CN"/>
              </w:rPr>
              <w:t>feMIMO</w:t>
            </w:r>
            <w:proofErr w:type="spellEnd"/>
            <w:r>
              <w:rPr>
                <w:rFonts w:ascii="Times New Roman" w:hAnsi="Times New Roman"/>
                <w:szCs w:val="20"/>
                <w:lang w:eastAsia="zh-CN"/>
              </w:rPr>
              <w:t xml:space="preserve">, but it’s always good to capture the potential issue in the TR for a consistent study. </w:t>
            </w:r>
          </w:p>
          <w:p w14:paraId="4343DF7D" w14:textId="77777777" w:rsidR="00215F3A" w:rsidRDefault="00215F3A" w:rsidP="00215F3A">
            <w:pPr>
              <w:pStyle w:val="ad"/>
              <w:spacing w:after="0" w:line="240" w:lineRule="auto"/>
              <w:rPr>
                <w:rFonts w:ascii="Times New Roman" w:hAnsi="Times New Roman"/>
                <w:szCs w:val="20"/>
                <w:lang w:eastAsia="zh-CN"/>
              </w:rPr>
            </w:pPr>
            <w:r>
              <w:rPr>
                <w:rFonts w:ascii="Times New Roman" w:hAnsi="Times New Roman"/>
                <w:szCs w:val="20"/>
                <w:lang w:eastAsia="zh-CN"/>
              </w:rPr>
              <w:t xml:space="preserve">For the last bullet, we are OK to keep it there since it may not exactly have the same coverage as the other bullets. </w:t>
            </w:r>
          </w:p>
          <w:p w14:paraId="1DE18D03" w14:textId="77777777" w:rsidR="00215F3A" w:rsidRDefault="00215F3A" w:rsidP="00215F3A">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suggest the following change: </w:t>
            </w:r>
          </w:p>
          <w:p w14:paraId="70EB7451" w14:textId="77777777" w:rsidR="00AD7B37" w:rsidRPr="00AD7B37" w:rsidRDefault="00AD7B37" w:rsidP="00AD7B37">
            <w:pPr>
              <w:pStyle w:val="ad"/>
              <w:numPr>
                <w:ilvl w:val="0"/>
                <w:numId w:val="7"/>
              </w:numPr>
              <w:spacing w:after="0"/>
              <w:rPr>
                <w:rFonts w:ascii="Times New Roman" w:hAnsi="Times New Roman"/>
                <w:szCs w:val="20"/>
                <w:lang w:eastAsia="zh-CN"/>
              </w:rPr>
            </w:pPr>
            <w:r w:rsidRPr="00AD7B37">
              <w:rPr>
                <w:rFonts w:ascii="Times New Roman" w:hAnsi="Times New Roman"/>
                <w:szCs w:val="20"/>
                <w:lang w:eastAsia="zh-CN"/>
              </w:rPr>
              <w:t xml:space="preserve">Consider at least the following aspects in system operations with beams </w:t>
            </w:r>
          </w:p>
          <w:p w14:paraId="13DA4B87" w14:textId="77777777" w:rsidR="00AD7B37" w:rsidRPr="00AD7B37" w:rsidRDefault="00AD7B37" w:rsidP="00AD7B37">
            <w:pPr>
              <w:pStyle w:val="ad"/>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of UE capabilities on beam switch timing in beam management procedure</w:t>
            </w:r>
          </w:p>
          <w:p w14:paraId="38903683" w14:textId="77777777" w:rsidR="00AD7B37" w:rsidRPr="00AD7B37" w:rsidRDefault="00AD7B37" w:rsidP="00AD7B37">
            <w:pPr>
              <w:pStyle w:val="ad"/>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whether or not enhancements for beam management and corresponding RS(s) in DL and UL are needed considering at least the following aspects:</w:t>
            </w:r>
          </w:p>
          <w:p w14:paraId="0F880979" w14:textId="77777777" w:rsidR="00AD7B37" w:rsidRPr="00AD7B37" w:rsidRDefault="00AD7B37" w:rsidP="00AD7B37">
            <w:pPr>
              <w:pStyle w:val="ad"/>
              <w:numPr>
                <w:ilvl w:val="2"/>
                <w:numId w:val="7"/>
              </w:numPr>
              <w:spacing w:after="0"/>
              <w:rPr>
                <w:rFonts w:ascii="Times New Roman" w:hAnsi="Times New Roman"/>
                <w:szCs w:val="20"/>
                <w:lang w:eastAsia="zh-CN"/>
              </w:rPr>
            </w:pPr>
            <w:r w:rsidRPr="00AD7B37">
              <w:rPr>
                <w:rFonts w:ascii="Times New Roman" w:hAnsi="Times New Roman"/>
                <w:szCs w:val="20"/>
                <w:lang w:eastAsia="zh-CN"/>
              </w:rPr>
              <w:t xml:space="preserve">beam switching time, </w:t>
            </w:r>
            <w:r w:rsidRPr="00AD7B37">
              <w:rPr>
                <w:rFonts w:ascii="Times New Roman" w:hAnsi="Times New Roman"/>
                <w:color w:val="FF0000"/>
                <w:szCs w:val="20"/>
                <w:lang w:eastAsia="zh-CN"/>
              </w:rPr>
              <w:t xml:space="preserve">beam alignment delay (including initial access), </w:t>
            </w:r>
            <w:r w:rsidRPr="00AD7B37">
              <w:rPr>
                <w:rFonts w:ascii="Times New Roman" w:hAnsi="Times New Roman"/>
                <w:szCs w:val="20"/>
                <w:lang w:eastAsia="zh-CN"/>
              </w:rPr>
              <w:t>LBT failure, and potential coverage loss (if large SCS is supported)</w:t>
            </w:r>
          </w:p>
          <w:p w14:paraId="70E01E2D" w14:textId="77777777" w:rsidR="00AD7B37" w:rsidRPr="00AD7B37" w:rsidRDefault="00AD7B37" w:rsidP="00AD7B37">
            <w:pPr>
              <w:pStyle w:val="ad"/>
              <w:numPr>
                <w:ilvl w:val="1"/>
                <w:numId w:val="7"/>
              </w:numPr>
              <w:spacing w:after="0"/>
              <w:rPr>
                <w:rFonts w:ascii="Times New Roman" w:hAnsi="Times New Roman"/>
                <w:szCs w:val="20"/>
                <w:lang w:eastAsia="zh-CN"/>
              </w:rPr>
            </w:pPr>
            <w:r w:rsidRPr="00AD7B37">
              <w:rPr>
                <w:rFonts w:ascii="Times New Roman" w:hAnsi="Times New Roman"/>
                <w:szCs w:val="20"/>
                <w:highlight w:val="yellow"/>
                <w:lang w:eastAsia="zh-CN"/>
              </w:rPr>
              <w:lastRenderedPageBreak/>
              <w:t>Consider study of handling of beam switching gap for higher subcarriers spacing, if supported</w:t>
            </w:r>
          </w:p>
          <w:p w14:paraId="60F29F87" w14:textId="77777777" w:rsidR="00215F3A" w:rsidRDefault="00215F3A" w:rsidP="00215F3A">
            <w:pPr>
              <w:pStyle w:val="ad"/>
              <w:spacing w:after="0" w:line="240" w:lineRule="auto"/>
              <w:rPr>
                <w:rFonts w:ascii="Times New Roman" w:hAnsi="Times New Roman"/>
                <w:szCs w:val="20"/>
                <w:lang w:eastAsia="zh-CN"/>
              </w:rPr>
            </w:pPr>
          </w:p>
        </w:tc>
      </w:tr>
      <w:tr w:rsidR="003A54D5" w14:paraId="6504EE20" w14:textId="77777777" w:rsidTr="00BF4EB2">
        <w:tc>
          <w:tcPr>
            <w:tcW w:w="1885" w:type="dxa"/>
          </w:tcPr>
          <w:p w14:paraId="419921E8" w14:textId="77777777" w:rsidR="003A54D5" w:rsidRDefault="003A54D5">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AB69CC5" w14:textId="77777777" w:rsidR="003A54D5" w:rsidRDefault="003A54D5">
            <w:pPr>
              <w:pStyle w:val="ad"/>
              <w:spacing w:after="0" w:line="240" w:lineRule="auto"/>
              <w:rPr>
                <w:rFonts w:ascii="Times New Roman" w:hAnsi="Times New Roman"/>
                <w:szCs w:val="20"/>
                <w:lang w:eastAsia="zh-CN"/>
              </w:rPr>
            </w:pPr>
            <w:r>
              <w:rPr>
                <w:rFonts w:ascii="Times New Roman" w:hAnsi="Times New Roman"/>
                <w:szCs w:val="20"/>
                <w:lang w:eastAsia="zh-CN"/>
              </w:rPr>
              <w:t>Still prefer to remove the yellow highlighted text. However, if it must be kept, then it should be clarified which signals this applies to, since it seems to overlap SSB in Proposal 3-3 (rev2):</w:t>
            </w:r>
          </w:p>
          <w:p w14:paraId="3AA90317" w14:textId="77777777" w:rsidR="003A54D5" w:rsidRPr="003A54D5" w:rsidRDefault="003A54D5" w:rsidP="003A54D5">
            <w:pPr>
              <w:pStyle w:val="ad"/>
              <w:numPr>
                <w:ilvl w:val="0"/>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For each licensed and unlicensed band, if issues are identified for reuse of existing SSB, consider at least the following aspects for SSB</w:t>
            </w:r>
          </w:p>
          <w:p w14:paraId="00E854D0" w14:textId="77777777" w:rsidR="003A54D5" w:rsidRPr="003A54D5" w:rsidRDefault="003A54D5" w:rsidP="003A54D5">
            <w:pPr>
              <w:pStyle w:val="ad"/>
              <w:numPr>
                <w:ilvl w:val="1"/>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Beam switching gap for signal(s)/channel(s)</w:t>
            </w:r>
          </w:p>
          <w:p w14:paraId="6C0A5FAA" w14:textId="77777777" w:rsidR="003A54D5" w:rsidRDefault="003A54D5">
            <w:pPr>
              <w:pStyle w:val="ad"/>
              <w:spacing w:after="0" w:line="240" w:lineRule="auto"/>
              <w:rPr>
                <w:rFonts w:ascii="Times New Roman" w:hAnsi="Times New Roman"/>
                <w:szCs w:val="20"/>
                <w:lang w:eastAsia="zh-CN"/>
              </w:rPr>
            </w:pPr>
          </w:p>
        </w:tc>
      </w:tr>
      <w:tr w:rsidR="00CE0C60" w14:paraId="41FAF2C9" w14:textId="77777777" w:rsidTr="00BF4EB2">
        <w:tc>
          <w:tcPr>
            <w:tcW w:w="1885" w:type="dxa"/>
          </w:tcPr>
          <w:p w14:paraId="0FC2B2B3" w14:textId="32B45F39" w:rsidR="00CE0C60" w:rsidRDefault="00CE0C60">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B4E32AD" w14:textId="6792F86A" w:rsidR="00CE0C60" w:rsidRDefault="00CE0C60">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prefer to keep the yellow highlighted text as it may not have to do with the SSB only. A simple </w:t>
            </w:r>
            <w:proofErr w:type="gramStart"/>
            <w:r>
              <w:rPr>
                <w:rFonts w:ascii="Times New Roman" w:hAnsi="Times New Roman"/>
                <w:szCs w:val="20"/>
                <w:lang w:eastAsia="zh-CN"/>
              </w:rPr>
              <w:t>example  is</w:t>
            </w:r>
            <w:proofErr w:type="gramEnd"/>
            <w:r>
              <w:rPr>
                <w:rFonts w:ascii="Times New Roman" w:hAnsi="Times New Roman"/>
                <w:szCs w:val="20"/>
                <w:lang w:eastAsia="zh-CN"/>
              </w:rPr>
              <w:t xml:space="preserve"> the </w:t>
            </w:r>
            <w:r w:rsidRPr="000E3724">
              <w:t>A-CSI-RS beam switching timing</w:t>
            </w:r>
            <w:r>
              <w:t>.</w:t>
            </w:r>
          </w:p>
        </w:tc>
      </w:tr>
      <w:tr w:rsidR="004C7273" w14:paraId="39F7FCBE" w14:textId="77777777" w:rsidTr="00BF4EB2">
        <w:tc>
          <w:tcPr>
            <w:tcW w:w="1885" w:type="dxa"/>
          </w:tcPr>
          <w:p w14:paraId="15410490" w14:textId="5C459EF4" w:rsidR="004C7273" w:rsidRDefault="004C7273">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3816415" w14:textId="77777777" w:rsidR="004C7273" w:rsidRDefault="004C7273">
            <w:pPr>
              <w:pStyle w:val="ad"/>
              <w:spacing w:after="0" w:line="240" w:lineRule="auto"/>
              <w:rPr>
                <w:rFonts w:ascii="Times New Roman" w:hAnsi="Times New Roman"/>
                <w:szCs w:val="20"/>
                <w:lang w:eastAsia="zh-CN"/>
              </w:rPr>
            </w:pPr>
            <w:r>
              <w:rPr>
                <w:rFonts w:ascii="Times New Roman" w:hAnsi="Times New Roman"/>
                <w:szCs w:val="20"/>
                <w:lang w:eastAsia="zh-CN"/>
              </w:rPr>
              <w:t xml:space="preserve">Sorry for late comment, but we still prefer to add the following bullet in the proposal. </w:t>
            </w:r>
          </w:p>
          <w:p w14:paraId="0B868EAB" w14:textId="77777777" w:rsidR="004C7273" w:rsidRDefault="004C7273" w:rsidP="004C7273">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A58C12E" w14:textId="141ECDCB" w:rsidR="004C7273" w:rsidRDefault="004C7273">
            <w:pPr>
              <w:pStyle w:val="ad"/>
              <w:spacing w:after="0" w:line="240" w:lineRule="auto"/>
              <w:rPr>
                <w:rFonts w:ascii="Times New Roman" w:hAnsi="Times New Roman"/>
                <w:szCs w:val="20"/>
                <w:lang w:eastAsia="zh-CN"/>
              </w:rPr>
            </w:pPr>
            <w:r>
              <w:rPr>
                <w:rFonts w:ascii="Times New Roman" w:hAnsi="Times New Roman"/>
                <w:szCs w:val="20"/>
                <w:lang w:eastAsia="zh-CN"/>
              </w:rPr>
              <w:t xml:space="preserve">In our view, existing BFR may not be reliable enough due to much narrower beam. Also, in order to have similar coverage with FR2, increased number of RSs for monitoring/candidates are needed. Otherwise, benefits on dynamic recovery from BFR will be significantly reduced in the frequencies from 52.6 GHz to 71 GHz. </w:t>
            </w:r>
          </w:p>
        </w:tc>
      </w:tr>
      <w:tr w:rsidR="00812DF9" w14:paraId="4A1AFE5D" w14:textId="77777777" w:rsidTr="00BF4EB2">
        <w:tc>
          <w:tcPr>
            <w:tcW w:w="1885" w:type="dxa"/>
          </w:tcPr>
          <w:p w14:paraId="23642411" w14:textId="7F067028" w:rsidR="00812DF9" w:rsidRPr="00812DF9" w:rsidRDefault="00812DF9">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5F89F0BB" w14:textId="77777777" w:rsidR="00812DF9" w:rsidRDefault="00812DF9">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are ok to keep yellow part, but we also share Ericsson’s view that differentiation with Proposal 3-3 (rev2) would be necessary. </w:t>
            </w:r>
          </w:p>
          <w:p w14:paraId="53C866C2" w14:textId="52D2E7A4" w:rsidR="00812DF9" w:rsidRPr="00812DF9" w:rsidRDefault="00812DF9">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On BFR, we are fine with </w:t>
            </w:r>
            <w:proofErr w:type="spellStart"/>
            <w:r>
              <w:rPr>
                <w:rFonts w:ascii="Times New Roman" w:eastAsia="ＭＳ 明朝" w:hAnsi="Times New Roman"/>
                <w:szCs w:val="20"/>
                <w:lang w:eastAsia="ja-JP"/>
              </w:rPr>
              <w:t>InterDigital’s</w:t>
            </w:r>
            <w:proofErr w:type="spellEnd"/>
            <w:r>
              <w:rPr>
                <w:rFonts w:ascii="Times New Roman" w:eastAsia="ＭＳ 明朝" w:hAnsi="Times New Roman"/>
                <w:szCs w:val="20"/>
                <w:lang w:eastAsia="ja-JP"/>
              </w:rPr>
              <w:t xml:space="preserve"> proposal. </w:t>
            </w:r>
          </w:p>
        </w:tc>
      </w:tr>
      <w:tr w:rsidR="00BF4EB2" w14:paraId="40D0A8A4" w14:textId="77777777" w:rsidTr="00BF4EB2">
        <w:tc>
          <w:tcPr>
            <w:tcW w:w="1885" w:type="dxa"/>
            <w:tcBorders>
              <w:top w:val="single" w:sz="4" w:space="0" w:color="auto"/>
              <w:left w:val="single" w:sz="4" w:space="0" w:color="auto"/>
              <w:bottom w:val="single" w:sz="4" w:space="0" w:color="auto"/>
              <w:right w:val="single" w:sz="4" w:space="0" w:color="auto"/>
            </w:tcBorders>
            <w:hideMark/>
          </w:tcPr>
          <w:p w14:paraId="14F76149" w14:textId="77777777" w:rsidR="00BF4EB2" w:rsidRDefault="00BF4EB2">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LG Electronics</w:t>
            </w:r>
          </w:p>
        </w:tc>
        <w:tc>
          <w:tcPr>
            <w:tcW w:w="8075" w:type="dxa"/>
            <w:tcBorders>
              <w:top w:val="single" w:sz="4" w:space="0" w:color="auto"/>
              <w:left w:val="single" w:sz="4" w:space="0" w:color="auto"/>
              <w:bottom w:val="single" w:sz="4" w:space="0" w:color="auto"/>
              <w:right w:val="single" w:sz="4" w:space="0" w:color="auto"/>
            </w:tcBorders>
          </w:tcPr>
          <w:p w14:paraId="715BDC59" w14:textId="77777777" w:rsidR="00BF4EB2" w:rsidRDefault="00BF4EB2">
            <w:pPr>
              <w:pStyle w:val="ad"/>
              <w:spacing w:after="0" w:line="240" w:lineRule="auto"/>
              <w:rPr>
                <w:rFonts w:ascii="Times New Roman" w:eastAsiaTheme="minorEastAsia" w:hAnsi="Times New Roman"/>
                <w:szCs w:val="20"/>
                <w:lang w:eastAsia="zh-CN"/>
              </w:rPr>
            </w:pPr>
            <w:r>
              <w:rPr>
                <w:rFonts w:ascii="Times New Roman" w:hAnsi="Times New Roman"/>
                <w:szCs w:val="20"/>
                <w:lang w:eastAsia="zh-CN"/>
              </w:rPr>
              <w:t>We are open to whether or not to keep the last bullet. However, it can be read that the last bullet overlaps with the cyan highlighted part as below.</w:t>
            </w:r>
          </w:p>
          <w:p w14:paraId="6C213053" w14:textId="77777777" w:rsidR="00BF4EB2" w:rsidRDefault="00BF4EB2">
            <w:pPr>
              <w:pStyle w:val="ad"/>
              <w:spacing w:after="0" w:line="240" w:lineRule="auto"/>
              <w:rPr>
                <w:rFonts w:ascii="Times New Roman" w:hAnsi="Times New Roman"/>
                <w:szCs w:val="20"/>
                <w:lang w:eastAsia="zh-CN"/>
              </w:rPr>
            </w:pPr>
          </w:p>
          <w:p w14:paraId="5047D2DE" w14:textId="77777777" w:rsidR="00BF4EB2" w:rsidRDefault="00BF4EB2" w:rsidP="00BF4EB2">
            <w:pPr>
              <w:pStyle w:val="ad"/>
              <w:numPr>
                <w:ilvl w:val="0"/>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 xml:space="preserve">Consider at least the following aspects in system operations with beams </w:t>
            </w:r>
          </w:p>
          <w:p w14:paraId="6E716C15" w14:textId="77777777" w:rsidR="00BF4EB2" w:rsidRDefault="00BF4EB2" w:rsidP="00BF4EB2">
            <w:pPr>
              <w:pStyle w:val="ad"/>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Study of UE capabilities on beam switch timing in beam management procedure</w:t>
            </w:r>
          </w:p>
          <w:p w14:paraId="104C4EE1" w14:textId="77777777" w:rsidR="00BF4EB2" w:rsidRDefault="00BF4EB2" w:rsidP="00BF4EB2">
            <w:pPr>
              <w:pStyle w:val="ad"/>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Study whether or not enhancements for beam management and corresponding RS(s) in DL and UL are needed considering at least the following aspects:</w:t>
            </w:r>
          </w:p>
          <w:p w14:paraId="5A7ABAEB" w14:textId="77777777" w:rsidR="00BF4EB2" w:rsidRDefault="00BF4EB2" w:rsidP="00BF4EB2">
            <w:pPr>
              <w:pStyle w:val="ad"/>
              <w:numPr>
                <w:ilvl w:val="2"/>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cyan"/>
                <w:lang w:eastAsia="zh-CN"/>
              </w:rPr>
              <w:t>beam switching time,</w:t>
            </w:r>
            <w:r>
              <w:rPr>
                <w:rFonts w:ascii="Times New Roman" w:hAnsi="Times New Roman"/>
                <w:szCs w:val="22"/>
                <w:lang w:eastAsia="zh-CN"/>
              </w:rPr>
              <w:t xml:space="preserve"> LBT failure, and potential coverage loss (if large SCS is supported)</w:t>
            </w:r>
          </w:p>
          <w:p w14:paraId="3161B784" w14:textId="77777777" w:rsidR="00BF4EB2" w:rsidRDefault="00BF4EB2" w:rsidP="00BF4EB2">
            <w:pPr>
              <w:pStyle w:val="ad"/>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yellow"/>
                <w:lang w:eastAsia="zh-CN"/>
              </w:rPr>
              <w:t>Consider study of handling of beam switching gap for higher subcarriers spacing, if supported</w:t>
            </w:r>
          </w:p>
          <w:p w14:paraId="0CCA1D3F" w14:textId="77777777" w:rsidR="00BF4EB2" w:rsidRDefault="00BF4EB2">
            <w:pPr>
              <w:pStyle w:val="ad"/>
              <w:spacing w:after="0" w:line="240" w:lineRule="auto"/>
              <w:rPr>
                <w:rFonts w:ascii="Times New Roman" w:eastAsia="ＭＳ 明朝" w:hAnsi="Times New Roman"/>
                <w:szCs w:val="20"/>
                <w:lang w:eastAsia="ja-JP"/>
              </w:rPr>
            </w:pPr>
          </w:p>
        </w:tc>
      </w:tr>
      <w:tr w:rsidR="00BF4EB2" w14:paraId="4845DD91" w14:textId="77777777" w:rsidTr="00BF4EB2">
        <w:tc>
          <w:tcPr>
            <w:tcW w:w="1885" w:type="dxa"/>
          </w:tcPr>
          <w:p w14:paraId="52084DDD" w14:textId="5CCE191D" w:rsidR="00BF4EB2" w:rsidRDefault="00BF4EB2">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Moderator</w:t>
            </w:r>
          </w:p>
        </w:tc>
        <w:tc>
          <w:tcPr>
            <w:tcW w:w="8077" w:type="dxa"/>
          </w:tcPr>
          <w:p w14:paraId="239FE5F6" w14:textId="39F696CF" w:rsidR="00BF4EB2" w:rsidRDefault="00BF4EB2">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Updated to rev3 based on feedback above.</w:t>
            </w:r>
          </w:p>
        </w:tc>
      </w:tr>
    </w:tbl>
    <w:p w14:paraId="09302043" w14:textId="77777777" w:rsidR="00B34C6A" w:rsidRDefault="00B34C6A">
      <w:pPr>
        <w:pStyle w:val="ad"/>
        <w:spacing w:after="0"/>
        <w:rPr>
          <w:rFonts w:ascii="Times New Roman" w:hAnsi="Times New Roman"/>
          <w:sz w:val="22"/>
          <w:szCs w:val="22"/>
          <w:lang w:eastAsia="zh-CN"/>
        </w:rPr>
      </w:pPr>
    </w:p>
    <w:p w14:paraId="3073BA91" w14:textId="77777777" w:rsidR="00902502" w:rsidRDefault="00902502" w:rsidP="00902502">
      <w:pPr>
        <w:pStyle w:val="ad"/>
        <w:spacing w:after="0"/>
        <w:rPr>
          <w:rFonts w:ascii="Times New Roman" w:hAnsi="Times New Roman"/>
          <w:sz w:val="22"/>
          <w:szCs w:val="22"/>
          <w:lang w:eastAsia="zh-CN"/>
        </w:rPr>
      </w:pPr>
    </w:p>
    <w:p w14:paraId="62C90DF0" w14:textId="77777777" w:rsidR="00902502" w:rsidRPr="00477D40" w:rsidRDefault="00902502" w:rsidP="00477D40">
      <w:pPr>
        <w:pStyle w:val="ad"/>
        <w:spacing w:after="0"/>
        <w:rPr>
          <w:rFonts w:ascii="Times New Roman" w:hAnsi="Times New Roman"/>
          <w:b/>
          <w:bCs/>
          <w:sz w:val="22"/>
          <w:szCs w:val="22"/>
          <w:lang w:eastAsia="zh-CN"/>
        </w:rPr>
      </w:pPr>
      <w:r w:rsidRPr="00477D40">
        <w:rPr>
          <w:rFonts w:ascii="Times New Roman" w:hAnsi="Times New Roman"/>
          <w:b/>
          <w:bCs/>
          <w:sz w:val="22"/>
          <w:szCs w:val="22"/>
          <w:lang w:eastAsia="zh-CN"/>
        </w:rPr>
        <w:t>(Proposal 3-13 rev3) Moderator Suggested Conclusion:</w:t>
      </w:r>
    </w:p>
    <w:p w14:paraId="5628920B" w14:textId="77777777" w:rsidR="00902502" w:rsidRDefault="00902502" w:rsidP="00902502">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6D779260" w14:textId="77777777" w:rsidR="00902502" w:rsidRDefault="00902502" w:rsidP="00902502">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BFR mechanism </w:t>
      </w:r>
    </w:p>
    <w:p w14:paraId="1F3759AC" w14:textId="77777777" w:rsidR="00902502" w:rsidRDefault="00902502" w:rsidP="00902502">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2977EB6F" w14:textId="77777777" w:rsidR="00902502" w:rsidRDefault="00902502" w:rsidP="00902502">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further considering at least the following aspects:</w:t>
      </w:r>
    </w:p>
    <w:p w14:paraId="788FD3E4" w14:textId="77777777" w:rsidR="00902502" w:rsidRDefault="00902502" w:rsidP="00902502">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beam switching time, beam alignment delay (including initial access), LBT failure, and potential coverage loss (if large SCS is supported)</w:t>
      </w:r>
    </w:p>
    <w:p w14:paraId="40C0D879" w14:textId="77777777" w:rsidR="00902502" w:rsidRPr="00BD0162" w:rsidRDefault="00902502" w:rsidP="00902502">
      <w:pPr>
        <w:pStyle w:val="ad"/>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of signals/channels (e.g. CSI-RS, PDSCH</w:t>
      </w:r>
      <w:r>
        <w:rPr>
          <w:rFonts w:ascii="Times New Roman" w:hAnsi="Times New Roman"/>
          <w:sz w:val="22"/>
          <w:szCs w:val="22"/>
          <w:lang w:eastAsia="zh-CN"/>
        </w:rPr>
        <w:t>, SRS, PUSCH</w:t>
      </w:r>
      <w:r w:rsidRPr="00BD0162">
        <w:rPr>
          <w:rFonts w:ascii="Times New Roman" w:hAnsi="Times New Roman"/>
          <w:sz w:val="22"/>
          <w:szCs w:val="22"/>
          <w:lang w:eastAsia="zh-CN"/>
        </w:rPr>
        <w:t>) for higher subcarriers spacing, if supported</w:t>
      </w:r>
    </w:p>
    <w:p w14:paraId="413D8388" w14:textId="77777777" w:rsidR="00902502" w:rsidRDefault="00902502" w:rsidP="00902502">
      <w:pPr>
        <w:pStyle w:val="ad"/>
        <w:spacing w:after="0"/>
        <w:rPr>
          <w:rFonts w:ascii="Times New Roman" w:hAnsi="Times New Roman"/>
          <w:sz w:val="22"/>
          <w:szCs w:val="22"/>
          <w:lang w:eastAsia="zh-CN"/>
        </w:rPr>
      </w:pPr>
    </w:p>
    <w:p w14:paraId="3E896270" w14:textId="06C0D8C7" w:rsidR="00477D40" w:rsidRDefault="00477D40" w:rsidP="00477D40">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3-13 rev4) Moderator Suggested Conclusion:</w:t>
      </w:r>
    </w:p>
    <w:p w14:paraId="379245AB" w14:textId="77777777" w:rsidR="00477D40" w:rsidRDefault="00477D40" w:rsidP="00477D40">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479D3488" w14:textId="71657846" w:rsidR="00477D40" w:rsidRDefault="004538DF" w:rsidP="00477D40">
      <w:pPr>
        <w:pStyle w:val="ad"/>
        <w:numPr>
          <w:ilvl w:val="1"/>
          <w:numId w:val="7"/>
        </w:numPr>
        <w:spacing w:after="0"/>
        <w:rPr>
          <w:rFonts w:ascii="Times New Roman" w:hAnsi="Times New Roman"/>
          <w:sz w:val="22"/>
          <w:szCs w:val="22"/>
          <w:lang w:eastAsia="zh-CN"/>
        </w:rPr>
      </w:pPr>
      <w:r w:rsidRPr="004538DF">
        <w:rPr>
          <w:rFonts w:ascii="Times New Roman" w:hAnsi="Times New Roman"/>
          <w:sz w:val="22"/>
          <w:szCs w:val="22"/>
          <w:lang w:eastAsia="zh-CN"/>
        </w:rPr>
        <w:t xml:space="preserve">Study whether or not enhancements are needed to the BFR mechanism, e.g., the number of RSs for monitoring/candidates </w:t>
      </w:r>
      <w:r w:rsidR="00477D40">
        <w:rPr>
          <w:rFonts w:ascii="Times New Roman" w:hAnsi="Times New Roman"/>
          <w:sz w:val="22"/>
          <w:szCs w:val="22"/>
          <w:lang w:eastAsia="zh-CN"/>
        </w:rPr>
        <w:t>Study of UE capabilities on beam switch timing in beam management procedure</w:t>
      </w:r>
    </w:p>
    <w:p w14:paraId="74F51AF9" w14:textId="77777777" w:rsidR="00477D40" w:rsidRDefault="00477D40" w:rsidP="00477D40">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further considering at least the following aspects:</w:t>
      </w:r>
    </w:p>
    <w:p w14:paraId="7A18B864" w14:textId="77777777" w:rsidR="00477D40" w:rsidRDefault="00477D40" w:rsidP="00477D40">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beam alignment delay (including initial access), LBT failure, and potential coverage loss (if large SCS is supported)</w:t>
      </w:r>
    </w:p>
    <w:p w14:paraId="2166D0F0" w14:textId="729C4AF6" w:rsidR="00477D40" w:rsidRPr="00BD0162" w:rsidRDefault="00FE5D89" w:rsidP="00477D40">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00477D40" w:rsidRPr="00BD0162">
        <w:rPr>
          <w:rFonts w:ascii="Times New Roman" w:hAnsi="Times New Roman"/>
          <w:sz w:val="22"/>
          <w:szCs w:val="22"/>
          <w:lang w:eastAsia="zh-CN"/>
        </w:rPr>
        <w:t xml:space="preserve">tudy of beam switching gap </w:t>
      </w:r>
      <w:r w:rsidR="00693420">
        <w:rPr>
          <w:rFonts w:ascii="Times New Roman" w:hAnsi="Times New Roman"/>
          <w:sz w:val="22"/>
          <w:szCs w:val="22"/>
          <w:lang w:eastAsia="zh-CN"/>
        </w:rPr>
        <w:t>handling for</w:t>
      </w:r>
      <w:r w:rsidR="00477D40" w:rsidRPr="00BD0162">
        <w:rPr>
          <w:rFonts w:ascii="Times New Roman" w:hAnsi="Times New Roman"/>
          <w:sz w:val="22"/>
          <w:szCs w:val="22"/>
          <w:lang w:eastAsia="zh-CN"/>
        </w:rPr>
        <w:t xml:space="preserve"> signals/channels (e.g. CSI-RS, PDSCH</w:t>
      </w:r>
      <w:r w:rsidR="00477D40">
        <w:rPr>
          <w:rFonts w:ascii="Times New Roman" w:hAnsi="Times New Roman"/>
          <w:sz w:val="22"/>
          <w:szCs w:val="22"/>
          <w:lang w:eastAsia="zh-CN"/>
        </w:rPr>
        <w:t>, SRS, PUSCH</w:t>
      </w:r>
      <w:r w:rsidR="00477D40" w:rsidRPr="00BD0162">
        <w:rPr>
          <w:rFonts w:ascii="Times New Roman" w:hAnsi="Times New Roman"/>
          <w:sz w:val="22"/>
          <w:szCs w:val="22"/>
          <w:lang w:eastAsia="zh-CN"/>
        </w:rPr>
        <w:t>) for higher subcarriers spacing, if supported</w:t>
      </w:r>
    </w:p>
    <w:p w14:paraId="1D3EEA97" w14:textId="36B1C1FF" w:rsidR="00902502" w:rsidRDefault="00902502" w:rsidP="00902502">
      <w:pPr>
        <w:pStyle w:val="ad"/>
        <w:spacing w:after="0"/>
        <w:rPr>
          <w:rFonts w:ascii="Times New Roman" w:hAnsi="Times New Roman"/>
          <w:sz w:val="22"/>
          <w:szCs w:val="22"/>
          <w:lang w:eastAsia="zh-CN"/>
        </w:rPr>
      </w:pPr>
    </w:p>
    <w:p w14:paraId="5C6C3711" w14:textId="77777777" w:rsidR="00477D40" w:rsidRDefault="00477D40" w:rsidP="00902502">
      <w:pPr>
        <w:pStyle w:val="ad"/>
        <w:spacing w:after="0"/>
        <w:rPr>
          <w:rFonts w:ascii="Times New Roman" w:hAnsi="Times New Roman"/>
          <w:sz w:val="22"/>
          <w:szCs w:val="22"/>
          <w:lang w:eastAsia="zh-CN"/>
        </w:rPr>
      </w:pPr>
    </w:p>
    <w:p w14:paraId="11BA69AA" w14:textId="77777777" w:rsidR="00902502" w:rsidRDefault="00902502" w:rsidP="00902502">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f1"/>
        <w:tblW w:w="9962" w:type="dxa"/>
        <w:tblLayout w:type="fixed"/>
        <w:tblLook w:val="04A0" w:firstRow="1" w:lastRow="0" w:firstColumn="1" w:lastColumn="0" w:noHBand="0" w:noVBand="1"/>
      </w:tblPr>
      <w:tblGrid>
        <w:gridCol w:w="1885"/>
        <w:gridCol w:w="8077"/>
      </w:tblGrid>
      <w:tr w:rsidR="00902502" w14:paraId="393B2793" w14:textId="77777777" w:rsidTr="00707286">
        <w:tc>
          <w:tcPr>
            <w:tcW w:w="1885" w:type="dxa"/>
            <w:shd w:val="clear" w:color="auto" w:fill="FFE599" w:themeFill="accent4" w:themeFillTint="66"/>
          </w:tcPr>
          <w:p w14:paraId="37746B2F" w14:textId="77777777" w:rsidR="00902502" w:rsidRDefault="00902502"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840CE68" w14:textId="77777777" w:rsidR="00902502" w:rsidRDefault="00902502"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6E3D2E65" w14:textId="77777777" w:rsidTr="00707286">
        <w:tc>
          <w:tcPr>
            <w:tcW w:w="1885" w:type="dxa"/>
          </w:tcPr>
          <w:p w14:paraId="2D6A0A4B" w14:textId="4B38DD80"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19BB8E" w14:textId="5F966545" w:rsidR="00707286"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255F9" w14:paraId="0F3424AE" w14:textId="77777777" w:rsidTr="00707286">
        <w:tc>
          <w:tcPr>
            <w:tcW w:w="1885" w:type="dxa"/>
          </w:tcPr>
          <w:p w14:paraId="2A9B9DD4" w14:textId="09BBBF9A" w:rsidR="003255F9" w:rsidRDefault="003255F9" w:rsidP="00707286">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F028850" w14:textId="4FC4C0B5" w:rsidR="003255F9" w:rsidRDefault="003255F9" w:rsidP="00707286">
            <w:pPr>
              <w:pStyle w:val="ad"/>
              <w:spacing w:after="0" w:line="240" w:lineRule="auto"/>
              <w:rPr>
                <w:rFonts w:ascii="Times New Roman" w:hAnsi="Times New Roman"/>
                <w:szCs w:val="20"/>
                <w:lang w:eastAsia="zh-CN"/>
              </w:rPr>
            </w:pPr>
            <w:r>
              <w:rPr>
                <w:rFonts w:ascii="Times New Roman" w:hAnsi="Times New Roman"/>
                <w:szCs w:val="20"/>
                <w:lang w:eastAsia="zh-CN"/>
              </w:rPr>
              <w:t>OK with revision</w:t>
            </w:r>
          </w:p>
        </w:tc>
      </w:tr>
      <w:tr w:rsidR="0022265C" w14:paraId="698992F1" w14:textId="77777777" w:rsidTr="00707286">
        <w:tc>
          <w:tcPr>
            <w:tcW w:w="1885" w:type="dxa"/>
          </w:tcPr>
          <w:p w14:paraId="1198B24D" w14:textId="76DB0E60" w:rsidR="0022265C" w:rsidRDefault="0022265C" w:rsidP="0022265C">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CC381C5" w14:textId="77777777" w:rsidR="0022265C" w:rsidRDefault="0022265C" w:rsidP="0022265C">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proposal. The last bullet could be refined:</w:t>
            </w:r>
          </w:p>
          <w:p w14:paraId="29FCFD2E" w14:textId="03563704" w:rsidR="0022265C" w:rsidRDefault="0022265C" w:rsidP="0022265C">
            <w:pPr>
              <w:pStyle w:val="ad"/>
              <w:spacing w:after="0" w:line="240" w:lineRule="auto"/>
              <w:rPr>
                <w:rFonts w:ascii="Times New Roman" w:hAnsi="Times New Roman"/>
                <w:szCs w:val="20"/>
                <w:lang w:eastAsia="zh-CN"/>
              </w:rPr>
            </w:pPr>
            <w:r w:rsidRPr="00A62940">
              <w:rPr>
                <w:rFonts w:ascii="Times New Roman" w:hAnsi="Times New Roman"/>
                <w:strike/>
                <w:color w:val="FF0000"/>
                <w:szCs w:val="20"/>
                <w:lang w:eastAsia="zh-CN"/>
              </w:rPr>
              <w:t xml:space="preserve">Consider </w:t>
            </w:r>
            <w:proofErr w:type="spellStart"/>
            <w:r w:rsidRPr="00A62940">
              <w:rPr>
                <w:rFonts w:ascii="Times New Roman" w:hAnsi="Times New Roman"/>
                <w:strike/>
                <w:color w:val="FF0000"/>
                <w:szCs w:val="20"/>
                <w:lang w:eastAsia="zh-CN"/>
              </w:rPr>
              <w:t>s</w:t>
            </w:r>
            <w:r w:rsidRPr="00A62940">
              <w:rPr>
                <w:rFonts w:ascii="Times New Roman" w:hAnsi="Times New Roman"/>
                <w:color w:val="FF0000"/>
                <w:szCs w:val="20"/>
                <w:lang w:eastAsia="zh-CN"/>
              </w:rPr>
              <w:t>S</w:t>
            </w:r>
            <w:r w:rsidRPr="00A62940">
              <w:rPr>
                <w:rFonts w:ascii="Times New Roman" w:hAnsi="Times New Roman"/>
                <w:szCs w:val="20"/>
                <w:lang w:eastAsia="zh-CN"/>
              </w:rPr>
              <w:t>tudy</w:t>
            </w:r>
            <w:proofErr w:type="spellEnd"/>
            <w:r w:rsidRPr="00A62940">
              <w:rPr>
                <w:rFonts w:ascii="Times New Roman" w:hAnsi="Times New Roman"/>
                <w:szCs w:val="20"/>
                <w:lang w:eastAsia="zh-CN"/>
              </w:rPr>
              <w:t xml:space="preserve"> </w:t>
            </w:r>
            <w:r w:rsidRPr="008737BA">
              <w:rPr>
                <w:rFonts w:ascii="Times New Roman" w:hAnsi="Times New Roman"/>
                <w:strike/>
                <w:color w:val="FF0000"/>
                <w:szCs w:val="20"/>
                <w:lang w:eastAsia="zh-CN"/>
              </w:rPr>
              <w:t>of handling</w:t>
            </w:r>
            <w:r w:rsidRPr="008737BA">
              <w:rPr>
                <w:rFonts w:ascii="Times New Roman" w:hAnsi="Times New Roman"/>
                <w:color w:val="FF0000"/>
                <w:szCs w:val="20"/>
                <w:lang w:eastAsia="zh-CN"/>
              </w:rPr>
              <w:t xml:space="preserve"> </w:t>
            </w:r>
            <w:r w:rsidRPr="00A62940">
              <w:rPr>
                <w:rFonts w:ascii="Times New Roman" w:hAnsi="Times New Roman"/>
                <w:szCs w:val="20"/>
                <w:lang w:eastAsia="zh-CN"/>
              </w:rPr>
              <w:t xml:space="preserve">of beam switching gap </w:t>
            </w:r>
            <w:r>
              <w:rPr>
                <w:rFonts w:ascii="Times New Roman" w:hAnsi="Times New Roman"/>
                <w:color w:val="FF0000"/>
                <w:szCs w:val="20"/>
                <w:lang w:eastAsia="zh-CN"/>
              </w:rPr>
              <w:t xml:space="preserve">handling </w:t>
            </w:r>
            <w:proofErr w:type="spellStart"/>
            <w:r w:rsidRPr="00330DD2">
              <w:rPr>
                <w:rFonts w:ascii="Times New Roman" w:hAnsi="Times New Roman"/>
                <w:strike/>
                <w:color w:val="FF0000"/>
                <w:szCs w:val="20"/>
                <w:lang w:eastAsia="zh-CN"/>
              </w:rPr>
              <w:t>of</w:t>
            </w:r>
            <w:r w:rsidRPr="00330DD2">
              <w:rPr>
                <w:rFonts w:ascii="Times New Roman" w:hAnsi="Times New Roman"/>
                <w:color w:val="FF0000"/>
                <w:szCs w:val="20"/>
                <w:lang w:eastAsia="zh-CN"/>
              </w:rPr>
              <w:t>for</w:t>
            </w:r>
            <w:proofErr w:type="spellEnd"/>
            <w:r w:rsidRPr="00A62940">
              <w:rPr>
                <w:rFonts w:ascii="Times New Roman" w:hAnsi="Times New Roman"/>
                <w:szCs w:val="20"/>
                <w:lang w:eastAsia="zh-CN"/>
              </w:rPr>
              <w:t xml:space="preserve"> signals/channels (e.g. CSI-RS, PDSCH, SRS, PUSCH) for higher subcarriers spacing, if supported</w:t>
            </w:r>
          </w:p>
        </w:tc>
      </w:tr>
      <w:tr w:rsidR="00B917DD" w14:paraId="5742B58F" w14:textId="77777777" w:rsidTr="00707286">
        <w:tc>
          <w:tcPr>
            <w:tcW w:w="1885" w:type="dxa"/>
          </w:tcPr>
          <w:p w14:paraId="243B6369" w14:textId="3E90B591" w:rsidR="00B917DD" w:rsidRDefault="00B917DD" w:rsidP="0022265C">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5C6F532" w14:textId="32D6A902" w:rsidR="00B917DD" w:rsidRDefault="00B917DD" w:rsidP="0022265C">
            <w:pPr>
              <w:pStyle w:val="ad"/>
              <w:spacing w:after="0" w:line="240" w:lineRule="auto"/>
              <w:rPr>
                <w:rFonts w:ascii="Times New Roman" w:hAnsi="Times New Roman"/>
                <w:szCs w:val="20"/>
                <w:lang w:eastAsia="zh-CN"/>
              </w:rPr>
            </w:pPr>
            <w:r>
              <w:rPr>
                <w:rFonts w:ascii="Times New Roman" w:hAnsi="Times New Roman"/>
                <w:szCs w:val="20"/>
                <w:lang w:eastAsia="zh-CN"/>
              </w:rPr>
              <w:t>Fine with the updated proposal except "Study BFR mechanism" is too vague. It would be better if this bullet said what to study. Taking the proponents examples from above, can we modify as follows:</w:t>
            </w:r>
          </w:p>
          <w:p w14:paraId="156177EE" w14:textId="3C9130A4" w:rsidR="00B917DD" w:rsidRPr="00B917DD" w:rsidRDefault="00B917DD" w:rsidP="00B917DD">
            <w:pPr>
              <w:pStyle w:val="ad"/>
              <w:numPr>
                <w:ilvl w:val="0"/>
                <w:numId w:val="48"/>
              </w:numPr>
              <w:spacing w:after="0" w:line="240" w:lineRule="auto"/>
              <w:rPr>
                <w:rFonts w:ascii="Times New Roman" w:hAnsi="Times New Roman"/>
                <w:szCs w:val="20"/>
                <w:lang w:eastAsia="zh-CN"/>
              </w:rPr>
            </w:pPr>
            <w:r>
              <w:rPr>
                <w:rFonts w:ascii="Times New Roman" w:hAnsi="Times New Roman"/>
                <w:szCs w:val="20"/>
                <w:lang w:eastAsia="zh-CN"/>
              </w:rPr>
              <w:t>Study whether or not enhancements are needed to the BFR mechanism, e.g., the number of RSs for monitoring/candidates</w:t>
            </w:r>
          </w:p>
        </w:tc>
      </w:tr>
      <w:tr w:rsidR="00B917DD" w14:paraId="350751A9" w14:textId="77777777" w:rsidTr="00707286">
        <w:tc>
          <w:tcPr>
            <w:tcW w:w="1885" w:type="dxa"/>
          </w:tcPr>
          <w:p w14:paraId="78A7B9D4" w14:textId="7AE89022" w:rsidR="00B917DD" w:rsidRPr="00FE5444" w:rsidRDefault="00FE5444" w:rsidP="0022265C">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5590F4AC" w14:textId="3EAC8028" w:rsidR="00B917DD" w:rsidRPr="00FE5444" w:rsidRDefault="00FE5444" w:rsidP="0022265C">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fine with </w:t>
            </w:r>
            <w:r w:rsidR="00C470F9">
              <w:rPr>
                <w:rFonts w:ascii="Times New Roman" w:eastAsiaTheme="minorEastAsia" w:hAnsi="Times New Roman"/>
                <w:szCs w:val="20"/>
                <w:lang w:eastAsia="ko-KR"/>
              </w:rPr>
              <w:t>rev3 including edits of Qualcomm and Ericsson.</w:t>
            </w:r>
          </w:p>
        </w:tc>
      </w:tr>
      <w:tr w:rsidR="00477D40" w14:paraId="015BFF80" w14:textId="77777777" w:rsidTr="00707286">
        <w:tc>
          <w:tcPr>
            <w:tcW w:w="1885" w:type="dxa"/>
          </w:tcPr>
          <w:p w14:paraId="3F401EEB" w14:textId="1EEE5716" w:rsidR="00477D40" w:rsidRDefault="00477D40" w:rsidP="0022265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77" w:type="dxa"/>
          </w:tcPr>
          <w:p w14:paraId="19EF033D" w14:textId="086200AA" w:rsidR="00477D40" w:rsidRDefault="00477D40" w:rsidP="0022265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Updated in rev4 based on Qualcomm and Ericsson edits.</w:t>
            </w:r>
          </w:p>
        </w:tc>
      </w:tr>
    </w:tbl>
    <w:p w14:paraId="3C29C38A" w14:textId="77777777" w:rsidR="00902502" w:rsidRDefault="00902502" w:rsidP="00902502">
      <w:pPr>
        <w:pStyle w:val="ad"/>
        <w:spacing w:after="0"/>
        <w:rPr>
          <w:rFonts w:ascii="Times New Roman" w:hAnsi="Times New Roman"/>
          <w:sz w:val="22"/>
          <w:szCs w:val="22"/>
          <w:lang w:eastAsia="zh-CN"/>
        </w:rPr>
      </w:pPr>
    </w:p>
    <w:p w14:paraId="55FB5A3A" w14:textId="26C14AC6" w:rsidR="00902502" w:rsidRDefault="00902502">
      <w:pPr>
        <w:pStyle w:val="ad"/>
        <w:spacing w:after="0"/>
        <w:rPr>
          <w:rFonts w:ascii="Times New Roman" w:hAnsi="Times New Roman"/>
          <w:sz w:val="22"/>
          <w:szCs w:val="22"/>
          <w:lang w:eastAsia="zh-CN"/>
        </w:rPr>
      </w:pPr>
    </w:p>
    <w:p w14:paraId="605E5064" w14:textId="77777777" w:rsidR="00902502" w:rsidRDefault="00902502">
      <w:pPr>
        <w:pStyle w:val="ad"/>
        <w:spacing w:after="0"/>
        <w:rPr>
          <w:rFonts w:ascii="Times New Roman" w:hAnsi="Times New Roman"/>
          <w:sz w:val="22"/>
          <w:szCs w:val="22"/>
          <w:lang w:eastAsia="zh-CN"/>
        </w:rPr>
      </w:pPr>
    </w:p>
    <w:p w14:paraId="7344714F" w14:textId="77777777" w:rsidR="00B34C6A" w:rsidRDefault="00C2192E">
      <w:pPr>
        <w:pStyle w:val="2"/>
        <w:rPr>
          <w:lang w:eastAsia="zh-CN"/>
        </w:rPr>
      </w:pPr>
      <w:r>
        <w:rPr>
          <w:lang w:eastAsia="zh-CN"/>
        </w:rPr>
        <w:t>3.14 Other Issues/Aspects</w:t>
      </w:r>
    </w:p>
    <w:p w14:paraId="23BBC9E7"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63D7377" w14:textId="77777777" w:rsidR="00B34C6A" w:rsidRDefault="00B34C6A">
      <w:pPr>
        <w:pStyle w:val="ad"/>
        <w:spacing w:after="0"/>
        <w:rPr>
          <w:rFonts w:ascii="Times New Roman" w:hAnsi="Times New Roman"/>
          <w:sz w:val="22"/>
          <w:szCs w:val="22"/>
          <w:lang w:eastAsia="zh-CN"/>
        </w:rPr>
      </w:pPr>
    </w:p>
    <w:p w14:paraId="2E838030" w14:textId="77777777" w:rsidR="00B34C6A" w:rsidRDefault="00C2192E">
      <w:pPr>
        <w:pStyle w:val="3"/>
        <w:rPr>
          <w:lang w:eastAsia="zh-CN"/>
        </w:rPr>
      </w:pPr>
      <w:r>
        <w:rPr>
          <w:lang w:eastAsia="zh-CN"/>
        </w:rPr>
        <w:t>3.14.1 TDD Transition Time</w:t>
      </w:r>
    </w:p>
    <w:p w14:paraId="05D970E8" w14:textId="77777777" w:rsidR="00B34C6A" w:rsidRDefault="00C2192E">
      <w:pPr>
        <w:pStyle w:val="ad"/>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From [3]:</w:t>
      </w:r>
    </w:p>
    <w:p w14:paraId="01CD21FE" w14:textId="77777777" w:rsidR="00B34C6A" w:rsidRDefault="00C2192E">
      <w:pPr>
        <w:pStyle w:val="ad"/>
        <w:numPr>
          <w:ilvl w:val="1"/>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A larger fraction of a slot is used for switching between Tx and Rx with higher numerology, which is 7µs.</w:t>
      </w:r>
    </w:p>
    <w:p w14:paraId="359DB91C" w14:textId="77777777" w:rsidR="00B34C6A" w:rsidRDefault="00C2192E">
      <w:pPr>
        <w:pStyle w:val="ad"/>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D3249D" w14:textId="77777777" w:rsidR="00B34C6A" w:rsidRDefault="00B34C6A">
      <w:pPr>
        <w:pStyle w:val="ad"/>
        <w:spacing w:after="0"/>
        <w:rPr>
          <w:rFonts w:ascii="Times New Roman" w:hAnsi="Times New Roman"/>
          <w:sz w:val="22"/>
          <w:szCs w:val="22"/>
          <w:lang w:eastAsia="zh-CN"/>
        </w:rPr>
      </w:pPr>
    </w:p>
    <w:p w14:paraId="053089C8" w14:textId="77777777" w:rsidR="00B34C6A" w:rsidRDefault="00C2192E">
      <w:pPr>
        <w:pStyle w:val="3"/>
        <w:rPr>
          <w:lang w:eastAsia="zh-CN"/>
        </w:rPr>
      </w:pPr>
      <w:r>
        <w:rPr>
          <w:lang w:eastAsia="zh-CN"/>
        </w:rPr>
        <w:t>3.14.2 Cell Coverage</w:t>
      </w:r>
    </w:p>
    <w:p w14:paraId="3222831E"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10CD7FC"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14C6C055"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27CD3201"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060421E4"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6794CCEA"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528629D6"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FFFE81B"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17784D32" w14:textId="77777777" w:rsidR="00B34C6A" w:rsidRDefault="00B34C6A">
      <w:pPr>
        <w:pStyle w:val="ad"/>
        <w:spacing w:after="0"/>
        <w:rPr>
          <w:rFonts w:ascii="Times New Roman" w:hAnsi="Times New Roman"/>
          <w:sz w:val="22"/>
          <w:szCs w:val="22"/>
          <w:lang w:eastAsia="zh-CN"/>
        </w:rPr>
      </w:pPr>
    </w:p>
    <w:p w14:paraId="7D363487" w14:textId="77777777" w:rsidR="00B34C6A" w:rsidRDefault="00C2192E">
      <w:pPr>
        <w:pStyle w:val="3"/>
        <w:rPr>
          <w:lang w:eastAsia="zh-CN"/>
        </w:rPr>
      </w:pPr>
      <w:r>
        <w:rPr>
          <w:lang w:eastAsia="zh-CN"/>
        </w:rPr>
        <w:t>3.14.3 Transmission Rank</w:t>
      </w:r>
    </w:p>
    <w:p w14:paraId="238A162E" w14:textId="77777777" w:rsidR="00B34C6A" w:rsidRDefault="00B34C6A">
      <w:pPr>
        <w:pStyle w:val="ad"/>
        <w:spacing w:after="0"/>
        <w:rPr>
          <w:rFonts w:ascii="Times New Roman" w:hAnsi="Times New Roman"/>
          <w:sz w:val="22"/>
          <w:szCs w:val="22"/>
          <w:lang w:eastAsia="zh-CN"/>
        </w:rPr>
      </w:pPr>
    </w:p>
    <w:p w14:paraId="0381B55C" w14:textId="77777777" w:rsidR="00B34C6A" w:rsidRDefault="00C2192E">
      <w:pPr>
        <w:pStyle w:val="ad"/>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2174B50" w14:textId="77777777" w:rsidR="00B34C6A" w:rsidRDefault="00C2192E">
      <w:pPr>
        <w:pStyle w:val="ad"/>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2B0FB13" w14:textId="77777777" w:rsidR="00B34C6A" w:rsidRDefault="00B34C6A">
      <w:pPr>
        <w:pStyle w:val="ad"/>
        <w:spacing w:after="0"/>
        <w:rPr>
          <w:rFonts w:ascii="Times New Roman" w:hAnsi="Times New Roman"/>
          <w:sz w:val="22"/>
          <w:szCs w:val="22"/>
          <w:lang w:eastAsia="zh-CN"/>
        </w:rPr>
      </w:pPr>
    </w:p>
    <w:p w14:paraId="0A9CFEE4" w14:textId="77777777" w:rsidR="00B34C6A" w:rsidRDefault="00B34C6A">
      <w:pPr>
        <w:pStyle w:val="ad"/>
        <w:spacing w:after="0"/>
        <w:rPr>
          <w:rFonts w:ascii="Times New Roman" w:hAnsi="Times New Roman"/>
          <w:sz w:val="22"/>
          <w:szCs w:val="22"/>
          <w:lang w:eastAsia="zh-CN"/>
        </w:rPr>
      </w:pPr>
    </w:p>
    <w:p w14:paraId="43EB3563" w14:textId="77777777" w:rsidR="00B34C6A" w:rsidRDefault="00C2192E">
      <w:pPr>
        <w:pStyle w:val="3"/>
        <w:rPr>
          <w:lang w:eastAsia="zh-CN"/>
        </w:rPr>
      </w:pPr>
      <w:r>
        <w:rPr>
          <w:lang w:eastAsia="zh-CN"/>
        </w:rPr>
        <w:t>3.14.4 Channelization</w:t>
      </w:r>
    </w:p>
    <w:p w14:paraId="316BF886" w14:textId="77777777" w:rsidR="00B34C6A" w:rsidRDefault="00C2192E">
      <w:pPr>
        <w:pStyle w:val="ad"/>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1629F331" w14:textId="77777777" w:rsidR="00B34C6A" w:rsidRDefault="00C2192E">
      <w:pPr>
        <w:pStyle w:val="ad"/>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62634F5A" w14:textId="77777777" w:rsidR="00B34C6A" w:rsidRDefault="00C2192E">
      <w:pPr>
        <w:pStyle w:val="ad"/>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16E82483" w14:textId="77777777" w:rsidR="00B34C6A" w:rsidRDefault="00C2192E">
      <w:pPr>
        <w:pStyle w:val="ad"/>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62CD6FE2" w14:textId="77777777" w:rsidR="00B34C6A" w:rsidRDefault="00C2192E">
      <w:pPr>
        <w:pStyle w:val="ad"/>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4A1713" w14:textId="77777777" w:rsidR="00B34C6A" w:rsidRDefault="00C2192E">
      <w:pPr>
        <w:pStyle w:val="ad"/>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B643C45" w14:textId="77777777" w:rsidR="00B34C6A" w:rsidRDefault="00B34C6A">
      <w:pPr>
        <w:pStyle w:val="ad"/>
        <w:spacing w:after="0"/>
        <w:rPr>
          <w:rFonts w:ascii="Times New Roman" w:hAnsi="Times New Roman"/>
          <w:sz w:val="22"/>
          <w:szCs w:val="22"/>
          <w:lang w:eastAsia="zh-CN"/>
        </w:rPr>
      </w:pPr>
    </w:p>
    <w:p w14:paraId="4F691362" w14:textId="77777777" w:rsidR="00B34C6A" w:rsidRDefault="00C2192E">
      <w:pPr>
        <w:pStyle w:val="3"/>
        <w:rPr>
          <w:lang w:eastAsia="zh-CN"/>
        </w:rPr>
      </w:pPr>
      <w:r>
        <w:rPr>
          <w:lang w:eastAsia="zh-CN"/>
        </w:rPr>
        <w:t>3.14.5 MAC Buffering</w:t>
      </w:r>
    </w:p>
    <w:p w14:paraId="0D197B3C" w14:textId="77777777" w:rsidR="00B34C6A" w:rsidRDefault="00C2192E">
      <w:pPr>
        <w:pStyle w:val="ad"/>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From [15]:</w:t>
      </w:r>
    </w:p>
    <w:p w14:paraId="25995E1A" w14:textId="77777777" w:rsidR="00B34C6A" w:rsidRDefault="00C2192E">
      <w:pPr>
        <w:pStyle w:val="ad"/>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07BBD2DB" w14:textId="77777777" w:rsidR="00B34C6A" w:rsidRDefault="00B34C6A">
      <w:pPr>
        <w:pStyle w:val="ad"/>
        <w:spacing w:after="0"/>
        <w:rPr>
          <w:rFonts w:ascii="Times New Roman" w:hAnsi="Times New Roman"/>
          <w:sz w:val="22"/>
          <w:szCs w:val="22"/>
          <w:lang w:eastAsia="zh-CN"/>
        </w:rPr>
      </w:pPr>
    </w:p>
    <w:p w14:paraId="4B94D301" w14:textId="77777777" w:rsidR="00B34C6A" w:rsidRDefault="00C2192E">
      <w:pPr>
        <w:pStyle w:val="3"/>
        <w:rPr>
          <w:lang w:eastAsia="zh-CN"/>
        </w:rPr>
      </w:pPr>
      <w:r>
        <w:rPr>
          <w:lang w:eastAsia="zh-CN"/>
        </w:rPr>
        <w:lastRenderedPageBreak/>
        <w:t>3.14.6 HARQ Processes</w:t>
      </w:r>
    </w:p>
    <w:p w14:paraId="276FB717" w14:textId="77777777" w:rsidR="00B34C6A" w:rsidRDefault="00C2192E">
      <w:pPr>
        <w:pStyle w:val="ad"/>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03CFAC26" w14:textId="77777777" w:rsidR="00B34C6A" w:rsidRDefault="00C2192E">
      <w:pPr>
        <w:pStyle w:val="ad"/>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510BE986" w14:textId="77777777" w:rsidR="00B34C6A" w:rsidRDefault="00C2192E">
      <w:pPr>
        <w:pStyle w:val="ad"/>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510A8A9A" w14:textId="77777777" w:rsidR="00B34C6A" w:rsidRDefault="00C2192E">
      <w:pPr>
        <w:pStyle w:val="ad"/>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C741661" w14:textId="77777777" w:rsidR="00B34C6A" w:rsidRDefault="00C2192E">
      <w:pPr>
        <w:pStyle w:val="ad"/>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2C8B5850" w14:textId="77777777" w:rsidR="00B34C6A" w:rsidRDefault="00B34C6A">
      <w:pPr>
        <w:pStyle w:val="ad"/>
        <w:spacing w:after="0"/>
        <w:rPr>
          <w:rFonts w:ascii="Times New Roman" w:hAnsi="Times New Roman"/>
          <w:sz w:val="22"/>
          <w:szCs w:val="22"/>
          <w:lang w:eastAsia="zh-CN"/>
        </w:rPr>
      </w:pPr>
    </w:p>
    <w:p w14:paraId="78C7BD11" w14:textId="77777777" w:rsidR="00B34C6A" w:rsidRDefault="00B34C6A">
      <w:pPr>
        <w:pStyle w:val="ad"/>
        <w:spacing w:after="0"/>
        <w:rPr>
          <w:rFonts w:ascii="Times New Roman" w:hAnsi="Times New Roman"/>
          <w:sz w:val="22"/>
          <w:szCs w:val="22"/>
          <w:lang w:eastAsia="zh-CN"/>
        </w:rPr>
      </w:pPr>
    </w:p>
    <w:p w14:paraId="21AD245F" w14:textId="77777777" w:rsidR="00B34C6A" w:rsidRDefault="00C2192E">
      <w:pPr>
        <w:pStyle w:val="3"/>
        <w:rPr>
          <w:lang w:eastAsia="zh-CN"/>
        </w:rPr>
      </w:pPr>
      <w:r>
        <w:rPr>
          <w:lang w:eastAsia="zh-CN"/>
        </w:rPr>
        <w:t>3.14.7 Additional RF Impairments</w:t>
      </w:r>
    </w:p>
    <w:p w14:paraId="0A591945" w14:textId="77777777" w:rsidR="00B34C6A" w:rsidRDefault="00C2192E">
      <w:pPr>
        <w:pStyle w:val="ad"/>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From [4]:</w:t>
      </w:r>
    </w:p>
    <w:p w14:paraId="172B2DDB" w14:textId="77777777" w:rsidR="00B34C6A" w:rsidRDefault="00C2192E">
      <w:pPr>
        <w:pStyle w:val="ad"/>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6E8AF077" w14:textId="77777777" w:rsidR="00B34C6A" w:rsidRDefault="00C2192E">
      <w:pPr>
        <w:pStyle w:val="ad"/>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6337F120" w14:textId="77777777" w:rsidR="00B34C6A" w:rsidRDefault="00B34C6A">
      <w:pPr>
        <w:pStyle w:val="ad"/>
        <w:spacing w:after="0"/>
        <w:rPr>
          <w:rFonts w:ascii="Times New Roman" w:hAnsi="Times New Roman"/>
          <w:sz w:val="22"/>
          <w:szCs w:val="22"/>
          <w:lang w:eastAsia="zh-CN"/>
        </w:rPr>
      </w:pPr>
    </w:p>
    <w:p w14:paraId="742A480A" w14:textId="77777777" w:rsidR="00B34C6A" w:rsidRDefault="00B34C6A">
      <w:pPr>
        <w:pStyle w:val="ad"/>
        <w:spacing w:after="0"/>
        <w:rPr>
          <w:rFonts w:ascii="Times New Roman" w:hAnsi="Times New Roman"/>
          <w:sz w:val="22"/>
          <w:szCs w:val="22"/>
          <w:lang w:eastAsia="zh-CN"/>
        </w:rPr>
      </w:pPr>
    </w:p>
    <w:p w14:paraId="151AABA9" w14:textId="77777777" w:rsidR="00B34C6A" w:rsidRDefault="00C2192E">
      <w:pPr>
        <w:pStyle w:val="3"/>
        <w:rPr>
          <w:lang w:eastAsia="zh-CN"/>
        </w:rPr>
      </w:pPr>
      <w:r>
        <w:rPr>
          <w:lang w:eastAsia="zh-CN"/>
        </w:rPr>
        <w:t>3.14.8 Discussion</w:t>
      </w:r>
    </w:p>
    <w:p w14:paraId="3B3827F8"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74622A0F" w14:textId="77777777" w:rsidR="00B34C6A" w:rsidRDefault="00B34C6A">
      <w:pPr>
        <w:pStyle w:val="ad"/>
        <w:spacing w:after="0"/>
        <w:rPr>
          <w:rFonts w:ascii="Times New Roman" w:hAnsi="Times New Roman"/>
          <w:sz w:val="22"/>
          <w:szCs w:val="22"/>
          <w:lang w:eastAsia="zh-CN"/>
        </w:rPr>
      </w:pPr>
    </w:p>
    <w:p w14:paraId="74F480E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301F6B5"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5D62610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2316399"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BC6A97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F5F2B1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3105FA49"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4D5F9B0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7CA896B"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6006CB13" w14:textId="77777777" w:rsidR="00B34C6A" w:rsidRDefault="00B34C6A">
      <w:pPr>
        <w:pStyle w:val="ad"/>
        <w:spacing w:after="0"/>
        <w:rPr>
          <w:rFonts w:ascii="Times New Roman" w:hAnsi="Times New Roman"/>
          <w:sz w:val="22"/>
          <w:szCs w:val="22"/>
          <w:lang w:eastAsia="zh-CN"/>
        </w:rPr>
      </w:pPr>
    </w:p>
    <w:p w14:paraId="7FA985B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257CD52B" w14:textId="77777777" w:rsidR="00B34C6A" w:rsidRDefault="00B34C6A">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B34C6A" w14:paraId="4534A63A" w14:textId="77777777">
        <w:tc>
          <w:tcPr>
            <w:tcW w:w="1885" w:type="dxa"/>
            <w:shd w:val="clear" w:color="auto" w:fill="F2F2F2" w:themeFill="background1" w:themeFillShade="F2"/>
          </w:tcPr>
          <w:p w14:paraId="410A91F0"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D8D6A52"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9A0918" w14:textId="77777777">
        <w:tc>
          <w:tcPr>
            <w:tcW w:w="1885" w:type="dxa"/>
          </w:tcPr>
          <w:p w14:paraId="0FD9E22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C4C469"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BAFC15D" w14:textId="77777777" w:rsidR="00B34C6A" w:rsidRDefault="00B34C6A">
            <w:pPr>
              <w:pStyle w:val="ad"/>
              <w:spacing w:before="0" w:after="0" w:line="240" w:lineRule="auto"/>
              <w:rPr>
                <w:rFonts w:ascii="Times New Roman" w:hAnsi="Times New Roman"/>
                <w:szCs w:val="20"/>
                <w:lang w:eastAsia="zh-CN"/>
              </w:rPr>
            </w:pPr>
          </w:p>
        </w:tc>
      </w:tr>
      <w:tr w:rsidR="00B34C6A" w14:paraId="26A243E4" w14:textId="77777777">
        <w:tc>
          <w:tcPr>
            <w:tcW w:w="1885" w:type="dxa"/>
          </w:tcPr>
          <w:p w14:paraId="505B9E62" w14:textId="77777777" w:rsidR="00B34C6A" w:rsidRDefault="00C2192E">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5D7E61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0C17D4" w14:textId="77777777">
        <w:tc>
          <w:tcPr>
            <w:tcW w:w="1885" w:type="dxa"/>
          </w:tcPr>
          <w:p w14:paraId="3A134544"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lastRenderedPageBreak/>
              <w:t xml:space="preserve">NTT DOCOMO </w:t>
            </w:r>
          </w:p>
        </w:tc>
        <w:tc>
          <w:tcPr>
            <w:tcW w:w="8077" w:type="dxa"/>
          </w:tcPr>
          <w:p w14:paraId="1055077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r w:rsidR="00B34C6A" w14:paraId="24017F6E" w14:textId="77777777">
        <w:tc>
          <w:tcPr>
            <w:tcW w:w="1885" w:type="dxa"/>
          </w:tcPr>
          <w:p w14:paraId="4FFAF150" w14:textId="77777777" w:rsidR="00B34C6A" w:rsidRDefault="00C2192E">
            <w:pPr>
              <w:pStyle w:val="ad"/>
              <w:spacing w:before="0" w:after="0" w:line="240" w:lineRule="auto"/>
              <w:rPr>
                <w:rFonts w:ascii="Times New Roman" w:eastAsia="ＭＳ 明朝" w:hAnsi="Times New Roman"/>
                <w:szCs w:val="20"/>
                <w:lang w:eastAsia="ja-JP"/>
              </w:rPr>
            </w:pPr>
            <w:r>
              <w:rPr>
                <w:rFonts w:ascii="Times New Roman" w:hAnsi="Times New Roman" w:hint="eastAsia"/>
                <w:szCs w:val="20"/>
                <w:lang w:eastAsia="zh-CN"/>
              </w:rPr>
              <w:t>ZTE</w:t>
            </w:r>
          </w:p>
        </w:tc>
        <w:tc>
          <w:tcPr>
            <w:tcW w:w="8077" w:type="dxa"/>
          </w:tcPr>
          <w:p w14:paraId="690866F9" w14:textId="77777777" w:rsidR="00B34C6A" w:rsidRDefault="00C2192E">
            <w:pPr>
              <w:pStyle w:val="ad"/>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0263414B"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34CC7DC3" w14:textId="77777777" w:rsidR="00B34C6A" w:rsidRDefault="00B34C6A">
            <w:pPr>
              <w:pStyle w:val="ad"/>
              <w:spacing w:before="0" w:after="0" w:line="240" w:lineRule="auto"/>
              <w:rPr>
                <w:rFonts w:ascii="Times New Roman" w:eastAsia="ＭＳ 明朝" w:hAnsi="Times New Roman"/>
                <w:szCs w:val="20"/>
                <w:lang w:eastAsia="ja-JP"/>
              </w:rPr>
            </w:pPr>
          </w:p>
        </w:tc>
      </w:tr>
      <w:tr w:rsidR="00B34C6A" w14:paraId="2E973C92" w14:textId="77777777">
        <w:tc>
          <w:tcPr>
            <w:tcW w:w="1885" w:type="dxa"/>
          </w:tcPr>
          <w:p w14:paraId="6882646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D534552" w14:textId="77777777" w:rsidR="00B34C6A" w:rsidRDefault="00C2192E">
            <w:pPr>
              <w:pStyle w:val="ad"/>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18D1AA22" w14:textId="77777777">
        <w:tc>
          <w:tcPr>
            <w:tcW w:w="1885" w:type="dxa"/>
          </w:tcPr>
          <w:p w14:paraId="7AFB888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1EB1749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5FCCF3F" w14:textId="77777777">
        <w:tc>
          <w:tcPr>
            <w:tcW w:w="1885" w:type="dxa"/>
          </w:tcPr>
          <w:p w14:paraId="3E788A7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164758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3B400F6D" w14:textId="77777777">
        <w:tc>
          <w:tcPr>
            <w:tcW w:w="1885" w:type="dxa"/>
          </w:tcPr>
          <w:p w14:paraId="7EA7879D"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C0A893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1A1A0351" w14:textId="77777777">
        <w:tc>
          <w:tcPr>
            <w:tcW w:w="1885" w:type="dxa"/>
          </w:tcPr>
          <w:p w14:paraId="239CA4D6"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B6C7038"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B34C6A" w14:paraId="4190F3C6" w14:textId="77777777">
        <w:tc>
          <w:tcPr>
            <w:tcW w:w="1885" w:type="dxa"/>
          </w:tcPr>
          <w:p w14:paraId="72FDEE4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2AAE7F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B34C6A" w14:paraId="147476AC" w14:textId="77777777">
        <w:tc>
          <w:tcPr>
            <w:tcW w:w="1885" w:type="dxa"/>
          </w:tcPr>
          <w:p w14:paraId="70E4C9F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4261807" w14:textId="77777777" w:rsidR="00B34C6A" w:rsidRDefault="00C2192E">
            <w:pPr>
              <w:pStyle w:val="ad"/>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26F8D80D" w14:textId="77777777">
        <w:tc>
          <w:tcPr>
            <w:tcW w:w="1885" w:type="dxa"/>
          </w:tcPr>
          <w:p w14:paraId="52F96BD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5AA07C5" w14:textId="77777777" w:rsidR="00B34C6A" w:rsidRDefault="00C2192E">
            <w:pPr>
              <w:pStyle w:val="ad"/>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B34C6A" w14:paraId="2EC34F5C" w14:textId="77777777">
        <w:tc>
          <w:tcPr>
            <w:tcW w:w="1885" w:type="dxa"/>
          </w:tcPr>
          <w:p w14:paraId="3385292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688095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BDA4DF3" w14:textId="77777777" w:rsidR="00B34C6A" w:rsidRDefault="00C2192E">
            <w:pPr>
              <w:pStyle w:val="a5"/>
              <w:numPr>
                <w:ilvl w:val="0"/>
                <w:numId w:val="23"/>
              </w:numPr>
              <w:spacing w:after="0"/>
            </w:pPr>
            <w:r>
              <w:t xml:space="preserve">Impact on BWP switching procedure due to new higher SCS </w:t>
            </w:r>
          </w:p>
          <w:p w14:paraId="00ED6834" w14:textId="77777777" w:rsidR="00B34C6A" w:rsidRDefault="00C2192E">
            <w:pPr>
              <w:pStyle w:val="a5"/>
              <w:numPr>
                <w:ilvl w:val="0"/>
                <w:numId w:val="23"/>
              </w:numPr>
            </w:pPr>
            <w:r>
              <w:t>Other aspects and impacts due to introduction of higher SCS are not precluded.</w:t>
            </w:r>
          </w:p>
        </w:tc>
      </w:tr>
      <w:tr w:rsidR="00B34C6A" w14:paraId="646E05E6" w14:textId="77777777">
        <w:tc>
          <w:tcPr>
            <w:tcW w:w="1885" w:type="dxa"/>
          </w:tcPr>
          <w:p w14:paraId="15C8464E"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F3DE10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5" w:name="_Hlk48747318"/>
            <w:r>
              <w:rPr>
                <w:rFonts w:ascii="Times New Roman" w:hAnsi="Times New Roman"/>
                <w:szCs w:val="20"/>
                <w:lang w:eastAsia="zh-CN"/>
              </w:rPr>
              <w:t xml:space="preserve">We also support the Moderator’s proposal with minor modification on the second bullet as follows: </w:t>
            </w:r>
          </w:p>
          <w:p w14:paraId="43EFDFEB" w14:textId="77777777" w:rsidR="00B34C6A" w:rsidRDefault="00C2192E">
            <w:pPr>
              <w:pStyle w:val="ad"/>
              <w:numPr>
                <w:ilvl w:val="0"/>
                <w:numId w:val="36"/>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5"/>
            <w:r>
              <w:rPr>
                <w:rFonts w:ascii="Times New Roman" w:hAnsi="Times New Roman"/>
                <w:color w:val="FF0000"/>
                <w:sz w:val="22"/>
                <w:szCs w:val="22"/>
                <w:lang w:eastAsia="zh-CN"/>
              </w:rPr>
              <w:t>.</w:t>
            </w:r>
          </w:p>
        </w:tc>
      </w:tr>
      <w:tr w:rsidR="00B34C6A" w14:paraId="79113BA5" w14:textId="77777777">
        <w:tc>
          <w:tcPr>
            <w:tcW w:w="1885" w:type="dxa"/>
          </w:tcPr>
          <w:p w14:paraId="6BE525FD"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0EF482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6AFFA1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2819990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proofErr w:type="gramStart"/>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w:t>
            </w:r>
            <w:proofErr w:type="gramEnd"/>
            <w:r>
              <w:rPr>
                <w:rFonts w:ascii="Times New Roman" w:hAnsi="Times New Roman"/>
                <w:szCs w:val="20"/>
                <w:lang w:eastAsia="zh-CN"/>
              </w:rPr>
              <w:t xml:space="preserve">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B34C6A" w14:paraId="6C961CCF" w14:textId="77777777">
        <w:tc>
          <w:tcPr>
            <w:tcW w:w="1885" w:type="dxa"/>
          </w:tcPr>
          <w:p w14:paraId="252A246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5CC42A4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4699A106" w14:textId="77777777">
        <w:tc>
          <w:tcPr>
            <w:tcW w:w="1885" w:type="dxa"/>
          </w:tcPr>
          <w:p w14:paraId="55DC348C"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BD8C8B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EC33D06" w14:textId="77777777" w:rsidR="00B34C6A" w:rsidRDefault="00B34C6A">
      <w:pPr>
        <w:pStyle w:val="ad"/>
        <w:spacing w:after="0"/>
        <w:rPr>
          <w:rFonts w:ascii="Times New Roman" w:hAnsi="Times New Roman"/>
          <w:sz w:val="22"/>
          <w:szCs w:val="22"/>
          <w:lang w:eastAsia="zh-CN"/>
        </w:rPr>
      </w:pPr>
    </w:p>
    <w:p w14:paraId="7308BA7C" w14:textId="77777777" w:rsidR="00B34C6A" w:rsidRDefault="00B34C6A">
      <w:pPr>
        <w:pStyle w:val="ad"/>
        <w:spacing w:after="0"/>
        <w:rPr>
          <w:rFonts w:ascii="Times New Roman" w:hAnsi="Times New Roman"/>
          <w:sz w:val="22"/>
          <w:szCs w:val="22"/>
          <w:lang w:eastAsia="zh-CN"/>
        </w:rPr>
      </w:pPr>
    </w:p>
    <w:p w14:paraId="30E726CD"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EC854C6" w14:textId="77777777" w:rsidR="00B34C6A" w:rsidRDefault="00B34C6A">
      <w:pPr>
        <w:pStyle w:val="ad"/>
        <w:spacing w:after="0"/>
        <w:rPr>
          <w:rFonts w:ascii="Times New Roman" w:hAnsi="Times New Roman"/>
          <w:sz w:val="22"/>
          <w:szCs w:val="22"/>
          <w:lang w:eastAsia="zh-CN"/>
        </w:rPr>
      </w:pPr>
    </w:p>
    <w:p w14:paraId="566902A6"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3-14) Moderator Suggested Conclusion:</w:t>
      </w:r>
    </w:p>
    <w:p w14:paraId="15978887"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15D5DEF"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E9913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Coverage enhancement mechanisms for control channels and SSB, if larger SCS is supported</w:t>
      </w:r>
    </w:p>
    <w:p w14:paraId="0C739F8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4ABCB82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44F127B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28CEA1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22FCB1E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34173AF"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10FFE415"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3DDB57F" w14:textId="77777777" w:rsidR="00B34C6A" w:rsidRDefault="00B34C6A">
      <w:pPr>
        <w:pStyle w:val="ad"/>
        <w:spacing w:after="0"/>
        <w:rPr>
          <w:rFonts w:ascii="Times New Roman" w:hAnsi="Times New Roman"/>
          <w:sz w:val="22"/>
          <w:szCs w:val="22"/>
          <w:lang w:eastAsia="zh-CN"/>
        </w:rPr>
      </w:pPr>
    </w:p>
    <w:p w14:paraId="2B88A7FF" w14:textId="77777777" w:rsidR="00B34C6A" w:rsidRDefault="00B34C6A">
      <w:pPr>
        <w:pStyle w:val="ad"/>
        <w:spacing w:after="0"/>
        <w:rPr>
          <w:rFonts w:ascii="Times New Roman" w:hAnsi="Times New Roman"/>
          <w:sz w:val="22"/>
          <w:szCs w:val="22"/>
          <w:lang w:eastAsia="zh-CN"/>
        </w:rPr>
      </w:pPr>
    </w:p>
    <w:p w14:paraId="34A1B9D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2CCC5086" w14:textId="77777777">
        <w:tc>
          <w:tcPr>
            <w:tcW w:w="1885" w:type="dxa"/>
            <w:shd w:val="clear" w:color="auto" w:fill="F2F2F2" w:themeFill="background1" w:themeFillShade="F2"/>
          </w:tcPr>
          <w:p w14:paraId="3B62CBD7"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832B811"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95EDC99" w14:textId="77777777">
        <w:tc>
          <w:tcPr>
            <w:tcW w:w="1885" w:type="dxa"/>
          </w:tcPr>
          <w:p w14:paraId="3539F12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AE65D03"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 xml:space="preserve">Sub-channelization was missed and very relevant to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400MHz CA operation</w:t>
            </w:r>
          </w:p>
          <w:p w14:paraId="428AF3C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67B6581A" w14:textId="77777777" w:rsidR="00B34C6A" w:rsidRDefault="00B34C6A">
            <w:pPr>
              <w:pStyle w:val="ad"/>
              <w:spacing w:before="0" w:after="0" w:line="240" w:lineRule="auto"/>
              <w:rPr>
                <w:rFonts w:ascii="Times New Roman" w:hAnsi="Times New Roman"/>
                <w:szCs w:val="20"/>
                <w:lang w:eastAsia="zh-CN"/>
              </w:rPr>
            </w:pPr>
          </w:p>
        </w:tc>
      </w:tr>
      <w:tr w:rsidR="00B34C6A" w14:paraId="7CE9460D" w14:textId="77777777">
        <w:tc>
          <w:tcPr>
            <w:tcW w:w="1885" w:type="dxa"/>
          </w:tcPr>
          <w:p w14:paraId="2741BCC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FF457BE" w14:textId="77777777" w:rsidR="00B34C6A" w:rsidRDefault="00C2192E">
            <w:pPr>
              <w:pStyle w:val="ad"/>
              <w:numPr>
                <w:ilvl w:val="0"/>
                <w:numId w:val="44"/>
              </w:numPr>
              <w:spacing w:after="0"/>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BD6DD00" w14:textId="77777777" w:rsidR="00B34C6A" w:rsidRDefault="00C2192E">
            <w:pPr>
              <w:pStyle w:val="ad"/>
              <w:numPr>
                <w:ilvl w:val="0"/>
                <w:numId w:val="44"/>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B34C6A" w14:paraId="318C6ADD" w14:textId="77777777">
        <w:tc>
          <w:tcPr>
            <w:tcW w:w="1885" w:type="dxa"/>
          </w:tcPr>
          <w:p w14:paraId="1C316712" w14:textId="77777777" w:rsidR="00B34C6A" w:rsidRDefault="00C2192E">
            <w:pPr>
              <w:pStyle w:val="ad"/>
              <w:spacing w:before="0" w:after="0" w:line="240" w:lineRule="auto"/>
              <w:rPr>
                <w:rFonts w:ascii="Times New Roman" w:hAnsi="Times New Roman"/>
                <w:szCs w:val="20"/>
                <w:lang w:eastAsia="zh-CN"/>
              </w:rPr>
            </w:pPr>
            <w:r>
              <w:rPr>
                <w:rFonts w:ascii="Times New Roman" w:eastAsia="ＭＳ 明朝" w:hAnsi="Times New Roman"/>
                <w:szCs w:val="20"/>
                <w:lang w:eastAsia="ja-JP"/>
              </w:rPr>
              <w:t>Lenovo/Motorola Mobility</w:t>
            </w:r>
          </w:p>
        </w:tc>
        <w:tc>
          <w:tcPr>
            <w:tcW w:w="8077" w:type="dxa"/>
          </w:tcPr>
          <w:p w14:paraId="2E4BEB3E" w14:textId="77777777" w:rsidR="00B34C6A" w:rsidRDefault="00C2192E">
            <w:pPr>
              <w:pStyle w:val="ad"/>
              <w:spacing w:before="0" w:after="0" w:line="240" w:lineRule="auto"/>
              <w:rPr>
                <w:rFonts w:ascii="Times New Roman" w:hAnsi="Times New Roman"/>
                <w:szCs w:val="20"/>
                <w:lang w:eastAsia="zh-CN"/>
              </w:rPr>
            </w:pPr>
            <w:r>
              <w:rPr>
                <w:rFonts w:ascii="Times New Roman" w:eastAsia="ＭＳ 明朝" w:hAnsi="Times New Roman"/>
                <w:szCs w:val="20"/>
                <w:lang w:eastAsia="ja-JP"/>
              </w:rPr>
              <w:t xml:space="preserve">We agree with moderator’s proposal </w:t>
            </w:r>
          </w:p>
        </w:tc>
      </w:tr>
      <w:tr w:rsidR="00B34C6A" w14:paraId="7FB90242" w14:textId="77777777">
        <w:tc>
          <w:tcPr>
            <w:tcW w:w="1885" w:type="dxa"/>
          </w:tcPr>
          <w:p w14:paraId="72EC62BE"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719517A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Are okay with the moderator’s proposal and support Nokia’s update.</w:t>
            </w:r>
          </w:p>
        </w:tc>
      </w:tr>
      <w:tr w:rsidR="00B34C6A" w14:paraId="78520DE1" w14:textId="77777777">
        <w:tc>
          <w:tcPr>
            <w:tcW w:w="1885" w:type="dxa"/>
          </w:tcPr>
          <w:p w14:paraId="77989EC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35101B6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45F8E41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also agree with Ericsson that rank-2 for DFT-s-OFDM should be discussed in Rel-17 MIMO enhancement WI.   </w:t>
            </w:r>
          </w:p>
        </w:tc>
      </w:tr>
      <w:tr w:rsidR="00B34C6A" w14:paraId="57D5D631" w14:textId="77777777">
        <w:tc>
          <w:tcPr>
            <w:tcW w:w="1885" w:type="dxa"/>
          </w:tcPr>
          <w:p w14:paraId="7EEB694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Intel</w:t>
            </w:r>
          </w:p>
        </w:tc>
        <w:tc>
          <w:tcPr>
            <w:tcW w:w="8077" w:type="dxa"/>
          </w:tcPr>
          <w:p w14:paraId="28336C7E"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We agree with moderator’s proposal</w:t>
            </w:r>
          </w:p>
        </w:tc>
      </w:tr>
      <w:tr w:rsidR="00B34C6A" w14:paraId="6A40FF3B" w14:textId="77777777">
        <w:tc>
          <w:tcPr>
            <w:tcW w:w="1885" w:type="dxa"/>
          </w:tcPr>
          <w:p w14:paraId="41870D63"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51964E8"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7DED579" w14:textId="77777777">
        <w:tc>
          <w:tcPr>
            <w:tcW w:w="1885" w:type="dxa"/>
          </w:tcPr>
          <w:p w14:paraId="5A8C6A73" w14:textId="77777777" w:rsidR="00B34C6A" w:rsidRDefault="00C2192E">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7DCACD2"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We agree with Moderators’ proposal.</w:t>
            </w:r>
          </w:p>
        </w:tc>
      </w:tr>
      <w:tr w:rsidR="00B34C6A" w14:paraId="02FABE1F" w14:textId="77777777">
        <w:tc>
          <w:tcPr>
            <w:tcW w:w="1885" w:type="dxa"/>
          </w:tcPr>
          <w:p w14:paraId="4AB04CF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8864B11"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ＭＳ 明朝"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ＭＳ 明朝" w:hAnsi="Times New Roman"/>
                <w:szCs w:val="20"/>
                <w:lang w:eastAsia="ja-JP"/>
              </w:rPr>
              <w:t xml:space="preserve">that rank-2 for DFT-s-OFDM should be discussed in Rel-17 MIMO enhancement WI.   </w:t>
            </w:r>
          </w:p>
        </w:tc>
      </w:tr>
      <w:tr w:rsidR="00B34C6A" w14:paraId="39269F9C" w14:textId="77777777">
        <w:tc>
          <w:tcPr>
            <w:tcW w:w="1885" w:type="dxa"/>
          </w:tcPr>
          <w:p w14:paraId="685C50C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894A264"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w:t>
            </w:r>
            <w:r>
              <w:rPr>
                <w:rFonts w:ascii="Times New Roman" w:eastAsia="ＭＳ 明朝" w:hAnsi="Times New Roman" w:hint="eastAsia"/>
                <w:szCs w:val="20"/>
                <w:lang w:eastAsia="ja-JP"/>
              </w:rPr>
              <w:t>gree</w:t>
            </w:r>
            <w:r>
              <w:rPr>
                <w:rFonts w:ascii="Times New Roman" w:eastAsia="ＭＳ 明朝" w:hAnsi="Times New Roman"/>
                <w:szCs w:val="20"/>
                <w:lang w:eastAsia="ja-JP"/>
              </w:rPr>
              <w:t xml:space="preserve"> with the moderator’s proposal and support Nokia’s update</w:t>
            </w:r>
          </w:p>
        </w:tc>
      </w:tr>
    </w:tbl>
    <w:p w14:paraId="19C5EFE0" w14:textId="77777777" w:rsidR="00B34C6A" w:rsidRDefault="00B34C6A">
      <w:pPr>
        <w:pStyle w:val="ad"/>
        <w:spacing w:after="0"/>
        <w:rPr>
          <w:rFonts w:ascii="Times New Roman" w:hAnsi="Times New Roman"/>
          <w:sz w:val="22"/>
          <w:szCs w:val="22"/>
          <w:lang w:eastAsia="zh-CN"/>
        </w:rPr>
      </w:pPr>
    </w:p>
    <w:p w14:paraId="599033CC"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C2007A2"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43D18241"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 assume the actual channelization work will be done by RAN4. However, I assume there could be RAN1 aspects or at least aspects that will be impacted by channelization (for example, coexistence, defining SSB offset, CORESET#0 offset, decoding neighbor cell SIB,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I’ve tried to make the text on channelization bit more generic.</w:t>
      </w:r>
    </w:p>
    <w:p w14:paraId="577EDE7D" w14:textId="77777777" w:rsidR="00B34C6A" w:rsidRDefault="00B34C6A">
      <w:pPr>
        <w:pStyle w:val="ad"/>
        <w:spacing w:after="0"/>
        <w:rPr>
          <w:rFonts w:ascii="Times New Roman" w:hAnsi="Times New Roman"/>
          <w:sz w:val="22"/>
          <w:szCs w:val="22"/>
          <w:lang w:eastAsia="zh-CN"/>
        </w:rPr>
      </w:pPr>
    </w:p>
    <w:p w14:paraId="392A4A4F" w14:textId="77777777" w:rsidR="00B34C6A" w:rsidRDefault="00B34C6A">
      <w:pPr>
        <w:pStyle w:val="ad"/>
        <w:spacing w:after="0"/>
        <w:rPr>
          <w:rFonts w:ascii="Times New Roman" w:hAnsi="Times New Roman"/>
          <w:sz w:val="22"/>
          <w:szCs w:val="22"/>
          <w:lang w:eastAsia="zh-CN"/>
        </w:rPr>
      </w:pPr>
    </w:p>
    <w:p w14:paraId="26719DEE"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3-14 rev1) Moderator Suggested Conclusion:</w:t>
      </w:r>
    </w:p>
    <w:p w14:paraId="6FC47625"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study of the following aspects, including the justification for the features and their potential benefits</w:t>
      </w:r>
    </w:p>
    <w:p w14:paraId="5EF55C9B"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5EE873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AC5375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AE81A6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654ADF6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sub-channelization and any potential impact from RAN1 perspective</w:t>
      </w:r>
    </w:p>
    <w:p w14:paraId="04694C9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6AAD12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225CE41"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2F6689B4" w14:textId="77777777" w:rsidR="00B34C6A" w:rsidRDefault="00B34C6A">
      <w:pPr>
        <w:pStyle w:val="ad"/>
        <w:spacing w:after="0"/>
        <w:rPr>
          <w:rFonts w:ascii="Times New Roman" w:hAnsi="Times New Roman"/>
          <w:sz w:val="22"/>
          <w:szCs w:val="22"/>
          <w:lang w:eastAsia="zh-CN"/>
        </w:rPr>
      </w:pPr>
    </w:p>
    <w:p w14:paraId="0BBD7C0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B34C6A" w14:paraId="145A8097" w14:textId="77777777">
        <w:tc>
          <w:tcPr>
            <w:tcW w:w="1885" w:type="dxa"/>
            <w:shd w:val="clear" w:color="auto" w:fill="F2F2F2" w:themeFill="background1" w:themeFillShade="F2"/>
          </w:tcPr>
          <w:p w14:paraId="7F4D11BA"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AE1B4F"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47FEC36" w14:textId="77777777">
        <w:tc>
          <w:tcPr>
            <w:tcW w:w="1885" w:type="dxa"/>
          </w:tcPr>
          <w:p w14:paraId="6F03E0F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DB5CB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2CDCE763" w14:textId="77777777">
        <w:tc>
          <w:tcPr>
            <w:tcW w:w="1885" w:type="dxa"/>
          </w:tcPr>
          <w:p w14:paraId="2A959B6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877895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6E6ACB14" w14:textId="77777777">
        <w:tc>
          <w:tcPr>
            <w:tcW w:w="1885" w:type="dxa"/>
          </w:tcPr>
          <w:p w14:paraId="31A5827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58A6C8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Generally fine with moderator's conclusion, but suggest the following small modifications. Regarding "justification for the features and their potential benefits," the wording "if applicable is added" since it seems that this may apply to some bullets and not others. Some bullets are just to study whether or not there is an issue. Recommend removing the bullet on RF impairments since that is being discussed in 8.2.3.</w:t>
            </w:r>
          </w:p>
          <w:p w14:paraId="1A72C027" w14:textId="77777777" w:rsidR="00B34C6A" w:rsidRDefault="00B34C6A">
            <w:pPr>
              <w:pStyle w:val="ad"/>
              <w:spacing w:before="0" w:after="0" w:line="240" w:lineRule="auto"/>
              <w:rPr>
                <w:rFonts w:ascii="Times New Roman" w:hAnsi="Times New Roman"/>
                <w:szCs w:val="20"/>
                <w:lang w:eastAsia="zh-CN"/>
              </w:rPr>
            </w:pPr>
          </w:p>
          <w:p w14:paraId="3F425FBA" w14:textId="77777777" w:rsidR="00B34C6A" w:rsidRDefault="00C2192E">
            <w:pPr>
              <w:pStyle w:val="ad"/>
              <w:spacing w:before="0" w:after="0"/>
              <w:rPr>
                <w:rFonts w:ascii="Times New Roman" w:hAnsi="Times New Roman"/>
                <w:b/>
                <w:bCs/>
                <w:szCs w:val="20"/>
                <w:lang w:eastAsia="zh-CN"/>
              </w:rPr>
            </w:pPr>
            <w:r>
              <w:rPr>
                <w:rFonts w:ascii="Times New Roman" w:hAnsi="Times New Roman"/>
                <w:b/>
                <w:bCs/>
                <w:szCs w:val="20"/>
                <w:lang w:eastAsia="zh-CN"/>
              </w:rPr>
              <w:t>Moderator Suggested Conclusion:</w:t>
            </w:r>
          </w:p>
          <w:p w14:paraId="705F27F4" w14:textId="77777777" w:rsidR="00B34C6A" w:rsidRDefault="00C2192E">
            <w:pPr>
              <w:pStyle w:val="ad"/>
              <w:numPr>
                <w:ilvl w:val="0"/>
                <w:numId w:val="7"/>
              </w:numPr>
              <w:spacing w:before="0" w:after="0"/>
              <w:rPr>
                <w:rFonts w:ascii="Times New Roman" w:hAnsi="Times New Roman"/>
                <w:szCs w:val="20"/>
                <w:lang w:eastAsia="zh-CN"/>
              </w:rPr>
            </w:pPr>
            <w:r>
              <w:rPr>
                <w:rFonts w:ascii="Times New Roman" w:hAnsi="Times New Roman"/>
                <w:szCs w:val="20"/>
                <w:lang w:eastAsia="zh-CN"/>
              </w:rPr>
              <w:t>Consider the study of the following aspects, including the justification for the features and their potential benefits</w:t>
            </w:r>
            <w:r>
              <w:rPr>
                <w:rFonts w:ascii="Times New Roman" w:hAnsi="Times New Roman"/>
                <w:color w:val="FF0000"/>
                <w:szCs w:val="20"/>
                <w:lang w:eastAsia="zh-CN"/>
              </w:rPr>
              <w:t>, if applicable</w:t>
            </w:r>
          </w:p>
          <w:p w14:paraId="0D8C9D20"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System overhead impact from TDD switching time for larger subcarrier spacing</w:t>
            </w:r>
          </w:p>
          <w:p w14:paraId="6674943D"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Coverage enhancement mechanisms for control channels and SSB, if larger SCS is supported</w:t>
            </w:r>
          </w:p>
          <w:p w14:paraId="2167CA2B"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Pr>
                <w:rFonts w:ascii="Times New Roman" w:hAnsi="Times New Roman"/>
                <w:szCs w:val="20"/>
                <w:lang w:eastAsia="zh-CN"/>
              </w:rPr>
              <w:t xml:space="preserve"> </w:t>
            </w:r>
            <w:r>
              <w:rPr>
                <w:rFonts w:ascii="Times New Roman" w:hAnsi="Times New Roman"/>
                <w:strike/>
                <w:color w:val="FF0000"/>
                <w:szCs w:val="20"/>
                <w:lang w:eastAsia="zh-CN"/>
              </w:rPr>
              <w:t>that should be supported</w:t>
            </w:r>
          </w:p>
          <w:p w14:paraId="25C39D94"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Impact from MAC buffering for larger subcarrier spacing, if any</w:t>
            </w:r>
          </w:p>
          <w:p w14:paraId="5C80F4F4"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NR channelization </w:t>
            </w:r>
            <w:r>
              <w:rPr>
                <w:rFonts w:ascii="Times New Roman" w:hAnsi="Times New Roman"/>
                <w:strike/>
                <w:color w:val="FF0000"/>
                <w:szCs w:val="20"/>
                <w:lang w:eastAsia="zh-CN"/>
              </w:rPr>
              <w:t>and sub-channelization</w:t>
            </w:r>
            <w:r>
              <w:rPr>
                <w:rFonts w:ascii="Times New Roman" w:hAnsi="Times New Roman"/>
                <w:color w:val="FF0000"/>
                <w:szCs w:val="20"/>
                <w:lang w:eastAsia="zh-CN"/>
              </w:rPr>
              <w:t xml:space="preserve"> </w:t>
            </w:r>
            <w:r>
              <w:rPr>
                <w:rFonts w:ascii="Times New Roman" w:hAnsi="Times New Roman"/>
                <w:szCs w:val="20"/>
                <w:lang w:eastAsia="zh-CN"/>
              </w:rPr>
              <w:t>and any potential impact from RAN1 perspective</w:t>
            </w:r>
          </w:p>
          <w:p w14:paraId="5A422BB3" w14:textId="77777777" w:rsidR="00B34C6A" w:rsidRDefault="00C2192E">
            <w:pPr>
              <w:pStyle w:val="ad"/>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Additional RF impairments that impact evaluations</w:t>
            </w:r>
          </w:p>
          <w:p w14:paraId="379363EB"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Pr>
                <w:rFonts w:ascii="Times New Roman" w:hAnsi="Times New Roman"/>
                <w:szCs w:val="20"/>
                <w:lang w:eastAsia="zh-CN"/>
              </w:rPr>
              <w:t xml:space="preserve"> </w:t>
            </w:r>
          </w:p>
          <w:p w14:paraId="2C6D0BCF" w14:textId="77777777" w:rsidR="00B34C6A" w:rsidRDefault="00C2192E">
            <w:pPr>
              <w:pStyle w:val="ad"/>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Other aspects and impacts due to introduction of higher SCS are not precluded.</w:t>
            </w:r>
          </w:p>
        </w:tc>
      </w:tr>
      <w:tr w:rsidR="00B34C6A" w14:paraId="3390FE5E" w14:textId="77777777">
        <w:tc>
          <w:tcPr>
            <w:tcW w:w="1885" w:type="dxa"/>
          </w:tcPr>
          <w:p w14:paraId="11FDB80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D899E7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7EFBC783" w14:textId="77777777">
        <w:tc>
          <w:tcPr>
            <w:tcW w:w="1885" w:type="dxa"/>
          </w:tcPr>
          <w:p w14:paraId="5C7B2C6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7C630D2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Ericsson’s modification. </w:t>
            </w:r>
          </w:p>
        </w:tc>
      </w:tr>
      <w:tr w:rsidR="00B34C6A" w14:paraId="213091F7" w14:textId="77777777">
        <w:tc>
          <w:tcPr>
            <w:tcW w:w="1885" w:type="dxa"/>
          </w:tcPr>
          <w:p w14:paraId="1C21D7A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w:t>
            </w:r>
          </w:p>
        </w:tc>
        <w:tc>
          <w:tcPr>
            <w:tcW w:w="8077" w:type="dxa"/>
          </w:tcPr>
          <w:p w14:paraId="595B5DF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support the proposed conclusion. </w:t>
            </w:r>
          </w:p>
        </w:tc>
      </w:tr>
      <w:tr w:rsidR="00B34C6A" w14:paraId="159E64B2" w14:textId="77777777">
        <w:tc>
          <w:tcPr>
            <w:tcW w:w="1885" w:type="dxa"/>
          </w:tcPr>
          <w:p w14:paraId="5F5C844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Nokia, NSB</w:t>
            </w:r>
          </w:p>
        </w:tc>
        <w:tc>
          <w:tcPr>
            <w:tcW w:w="8077" w:type="dxa"/>
          </w:tcPr>
          <w:p w14:paraId="7B4B5F92" w14:textId="77777777" w:rsidR="00B34C6A" w:rsidRDefault="00C2192E">
            <w:pPr>
              <w:wordWrap w:val="0"/>
              <w:jc w:val="left"/>
            </w:pPr>
            <w:r>
              <w:t xml:space="preserve">Follow up: </w:t>
            </w:r>
            <w:proofErr w:type="gramStart"/>
            <w:r>
              <w:t>regarding  rank</w:t>
            </w:r>
            <w:proofErr w:type="gramEnd"/>
            <w:r>
              <w:t xml:space="preserve"> 2 DFT-s-OFDM, it is not part of Rel-17 </w:t>
            </w:r>
            <w:proofErr w:type="spellStart"/>
            <w:r>
              <w:t>FeMIMO</w:t>
            </w:r>
            <w:proofErr w:type="spellEnd"/>
            <w:r>
              <w:t xml:space="preserve"> after double check. Since this is more related to the low PAPR waveform of UL, we believe it belongs to this study list.</w:t>
            </w:r>
          </w:p>
        </w:tc>
      </w:tr>
      <w:tr w:rsidR="00B34C6A" w14:paraId="09BFEBEC" w14:textId="77777777">
        <w:tc>
          <w:tcPr>
            <w:tcW w:w="1885" w:type="dxa"/>
          </w:tcPr>
          <w:p w14:paraId="7889AF7E" w14:textId="77777777" w:rsidR="00B34C6A" w:rsidRDefault="00C2192E">
            <w:pPr>
              <w:pStyle w:val="ad"/>
              <w:spacing w:after="0" w:line="240" w:lineRule="auto"/>
              <w:rPr>
                <w:rFonts w:ascii="Times New Roman" w:eastAsia="ＭＳ 明朝" w:hAnsi="Times New Roman"/>
                <w:szCs w:val="20"/>
                <w:lang w:eastAsia="ja-JP"/>
              </w:rPr>
            </w:pPr>
            <w:proofErr w:type="spellStart"/>
            <w:r>
              <w:rPr>
                <w:rFonts w:ascii="Times New Roman" w:eastAsia="ＭＳ 明朝" w:hAnsi="Times New Roman"/>
                <w:szCs w:val="20"/>
                <w:lang w:eastAsia="ja-JP"/>
              </w:rPr>
              <w:t>Futurewei</w:t>
            </w:r>
            <w:proofErr w:type="spellEnd"/>
          </w:p>
        </w:tc>
        <w:tc>
          <w:tcPr>
            <w:tcW w:w="8077" w:type="dxa"/>
          </w:tcPr>
          <w:p w14:paraId="551E62C4" w14:textId="77777777" w:rsidR="00B34C6A" w:rsidRDefault="00C2192E">
            <w:pPr>
              <w:wordWrap w:val="0"/>
            </w:pPr>
            <w:r>
              <w:t>We are OK with Ericsson’s modifications.</w:t>
            </w:r>
          </w:p>
        </w:tc>
      </w:tr>
      <w:tr w:rsidR="00B34C6A" w14:paraId="20D5F623" w14:textId="77777777">
        <w:tc>
          <w:tcPr>
            <w:tcW w:w="1885" w:type="dxa"/>
          </w:tcPr>
          <w:p w14:paraId="22CA73BC"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lastRenderedPageBreak/>
              <w:t>Apple</w:t>
            </w:r>
          </w:p>
        </w:tc>
        <w:tc>
          <w:tcPr>
            <w:tcW w:w="8077" w:type="dxa"/>
          </w:tcPr>
          <w:p w14:paraId="4BC6B336" w14:textId="77777777" w:rsidR="00B34C6A" w:rsidRDefault="00C2192E">
            <w:pPr>
              <w:wordWrap w:val="0"/>
            </w:pPr>
            <w:r>
              <w:t>We support the proposal</w:t>
            </w:r>
          </w:p>
        </w:tc>
      </w:tr>
      <w:tr w:rsidR="00B34C6A" w14:paraId="02A7C79B" w14:textId="77777777">
        <w:tc>
          <w:tcPr>
            <w:tcW w:w="1885" w:type="dxa"/>
          </w:tcPr>
          <w:p w14:paraId="4B50562F" w14:textId="77777777" w:rsidR="00B34C6A" w:rsidRDefault="00C2192E">
            <w:pPr>
              <w:pStyle w:val="ad"/>
              <w:spacing w:after="0" w:line="240" w:lineRule="auto"/>
              <w:jc w:val="center"/>
              <w:rPr>
                <w:rFonts w:ascii="Times New Roman" w:eastAsia="ＭＳ 明朝" w:hAnsi="Times New Roman"/>
                <w:szCs w:val="20"/>
                <w:lang w:eastAsia="ja-JP"/>
              </w:rPr>
            </w:pPr>
            <w:proofErr w:type="spellStart"/>
            <w:r>
              <w:rPr>
                <w:rFonts w:ascii="Times New Roman" w:eastAsia="ＭＳ 明朝" w:hAnsi="Times New Roman"/>
                <w:szCs w:val="20"/>
                <w:lang w:eastAsia="ja-JP"/>
              </w:rPr>
              <w:t>Convida</w:t>
            </w:r>
            <w:proofErr w:type="spellEnd"/>
            <w:r>
              <w:rPr>
                <w:rFonts w:ascii="Times New Roman" w:eastAsia="ＭＳ 明朝" w:hAnsi="Times New Roman"/>
                <w:szCs w:val="20"/>
                <w:lang w:eastAsia="ja-JP"/>
              </w:rPr>
              <w:t xml:space="preserve"> Wireless</w:t>
            </w:r>
          </w:p>
        </w:tc>
        <w:tc>
          <w:tcPr>
            <w:tcW w:w="8077" w:type="dxa"/>
          </w:tcPr>
          <w:p w14:paraId="64072F20" w14:textId="77777777" w:rsidR="00B34C6A" w:rsidRDefault="00C2192E">
            <w:pPr>
              <w:wordWrap w:val="0"/>
            </w:pPr>
            <w:r>
              <w:t xml:space="preserve">We are fine with the moderator’s proposal. </w:t>
            </w:r>
          </w:p>
        </w:tc>
      </w:tr>
      <w:tr w:rsidR="00B34C6A" w14:paraId="23DD2DE3" w14:textId="77777777">
        <w:tc>
          <w:tcPr>
            <w:tcW w:w="1885" w:type="dxa"/>
          </w:tcPr>
          <w:p w14:paraId="79A124C6" w14:textId="77777777" w:rsidR="00B34C6A" w:rsidRDefault="00C2192E">
            <w:pPr>
              <w:pStyle w:val="ad"/>
              <w:spacing w:after="0" w:line="240" w:lineRule="auto"/>
              <w:jc w:val="center"/>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360CCB3A" w14:textId="77777777" w:rsidR="00B34C6A" w:rsidRDefault="00C2192E">
            <w:pPr>
              <w:wordWrap w:val="0"/>
            </w:pPr>
            <w:r>
              <w:t>We prefer Ericsson’s updated proposal.</w:t>
            </w:r>
          </w:p>
        </w:tc>
      </w:tr>
    </w:tbl>
    <w:p w14:paraId="773631AE" w14:textId="77777777" w:rsidR="00B34C6A" w:rsidRDefault="00B34C6A">
      <w:pPr>
        <w:pStyle w:val="ad"/>
        <w:spacing w:after="0"/>
        <w:rPr>
          <w:rFonts w:ascii="Times New Roman" w:hAnsi="Times New Roman"/>
          <w:sz w:val="22"/>
          <w:szCs w:val="22"/>
          <w:lang w:eastAsia="zh-CN"/>
        </w:rPr>
      </w:pPr>
    </w:p>
    <w:p w14:paraId="751CE6B4" w14:textId="77777777" w:rsidR="00B34C6A" w:rsidRDefault="00B34C6A">
      <w:pPr>
        <w:pStyle w:val="ad"/>
        <w:spacing w:after="0"/>
        <w:rPr>
          <w:rFonts w:ascii="Times New Roman" w:hAnsi="Times New Roman"/>
          <w:sz w:val="22"/>
          <w:szCs w:val="22"/>
          <w:lang w:eastAsia="zh-CN"/>
        </w:rPr>
      </w:pPr>
    </w:p>
    <w:p w14:paraId="70CB8963" w14:textId="77777777" w:rsidR="00B34C6A" w:rsidRPr="00CA1C1D" w:rsidRDefault="00C2192E" w:rsidP="00CA1C1D">
      <w:pPr>
        <w:pStyle w:val="ad"/>
        <w:spacing w:after="0"/>
        <w:rPr>
          <w:rFonts w:ascii="Times New Roman" w:hAnsi="Times New Roman"/>
          <w:b/>
          <w:bCs/>
          <w:sz w:val="22"/>
          <w:szCs w:val="22"/>
          <w:lang w:eastAsia="zh-CN"/>
        </w:rPr>
      </w:pPr>
      <w:r w:rsidRPr="00CA1C1D">
        <w:rPr>
          <w:rFonts w:ascii="Times New Roman" w:hAnsi="Times New Roman"/>
          <w:b/>
          <w:bCs/>
          <w:sz w:val="22"/>
          <w:szCs w:val="22"/>
          <w:lang w:eastAsia="zh-CN"/>
        </w:rPr>
        <w:t>(Proposal 3-14 rev2) Moderator Suggested Conclusion:</w:t>
      </w:r>
    </w:p>
    <w:p w14:paraId="4B62A0DD"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21C2088B"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BCE703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9B314B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62F8A0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8CFE41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5A6D6E1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25436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79747C4"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1A90E62" w14:textId="2EF91B38" w:rsidR="00B34C6A" w:rsidRDefault="00B34C6A">
      <w:pPr>
        <w:pStyle w:val="ad"/>
        <w:spacing w:after="0"/>
        <w:rPr>
          <w:rFonts w:ascii="Times New Roman" w:hAnsi="Times New Roman"/>
          <w:sz w:val="22"/>
          <w:szCs w:val="22"/>
          <w:lang w:eastAsia="zh-CN"/>
        </w:rPr>
      </w:pPr>
    </w:p>
    <w:p w14:paraId="30AE311D" w14:textId="77777777" w:rsidR="00CA1C1D" w:rsidRDefault="00CA1C1D">
      <w:pPr>
        <w:pStyle w:val="ad"/>
        <w:spacing w:after="0"/>
        <w:rPr>
          <w:rFonts w:ascii="Times New Roman" w:hAnsi="Times New Roman"/>
          <w:sz w:val="22"/>
          <w:szCs w:val="22"/>
          <w:lang w:eastAsia="zh-CN"/>
        </w:rPr>
      </w:pPr>
    </w:p>
    <w:p w14:paraId="0D9999D3"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1"/>
        <w:tblW w:w="9962" w:type="dxa"/>
        <w:tblLayout w:type="fixed"/>
        <w:tblLook w:val="04A0" w:firstRow="1" w:lastRow="0" w:firstColumn="1" w:lastColumn="0" w:noHBand="0" w:noVBand="1"/>
      </w:tblPr>
      <w:tblGrid>
        <w:gridCol w:w="1885"/>
        <w:gridCol w:w="8077"/>
      </w:tblGrid>
      <w:tr w:rsidR="00B34C6A" w14:paraId="5D852199" w14:textId="77777777" w:rsidTr="008E6479">
        <w:tc>
          <w:tcPr>
            <w:tcW w:w="1885" w:type="dxa"/>
            <w:shd w:val="clear" w:color="auto" w:fill="F2F2F2" w:themeFill="background1" w:themeFillShade="F2"/>
          </w:tcPr>
          <w:p w14:paraId="58AEED6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D723C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4001EB3" w14:textId="77777777" w:rsidTr="00924FD5">
        <w:tc>
          <w:tcPr>
            <w:tcW w:w="1885" w:type="dxa"/>
          </w:tcPr>
          <w:p w14:paraId="5766D84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F83F2A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3A54D5" w14:paraId="1F025F33" w14:textId="77777777" w:rsidTr="00924FD5">
        <w:tc>
          <w:tcPr>
            <w:tcW w:w="1885" w:type="dxa"/>
          </w:tcPr>
          <w:p w14:paraId="33A67772" w14:textId="77777777" w:rsidR="003A54D5" w:rsidRDefault="003A54D5">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410FA8" w14:textId="77777777" w:rsidR="003A54D5" w:rsidRDefault="003A54D5">
            <w:pPr>
              <w:pStyle w:val="ad"/>
              <w:spacing w:after="0" w:line="240" w:lineRule="auto"/>
              <w:rPr>
                <w:rFonts w:ascii="Times New Roman" w:hAnsi="Times New Roman"/>
                <w:szCs w:val="20"/>
                <w:lang w:eastAsia="zh-CN"/>
              </w:rPr>
            </w:pPr>
            <w:r>
              <w:rPr>
                <w:rFonts w:ascii="Times New Roman" w:hAnsi="Times New Roman"/>
                <w:szCs w:val="20"/>
                <w:lang w:eastAsia="zh-CN"/>
              </w:rPr>
              <w:t>Fine with proposal</w:t>
            </w:r>
          </w:p>
        </w:tc>
      </w:tr>
      <w:tr w:rsidR="003C3839" w14:paraId="4019508A" w14:textId="77777777" w:rsidTr="00924FD5">
        <w:tc>
          <w:tcPr>
            <w:tcW w:w="1885" w:type="dxa"/>
          </w:tcPr>
          <w:p w14:paraId="1AB26528" w14:textId="58393F89" w:rsidR="003C3839" w:rsidRDefault="003C3839">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DF785D" w14:textId="30D926E6" w:rsidR="003C3839" w:rsidRDefault="003C3839">
            <w:pPr>
              <w:pStyle w:val="ad"/>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12DF9" w14:paraId="07AC9424" w14:textId="77777777" w:rsidTr="00924FD5">
        <w:tc>
          <w:tcPr>
            <w:tcW w:w="1885" w:type="dxa"/>
          </w:tcPr>
          <w:p w14:paraId="44542C46" w14:textId="0C3D6590" w:rsidR="00812DF9" w:rsidRPr="00812DF9" w:rsidRDefault="00812DF9">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6C3350B8" w14:textId="5366284E" w:rsidR="00812DF9" w:rsidRPr="00812DF9" w:rsidRDefault="00812DF9">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the moderator’s proposal. Nokia’s suggested addition is also ok. </w:t>
            </w:r>
          </w:p>
        </w:tc>
      </w:tr>
      <w:tr w:rsidR="00924FD5" w14:paraId="11D615A7" w14:textId="77777777" w:rsidTr="00924FD5">
        <w:tc>
          <w:tcPr>
            <w:tcW w:w="1885" w:type="dxa"/>
            <w:tcBorders>
              <w:top w:val="single" w:sz="4" w:space="0" w:color="auto"/>
              <w:left w:val="single" w:sz="4" w:space="0" w:color="auto"/>
              <w:bottom w:val="single" w:sz="4" w:space="0" w:color="auto"/>
              <w:right w:val="single" w:sz="4" w:space="0" w:color="auto"/>
            </w:tcBorders>
            <w:hideMark/>
          </w:tcPr>
          <w:p w14:paraId="5AB24477" w14:textId="77777777" w:rsidR="00924FD5" w:rsidRDefault="00924FD5">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03F9664C" w14:textId="77777777" w:rsidR="00924FD5" w:rsidRDefault="00924FD5">
            <w:pPr>
              <w:pStyle w:val="ad"/>
              <w:spacing w:after="0" w:line="240" w:lineRule="auto"/>
              <w:rPr>
                <w:rFonts w:ascii="Times New Roman" w:eastAsiaTheme="minorEastAsia" w:hAnsi="Times New Roman"/>
                <w:szCs w:val="20"/>
                <w:lang w:eastAsia="zh-CN"/>
              </w:rPr>
            </w:pPr>
            <w:r>
              <w:rPr>
                <w:rFonts w:ascii="Times New Roman" w:eastAsia="ＭＳ 明朝" w:hAnsi="Times New Roman"/>
                <w:szCs w:val="20"/>
                <w:lang w:eastAsia="ja-JP"/>
              </w:rPr>
              <w:t xml:space="preserve">We support Nokia’s comments: any proposal having RAN1 impact should be listed, although the actual work may not take place in RAN1. </w:t>
            </w:r>
          </w:p>
        </w:tc>
      </w:tr>
      <w:tr w:rsidR="00CA1C1D" w14:paraId="4D20F369" w14:textId="77777777" w:rsidTr="00924FD5">
        <w:tc>
          <w:tcPr>
            <w:tcW w:w="1885" w:type="dxa"/>
          </w:tcPr>
          <w:p w14:paraId="2A8BE7C5" w14:textId="54CFC205" w:rsidR="00CA1C1D" w:rsidRDefault="00CA1C1D">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Moderator</w:t>
            </w:r>
          </w:p>
        </w:tc>
        <w:tc>
          <w:tcPr>
            <w:tcW w:w="8077" w:type="dxa"/>
          </w:tcPr>
          <w:p w14:paraId="544744A3" w14:textId="2C80FDE3" w:rsidR="00CA1C1D" w:rsidRDefault="00CA1C1D">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Added back rank 2 transmission as per </w:t>
            </w:r>
            <w:r w:rsidR="001838DA">
              <w:rPr>
                <w:rFonts w:ascii="Times New Roman" w:eastAsia="ＭＳ 明朝" w:hAnsi="Times New Roman"/>
                <w:szCs w:val="20"/>
                <w:lang w:eastAsia="ja-JP"/>
              </w:rPr>
              <w:t xml:space="preserve">Samsung and </w:t>
            </w:r>
            <w:r>
              <w:rPr>
                <w:rFonts w:ascii="Times New Roman" w:eastAsia="ＭＳ 明朝" w:hAnsi="Times New Roman"/>
                <w:szCs w:val="20"/>
                <w:lang w:eastAsia="ja-JP"/>
              </w:rPr>
              <w:t>Nokia’s comment</w:t>
            </w:r>
            <w:r w:rsidR="00273893">
              <w:rPr>
                <w:rFonts w:ascii="Times New Roman" w:eastAsia="ＭＳ 明朝" w:hAnsi="Times New Roman"/>
                <w:szCs w:val="20"/>
                <w:lang w:eastAsia="ja-JP"/>
              </w:rPr>
              <w:t xml:space="preserve"> in rev3</w:t>
            </w:r>
          </w:p>
        </w:tc>
      </w:tr>
    </w:tbl>
    <w:p w14:paraId="390ADFB9" w14:textId="77777777" w:rsidR="00B34C6A" w:rsidRDefault="00B34C6A">
      <w:pPr>
        <w:pStyle w:val="ad"/>
        <w:spacing w:after="0"/>
        <w:rPr>
          <w:rFonts w:ascii="Times New Roman" w:hAnsi="Times New Roman"/>
          <w:sz w:val="22"/>
          <w:szCs w:val="22"/>
          <w:lang w:eastAsia="zh-CN"/>
        </w:rPr>
      </w:pPr>
    </w:p>
    <w:p w14:paraId="14AE0A56" w14:textId="77777777" w:rsidR="008E6479" w:rsidRDefault="008E6479" w:rsidP="008E6479">
      <w:pPr>
        <w:pStyle w:val="ad"/>
        <w:spacing w:after="0"/>
        <w:rPr>
          <w:rFonts w:ascii="Times New Roman" w:hAnsi="Times New Roman"/>
          <w:sz w:val="22"/>
          <w:szCs w:val="22"/>
          <w:lang w:eastAsia="zh-CN"/>
        </w:rPr>
      </w:pPr>
    </w:p>
    <w:p w14:paraId="73CF3BCA" w14:textId="77777777" w:rsidR="008E6479" w:rsidRPr="006C69D0" w:rsidRDefault="008E6479" w:rsidP="006C69D0">
      <w:pPr>
        <w:pStyle w:val="ad"/>
        <w:spacing w:after="0"/>
        <w:rPr>
          <w:rFonts w:ascii="Times New Roman" w:hAnsi="Times New Roman"/>
          <w:b/>
          <w:bCs/>
          <w:sz w:val="22"/>
          <w:szCs w:val="22"/>
          <w:lang w:eastAsia="zh-CN"/>
        </w:rPr>
      </w:pPr>
      <w:r w:rsidRPr="006C69D0">
        <w:rPr>
          <w:rFonts w:ascii="Times New Roman" w:hAnsi="Times New Roman"/>
          <w:b/>
          <w:bCs/>
          <w:sz w:val="22"/>
          <w:szCs w:val="22"/>
          <w:lang w:eastAsia="zh-CN"/>
        </w:rPr>
        <w:t>(Proposal 3-14 rev3) Moderator Suggested Conclusion:</w:t>
      </w:r>
    </w:p>
    <w:p w14:paraId="70359736" w14:textId="77777777" w:rsidR="008E6479" w:rsidRDefault="008E6479" w:rsidP="008E6479">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52F6E2EF" w14:textId="77777777" w:rsidR="008E6479" w:rsidRDefault="008E6479" w:rsidP="008E647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646CCF73" w14:textId="77777777" w:rsidR="008E6479" w:rsidRDefault="008E6479" w:rsidP="008E647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3D5F6CCF" w14:textId="77777777" w:rsidR="008E6479" w:rsidRDefault="008E6479" w:rsidP="008E647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10DE089C" w14:textId="77777777" w:rsidR="008E6479" w:rsidRDefault="008E6479" w:rsidP="008E647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30FD001F" w14:textId="77777777" w:rsidR="008E6479" w:rsidRDefault="008E6479" w:rsidP="008E647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74FA689F" w14:textId="77777777" w:rsidR="008E6479" w:rsidRDefault="008E6479" w:rsidP="008E647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58C80EA" w14:textId="77777777" w:rsidR="008E6479" w:rsidRDefault="008E6479" w:rsidP="008E647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A3A733D" w14:textId="77777777" w:rsidR="008E6479" w:rsidRDefault="008E6479" w:rsidP="008E6479">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F63CA04" w14:textId="77777777" w:rsidR="008E6479" w:rsidRDefault="008E6479" w:rsidP="008E6479">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6249FA01" w14:textId="102892B4" w:rsidR="008E6479" w:rsidRDefault="008E6479" w:rsidP="008E6479">
      <w:pPr>
        <w:pStyle w:val="ad"/>
        <w:spacing w:after="0"/>
        <w:rPr>
          <w:rFonts w:ascii="Times New Roman" w:hAnsi="Times New Roman"/>
          <w:sz w:val="22"/>
          <w:szCs w:val="22"/>
          <w:lang w:eastAsia="zh-CN"/>
        </w:rPr>
      </w:pPr>
    </w:p>
    <w:p w14:paraId="7C04ED87" w14:textId="3A3ED924" w:rsidR="006C69D0" w:rsidRDefault="006C69D0" w:rsidP="006C69D0">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3-14 rev4) Moderator Suggested Conclusion:</w:t>
      </w:r>
    </w:p>
    <w:p w14:paraId="64195212" w14:textId="77777777" w:rsidR="006C69D0" w:rsidRDefault="006C69D0" w:rsidP="006C69D0">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study of at least the following aspects, including the justification for the features and their potential benefits, if applicable</w:t>
      </w:r>
    </w:p>
    <w:p w14:paraId="3A6E6A76" w14:textId="77777777" w:rsidR="006C69D0" w:rsidRDefault="006C69D0" w:rsidP="006C69D0">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38F6F640" w14:textId="77777777" w:rsidR="006C69D0" w:rsidRDefault="006C69D0" w:rsidP="006C69D0">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7551D6BB" w14:textId="77777777" w:rsidR="006C69D0" w:rsidRDefault="006C69D0" w:rsidP="006C69D0">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FA7A9D6" w14:textId="77777777" w:rsidR="006C69D0" w:rsidRDefault="006C69D0" w:rsidP="006C69D0">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3E2B51C8" w14:textId="5DE225A0" w:rsidR="006C69D0" w:rsidRDefault="006C69D0" w:rsidP="006C69D0">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w:t>
      </w:r>
      <w:r w:rsidRPr="006C69D0">
        <w:rPr>
          <w:rFonts w:ascii="Times New Roman" w:hAnsi="Times New Roman"/>
          <w:color w:val="FF0000"/>
          <w:sz w:val="22"/>
          <w:szCs w:val="22"/>
          <w:lang w:eastAsia="zh-CN"/>
        </w:rPr>
        <w:t>/sub-channelization</w:t>
      </w:r>
      <w:r>
        <w:rPr>
          <w:rFonts w:ascii="Times New Roman" w:hAnsi="Times New Roman"/>
          <w:sz w:val="22"/>
          <w:szCs w:val="22"/>
          <w:lang w:eastAsia="zh-CN"/>
        </w:rPr>
        <w:t xml:space="preserve"> and any potential impact from RAN1 perspective</w:t>
      </w:r>
    </w:p>
    <w:p w14:paraId="1EED33BC" w14:textId="77777777" w:rsidR="006C69D0" w:rsidRDefault="006C69D0" w:rsidP="006C69D0">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0CE6711E" w14:textId="77777777" w:rsidR="006C69D0" w:rsidRDefault="006C69D0" w:rsidP="006C69D0">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7F8E39C0" w14:textId="77777777" w:rsidR="006C69D0" w:rsidRDefault="006C69D0" w:rsidP="006C69D0">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0E4A8140" w14:textId="77777777" w:rsidR="006C69D0" w:rsidRDefault="006C69D0" w:rsidP="006C69D0">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F90B0DE" w14:textId="6CDE3EAA" w:rsidR="006C69D0" w:rsidRDefault="006C69D0" w:rsidP="008E6479">
      <w:pPr>
        <w:pStyle w:val="ad"/>
        <w:spacing w:after="0"/>
        <w:rPr>
          <w:rFonts w:ascii="Times New Roman" w:hAnsi="Times New Roman"/>
          <w:sz w:val="22"/>
          <w:szCs w:val="22"/>
          <w:lang w:eastAsia="zh-CN"/>
        </w:rPr>
      </w:pPr>
    </w:p>
    <w:p w14:paraId="2516F014" w14:textId="77777777" w:rsidR="006C69D0" w:rsidRDefault="006C69D0" w:rsidP="008E6479">
      <w:pPr>
        <w:pStyle w:val="ad"/>
        <w:spacing w:after="0"/>
        <w:rPr>
          <w:rFonts w:ascii="Times New Roman" w:hAnsi="Times New Roman"/>
          <w:sz w:val="22"/>
          <w:szCs w:val="22"/>
          <w:lang w:eastAsia="zh-CN"/>
        </w:rPr>
      </w:pPr>
    </w:p>
    <w:p w14:paraId="5C552FBD" w14:textId="77777777" w:rsidR="00902502" w:rsidRDefault="00902502" w:rsidP="00902502">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aff1"/>
        <w:tblW w:w="9962" w:type="dxa"/>
        <w:tblLayout w:type="fixed"/>
        <w:tblLook w:val="04A0" w:firstRow="1" w:lastRow="0" w:firstColumn="1" w:lastColumn="0" w:noHBand="0" w:noVBand="1"/>
      </w:tblPr>
      <w:tblGrid>
        <w:gridCol w:w="1885"/>
        <w:gridCol w:w="8077"/>
      </w:tblGrid>
      <w:tr w:rsidR="00902502" w14:paraId="08723447" w14:textId="77777777" w:rsidTr="00707286">
        <w:tc>
          <w:tcPr>
            <w:tcW w:w="1885" w:type="dxa"/>
            <w:shd w:val="clear" w:color="auto" w:fill="FFE599" w:themeFill="accent4" w:themeFillTint="66"/>
          </w:tcPr>
          <w:p w14:paraId="4B155BB6" w14:textId="77777777" w:rsidR="00902502" w:rsidRDefault="00902502"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D6C2272" w14:textId="77777777" w:rsidR="00902502" w:rsidRDefault="00902502" w:rsidP="00707286">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02502" w14:paraId="1ABEB919" w14:textId="77777777" w:rsidTr="00707286">
        <w:tc>
          <w:tcPr>
            <w:tcW w:w="1885" w:type="dxa"/>
          </w:tcPr>
          <w:p w14:paraId="204C3880" w14:textId="3F485243" w:rsidR="00902502"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7203C86" w14:textId="467B2893" w:rsidR="00902502" w:rsidRDefault="00707286" w:rsidP="00707286">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D225FA" w14:paraId="1CBD7E33" w14:textId="77777777" w:rsidTr="00707286">
        <w:tc>
          <w:tcPr>
            <w:tcW w:w="1885" w:type="dxa"/>
          </w:tcPr>
          <w:p w14:paraId="66354309" w14:textId="689C758F" w:rsidR="00D225FA" w:rsidRDefault="00D225FA" w:rsidP="00D225FA">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4599BDF" w14:textId="5556E077" w:rsidR="00D225FA" w:rsidRDefault="00D225FA" w:rsidP="00D225FA">
            <w:pPr>
              <w:pStyle w:val="ad"/>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3255F9" w14:paraId="6D1A7EA6" w14:textId="77777777" w:rsidTr="00707286">
        <w:tc>
          <w:tcPr>
            <w:tcW w:w="1885" w:type="dxa"/>
          </w:tcPr>
          <w:p w14:paraId="44C5C426" w14:textId="17C53E59" w:rsidR="003255F9" w:rsidRDefault="003255F9" w:rsidP="00D225FA">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4D4B1BC" w14:textId="7F50E641" w:rsidR="003255F9" w:rsidRDefault="003255F9" w:rsidP="00D225FA">
            <w:pPr>
              <w:pStyle w:val="ad"/>
              <w:spacing w:after="0" w:line="240" w:lineRule="auto"/>
              <w:rPr>
                <w:rFonts w:ascii="Times New Roman" w:hAnsi="Times New Roman"/>
                <w:sz w:val="22"/>
                <w:szCs w:val="22"/>
                <w:lang w:eastAsia="zh-CN"/>
              </w:rPr>
            </w:pPr>
            <w:r>
              <w:rPr>
                <w:rFonts w:ascii="Times New Roman" w:hAnsi="Times New Roman"/>
                <w:sz w:val="22"/>
                <w:szCs w:val="22"/>
                <w:lang w:eastAsia="zh-CN"/>
              </w:rPr>
              <w:t>OK after the following update</w:t>
            </w:r>
            <w:r w:rsidR="00142C45">
              <w:rPr>
                <w:rFonts w:ascii="Times New Roman" w:hAnsi="Times New Roman"/>
                <w:sz w:val="22"/>
                <w:szCs w:val="22"/>
                <w:lang w:eastAsia="zh-CN"/>
              </w:rPr>
              <w:t xml:space="preserve"> as per our Wednesday’s comment on reflector</w:t>
            </w:r>
          </w:p>
          <w:p w14:paraId="7202B65A" w14:textId="7EB35096" w:rsidR="003255F9" w:rsidRDefault="003255F9" w:rsidP="003255F9">
            <w:pPr>
              <w:pStyle w:val="ad"/>
              <w:numPr>
                <w:ilvl w:val="0"/>
                <w:numId w:val="48"/>
              </w:numPr>
              <w:spacing w:after="0" w:line="240" w:lineRule="auto"/>
              <w:rPr>
                <w:rFonts w:ascii="Times New Roman" w:hAnsi="Times New Roman"/>
                <w:szCs w:val="20"/>
                <w:lang w:eastAsia="zh-CN"/>
              </w:rPr>
            </w:pPr>
            <w:r>
              <w:rPr>
                <w:rFonts w:ascii="Times New Roman" w:hAnsi="Times New Roman"/>
                <w:sz w:val="22"/>
                <w:szCs w:val="22"/>
                <w:lang w:eastAsia="zh-CN"/>
              </w:rPr>
              <w:t>NR channelization/</w:t>
            </w:r>
            <w:r w:rsidRPr="003255F9">
              <w:rPr>
                <w:rFonts w:ascii="Times New Roman" w:hAnsi="Times New Roman"/>
                <w:color w:val="FF0000"/>
                <w:sz w:val="22"/>
                <w:szCs w:val="22"/>
                <w:lang w:eastAsia="zh-CN"/>
              </w:rPr>
              <w:t>sub-ch</w:t>
            </w:r>
            <w:r>
              <w:rPr>
                <w:rFonts w:ascii="Times New Roman" w:hAnsi="Times New Roman"/>
                <w:color w:val="FF0000"/>
                <w:sz w:val="22"/>
                <w:szCs w:val="22"/>
                <w:lang w:eastAsia="zh-CN"/>
              </w:rPr>
              <w:t>a</w:t>
            </w:r>
            <w:r w:rsidRPr="003255F9">
              <w:rPr>
                <w:rFonts w:ascii="Times New Roman" w:hAnsi="Times New Roman"/>
                <w:color w:val="FF0000"/>
                <w:sz w:val="22"/>
                <w:szCs w:val="22"/>
                <w:lang w:eastAsia="zh-CN"/>
              </w:rPr>
              <w:t>nn</w:t>
            </w:r>
            <w:r>
              <w:rPr>
                <w:rFonts w:ascii="Times New Roman" w:hAnsi="Times New Roman"/>
                <w:color w:val="FF0000"/>
                <w:sz w:val="22"/>
                <w:szCs w:val="22"/>
                <w:lang w:eastAsia="zh-CN"/>
              </w:rPr>
              <w:t>e</w:t>
            </w:r>
            <w:r w:rsidRPr="003255F9">
              <w:rPr>
                <w:rFonts w:ascii="Times New Roman" w:hAnsi="Times New Roman"/>
                <w:color w:val="FF0000"/>
                <w:sz w:val="22"/>
                <w:szCs w:val="22"/>
                <w:lang w:eastAsia="zh-CN"/>
              </w:rPr>
              <w:t>lization</w:t>
            </w:r>
            <w:r>
              <w:rPr>
                <w:rFonts w:ascii="Times New Roman" w:hAnsi="Times New Roman"/>
                <w:sz w:val="22"/>
                <w:szCs w:val="22"/>
                <w:lang w:eastAsia="zh-CN"/>
              </w:rPr>
              <w:t xml:space="preserve"> and any potential impact from RAN1 perspective</w:t>
            </w:r>
          </w:p>
        </w:tc>
      </w:tr>
      <w:tr w:rsidR="006C69D0" w14:paraId="661E5AD3" w14:textId="77777777" w:rsidTr="00707286">
        <w:tc>
          <w:tcPr>
            <w:tcW w:w="1885" w:type="dxa"/>
          </w:tcPr>
          <w:p w14:paraId="5307783B" w14:textId="5CFF7052" w:rsidR="006C69D0" w:rsidRDefault="006C69D0" w:rsidP="00D225FA">
            <w:pPr>
              <w:pStyle w:val="ad"/>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609C4560" w14:textId="69411CD3" w:rsidR="006C69D0" w:rsidRDefault="006C69D0" w:rsidP="00D225FA">
            <w:pPr>
              <w:pStyle w:val="ad"/>
              <w:spacing w:after="0" w:line="240" w:lineRule="auto"/>
              <w:rPr>
                <w:rFonts w:ascii="Times New Roman" w:hAnsi="Times New Roman"/>
                <w:sz w:val="22"/>
                <w:szCs w:val="22"/>
                <w:lang w:eastAsia="zh-CN"/>
              </w:rPr>
            </w:pPr>
            <w:r>
              <w:rPr>
                <w:rFonts w:ascii="Times New Roman" w:hAnsi="Times New Roman"/>
                <w:sz w:val="22"/>
                <w:szCs w:val="22"/>
                <w:lang w:eastAsia="zh-CN"/>
              </w:rPr>
              <w:t>Updated to rev4 to accommodate Nokia’s comments. Hopefully, this won’t be too much of an issue.</w:t>
            </w:r>
          </w:p>
        </w:tc>
      </w:tr>
      <w:tr w:rsidR="00701B21" w14:paraId="10C06337" w14:textId="77777777" w:rsidTr="00707286">
        <w:tc>
          <w:tcPr>
            <w:tcW w:w="1885" w:type="dxa"/>
          </w:tcPr>
          <w:p w14:paraId="139251C5" w14:textId="2899CA01" w:rsidR="00701B21" w:rsidRDefault="00701B21" w:rsidP="00D225FA">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7A777" w14:textId="4ABD8DDD" w:rsidR="00701B21" w:rsidRDefault="00701B21" w:rsidP="00D225FA">
            <w:pPr>
              <w:pStyle w:val="ad"/>
              <w:spacing w:after="0" w:line="240" w:lineRule="auto"/>
              <w:rPr>
                <w:rFonts w:ascii="Times New Roman" w:hAnsi="Times New Roman"/>
                <w:sz w:val="22"/>
                <w:szCs w:val="22"/>
                <w:lang w:eastAsia="zh-CN"/>
              </w:rPr>
            </w:pPr>
            <w:r>
              <w:rPr>
                <w:rFonts w:ascii="Times New Roman" w:hAnsi="Times New Roman"/>
                <w:sz w:val="22"/>
                <w:szCs w:val="22"/>
                <w:lang w:eastAsia="zh-CN"/>
              </w:rPr>
              <w:t>We support rev4.</w:t>
            </w:r>
          </w:p>
        </w:tc>
      </w:tr>
      <w:tr w:rsidR="00C31DEF" w14:paraId="6AE71A9F" w14:textId="77777777" w:rsidTr="00707286">
        <w:tc>
          <w:tcPr>
            <w:tcW w:w="1885" w:type="dxa"/>
          </w:tcPr>
          <w:p w14:paraId="36C7053F" w14:textId="66338FE9" w:rsidR="00C31DEF" w:rsidRDefault="00C31DEF" w:rsidP="00D225FA">
            <w:pPr>
              <w:pStyle w:val="ad"/>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0C210C72" w14:textId="21E04C2A" w:rsidR="00C31DEF" w:rsidRDefault="00C31DEF" w:rsidP="00D225FA">
            <w:pPr>
              <w:pStyle w:val="ad"/>
              <w:spacing w:after="0" w:line="240" w:lineRule="auto"/>
              <w:rPr>
                <w:rFonts w:ascii="Times New Roman" w:hAnsi="Times New Roman"/>
                <w:sz w:val="22"/>
                <w:szCs w:val="22"/>
                <w:lang w:eastAsia="zh-CN"/>
              </w:rPr>
            </w:pPr>
            <w:r>
              <w:rPr>
                <w:rFonts w:ascii="Times New Roman" w:hAnsi="Times New Roman"/>
                <w:sz w:val="22"/>
                <w:szCs w:val="22"/>
                <w:lang w:eastAsia="zh-CN"/>
              </w:rPr>
              <w:t>We are ok with rev4</w:t>
            </w:r>
          </w:p>
        </w:tc>
      </w:tr>
      <w:tr w:rsidR="00C470F9" w14:paraId="7ED3ADA8" w14:textId="77777777" w:rsidTr="00707286">
        <w:tc>
          <w:tcPr>
            <w:tcW w:w="1885" w:type="dxa"/>
          </w:tcPr>
          <w:p w14:paraId="2B1DCCCD" w14:textId="19B9EF3C" w:rsidR="00C470F9" w:rsidRPr="00C470F9" w:rsidRDefault="00C470F9" w:rsidP="00D225FA">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3146A925" w14:textId="179F2537" w:rsidR="00C470F9" w:rsidRPr="00C470F9" w:rsidRDefault="00C470F9" w:rsidP="00D225FA">
            <w:pPr>
              <w:pStyle w:val="ad"/>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but </w:t>
            </w:r>
            <w:r>
              <w:rPr>
                <w:rFonts w:ascii="Times New Roman" w:eastAsiaTheme="minorEastAsia" w:hAnsi="Times New Roman"/>
                <w:sz w:val="22"/>
                <w:szCs w:val="22"/>
                <w:lang w:eastAsia="ko-KR"/>
              </w:rPr>
              <w:t>“NR sub-channelization” should be clarified.</w:t>
            </w:r>
          </w:p>
        </w:tc>
      </w:tr>
    </w:tbl>
    <w:p w14:paraId="21CFB473" w14:textId="77777777" w:rsidR="00902502" w:rsidRDefault="00902502" w:rsidP="00902502">
      <w:pPr>
        <w:pStyle w:val="ad"/>
        <w:spacing w:after="0"/>
        <w:rPr>
          <w:rFonts w:ascii="Times New Roman" w:hAnsi="Times New Roman"/>
          <w:sz w:val="22"/>
          <w:szCs w:val="22"/>
          <w:lang w:eastAsia="zh-CN"/>
        </w:rPr>
      </w:pPr>
    </w:p>
    <w:p w14:paraId="5D4BE19C" w14:textId="431B1781" w:rsidR="00902502" w:rsidRDefault="00902502">
      <w:pPr>
        <w:pStyle w:val="ad"/>
        <w:spacing w:after="0"/>
        <w:rPr>
          <w:rFonts w:ascii="Times New Roman" w:hAnsi="Times New Roman"/>
          <w:sz w:val="22"/>
          <w:szCs w:val="22"/>
          <w:lang w:eastAsia="zh-CN"/>
        </w:rPr>
      </w:pPr>
    </w:p>
    <w:p w14:paraId="0161970B" w14:textId="77777777" w:rsidR="00902502" w:rsidRDefault="00902502">
      <w:pPr>
        <w:pStyle w:val="ad"/>
        <w:spacing w:after="0"/>
        <w:rPr>
          <w:rFonts w:ascii="Times New Roman" w:hAnsi="Times New Roman"/>
          <w:sz w:val="22"/>
          <w:szCs w:val="22"/>
          <w:lang w:eastAsia="zh-CN"/>
        </w:rPr>
      </w:pPr>
    </w:p>
    <w:p w14:paraId="311D4CC6" w14:textId="77777777" w:rsidR="00B34C6A" w:rsidRDefault="00C2192E">
      <w:pPr>
        <w:pStyle w:val="1"/>
        <w:numPr>
          <w:ilvl w:val="0"/>
          <w:numId w:val="5"/>
        </w:numPr>
        <w:rPr>
          <w:rFonts w:cs="Arial"/>
          <w:sz w:val="32"/>
          <w:szCs w:val="32"/>
        </w:rPr>
      </w:pPr>
      <w:r>
        <w:rPr>
          <w:rFonts w:cs="Arial"/>
          <w:sz w:val="32"/>
          <w:szCs w:val="32"/>
        </w:rPr>
        <w:t>Suggested Conclusions/Agreements based on Discussions</w:t>
      </w:r>
    </w:p>
    <w:p w14:paraId="4C170765"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is copy of agreements for reference.</w:t>
      </w:r>
    </w:p>
    <w:p w14:paraId="2A8381C3" w14:textId="77777777" w:rsidR="00B34C6A" w:rsidRDefault="00C2192E">
      <w:pPr>
        <w:pStyle w:val="ad"/>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1215E80A"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6D738512"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03C501A6"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37DCE564"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30590DFD" w14:textId="77777777" w:rsidR="00B34C6A" w:rsidRDefault="00B34C6A">
      <w:pPr>
        <w:pStyle w:val="ad"/>
        <w:spacing w:after="0"/>
        <w:rPr>
          <w:rFonts w:ascii="Times New Roman" w:hAnsi="Times New Roman"/>
          <w:sz w:val="22"/>
          <w:szCs w:val="22"/>
          <w:lang w:eastAsia="zh-CN"/>
        </w:rPr>
      </w:pPr>
    </w:p>
    <w:p w14:paraId="637A628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copy of suggested conclusions/agreements based on discussion in Section 3.</w:t>
      </w:r>
    </w:p>
    <w:p w14:paraId="692290AF" w14:textId="77777777" w:rsidR="00B34C6A" w:rsidRDefault="00B34C6A">
      <w:pPr>
        <w:pStyle w:val="ad"/>
        <w:spacing w:after="0"/>
        <w:rPr>
          <w:rFonts w:ascii="Times New Roman" w:hAnsi="Times New Roman"/>
          <w:sz w:val="22"/>
          <w:szCs w:val="22"/>
          <w:lang w:eastAsia="zh-CN"/>
        </w:rPr>
      </w:pPr>
    </w:p>
    <w:p w14:paraId="6E1579E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highlight w:val="yellow"/>
          <w:lang w:eastAsia="zh-CN"/>
        </w:rPr>
        <w:t>Moderator to update this section</w:t>
      </w:r>
    </w:p>
    <w:p w14:paraId="48F20462" w14:textId="77777777" w:rsidR="00B34C6A" w:rsidRDefault="00B34C6A">
      <w:pPr>
        <w:pStyle w:val="ad"/>
        <w:spacing w:after="0"/>
        <w:rPr>
          <w:rFonts w:ascii="Times New Roman" w:hAnsi="Times New Roman"/>
          <w:sz w:val="22"/>
          <w:szCs w:val="22"/>
          <w:lang w:eastAsia="zh-CN"/>
        </w:rPr>
      </w:pPr>
    </w:p>
    <w:p w14:paraId="079EF474" w14:textId="77777777" w:rsidR="00B34C6A" w:rsidRDefault="00C2192E">
      <w:pPr>
        <w:pStyle w:val="1"/>
        <w:textAlignment w:val="auto"/>
        <w:rPr>
          <w:rFonts w:cs="Arial"/>
          <w:sz w:val="32"/>
          <w:szCs w:val="32"/>
          <w:lang w:val="en-US"/>
        </w:rPr>
      </w:pPr>
      <w:r>
        <w:rPr>
          <w:rFonts w:cs="Arial"/>
          <w:sz w:val="32"/>
          <w:szCs w:val="32"/>
          <w:lang w:val="en-US"/>
        </w:rPr>
        <w:lastRenderedPageBreak/>
        <w:t>Reference</w:t>
      </w:r>
    </w:p>
    <w:p w14:paraId="7814B93D" w14:textId="77777777" w:rsidR="00B34C6A" w:rsidRDefault="00C2192E">
      <w:pPr>
        <w:pStyle w:val="aff2"/>
        <w:numPr>
          <w:ilvl w:val="0"/>
          <w:numId w:val="45"/>
        </w:numPr>
        <w:ind w:left="540" w:hanging="540"/>
        <w:rPr>
          <w:rFonts w:eastAsia="Calibri"/>
          <w:lang w:eastAsia="zh-CN"/>
        </w:rPr>
      </w:pPr>
      <w:r>
        <w:rPr>
          <w:rFonts w:eastAsia="Calibri"/>
          <w:lang w:eastAsia="zh-CN"/>
        </w:rPr>
        <w:t>R1-2005239, “Discussion on potential physical layer impacts for NR beyond 52.6 GHz,” Lenovo, Motorola Mobility</w:t>
      </w:r>
    </w:p>
    <w:p w14:paraId="4E1354B7" w14:textId="77777777" w:rsidR="00B34C6A" w:rsidRDefault="00C2192E">
      <w:pPr>
        <w:pStyle w:val="aff2"/>
        <w:numPr>
          <w:ilvl w:val="0"/>
          <w:numId w:val="45"/>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56A5DE8D" w14:textId="77777777" w:rsidR="00B34C6A" w:rsidRDefault="00C2192E">
      <w:pPr>
        <w:pStyle w:val="aff2"/>
        <w:numPr>
          <w:ilvl w:val="0"/>
          <w:numId w:val="45"/>
        </w:numPr>
        <w:ind w:left="540" w:hanging="540"/>
        <w:rPr>
          <w:rFonts w:eastAsia="Calibri"/>
          <w:lang w:eastAsia="zh-CN"/>
        </w:rPr>
      </w:pPr>
      <w:r>
        <w:rPr>
          <w:rFonts w:eastAsia="Calibri"/>
          <w:lang w:eastAsia="zh-CN"/>
        </w:rPr>
        <w:t>R1-2005280, “Considerations on phase noise for numerology selection,” FUTUREWEI</w:t>
      </w:r>
    </w:p>
    <w:p w14:paraId="34579A8B" w14:textId="77777777" w:rsidR="00B34C6A" w:rsidRDefault="00C2192E">
      <w:pPr>
        <w:pStyle w:val="aff2"/>
        <w:numPr>
          <w:ilvl w:val="0"/>
          <w:numId w:val="45"/>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1FD09FBD" w14:textId="77777777" w:rsidR="00B34C6A" w:rsidRDefault="00C2192E">
      <w:pPr>
        <w:pStyle w:val="aff2"/>
        <w:numPr>
          <w:ilvl w:val="0"/>
          <w:numId w:val="45"/>
        </w:numPr>
        <w:ind w:left="540" w:hanging="540"/>
        <w:rPr>
          <w:rFonts w:eastAsia="Calibri"/>
          <w:lang w:eastAsia="zh-CN"/>
        </w:rPr>
      </w:pPr>
      <w:r>
        <w:rPr>
          <w:rFonts w:eastAsia="Calibri"/>
          <w:lang w:eastAsia="zh-CN"/>
        </w:rPr>
        <w:t>R1-2005543, “Consideration on required changes to NR using existing NR waveform,” Fujitsu</w:t>
      </w:r>
    </w:p>
    <w:p w14:paraId="218CD5F3" w14:textId="77777777" w:rsidR="00B34C6A" w:rsidRDefault="00C2192E">
      <w:pPr>
        <w:pStyle w:val="aff2"/>
        <w:numPr>
          <w:ilvl w:val="0"/>
          <w:numId w:val="45"/>
        </w:numPr>
        <w:ind w:left="540" w:hanging="540"/>
        <w:rPr>
          <w:rFonts w:eastAsia="Calibri"/>
          <w:lang w:eastAsia="zh-CN"/>
        </w:rPr>
      </w:pPr>
      <w:r>
        <w:rPr>
          <w:rFonts w:eastAsia="Calibri"/>
          <w:lang w:eastAsia="zh-CN"/>
        </w:rPr>
        <w:t>R1-2005567, “Considerations on bandwidth and subcarrier spacing for above 52.6 GHz,” Sony</w:t>
      </w:r>
    </w:p>
    <w:p w14:paraId="32F89F46" w14:textId="77777777" w:rsidR="00B34C6A" w:rsidRDefault="00C2192E">
      <w:pPr>
        <w:pStyle w:val="aff2"/>
        <w:numPr>
          <w:ilvl w:val="0"/>
          <w:numId w:val="45"/>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07030BA9" w14:textId="77777777" w:rsidR="00B34C6A" w:rsidRDefault="00C2192E">
      <w:pPr>
        <w:pStyle w:val="aff2"/>
        <w:numPr>
          <w:ilvl w:val="0"/>
          <w:numId w:val="45"/>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1AE313F6" w14:textId="77777777" w:rsidR="00B34C6A" w:rsidRDefault="00C2192E">
      <w:pPr>
        <w:pStyle w:val="aff2"/>
        <w:numPr>
          <w:ilvl w:val="0"/>
          <w:numId w:val="45"/>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14817560" w14:textId="77777777" w:rsidR="00B34C6A" w:rsidRDefault="00C2192E">
      <w:pPr>
        <w:pStyle w:val="aff2"/>
        <w:numPr>
          <w:ilvl w:val="0"/>
          <w:numId w:val="45"/>
        </w:numPr>
        <w:ind w:left="540" w:hanging="540"/>
        <w:rPr>
          <w:rFonts w:eastAsia="Calibri"/>
          <w:lang w:eastAsia="zh-CN"/>
        </w:rPr>
      </w:pPr>
      <w:r>
        <w:rPr>
          <w:rFonts w:eastAsia="Calibri"/>
          <w:lang w:eastAsia="zh-CN"/>
        </w:rPr>
        <w:t>R1-2005734, “Physical layer design for NR 52.6-71GHz,” Beijing Xiaomi Software Tech</w:t>
      </w:r>
    </w:p>
    <w:p w14:paraId="45808F69" w14:textId="77777777" w:rsidR="00B34C6A" w:rsidRDefault="00C2192E">
      <w:pPr>
        <w:pStyle w:val="aff2"/>
        <w:numPr>
          <w:ilvl w:val="0"/>
          <w:numId w:val="45"/>
        </w:numPr>
        <w:ind w:left="540" w:hanging="540"/>
        <w:rPr>
          <w:rFonts w:eastAsia="Calibri"/>
          <w:lang w:eastAsia="zh-CN"/>
        </w:rPr>
      </w:pPr>
      <w:r>
        <w:rPr>
          <w:rFonts w:eastAsia="Calibri"/>
          <w:lang w:eastAsia="zh-CN"/>
        </w:rPr>
        <w:t>R1-2005764, “Study on the required changes to NR using existing DL/UL NR waveform,” NEC</w:t>
      </w:r>
    </w:p>
    <w:p w14:paraId="700A7713" w14:textId="77777777" w:rsidR="00B34C6A" w:rsidRDefault="00C2192E">
      <w:pPr>
        <w:pStyle w:val="aff2"/>
        <w:numPr>
          <w:ilvl w:val="0"/>
          <w:numId w:val="45"/>
        </w:numPr>
        <w:ind w:left="540" w:hanging="540"/>
        <w:rPr>
          <w:rFonts w:eastAsia="Calibri"/>
          <w:lang w:eastAsia="zh-CN"/>
        </w:rPr>
      </w:pPr>
      <w:r>
        <w:rPr>
          <w:rFonts w:eastAsia="Calibri"/>
          <w:lang w:eastAsia="zh-CN"/>
        </w:rPr>
        <w:t>R1-2005766, “Required changes to NR using existing DL/UL NR waveform,” TCL Communication Ltd.</w:t>
      </w:r>
    </w:p>
    <w:p w14:paraId="5C86FC20" w14:textId="77777777" w:rsidR="00B34C6A" w:rsidRDefault="00C2192E">
      <w:pPr>
        <w:pStyle w:val="aff2"/>
        <w:numPr>
          <w:ilvl w:val="0"/>
          <w:numId w:val="45"/>
        </w:numPr>
        <w:ind w:left="540" w:hanging="540"/>
        <w:rPr>
          <w:rFonts w:eastAsia="Calibri"/>
          <w:lang w:eastAsia="zh-CN"/>
        </w:rPr>
      </w:pPr>
      <w:r>
        <w:rPr>
          <w:rFonts w:eastAsia="Calibri"/>
          <w:lang w:eastAsia="zh-CN"/>
        </w:rPr>
        <w:t>R1-2005787, “On phase noise compensation for NR from 52.6GHz to 71GHz,” Mitsubishi Electric RCE</w:t>
      </w:r>
    </w:p>
    <w:p w14:paraId="41834AF1" w14:textId="77777777" w:rsidR="00B34C6A" w:rsidRDefault="00C2192E">
      <w:pPr>
        <w:pStyle w:val="aff2"/>
        <w:numPr>
          <w:ilvl w:val="0"/>
          <w:numId w:val="45"/>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64DEC7EE" w14:textId="77777777" w:rsidR="00B34C6A" w:rsidRDefault="00C2192E">
      <w:pPr>
        <w:pStyle w:val="aff2"/>
        <w:numPr>
          <w:ilvl w:val="0"/>
          <w:numId w:val="45"/>
        </w:numPr>
        <w:ind w:left="540" w:hanging="540"/>
        <w:rPr>
          <w:rFonts w:eastAsia="Calibri"/>
          <w:lang w:eastAsia="zh-CN"/>
        </w:rPr>
      </w:pPr>
      <w:r>
        <w:rPr>
          <w:rFonts w:eastAsia="Calibri"/>
          <w:lang w:eastAsia="zh-CN"/>
        </w:rPr>
        <w:t>R1-2005920, “On NR operations in 52.6 to 71 GHz,” Ericsson</w:t>
      </w:r>
    </w:p>
    <w:p w14:paraId="51A8E122" w14:textId="77777777" w:rsidR="00B34C6A" w:rsidRDefault="00C2192E">
      <w:pPr>
        <w:pStyle w:val="aff2"/>
        <w:numPr>
          <w:ilvl w:val="0"/>
          <w:numId w:val="45"/>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56D1AFDD" w14:textId="77777777" w:rsidR="00B34C6A" w:rsidRDefault="00C2192E">
      <w:pPr>
        <w:pStyle w:val="aff2"/>
        <w:numPr>
          <w:ilvl w:val="0"/>
          <w:numId w:val="45"/>
        </w:numPr>
        <w:ind w:left="540" w:hanging="540"/>
        <w:rPr>
          <w:rFonts w:eastAsia="Calibri"/>
          <w:lang w:eastAsia="zh-CN"/>
        </w:rPr>
      </w:pPr>
      <w:r>
        <w:rPr>
          <w:rFonts w:eastAsia="Calibri"/>
          <w:lang w:eastAsia="zh-CN"/>
        </w:rPr>
        <w:t>R1-2006136, “Design aspects for extending NR to up to 71 GHz,” Samsung</w:t>
      </w:r>
    </w:p>
    <w:p w14:paraId="45549B4F" w14:textId="77777777" w:rsidR="00B34C6A" w:rsidRDefault="00C2192E">
      <w:pPr>
        <w:pStyle w:val="aff2"/>
        <w:numPr>
          <w:ilvl w:val="0"/>
          <w:numId w:val="45"/>
        </w:numPr>
        <w:ind w:left="540" w:hanging="540"/>
        <w:rPr>
          <w:rFonts w:eastAsia="Calibri"/>
          <w:lang w:eastAsia="zh-CN"/>
        </w:rPr>
      </w:pPr>
      <w:r>
        <w:rPr>
          <w:rFonts w:eastAsia="Calibri"/>
          <w:lang w:eastAsia="zh-CN"/>
        </w:rPr>
        <w:t>R1-2006237, “Required changes to NR using existing DL/UL NR waveform in 52.6GHz ~ 71GHz,” CMCC</w:t>
      </w:r>
    </w:p>
    <w:p w14:paraId="59D7005C" w14:textId="77777777" w:rsidR="00B34C6A" w:rsidRDefault="00C2192E">
      <w:pPr>
        <w:pStyle w:val="aff2"/>
        <w:numPr>
          <w:ilvl w:val="0"/>
          <w:numId w:val="45"/>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35C162" w14:textId="77777777" w:rsidR="00B34C6A" w:rsidRDefault="00C2192E">
      <w:pPr>
        <w:pStyle w:val="aff2"/>
        <w:numPr>
          <w:ilvl w:val="0"/>
          <w:numId w:val="45"/>
        </w:numPr>
        <w:ind w:left="540" w:hanging="540"/>
        <w:rPr>
          <w:rFonts w:eastAsia="Calibri"/>
          <w:lang w:eastAsia="zh-CN"/>
        </w:rPr>
      </w:pPr>
      <w:r>
        <w:rPr>
          <w:rFonts w:eastAsia="Calibri"/>
          <w:lang w:eastAsia="zh-CN"/>
        </w:rPr>
        <w:t>R1-2006304, “Consideration on required physical layer changes to support NR above 52.6 GHz,” LG Electronics</w:t>
      </w:r>
    </w:p>
    <w:p w14:paraId="31489F06" w14:textId="77777777" w:rsidR="00B34C6A" w:rsidRDefault="00C2192E">
      <w:pPr>
        <w:pStyle w:val="aff2"/>
        <w:numPr>
          <w:ilvl w:val="0"/>
          <w:numId w:val="45"/>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4A097B87" w14:textId="77777777" w:rsidR="00B34C6A" w:rsidRDefault="00C2192E">
      <w:pPr>
        <w:pStyle w:val="aff2"/>
        <w:numPr>
          <w:ilvl w:val="0"/>
          <w:numId w:val="45"/>
        </w:numPr>
        <w:ind w:left="540" w:hanging="540"/>
        <w:rPr>
          <w:rFonts w:eastAsia="Calibri"/>
          <w:lang w:eastAsia="zh-CN"/>
        </w:rPr>
      </w:pPr>
      <w:r>
        <w:rPr>
          <w:rFonts w:eastAsia="Calibri"/>
          <w:lang w:eastAsia="zh-CN"/>
        </w:rPr>
        <w:t>R1-2006512, “On Required changes to NR above 52.6 GHz using the existing DL/UL NR Waveform,” Apple</w:t>
      </w:r>
    </w:p>
    <w:p w14:paraId="68D4B56B" w14:textId="77777777" w:rsidR="00B34C6A" w:rsidRDefault="00C2192E">
      <w:pPr>
        <w:pStyle w:val="aff2"/>
        <w:numPr>
          <w:ilvl w:val="0"/>
          <w:numId w:val="45"/>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4340BFBC" w14:textId="77777777" w:rsidR="00B34C6A" w:rsidRDefault="00C2192E">
      <w:pPr>
        <w:pStyle w:val="aff2"/>
        <w:numPr>
          <w:ilvl w:val="0"/>
          <w:numId w:val="45"/>
        </w:numPr>
        <w:ind w:left="540" w:hanging="540"/>
        <w:rPr>
          <w:rFonts w:eastAsia="Calibri"/>
          <w:lang w:eastAsia="zh-CN"/>
        </w:rPr>
      </w:pPr>
      <w:r>
        <w:rPr>
          <w:rFonts w:eastAsia="Calibri"/>
          <w:lang w:eastAsia="zh-CN"/>
        </w:rPr>
        <w:t>R1-2006649, “60 GHz DL and UL waveform evaluations,” Charter Communications</w:t>
      </w:r>
    </w:p>
    <w:p w14:paraId="26085E6C" w14:textId="77777777" w:rsidR="00B34C6A" w:rsidRDefault="00C2192E">
      <w:pPr>
        <w:pStyle w:val="aff2"/>
        <w:numPr>
          <w:ilvl w:val="0"/>
          <w:numId w:val="45"/>
        </w:numPr>
        <w:ind w:left="540" w:hanging="540"/>
        <w:rPr>
          <w:rFonts w:eastAsia="Calibri"/>
          <w:lang w:eastAsia="zh-CN"/>
        </w:rPr>
      </w:pPr>
      <w:r>
        <w:rPr>
          <w:rFonts w:eastAsia="Calibri"/>
          <w:lang w:eastAsia="zh-CN"/>
        </w:rPr>
        <w:t>R1-2006725, “Evaluation Methodology and Required Changes on NR from 52.6 to 71 GHz,” NTT DOCOMO, INC.</w:t>
      </w:r>
    </w:p>
    <w:p w14:paraId="2A1B27E2" w14:textId="77777777" w:rsidR="00B34C6A" w:rsidRDefault="00C2192E">
      <w:pPr>
        <w:pStyle w:val="aff2"/>
        <w:numPr>
          <w:ilvl w:val="0"/>
          <w:numId w:val="45"/>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ED5C9FD" w14:textId="77777777" w:rsidR="00B34C6A" w:rsidRDefault="00C2192E">
      <w:pPr>
        <w:pStyle w:val="aff2"/>
        <w:numPr>
          <w:ilvl w:val="0"/>
          <w:numId w:val="45"/>
        </w:numPr>
        <w:ind w:left="540" w:hanging="540"/>
        <w:rPr>
          <w:rFonts w:eastAsia="Calibri"/>
          <w:lang w:eastAsia="zh-CN"/>
        </w:rPr>
      </w:pPr>
      <w:r>
        <w:rPr>
          <w:rFonts w:eastAsia="Calibri"/>
          <w:lang w:eastAsia="zh-CN"/>
        </w:rPr>
        <w:t>R1-2006853, “Discussions on required changes on supporting NR from 52.6GHz to 71 GHz,” CAICT</w:t>
      </w:r>
    </w:p>
    <w:p w14:paraId="1AB2D44A" w14:textId="77777777" w:rsidR="00B34C6A" w:rsidRDefault="00C2192E">
      <w:pPr>
        <w:pStyle w:val="aff2"/>
        <w:numPr>
          <w:ilvl w:val="0"/>
          <w:numId w:val="45"/>
        </w:numPr>
        <w:ind w:left="540" w:hanging="540"/>
        <w:rPr>
          <w:rFonts w:eastAsia="Calibri"/>
          <w:lang w:eastAsia="zh-CN"/>
        </w:rPr>
      </w:pPr>
      <w:r>
        <w:rPr>
          <w:rFonts w:eastAsia="Calibri"/>
          <w:lang w:eastAsia="zh-CN"/>
        </w:rPr>
        <w:t>R1-2006885, “Discussion on physical layer aspects for NR beyond 52.6GHz,” WILUS Inc.</w:t>
      </w:r>
    </w:p>
    <w:p w14:paraId="5986EB94" w14:textId="77777777" w:rsidR="00B34C6A" w:rsidRDefault="00C2192E">
      <w:pPr>
        <w:pStyle w:val="aff2"/>
        <w:numPr>
          <w:ilvl w:val="0"/>
          <w:numId w:val="45"/>
        </w:numPr>
        <w:ind w:left="540" w:hanging="540"/>
        <w:rPr>
          <w:lang w:eastAsia="zh-CN"/>
        </w:rPr>
      </w:pPr>
      <w:r>
        <w:rPr>
          <w:rFonts w:eastAsia="Calibri"/>
          <w:lang w:eastAsia="zh-CN"/>
        </w:rPr>
        <w:t>R1-2006907, “Required changes to NR using existing DL/UL NR waveform,” Nokia, Nokia Shanghai Bell</w:t>
      </w:r>
    </w:p>
    <w:p w14:paraId="28087EA9" w14:textId="77777777" w:rsidR="00B34C6A" w:rsidRDefault="00C2192E">
      <w:pPr>
        <w:pStyle w:val="aff2"/>
        <w:numPr>
          <w:ilvl w:val="0"/>
          <w:numId w:val="45"/>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68EFD077" w14:textId="77777777" w:rsidR="00B34C6A" w:rsidRDefault="00C2192E">
      <w:pPr>
        <w:pStyle w:val="aff2"/>
        <w:numPr>
          <w:ilvl w:val="0"/>
          <w:numId w:val="45"/>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531D527A" w14:textId="77777777" w:rsidR="00B34C6A" w:rsidRDefault="00C2192E">
      <w:pPr>
        <w:pStyle w:val="aff2"/>
        <w:numPr>
          <w:ilvl w:val="0"/>
          <w:numId w:val="45"/>
        </w:numPr>
        <w:ind w:left="540" w:hanging="540"/>
        <w:rPr>
          <w:lang w:eastAsia="zh-CN"/>
        </w:rPr>
      </w:pPr>
      <w:r>
        <w:rPr>
          <w:lang w:eastAsia="zh-CN"/>
        </w:rPr>
        <w:t>R1-2007046, "</w:t>
      </w:r>
      <w:r>
        <w:rPr>
          <w:rFonts w:eastAsia="Calibri"/>
          <w:lang w:eastAsia="zh-CN"/>
        </w:rPr>
        <w:t xml:space="preserve"> On NR operations in 52.6 to 71 GHz,” Ericsson (Update of R1-2005920)</w:t>
      </w:r>
    </w:p>
    <w:p w14:paraId="26F1E5B8" w14:textId="77777777" w:rsidR="00B34C6A" w:rsidRDefault="00B34C6A">
      <w:pPr>
        <w:rPr>
          <w:lang w:eastAsia="zh-CN"/>
        </w:rPr>
      </w:pPr>
    </w:p>
    <w:p w14:paraId="29067DB1" w14:textId="77777777" w:rsidR="00B34C6A" w:rsidRDefault="00B34C6A">
      <w:pPr>
        <w:rPr>
          <w:lang w:eastAsia="zh-CN"/>
        </w:rPr>
      </w:pPr>
    </w:p>
    <w:sectPr w:rsidR="00B34C6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31A59" w14:textId="77777777" w:rsidR="00206545" w:rsidRDefault="00206545">
      <w:pPr>
        <w:spacing w:after="0" w:line="240" w:lineRule="auto"/>
      </w:pPr>
      <w:r>
        <w:separator/>
      </w:r>
    </w:p>
  </w:endnote>
  <w:endnote w:type="continuationSeparator" w:id="0">
    <w:p w14:paraId="6FB6B7D0" w14:textId="77777777" w:rsidR="00206545" w:rsidRDefault="00206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89414" w14:textId="77777777" w:rsidR="00FE5444" w:rsidRDefault="00FE5444">
    <w:pPr>
      <w:pStyle w:val="af2"/>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1B657ACA" w14:textId="77777777" w:rsidR="00FE5444" w:rsidRDefault="00FE5444">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6426" w14:textId="22F380FA" w:rsidR="00FE5444" w:rsidRDefault="00FE5444">
    <w:pPr>
      <w:pStyle w:val="af2"/>
      <w:ind w:right="360"/>
    </w:pPr>
    <w:r>
      <w:rPr>
        <w:rStyle w:val="afb"/>
      </w:rPr>
      <w:fldChar w:fldCharType="begin"/>
    </w:r>
    <w:r>
      <w:rPr>
        <w:rStyle w:val="afb"/>
      </w:rPr>
      <w:instrText xml:space="preserve"> PAGE </w:instrText>
    </w:r>
    <w:r>
      <w:rPr>
        <w:rStyle w:val="afb"/>
      </w:rPr>
      <w:fldChar w:fldCharType="separate"/>
    </w:r>
    <w:r w:rsidR="0019688F">
      <w:rPr>
        <w:rStyle w:val="afb"/>
        <w:noProof/>
      </w:rPr>
      <w:t>64</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19688F">
      <w:rPr>
        <w:rStyle w:val="afb"/>
        <w:noProof/>
      </w:rPr>
      <w:t>89</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3A419" w14:textId="77777777" w:rsidR="00206545" w:rsidRDefault="00206545">
      <w:pPr>
        <w:spacing w:after="0" w:line="240" w:lineRule="auto"/>
      </w:pPr>
      <w:r>
        <w:separator/>
      </w:r>
    </w:p>
  </w:footnote>
  <w:footnote w:type="continuationSeparator" w:id="0">
    <w:p w14:paraId="7F0D827B" w14:textId="77777777" w:rsidR="00206545" w:rsidRDefault="00206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B5B2C" w14:textId="77777777" w:rsidR="00FE5444" w:rsidRDefault="00FE544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DA4F8D"/>
    <w:multiLevelType w:val="hybridMultilevel"/>
    <w:tmpl w:val="426EE1FA"/>
    <w:lvl w:ilvl="0" w:tplc="CDA2749C">
      <w:start w:val="1"/>
      <w:numFmt w:val="bullet"/>
      <w:lvlText w:val="•"/>
      <w:lvlJc w:val="left"/>
      <w:pPr>
        <w:tabs>
          <w:tab w:val="num" w:pos="720"/>
        </w:tabs>
        <w:ind w:left="720" w:hanging="360"/>
      </w:pPr>
      <w:rPr>
        <w:rFonts w:ascii="Arial" w:hAnsi="Arial" w:cs="Times New Roman" w:hint="default"/>
      </w:rPr>
    </w:lvl>
    <w:lvl w:ilvl="1" w:tplc="2514C3EE">
      <w:start w:val="539"/>
      <w:numFmt w:val="bullet"/>
      <w:lvlText w:val="•"/>
      <w:lvlJc w:val="left"/>
      <w:pPr>
        <w:tabs>
          <w:tab w:val="num" w:pos="1440"/>
        </w:tabs>
        <w:ind w:left="1440" w:hanging="360"/>
      </w:pPr>
      <w:rPr>
        <w:rFonts w:ascii="Arial" w:hAnsi="Arial" w:cs="Times New Roman" w:hint="default"/>
      </w:rPr>
    </w:lvl>
    <w:lvl w:ilvl="2" w:tplc="00CAA59E">
      <w:start w:val="539"/>
      <w:numFmt w:val="bullet"/>
      <w:lvlText w:val="•"/>
      <w:lvlJc w:val="left"/>
      <w:pPr>
        <w:tabs>
          <w:tab w:val="num" w:pos="2160"/>
        </w:tabs>
        <w:ind w:left="2160" w:hanging="360"/>
      </w:pPr>
      <w:rPr>
        <w:rFonts w:ascii="Arial" w:hAnsi="Arial" w:cs="Times New Roman" w:hint="default"/>
      </w:rPr>
    </w:lvl>
    <w:lvl w:ilvl="3" w:tplc="37261102">
      <w:start w:val="539"/>
      <w:numFmt w:val="bullet"/>
      <w:lvlText w:val="•"/>
      <w:lvlJc w:val="left"/>
      <w:pPr>
        <w:tabs>
          <w:tab w:val="num" w:pos="2880"/>
        </w:tabs>
        <w:ind w:left="2880" w:hanging="360"/>
      </w:pPr>
      <w:rPr>
        <w:rFonts w:ascii="Arial" w:hAnsi="Arial" w:cs="Times New Roman" w:hint="default"/>
      </w:rPr>
    </w:lvl>
    <w:lvl w:ilvl="4" w:tplc="DEEE095A">
      <w:start w:val="1"/>
      <w:numFmt w:val="bullet"/>
      <w:lvlText w:val="•"/>
      <w:lvlJc w:val="left"/>
      <w:pPr>
        <w:tabs>
          <w:tab w:val="num" w:pos="3600"/>
        </w:tabs>
        <w:ind w:left="3600" w:hanging="360"/>
      </w:pPr>
      <w:rPr>
        <w:rFonts w:ascii="Arial" w:hAnsi="Arial" w:cs="Times New Roman" w:hint="default"/>
      </w:rPr>
    </w:lvl>
    <w:lvl w:ilvl="5" w:tplc="1FAECBDA">
      <w:start w:val="1"/>
      <w:numFmt w:val="bullet"/>
      <w:lvlText w:val="•"/>
      <w:lvlJc w:val="left"/>
      <w:pPr>
        <w:tabs>
          <w:tab w:val="num" w:pos="4320"/>
        </w:tabs>
        <w:ind w:left="4320" w:hanging="360"/>
      </w:pPr>
      <w:rPr>
        <w:rFonts w:ascii="Arial" w:hAnsi="Arial" w:cs="Times New Roman" w:hint="default"/>
      </w:rPr>
    </w:lvl>
    <w:lvl w:ilvl="6" w:tplc="11A2DD38">
      <w:start w:val="1"/>
      <w:numFmt w:val="bullet"/>
      <w:lvlText w:val="•"/>
      <w:lvlJc w:val="left"/>
      <w:pPr>
        <w:tabs>
          <w:tab w:val="num" w:pos="5040"/>
        </w:tabs>
        <w:ind w:left="5040" w:hanging="360"/>
      </w:pPr>
      <w:rPr>
        <w:rFonts w:ascii="Arial" w:hAnsi="Arial" w:cs="Times New Roman" w:hint="default"/>
      </w:rPr>
    </w:lvl>
    <w:lvl w:ilvl="7" w:tplc="6584DB96">
      <w:start w:val="1"/>
      <w:numFmt w:val="bullet"/>
      <w:lvlText w:val="•"/>
      <w:lvlJc w:val="left"/>
      <w:pPr>
        <w:tabs>
          <w:tab w:val="num" w:pos="5760"/>
        </w:tabs>
        <w:ind w:left="5760" w:hanging="360"/>
      </w:pPr>
      <w:rPr>
        <w:rFonts w:ascii="Arial" w:hAnsi="Arial" w:cs="Times New Roman" w:hint="default"/>
      </w:rPr>
    </w:lvl>
    <w:lvl w:ilvl="8" w:tplc="B3D6B474">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D17093"/>
    <w:multiLevelType w:val="multilevel"/>
    <w:tmpl w:val="25D17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A336B2"/>
    <w:multiLevelType w:val="multilevel"/>
    <w:tmpl w:val="2CA33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D067531"/>
    <w:multiLevelType w:val="hybridMultilevel"/>
    <w:tmpl w:val="6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424583"/>
    <w:multiLevelType w:val="hybridMultilevel"/>
    <w:tmpl w:val="3F8C4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B5562"/>
    <w:multiLevelType w:val="multilevel"/>
    <w:tmpl w:val="4E4B5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92B7EEF"/>
    <w:multiLevelType w:val="multilevel"/>
    <w:tmpl w:val="592B7E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FA3604"/>
    <w:multiLevelType w:val="hybridMultilevel"/>
    <w:tmpl w:val="3972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3B2521D"/>
    <w:multiLevelType w:val="multilevel"/>
    <w:tmpl w:val="73B252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A06481"/>
    <w:multiLevelType w:val="multilevel"/>
    <w:tmpl w:val="74A06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26"/>
  </w:num>
  <w:num w:numId="7">
    <w:abstractNumId w:val="27"/>
  </w:num>
  <w:num w:numId="8">
    <w:abstractNumId w:val="3"/>
  </w:num>
  <w:num w:numId="9">
    <w:abstractNumId w:val="6"/>
  </w:num>
  <w:num w:numId="10">
    <w:abstractNumId w:val="14"/>
  </w:num>
  <w:num w:numId="11">
    <w:abstractNumId w:val="33"/>
  </w:num>
  <w:num w:numId="12">
    <w:abstractNumId w:val="40"/>
  </w:num>
  <w:num w:numId="13">
    <w:abstractNumId w:val="23"/>
  </w:num>
  <w:num w:numId="14">
    <w:abstractNumId w:val="35"/>
  </w:num>
  <w:num w:numId="15">
    <w:abstractNumId w:val="10"/>
  </w:num>
  <w:num w:numId="16">
    <w:abstractNumId w:val="5"/>
  </w:num>
  <w:num w:numId="17">
    <w:abstractNumId w:val="2"/>
  </w:num>
  <w:num w:numId="18">
    <w:abstractNumId w:val="8"/>
  </w:num>
  <w:num w:numId="19">
    <w:abstractNumId w:val="17"/>
  </w:num>
  <w:num w:numId="20">
    <w:abstractNumId w:val="24"/>
  </w:num>
  <w:num w:numId="21">
    <w:abstractNumId w:val="12"/>
  </w:num>
  <w:num w:numId="22">
    <w:abstractNumId w:val="13"/>
  </w:num>
  <w:num w:numId="23">
    <w:abstractNumId w:val="30"/>
  </w:num>
  <w:num w:numId="24">
    <w:abstractNumId w:val="45"/>
  </w:num>
  <w:num w:numId="25">
    <w:abstractNumId w:val="15"/>
  </w:num>
  <w:num w:numId="26">
    <w:abstractNumId w:val="47"/>
  </w:num>
  <w:num w:numId="27">
    <w:abstractNumId w:val="42"/>
  </w:num>
  <w:num w:numId="28">
    <w:abstractNumId w:val="11"/>
  </w:num>
  <w:num w:numId="29">
    <w:abstractNumId w:val="39"/>
  </w:num>
  <w:num w:numId="30">
    <w:abstractNumId w:val="7"/>
  </w:num>
  <w:num w:numId="31">
    <w:abstractNumId w:val="4"/>
  </w:num>
  <w:num w:numId="32">
    <w:abstractNumId w:val="34"/>
  </w:num>
  <w:num w:numId="33">
    <w:abstractNumId w:val="29"/>
  </w:num>
  <w:num w:numId="34">
    <w:abstractNumId w:val="25"/>
  </w:num>
  <w:num w:numId="35">
    <w:abstractNumId w:val="20"/>
  </w:num>
  <w:num w:numId="36">
    <w:abstractNumId w:val="41"/>
  </w:num>
  <w:num w:numId="37">
    <w:abstractNumId w:val="22"/>
  </w:num>
  <w:num w:numId="38">
    <w:abstractNumId w:val="44"/>
  </w:num>
  <w:num w:numId="39">
    <w:abstractNumId w:val="32"/>
  </w:num>
  <w:num w:numId="40">
    <w:abstractNumId w:val="36"/>
  </w:num>
  <w:num w:numId="41">
    <w:abstractNumId w:val="19"/>
  </w:num>
  <w:num w:numId="42">
    <w:abstractNumId w:val="0"/>
  </w:num>
  <w:num w:numId="43">
    <w:abstractNumId w:val="43"/>
  </w:num>
  <w:num w:numId="44">
    <w:abstractNumId w:val="46"/>
  </w:num>
  <w:num w:numId="45">
    <w:abstractNumId w:val="48"/>
  </w:num>
  <w:num w:numId="46">
    <w:abstractNumId w:val="27"/>
  </w:num>
  <w:num w:numId="47">
    <w:abstractNumId w:val="27"/>
  </w:num>
  <w:num w:numId="48">
    <w:abstractNumId w:val="38"/>
  </w:num>
  <w:num w:numId="49">
    <w:abstractNumId w:val="18"/>
  </w:num>
  <w:num w:numId="50">
    <w:abstractNumId w:val="9"/>
  </w:num>
  <w:num w:numId="51">
    <w:abstractNumId w:val="2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B4"/>
    <w:rsid w:val="000004CA"/>
    <w:rsid w:val="00000515"/>
    <w:rsid w:val="00000D04"/>
    <w:rsid w:val="00000ECA"/>
    <w:rsid w:val="00000F2A"/>
    <w:rsid w:val="0000184C"/>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2E6A"/>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5F1"/>
    <w:rsid w:val="0006480B"/>
    <w:rsid w:val="00064A2B"/>
    <w:rsid w:val="00064E64"/>
    <w:rsid w:val="0006549C"/>
    <w:rsid w:val="00065D64"/>
    <w:rsid w:val="000666FC"/>
    <w:rsid w:val="000667D1"/>
    <w:rsid w:val="00066E05"/>
    <w:rsid w:val="00067087"/>
    <w:rsid w:val="000671F8"/>
    <w:rsid w:val="0006739D"/>
    <w:rsid w:val="00067436"/>
    <w:rsid w:val="000674DD"/>
    <w:rsid w:val="00067666"/>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456"/>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D7E53"/>
    <w:rsid w:val="000E011D"/>
    <w:rsid w:val="000E018A"/>
    <w:rsid w:val="000E060F"/>
    <w:rsid w:val="000E1235"/>
    <w:rsid w:val="000E1438"/>
    <w:rsid w:val="000E14B9"/>
    <w:rsid w:val="000E182B"/>
    <w:rsid w:val="000E1B87"/>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142"/>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0F78"/>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A79"/>
    <w:rsid w:val="0011062D"/>
    <w:rsid w:val="001115C0"/>
    <w:rsid w:val="001115F4"/>
    <w:rsid w:val="001115F6"/>
    <w:rsid w:val="001118AA"/>
    <w:rsid w:val="00111AD9"/>
    <w:rsid w:val="00111C55"/>
    <w:rsid w:val="00112456"/>
    <w:rsid w:val="0011253E"/>
    <w:rsid w:val="00112800"/>
    <w:rsid w:val="00112850"/>
    <w:rsid w:val="00112B8F"/>
    <w:rsid w:val="00112D41"/>
    <w:rsid w:val="001130E0"/>
    <w:rsid w:val="001134DA"/>
    <w:rsid w:val="0011372B"/>
    <w:rsid w:val="00113D8F"/>
    <w:rsid w:val="0011400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5CC6"/>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C45"/>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529"/>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398"/>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8DA"/>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C0B"/>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88F"/>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1E"/>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324"/>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C2F"/>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1A6"/>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2"/>
    <w:rsid w:val="001F45E8"/>
    <w:rsid w:val="001F482D"/>
    <w:rsid w:val="001F4AE1"/>
    <w:rsid w:val="001F4E57"/>
    <w:rsid w:val="001F5210"/>
    <w:rsid w:val="001F53A2"/>
    <w:rsid w:val="001F55FB"/>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AEE"/>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54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37B"/>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797"/>
    <w:rsid w:val="00211D31"/>
    <w:rsid w:val="00211DD9"/>
    <w:rsid w:val="00211DFA"/>
    <w:rsid w:val="002125B4"/>
    <w:rsid w:val="00212816"/>
    <w:rsid w:val="00212D30"/>
    <w:rsid w:val="002130BD"/>
    <w:rsid w:val="00213851"/>
    <w:rsid w:val="002139A9"/>
    <w:rsid w:val="00214D9F"/>
    <w:rsid w:val="00214E0D"/>
    <w:rsid w:val="002150CF"/>
    <w:rsid w:val="0021586D"/>
    <w:rsid w:val="00215F3A"/>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265C"/>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47E7E"/>
    <w:rsid w:val="0025051C"/>
    <w:rsid w:val="00250D9C"/>
    <w:rsid w:val="00250EF7"/>
    <w:rsid w:val="00251117"/>
    <w:rsid w:val="002512A9"/>
    <w:rsid w:val="0025169E"/>
    <w:rsid w:val="00251929"/>
    <w:rsid w:val="00251A5B"/>
    <w:rsid w:val="00251C5A"/>
    <w:rsid w:val="00251F5E"/>
    <w:rsid w:val="002521CC"/>
    <w:rsid w:val="002522FF"/>
    <w:rsid w:val="00252691"/>
    <w:rsid w:val="002528B5"/>
    <w:rsid w:val="00252E1D"/>
    <w:rsid w:val="002530CC"/>
    <w:rsid w:val="002530D6"/>
    <w:rsid w:val="002530D9"/>
    <w:rsid w:val="0025325D"/>
    <w:rsid w:val="00253399"/>
    <w:rsid w:val="002533FF"/>
    <w:rsid w:val="00253400"/>
    <w:rsid w:val="00253464"/>
    <w:rsid w:val="0025362B"/>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93"/>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7A0"/>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4C9E"/>
    <w:rsid w:val="002C5533"/>
    <w:rsid w:val="002C5620"/>
    <w:rsid w:val="002C5A6B"/>
    <w:rsid w:val="002C61E0"/>
    <w:rsid w:val="002C691A"/>
    <w:rsid w:val="002C6D93"/>
    <w:rsid w:val="002C782F"/>
    <w:rsid w:val="002C7B03"/>
    <w:rsid w:val="002C7B0D"/>
    <w:rsid w:val="002C7D95"/>
    <w:rsid w:val="002C7F1F"/>
    <w:rsid w:val="002C7F3C"/>
    <w:rsid w:val="002D001E"/>
    <w:rsid w:val="002D0298"/>
    <w:rsid w:val="002D040A"/>
    <w:rsid w:val="002D04DC"/>
    <w:rsid w:val="002D0657"/>
    <w:rsid w:val="002D09B3"/>
    <w:rsid w:val="002D102F"/>
    <w:rsid w:val="002D1371"/>
    <w:rsid w:val="002D13B7"/>
    <w:rsid w:val="002D145B"/>
    <w:rsid w:val="002D15C0"/>
    <w:rsid w:val="002D16C4"/>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9B"/>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C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503"/>
    <w:rsid w:val="00322A6A"/>
    <w:rsid w:val="00322BC3"/>
    <w:rsid w:val="00322E3B"/>
    <w:rsid w:val="00323046"/>
    <w:rsid w:val="00323595"/>
    <w:rsid w:val="003235DC"/>
    <w:rsid w:val="00323FAD"/>
    <w:rsid w:val="0032420A"/>
    <w:rsid w:val="003246EF"/>
    <w:rsid w:val="00324731"/>
    <w:rsid w:val="003249F8"/>
    <w:rsid w:val="00324B1C"/>
    <w:rsid w:val="003253EA"/>
    <w:rsid w:val="003255F9"/>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3D"/>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87BE6"/>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1CA"/>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E16"/>
    <w:rsid w:val="003A3F84"/>
    <w:rsid w:val="003A40C7"/>
    <w:rsid w:val="003A42BB"/>
    <w:rsid w:val="003A45FB"/>
    <w:rsid w:val="003A48FC"/>
    <w:rsid w:val="003A4E82"/>
    <w:rsid w:val="003A54D5"/>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BEC"/>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48D"/>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839"/>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7C2"/>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04"/>
    <w:rsid w:val="003D70FE"/>
    <w:rsid w:val="003D736F"/>
    <w:rsid w:val="003D79E8"/>
    <w:rsid w:val="003D7AE8"/>
    <w:rsid w:val="003D7C41"/>
    <w:rsid w:val="003D7C5F"/>
    <w:rsid w:val="003D7FC6"/>
    <w:rsid w:val="003E005D"/>
    <w:rsid w:val="003E0355"/>
    <w:rsid w:val="003E064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178"/>
    <w:rsid w:val="003E4999"/>
    <w:rsid w:val="003E4CDB"/>
    <w:rsid w:val="003E4DAB"/>
    <w:rsid w:val="003E52EB"/>
    <w:rsid w:val="003E574E"/>
    <w:rsid w:val="003E61EE"/>
    <w:rsid w:val="003E63B3"/>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498"/>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39D"/>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8DF"/>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B91"/>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689"/>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77D40"/>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273"/>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7F9"/>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61C"/>
    <w:rsid w:val="00535777"/>
    <w:rsid w:val="00535A27"/>
    <w:rsid w:val="0053637E"/>
    <w:rsid w:val="0053658B"/>
    <w:rsid w:val="005365AD"/>
    <w:rsid w:val="00536918"/>
    <w:rsid w:val="00536AEE"/>
    <w:rsid w:val="00536DE5"/>
    <w:rsid w:val="00537BE9"/>
    <w:rsid w:val="00537DA3"/>
    <w:rsid w:val="00537E22"/>
    <w:rsid w:val="00540147"/>
    <w:rsid w:val="005401E9"/>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8A9"/>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796"/>
    <w:rsid w:val="00564A61"/>
    <w:rsid w:val="00565672"/>
    <w:rsid w:val="00565679"/>
    <w:rsid w:val="00566734"/>
    <w:rsid w:val="0056701A"/>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5D87"/>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4E"/>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396"/>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902"/>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6E4C"/>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0C54"/>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6C7"/>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98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4"/>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E4"/>
    <w:rsid w:val="0067517B"/>
    <w:rsid w:val="00675652"/>
    <w:rsid w:val="00675750"/>
    <w:rsid w:val="006757DC"/>
    <w:rsid w:val="006767B8"/>
    <w:rsid w:val="006775ED"/>
    <w:rsid w:val="00677725"/>
    <w:rsid w:val="00677A3C"/>
    <w:rsid w:val="0068013A"/>
    <w:rsid w:val="00680156"/>
    <w:rsid w:val="0068093E"/>
    <w:rsid w:val="00680A97"/>
    <w:rsid w:val="00680F30"/>
    <w:rsid w:val="00680F81"/>
    <w:rsid w:val="0068102D"/>
    <w:rsid w:val="006810A3"/>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420"/>
    <w:rsid w:val="00693CA1"/>
    <w:rsid w:val="006943ED"/>
    <w:rsid w:val="0069447C"/>
    <w:rsid w:val="006949AD"/>
    <w:rsid w:val="006955A7"/>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CE"/>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2CE"/>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9D0"/>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140"/>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886"/>
    <w:rsid w:val="006E3D3A"/>
    <w:rsid w:val="006E459B"/>
    <w:rsid w:val="006E4ECC"/>
    <w:rsid w:val="006E4ED6"/>
    <w:rsid w:val="006E512D"/>
    <w:rsid w:val="006E5151"/>
    <w:rsid w:val="006E51E8"/>
    <w:rsid w:val="006E54EC"/>
    <w:rsid w:val="006E554E"/>
    <w:rsid w:val="006E596F"/>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CFB"/>
    <w:rsid w:val="006F2E21"/>
    <w:rsid w:val="006F3052"/>
    <w:rsid w:val="006F314D"/>
    <w:rsid w:val="006F3738"/>
    <w:rsid w:val="006F3796"/>
    <w:rsid w:val="006F3B01"/>
    <w:rsid w:val="006F3BDF"/>
    <w:rsid w:val="006F4072"/>
    <w:rsid w:val="006F4189"/>
    <w:rsid w:val="006F4A19"/>
    <w:rsid w:val="006F52AA"/>
    <w:rsid w:val="006F5462"/>
    <w:rsid w:val="006F557B"/>
    <w:rsid w:val="006F5B41"/>
    <w:rsid w:val="006F6418"/>
    <w:rsid w:val="006F6689"/>
    <w:rsid w:val="006F6740"/>
    <w:rsid w:val="006F6C1C"/>
    <w:rsid w:val="006F6C55"/>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1"/>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286"/>
    <w:rsid w:val="00707308"/>
    <w:rsid w:val="0070743B"/>
    <w:rsid w:val="00707A4A"/>
    <w:rsid w:val="007101EE"/>
    <w:rsid w:val="007107A6"/>
    <w:rsid w:val="00710879"/>
    <w:rsid w:val="0071090C"/>
    <w:rsid w:val="00710994"/>
    <w:rsid w:val="007109CD"/>
    <w:rsid w:val="00710A3E"/>
    <w:rsid w:val="00710D33"/>
    <w:rsid w:val="00710EE6"/>
    <w:rsid w:val="007110FE"/>
    <w:rsid w:val="00711269"/>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5F2"/>
    <w:rsid w:val="00717696"/>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37F18"/>
    <w:rsid w:val="00740698"/>
    <w:rsid w:val="007406C0"/>
    <w:rsid w:val="00740AC1"/>
    <w:rsid w:val="00740CD3"/>
    <w:rsid w:val="0074108B"/>
    <w:rsid w:val="007413E6"/>
    <w:rsid w:val="00741951"/>
    <w:rsid w:val="00741B48"/>
    <w:rsid w:val="00741FE7"/>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6BC"/>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40D"/>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0D30"/>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479"/>
    <w:rsid w:val="007916D2"/>
    <w:rsid w:val="00791ADE"/>
    <w:rsid w:val="00791B11"/>
    <w:rsid w:val="00791BEA"/>
    <w:rsid w:val="00792385"/>
    <w:rsid w:val="00792458"/>
    <w:rsid w:val="007926B7"/>
    <w:rsid w:val="00792E78"/>
    <w:rsid w:val="00792ECC"/>
    <w:rsid w:val="007932AF"/>
    <w:rsid w:val="0079373B"/>
    <w:rsid w:val="007938AC"/>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1C4"/>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50D"/>
    <w:rsid w:val="007E7A88"/>
    <w:rsid w:val="007E7B2B"/>
    <w:rsid w:val="007E7CBA"/>
    <w:rsid w:val="007F03D5"/>
    <w:rsid w:val="007F05E0"/>
    <w:rsid w:val="007F0B77"/>
    <w:rsid w:val="007F0DD3"/>
    <w:rsid w:val="007F1107"/>
    <w:rsid w:val="007F15C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2DF9"/>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AD"/>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76"/>
    <w:rsid w:val="008419A1"/>
    <w:rsid w:val="00841EB3"/>
    <w:rsid w:val="00841FC0"/>
    <w:rsid w:val="00842061"/>
    <w:rsid w:val="008420F8"/>
    <w:rsid w:val="008420FA"/>
    <w:rsid w:val="008426B0"/>
    <w:rsid w:val="00842DB7"/>
    <w:rsid w:val="00843374"/>
    <w:rsid w:val="0084387F"/>
    <w:rsid w:val="00843AFD"/>
    <w:rsid w:val="00843B42"/>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3DF3"/>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220"/>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4A"/>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479"/>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02"/>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179C7"/>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4FD5"/>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279E3"/>
    <w:rsid w:val="00930234"/>
    <w:rsid w:val="009302AE"/>
    <w:rsid w:val="00930305"/>
    <w:rsid w:val="0093063D"/>
    <w:rsid w:val="0093119C"/>
    <w:rsid w:val="0093135E"/>
    <w:rsid w:val="0093195D"/>
    <w:rsid w:val="00932109"/>
    <w:rsid w:val="009322AC"/>
    <w:rsid w:val="009324B1"/>
    <w:rsid w:val="009327B5"/>
    <w:rsid w:val="00932907"/>
    <w:rsid w:val="00932A16"/>
    <w:rsid w:val="00932A20"/>
    <w:rsid w:val="0093311E"/>
    <w:rsid w:val="00933174"/>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2B7E"/>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62B"/>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69AB"/>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2D1"/>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263"/>
    <w:rsid w:val="009A78D1"/>
    <w:rsid w:val="009B003C"/>
    <w:rsid w:val="009B0097"/>
    <w:rsid w:val="009B0F9A"/>
    <w:rsid w:val="009B1185"/>
    <w:rsid w:val="009B169B"/>
    <w:rsid w:val="009B1CE3"/>
    <w:rsid w:val="009B1D1C"/>
    <w:rsid w:val="009B28A7"/>
    <w:rsid w:val="009B29DA"/>
    <w:rsid w:val="009B3221"/>
    <w:rsid w:val="009B346F"/>
    <w:rsid w:val="009B3745"/>
    <w:rsid w:val="009B385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0DA"/>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5D1"/>
    <w:rsid w:val="009E788A"/>
    <w:rsid w:val="009E798E"/>
    <w:rsid w:val="009E7EB4"/>
    <w:rsid w:val="009F06F6"/>
    <w:rsid w:val="009F0C38"/>
    <w:rsid w:val="009F0CD1"/>
    <w:rsid w:val="009F0D30"/>
    <w:rsid w:val="009F1033"/>
    <w:rsid w:val="009F187B"/>
    <w:rsid w:val="009F1933"/>
    <w:rsid w:val="009F196E"/>
    <w:rsid w:val="009F1EB7"/>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2EDF"/>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7C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1769"/>
    <w:rsid w:val="00A521E0"/>
    <w:rsid w:val="00A523EC"/>
    <w:rsid w:val="00A52D1E"/>
    <w:rsid w:val="00A52DA2"/>
    <w:rsid w:val="00A52E81"/>
    <w:rsid w:val="00A52F53"/>
    <w:rsid w:val="00A530AF"/>
    <w:rsid w:val="00A539B0"/>
    <w:rsid w:val="00A53BD6"/>
    <w:rsid w:val="00A544BF"/>
    <w:rsid w:val="00A54A90"/>
    <w:rsid w:val="00A54AAE"/>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3A9"/>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6A4"/>
    <w:rsid w:val="00A657CF"/>
    <w:rsid w:val="00A65FBF"/>
    <w:rsid w:val="00A66089"/>
    <w:rsid w:val="00A66821"/>
    <w:rsid w:val="00A66A5A"/>
    <w:rsid w:val="00A66AAE"/>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5DA"/>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0F2"/>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196"/>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1C6"/>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49"/>
    <w:rsid w:val="00AD75A6"/>
    <w:rsid w:val="00AD7927"/>
    <w:rsid w:val="00AD7B37"/>
    <w:rsid w:val="00AD7DBA"/>
    <w:rsid w:val="00AE05C6"/>
    <w:rsid w:val="00AE0D23"/>
    <w:rsid w:val="00AE0E9E"/>
    <w:rsid w:val="00AE1418"/>
    <w:rsid w:val="00AE14B7"/>
    <w:rsid w:val="00AE1FF0"/>
    <w:rsid w:val="00AE21EF"/>
    <w:rsid w:val="00AE2205"/>
    <w:rsid w:val="00AE232B"/>
    <w:rsid w:val="00AE267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C6A"/>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499"/>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51D"/>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79"/>
    <w:rsid w:val="00B81684"/>
    <w:rsid w:val="00B817F4"/>
    <w:rsid w:val="00B81F47"/>
    <w:rsid w:val="00B8206A"/>
    <w:rsid w:val="00B821AB"/>
    <w:rsid w:val="00B830F7"/>
    <w:rsid w:val="00B8321E"/>
    <w:rsid w:val="00B83364"/>
    <w:rsid w:val="00B83AC3"/>
    <w:rsid w:val="00B83DF6"/>
    <w:rsid w:val="00B8408E"/>
    <w:rsid w:val="00B84165"/>
    <w:rsid w:val="00B84BE8"/>
    <w:rsid w:val="00B850BC"/>
    <w:rsid w:val="00B854BD"/>
    <w:rsid w:val="00B85B6F"/>
    <w:rsid w:val="00B85BDA"/>
    <w:rsid w:val="00B85E03"/>
    <w:rsid w:val="00B85F67"/>
    <w:rsid w:val="00B86557"/>
    <w:rsid w:val="00B86734"/>
    <w:rsid w:val="00B8692C"/>
    <w:rsid w:val="00B86956"/>
    <w:rsid w:val="00B86BDC"/>
    <w:rsid w:val="00B86C32"/>
    <w:rsid w:val="00B86C5E"/>
    <w:rsid w:val="00B86EFE"/>
    <w:rsid w:val="00B870D2"/>
    <w:rsid w:val="00B874FB"/>
    <w:rsid w:val="00B8769E"/>
    <w:rsid w:val="00B90B04"/>
    <w:rsid w:val="00B90DC8"/>
    <w:rsid w:val="00B91356"/>
    <w:rsid w:val="00B917DD"/>
    <w:rsid w:val="00B91B1F"/>
    <w:rsid w:val="00B91BB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4DC"/>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162"/>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305"/>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4EB2"/>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92E"/>
    <w:rsid w:val="00C21B1D"/>
    <w:rsid w:val="00C21B31"/>
    <w:rsid w:val="00C21B66"/>
    <w:rsid w:val="00C21C3A"/>
    <w:rsid w:val="00C21E35"/>
    <w:rsid w:val="00C22295"/>
    <w:rsid w:val="00C222CF"/>
    <w:rsid w:val="00C22516"/>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1DEF"/>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214"/>
    <w:rsid w:val="00C45682"/>
    <w:rsid w:val="00C45A9C"/>
    <w:rsid w:val="00C45B6B"/>
    <w:rsid w:val="00C46B53"/>
    <w:rsid w:val="00C470AA"/>
    <w:rsid w:val="00C470F9"/>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5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8E9"/>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C1D"/>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60"/>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274"/>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263"/>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29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01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5FA"/>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BDF"/>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2C2"/>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8B"/>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48E"/>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96A"/>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5EEF"/>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C7EAE"/>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1C59"/>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21C"/>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3F5B"/>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864"/>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527"/>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B02"/>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489"/>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AD"/>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46E1"/>
    <w:rsid w:val="00E850F7"/>
    <w:rsid w:val="00E85157"/>
    <w:rsid w:val="00E85337"/>
    <w:rsid w:val="00E85483"/>
    <w:rsid w:val="00E859CA"/>
    <w:rsid w:val="00E86057"/>
    <w:rsid w:val="00E861F7"/>
    <w:rsid w:val="00E86260"/>
    <w:rsid w:val="00E86647"/>
    <w:rsid w:val="00E86BA9"/>
    <w:rsid w:val="00E86C65"/>
    <w:rsid w:val="00E86F96"/>
    <w:rsid w:val="00E87455"/>
    <w:rsid w:val="00E87565"/>
    <w:rsid w:val="00E8777D"/>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7D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22"/>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C53"/>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287A"/>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C02"/>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19B"/>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926"/>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980"/>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3A98"/>
    <w:rsid w:val="00F54192"/>
    <w:rsid w:val="00F542C3"/>
    <w:rsid w:val="00F542D8"/>
    <w:rsid w:val="00F548C8"/>
    <w:rsid w:val="00F55AC5"/>
    <w:rsid w:val="00F55CB4"/>
    <w:rsid w:val="00F55EDF"/>
    <w:rsid w:val="00F560F8"/>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C4E"/>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747"/>
    <w:rsid w:val="00F65931"/>
    <w:rsid w:val="00F65E5F"/>
    <w:rsid w:val="00F660B8"/>
    <w:rsid w:val="00F665F8"/>
    <w:rsid w:val="00F669E3"/>
    <w:rsid w:val="00F67685"/>
    <w:rsid w:val="00F6780F"/>
    <w:rsid w:val="00F67A85"/>
    <w:rsid w:val="00F67BCE"/>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2AB"/>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B4"/>
    <w:rsid w:val="00F823B5"/>
    <w:rsid w:val="00F827BD"/>
    <w:rsid w:val="00F82CD8"/>
    <w:rsid w:val="00F832B6"/>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444"/>
    <w:rsid w:val="00FE569B"/>
    <w:rsid w:val="00FE5977"/>
    <w:rsid w:val="00FE5D89"/>
    <w:rsid w:val="00FE5FA7"/>
    <w:rsid w:val="00FE627C"/>
    <w:rsid w:val="00FE6DEC"/>
    <w:rsid w:val="00FE74E2"/>
    <w:rsid w:val="00FE74FC"/>
    <w:rsid w:val="00FE761D"/>
    <w:rsid w:val="00FE76FA"/>
    <w:rsid w:val="00FE7C3E"/>
    <w:rsid w:val="00FE7F00"/>
    <w:rsid w:val="00FF01C5"/>
    <w:rsid w:val="00FF0224"/>
    <w:rsid w:val="00FF0502"/>
    <w:rsid w:val="00FF0BBB"/>
    <w:rsid w:val="00FF1265"/>
    <w:rsid w:val="00FF1455"/>
    <w:rsid w:val="00FF1716"/>
    <w:rsid w:val="00FF1862"/>
    <w:rsid w:val="00FF2077"/>
    <w:rsid w:val="00FF26FA"/>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690"/>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C29581B"/>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4C8924"/>
  <w15:docId w15:val="{B2A4B802-1381-4DC0-ADBF-25BD9B85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a6"/>
    <w:qFormat/>
    <w:rPr>
      <w:lang w:eastAsia="zh-CN"/>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7"/>
    <w:qFormat/>
    <w:pPr>
      <w:ind w:left="851"/>
    </w:pPr>
  </w:style>
  <w:style w:type="paragraph" w:styleId="a7">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8"/>
    <w:qFormat/>
    <w:pPr>
      <w:ind w:left="851"/>
    </w:pPr>
  </w:style>
  <w:style w:type="paragraph" w:styleId="a8">
    <w:name w:val="List Bullet"/>
    <w:basedOn w:val="a3"/>
    <w:qFormat/>
  </w:style>
  <w:style w:type="paragraph" w:styleId="a9">
    <w:name w:val="caption"/>
    <w:basedOn w:val="a"/>
    <w:next w:val="a"/>
    <w:link w:val="aa"/>
    <w:qFormat/>
    <w:pPr>
      <w:spacing w:before="120" w:after="120"/>
    </w:pPr>
    <w:rPr>
      <w:b/>
      <w:bCs/>
    </w:rPr>
  </w:style>
  <w:style w:type="paragraph" w:styleId="ab">
    <w:name w:val="Document Map"/>
    <w:basedOn w:val="a"/>
    <w:link w:val="ac"/>
    <w:semiHidden/>
    <w:qFormat/>
    <w:pPr>
      <w:shd w:val="clear" w:color="auto" w:fill="000080"/>
    </w:pPr>
    <w:rPr>
      <w:rFonts w:ascii="Tahoma" w:hAnsi="Tahoma"/>
    </w:rPr>
  </w:style>
  <w:style w:type="paragraph" w:styleId="34">
    <w:name w:val="Body Text 3"/>
    <w:basedOn w:val="a"/>
    <w:qFormat/>
    <w:rPr>
      <w:i/>
    </w:rPr>
  </w:style>
  <w:style w:type="paragraph" w:styleId="ad">
    <w:name w:val="Body Text"/>
    <w:basedOn w:val="a"/>
    <w:link w:val="ae"/>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f">
    <w:name w:val="endnote text"/>
    <w:basedOn w:val="a"/>
    <w:link w:val="af0"/>
    <w:qFormat/>
    <w:pPr>
      <w:spacing w:after="0"/>
    </w:pPr>
  </w:style>
  <w:style w:type="paragraph" w:styleId="af1">
    <w:name w:val="Balloon Text"/>
    <w:basedOn w:val="a"/>
    <w:semiHidden/>
    <w:qFormat/>
    <w:rPr>
      <w:rFonts w:ascii="Tahoma" w:hAnsi="Tahoma" w:cs="Tahoma"/>
      <w:sz w:val="16"/>
      <w:szCs w:val="16"/>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eastAsia="en-US"/>
    </w:rPr>
  </w:style>
  <w:style w:type="paragraph" w:styleId="af6">
    <w:name w:val="Subtitle"/>
    <w:basedOn w:val="a"/>
    <w:next w:val="a"/>
    <w:link w:val="af7"/>
    <w:qFormat/>
    <w:pPr>
      <w:spacing w:after="60"/>
      <w:jc w:val="center"/>
      <w:outlineLvl w:val="1"/>
    </w:pPr>
    <w:rPr>
      <w:rFonts w:ascii="Cambria" w:eastAsia="Times New Roman" w:hAnsi="Cambria"/>
      <w:sz w:val="24"/>
      <w:szCs w:val="24"/>
      <w:lang w:eastAsia="zh-CN"/>
    </w:rPr>
  </w:style>
  <w:style w:type="paragraph" w:styleId="af8">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character" w:styleId="af9">
    <w:name w:val="Strong"/>
    <w:basedOn w:val="a0"/>
    <w:uiPriority w:val="22"/>
    <w:qFormat/>
    <w:rPr>
      <w:b/>
      <w:bCs/>
    </w:rPr>
  </w:style>
  <w:style w:type="character" w:styleId="afa">
    <w:name w:val="endnote reference"/>
    <w:basedOn w:val="a0"/>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basedOn w:val="a0"/>
    <w:uiPriority w:val="20"/>
    <w:qFormat/>
    <w:rPr>
      <w:i/>
      <w:iCs/>
    </w:rPr>
  </w:style>
  <w:style w:type="character" w:styleId="afe">
    <w:name w:val="Hyperlink"/>
    <w:qFormat/>
    <w:rPr>
      <w:color w:val="0000FF"/>
      <w:u w:val="single"/>
    </w:rPr>
  </w:style>
  <w:style w:type="character" w:styleId="aff">
    <w:name w:val="annotation reference"/>
    <w:uiPriority w:val="99"/>
    <w:qFormat/>
    <w:rPr>
      <w:sz w:val="16"/>
      <w:szCs w:val="16"/>
    </w:rPr>
  </w:style>
  <w:style w:type="character" w:styleId="aff0">
    <w:name w:val="footnote reference"/>
    <w:semiHidden/>
    <w:qFormat/>
    <w:rPr>
      <w:b/>
      <w:position w:val="6"/>
      <w:sz w:val="16"/>
    </w:rPr>
  </w:style>
  <w:style w:type="table" w:styleId="aff1">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7">
    <w:name w:val="副題 (文字)"/>
    <w:link w:val="af6"/>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6">
    <w:name w:val="コメント文字列 (文字)"/>
    <w:link w:val="a5"/>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4">
    <w:name w:val="フッター (文字)"/>
    <w:link w:val="af2"/>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ae">
    <w:name w:val="本文 (文字)"/>
    <w:basedOn w:val="a0"/>
    <w:link w:val="ad"/>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5">
    <w:name w:val="ヘッダー (文字)"/>
    <w:basedOn w:val="a0"/>
    <w:link w:val="af3"/>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d"/>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a">
    <w:name w:val="図表番号 (文字)"/>
    <w:link w:val="a9"/>
    <w:qFormat/>
    <w:rPr>
      <w:rFonts w:ascii="Times New Roman" w:hAnsi="Times New Roman"/>
      <w:b/>
      <w:bCs/>
      <w:lang w:eastAsia="en-US"/>
    </w:rPr>
  </w:style>
  <w:style w:type="character" w:customStyle="1" w:styleId="af0">
    <w:name w:val="文末脚注文字列 (文字)"/>
    <w:basedOn w:val="a0"/>
    <w:link w:val="af"/>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c">
    <w:name w:val="見出しマップ (文字)"/>
    <w:basedOn w:val="a0"/>
    <w:link w:val="ab"/>
    <w:semiHidden/>
    <w:qFormat/>
    <w:rPr>
      <w:rFonts w:ascii="Tahoma" w:hAnsi="Tahoma"/>
      <w:shd w:val="clear" w:color="auto" w:fill="000080"/>
      <w:lang w:eastAsia="en-US"/>
    </w:rPr>
  </w:style>
  <w:style w:type="paragraph" w:customStyle="1" w:styleId="13">
    <w:name w:val="修订1"/>
    <w:hidden/>
    <w:uiPriority w:val="99"/>
    <w:semiHidden/>
    <w:qFormat/>
    <w:rPr>
      <w:rFonts w:ascii="Times New Roman" w:hAnsi="Times New Roman"/>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NChar">
    <w:name w:val="TAN Char"/>
    <w:link w:val="TAN"/>
    <w:qFormat/>
    <w:rPr>
      <w:rFonts w:ascii="Arial" w:hAnsi="Arial"/>
      <w:sz w:val="18"/>
      <w:lang w:eastAsia="en-US"/>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customStyle="1" w:styleId="Revision2">
    <w:name w:val="Revision2"/>
    <w:hidden/>
    <w:uiPriority w:val="99"/>
    <w:semiHidden/>
    <w:rPr>
      <w:rFonts w:ascii="Times New Roman" w:hAnsi="Times New Roman"/>
      <w:lang w:eastAsia="en-US"/>
    </w:rPr>
  </w:style>
  <w:style w:type="paragraph" w:customStyle="1" w:styleId="xmsobodytext">
    <w:name w:val="x_msobodytext"/>
    <w:basedOn w:val="a"/>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 w:type="paragraph" w:customStyle="1" w:styleId="xmsolistparagraph">
    <w:name w:val="x_msolistparagraph"/>
    <w:basedOn w:val="a"/>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6100">
      <w:bodyDiv w:val="1"/>
      <w:marLeft w:val="0"/>
      <w:marRight w:val="0"/>
      <w:marTop w:val="0"/>
      <w:marBottom w:val="0"/>
      <w:divBdr>
        <w:top w:val="none" w:sz="0" w:space="0" w:color="auto"/>
        <w:left w:val="none" w:sz="0" w:space="0" w:color="auto"/>
        <w:bottom w:val="none" w:sz="0" w:space="0" w:color="auto"/>
        <w:right w:val="none" w:sz="0" w:space="0" w:color="auto"/>
      </w:divBdr>
    </w:div>
    <w:div w:id="132254550">
      <w:bodyDiv w:val="1"/>
      <w:marLeft w:val="0"/>
      <w:marRight w:val="0"/>
      <w:marTop w:val="0"/>
      <w:marBottom w:val="0"/>
      <w:divBdr>
        <w:top w:val="none" w:sz="0" w:space="0" w:color="auto"/>
        <w:left w:val="none" w:sz="0" w:space="0" w:color="auto"/>
        <w:bottom w:val="none" w:sz="0" w:space="0" w:color="auto"/>
        <w:right w:val="none" w:sz="0" w:space="0" w:color="auto"/>
      </w:divBdr>
    </w:div>
    <w:div w:id="218370341">
      <w:bodyDiv w:val="1"/>
      <w:marLeft w:val="0"/>
      <w:marRight w:val="0"/>
      <w:marTop w:val="0"/>
      <w:marBottom w:val="0"/>
      <w:divBdr>
        <w:top w:val="none" w:sz="0" w:space="0" w:color="auto"/>
        <w:left w:val="none" w:sz="0" w:space="0" w:color="auto"/>
        <w:bottom w:val="none" w:sz="0" w:space="0" w:color="auto"/>
        <w:right w:val="none" w:sz="0" w:space="0" w:color="auto"/>
      </w:divBdr>
    </w:div>
    <w:div w:id="559370019">
      <w:bodyDiv w:val="1"/>
      <w:marLeft w:val="0"/>
      <w:marRight w:val="0"/>
      <w:marTop w:val="0"/>
      <w:marBottom w:val="0"/>
      <w:divBdr>
        <w:top w:val="none" w:sz="0" w:space="0" w:color="auto"/>
        <w:left w:val="none" w:sz="0" w:space="0" w:color="auto"/>
        <w:bottom w:val="none" w:sz="0" w:space="0" w:color="auto"/>
        <w:right w:val="none" w:sz="0" w:space="0" w:color="auto"/>
      </w:divBdr>
    </w:div>
    <w:div w:id="987244918">
      <w:bodyDiv w:val="1"/>
      <w:marLeft w:val="0"/>
      <w:marRight w:val="0"/>
      <w:marTop w:val="0"/>
      <w:marBottom w:val="0"/>
      <w:divBdr>
        <w:top w:val="none" w:sz="0" w:space="0" w:color="auto"/>
        <w:left w:val="none" w:sz="0" w:space="0" w:color="auto"/>
        <w:bottom w:val="none" w:sz="0" w:space="0" w:color="auto"/>
        <w:right w:val="none" w:sz="0" w:space="0" w:color="auto"/>
      </w:divBdr>
    </w:div>
    <w:div w:id="1735467305">
      <w:bodyDiv w:val="1"/>
      <w:marLeft w:val="0"/>
      <w:marRight w:val="0"/>
      <w:marTop w:val="0"/>
      <w:marBottom w:val="0"/>
      <w:divBdr>
        <w:top w:val="none" w:sz="0" w:space="0" w:color="auto"/>
        <w:left w:val="none" w:sz="0" w:space="0" w:color="auto"/>
        <w:bottom w:val="none" w:sz="0" w:space="0" w:color="auto"/>
        <w:right w:val="none" w:sz="0" w:space="0" w:color="auto"/>
      </w:divBdr>
    </w:div>
    <w:div w:id="1750806673">
      <w:bodyDiv w:val="1"/>
      <w:marLeft w:val="0"/>
      <w:marRight w:val="0"/>
      <w:marTop w:val="0"/>
      <w:marBottom w:val="0"/>
      <w:divBdr>
        <w:top w:val="none" w:sz="0" w:space="0" w:color="auto"/>
        <w:left w:val="none" w:sz="0" w:space="0" w:color="auto"/>
        <w:bottom w:val="none" w:sz="0" w:space="0" w:color="auto"/>
        <w:right w:val="none" w:sz="0" w:space="0" w:color="auto"/>
      </w:divBdr>
    </w:div>
    <w:div w:id="1792244674">
      <w:bodyDiv w:val="1"/>
      <w:marLeft w:val="0"/>
      <w:marRight w:val="0"/>
      <w:marTop w:val="0"/>
      <w:marBottom w:val="0"/>
      <w:divBdr>
        <w:top w:val="none" w:sz="0" w:space="0" w:color="auto"/>
        <w:left w:val="none" w:sz="0" w:space="0" w:color="auto"/>
        <w:bottom w:val="none" w:sz="0" w:space="0" w:color="auto"/>
        <w:right w:val="none" w:sz="0" w:space="0" w:color="auto"/>
      </w:divBdr>
    </w:div>
    <w:div w:id="1941373994">
      <w:bodyDiv w:val="1"/>
      <w:marLeft w:val="0"/>
      <w:marRight w:val="0"/>
      <w:marTop w:val="0"/>
      <w:marBottom w:val="0"/>
      <w:divBdr>
        <w:top w:val="none" w:sz="0" w:space="0" w:color="auto"/>
        <w:left w:val="none" w:sz="0" w:space="0" w:color="auto"/>
        <w:bottom w:val="none" w:sz="0" w:space="0" w:color="auto"/>
        <w:right w:val="none" w:sz="0" w:space="0" w:color="auto"/>
      </w:divBdr>
    </w:div>
    <w:div w:id="1959530466">
      <w:bodyDiv w:val="1"/>
      <w:marLeft w:val="0"/>
      <w:marRight w:val="0"/>
      <w:marTop w:val="0"/>
      <w:marBottom w:val="0"/>
      <w:divBdr>
        <w:top w:val="none" w:sz="0" w:space="0" w:color="auto"/>
        <w:left w:val="none" w:sz="0" w:space="0" w:color="auto"/>
        <w:bottom w:val="none" w:sz="0" w:space="0" w:color="auto"/>
        <w:right w:val="none" w:sz="0" w:space="0" w:color="auto"/>
      </w:divBdr>
    </w:div>
    <w:div w:id="2113164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00640" w:rsidRDefault="00F00640">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00640" w:rsidRDefault="00F00640">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00640" w:rsidRDefault="00F00640">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00640" w:rsidRDefault="00F00640">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2F1B"/>
    <w:rsid w:val="0009110E"/>
    <w:rsid w:val="00096478"/>
    <w:rsid w:val="000A3BCD"/>
    <w:rsid w:val="000E0BF5"/>
    <w:rsid w:val="000E4A7C"/>
    <w:rsid w:val="000E5B23"/>
    <w:rsid w:val="00125956"/>
    <w:rsid w:val="00135927"/>
    <w:rsid w:val="00135A55"/>
    <w:rsid w:val="001505DB"/>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934CB"/>
    <w:rsid w:val="003A1191"/>
    <w:rsid w:val="003D3DDE"/>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658CE"/>
    <w:rsid w:val="0059242C"/>
    <w:rsid w:val="005A43B9"/>
    <w:rsid w:val="005C69DB"/>
    <w:rsid w:val="005F4A85"/>
    <w:rsid w:val="006001B2"/>
    <w:rsid w:val="006131B5"/>
    <w:rsid w:val="00614BA1"/>
    <w:rsid w:val="006227B3"/>
    <w:rsid w:val="0064289C"/>
    <w:rsid w:val="00667460"/>
    <w:rsid w:val="00667A32"/>
    <w:rsid w:val="00670540"/>
    <w:rsid w:val="00671941"/>
    <w:rsid w:val="006777DF"/>
    <w:rsid w:val="0068518C"/>
    <w:rsid w:val="00693369"/>
    <w:rsid w:val="006C170E"/>
    <w:rsid w:val="006C390A"/>
    <w:rsid w:val="00714A50"/>
    <w:rsid w:val="00760785"/>
    <w:rsid w:val="00770169"/>
    <w:rsid w:val="007703B1"/>
    <w:rsid w:val="00771D57"/>
    <w:rsid w:val="007D1FCD"/>
    <w:rsid w:val="007E2FA7"/>
    <w:rsid w:val="007E4645"/>
    <w:rsid w:val="00804B14"/>
    <w:rsid w:val="00827D4B"/>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23F5"/>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2AB2"/>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3161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00640"/>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5.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8623DCF0-56C1-4B82-8FD8-68ABBEF21E51}">
  <ds:schemaRefs>
    <ds:schemaRef ds:uri="http://schemas.openxmlformats.org/officeDocument/2006/bibliography"/>
  </ds:schemaRefs>
</ds:datastoreItem>
</file>

<file path=customXml/itemProps8.xml><?xml version="1.0" encoding="utf-8"?>
<ds:datastoreItem xmlns:ds="http://schemas.openxmlformats.org/officeDocument/2006/customXml" ds:itemID="{53EB5637-435B-4AF3-A80E-CE1457D31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89</Pages>
  <Words>32767</Words>
  <Characters>186776</Characters>
  <Application>Microsoft Office Word</Application>
  <DocSecurity>0</DocSecurity>
  <Lines>1556</Lines>
  <Paragraphs>438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Discussion summary #5 of [102-e-NR-52-71-Waveform-Changes]</vt:lpstr>
      <vt:lpstr>Discussion summary #5 of [102-e-NR-52-71-Waveform-Changes]</vt:lpstr>
      <vt:lpstr>Discussion summary #5 of [102-e-NR-52-71-Waveform-Changes]</vt:lpstr>
    </vt:vector>
  </TitlesOfParts>
  <Company>Intel</Company>
  <LinksUpToDate>false</LinksUpToDate>
  <CharactersWithSpaces>219105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#5 of [102-e-NR-52-71-Waveform-Changes]</dc:title>
  <dc:subject>R1-200xxxx</dc:subject>
  <dc:creator>Daewon Lee</dc:creator>
  <cp:keywords>CTPClassification=CTP_PUBLIC:VisualMarkings=, CTPClassification=CTP_NT</cp:keywords>
  <dc:description>e-Meeting, August 17th – 28th, 2020</dc:description>
  <cp:lastModifiedBy>Naoya Shibaike</cp:lastModifiedBy>
  <cp:revision>3</cp:revision>
  <cp:lastPrinted>2011-11-09T19:49:00Z</cp:lastPrinted>
  <dcterms:created xsi:type="dcterms:W3CDTF">2020-08-28T01:33:00Z</dcterms:created>
  <dcterms:modified xsi:type="dcterms:W3CDTF">2020-08-28T01:35:00Z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0d6bea7e-e286-4e66-a038-9d744f9055fd</vt:lpwstr>
  </property>
  <property fmtid="{D5CDD505-2E9C-101B-9397-08002B2CF9AE}" pid="4" name="CTP_TimeStamp">
    <vt:lpwstr>2020-08-28 01:06:58Z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