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r>
              <w:t>Convida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Huawei, HiSilicon</w:t>
            </w:r>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Convida Wireless</w:t>
            </w:r>
          </w:p>
        </w:tc>
        <w:tc>
          <w:tcPr>
            <w:tcW w:w="8077" w:type="dxa"/>
          </w:tcPr>
          <w:p w14:paraId="7E9D7438" w14:textId="6C6C96FE"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Sanechips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w:t>
      </w:r>
      <w:r>
        <w:rPr>
          <w:rFonts w:ascii="Times New Roman" w:hAnsi="Times New Roman"/>
          <w:szCs w:val="20"/>
          <w:lang w:eastAsia="zh-CN"/>
        </w:rPr>
        <w:lastRenderedPageBreak/>
        <w:t>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abd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FE05AF7" w14:textId="4F3C3E90" w:rsidR="002C4C9E" w:rsidRDefault="002C4C9E" w:rsidP="002C4C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r w:rsidRPr="002C4C9E">
              <w:rPr>
                <w:rFonts w:ascii="Times New Roman" w:hAnsi="Times New Roman"/>
                <w:strike/>
                <w:color w:val="FF0000"/>
                <w:szCs w:val="20"/>
                <w:lang w:eastAsia="zh-CN"/>
              </w:rPr>
              <w:t xml:space="preserve">abd </w:t>
            </w:r>
            <w:r>
              <w:rPr>
                <w:rFonts w:ascii="Times New Roman" w:hAnsi="Times New Roman"/>
                <w:szCs w:val="20"/>
                <w:lang w:eastAsia="zh-CN"/>
              </w:rPr>
              <w:t>relative delay in intra-cell/inter-cell multi-TRP operations.</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lastRenderedPageBreak/>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lastRenderedPageBreak/>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study 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B4C552" w14:textId="417F36C1"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bookmarkStart w:id="13" w:name="_GoBack"/>
            <w:bookmarkEnd w:id="13"/>
            <w:r>
              <w:rPr>
                <w:rFonts w:ascii="Times New Roman" w:hAnsi="Times New Roman"/>
                <w:szCs w:val="20"/>
                <w:lang w:eastAsia="zh-CN"/>
              </w:rPr>
              <w:t xml:space="preserve"> rev3 with Qualcomm’s update.</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lastRenderedPageBreak/>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lastRenderedPageBreak/>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initial cell search complexity due to frequency errors (e.g. carrier frequency offset, Doppler shift, etc)</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2D16C4">
            <w:pPr>
              <w:pStyle w:val="BodyText"/>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BodyText"/>
              <w:spacing w:after="0" w:line="240" w:lineRule="auto"/>
              <w:rPr>
                <w:rFonts w:ascii="Times New Roman" w:hAnsi="Times New Roman"/>
                <w:sz w:val="22"/>
                <w:szCs w:val="22"/>
                <w:lang w:eastAsia="zh-CN"/>
              </w:rPr>
            </w:pPr>
          </w:p>
          <w:p w14:paraId="736594C1" w14:textId="77777777" w:rsidR="002D16C4" w:rsidRDefault="002D16C4" w:rsidP="002D16C4">
            <w:pPr>
              <w:pStyle w:val="ListParagraph"/>
              <w:numPr>
                <w:ilvl w:val="0"/>
                <w:numId w:val="51"/>
              </w:numPr>
              <w:spacing w:line="240" w:lineRule="auto"/>
              <w:rPr>
                <w:lang w:eastAsia="zh-CN"/>
              </w:rPr>
            </w:pPr>
            <w:r w:rsidRPr="002D16C4">
              <w:rPr>
                <w:lang w:eastAsia="zh-CN"/>
              </w:rPr>
              <w:lastRenderedPageBreak/>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ListParagraph"/>
              <w:rPr>
                <w:lang w:eastAsia="zh-CN"/>
              </w:rPr>
            </w:pPr>
          </w:p>
          <w:p w14:paraId="5FDDDBA7" w14:textId="6C7A7495" w:rsidR="002D16C4" w:rsidRPr="002D16C4" w:rsidRDefault="002D16C4" w:rsidP="002D16C4">
            <w:pPr>
              <w:pStyle w:val="ListParagraph"/>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BodyText"/>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Minimum channel bandwidth is in [50 – 800] MHz.</w:t>
            </w:r>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BodyText"/>
              <w:spacing w:after="0" w:line="240" w:lineRule="auto"/>
              <w:rPr>
                <w:rFonts w:ascii="Times New Roman" w:hAnsi="Times New Roman"/>
                <w:sz w:val="22"/>
                <w:szCs w:val="22"/>
                <w:lang w:eastAsia="zh-CN"/>
              </w:rPr>
            </w:pPr>
          </w:p>
          <w:p w14:paraId="64A8C46D" w14:textId="5AB7FFD1" w:rsidR="002D16C4" w:rsidRDefault="002D16C4" w:rsidP="002D16C4">
            <w:pPr>
              <w:pStyle w:val="BodyText"/>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BA78FB0" w:rsidR="002D16C4" w:rsidRDefault="007175F2"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Moderatpr</w:t>
            </w:r>
          </w:p>
        </w:tc>
        <w:tc>
          <w:tcPr>
            <w:tcW w:w="8077" w:type="dxa"/>
          </w:tcPr>
          <w:p w14:paraId="14972E44" w14:textId="7ADEC616" w:rsidR="002D16C4" w:rsidRPr="002D16C4" w:rsidRDefault="007175F2"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1C00AB27"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lastRenderedPageBreak/>
              <w:t>RACH RO configurations</w:t>
            </w:r>
            <w:r w:rsidRPr="005D474E">
              <w:rPr>
                <w:rFonts w:ascii="Times New Roman" w:hAnsi="Times New Roman"/>
                <w:color w:val="FF0000"/>
                <w:szCs w:val="20"/>
                <w:lang w:eastAsia="zh-CN"/>
              </w:rPr>
              <w:t>, potentially including LBT gaps between ROs,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lastRenderedPageBreak/>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5"/>
      <w:bookmarkStart w:id="16" w:name="_Toc48656833"/>
      <w:bookmarkStart w:id="17" w:name="_Toc48670594"/>
      <w:bookmarkEnd w:id="14"/>
      <w:bookmarkEnd w:id="15"/>
      <w:bookmarkEnd w:id="16"/>
      <w:bookmarkEnd w:id="17"/>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InterDigital</w:t>
            </w:r>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lastRenderedPageBreak/>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lastRenderedPageBreak/>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any potential limitation to PDCCH monitoring configurations (e.g. search spaces, DCI formats, overbooking/dropping, etc)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r w:rsidRPr="0042739D">
        <w:rPr>
          <w:rFonts w:ascii="Times New Roman" w:hAnsi="Times New Roman"/>
          <w:strike/>
          <w:sz w:val="22"/>
          <w:szCs w:val="22"/>
          <w:lang w:eastAsia="zh-CN"/>
        </w:rPr>
        <w:t>e.g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Thank Ankit !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73214A2" w14:textId="3EFA1E65"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2461D643" w14:textId="77777777" w:rsidR="00B34C6A" w:rsidRDefault="00C2192E">
      <w:pPr>
        <w:pStyle w:val="ListParagraph"/>
        <w:numPr>
          <w:ilvl w:val="1"/>
          <w:numId w:val="30"/>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Convida Wireless</w:t>
            </w:r>
          </w:p>
        </w:tc>
        <w:tc>
          <w:tcPr>
            <w:tcW w:w="8077" w:type="dxa"/>
          </w:tcPr>
          <w:p w14:paraId="76F5CF21" w14:textId="4D88D4D9"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w:t>
            </w:r>
            <w:r>
              <w:rPr>
                <w:rFonts w:ascii="Times New Roman" w:hAnsi="Times New Roman"/>
                <w:szCs w:val="20"/>
                <w:lang w:eastAsia="zh-CN"/>
              </w:rPr>
              <w:lastRenderedPageBreak/>
              <w:t>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 xml:space="preserve">Convida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14:paraId="01CB05D1" w14:textId="398BBEFB"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lastRenderedPageBreak/>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InterDigital’s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Consider s</w:t>
            </w:r>
            <w:r w:rsidRPr="00A62940">
              <w:rPr>
                <w:rFonts w:ascii="Times New Roman" w:hAnsi="Times New Roman"/>
                <w:color w:val="FF0000"/>
                <w:szCs w:val="20"/>
                <w:lang w:eastAsia="zh-CN"/>
              </w:rPr>
              <w:t>S</w:t>
            </w:r>
            <w:r w:rsidRPr="00A62940">
              <w:rPr>
                <w:rFonts w:ascii="Times New Roman" w:hAnsi="Times New Roman"/>
                <w:szCs w:val="20"/>
                <w:lang w:eastAsia="zh-CN"/>
              </w:rPr>
              <w:t xml:space="preserve">tudy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Study whether or not enhancements are needed to the BFR mechanism, e.g., the number of RSs for monitoring/candidates</w:t>
            </w:r>
          </w:p>
        </w:tc>
      </w:tr>
      <w:tr w:rsidR="00B917DD" w14:paraId="350751A9" w14:textId="77777777" w:rsidTr="00707286">
        <w:tc>
          <w:tcPr>
            <w:tcW w:w="1885" w:type="dxa"/>
          </w:tcPr>
          <w:p w14:paraId="78A7B9D4" w14:textId="1BDD1995" w:rsidR="00B917DD" w:rsidRDefault="00B917DD" w:rsidP="0022265C">
            <w:pPr>
              <w:pStyle w:val="BodyText"/>
              <w:spacing w:after="0" w:line="240" w:lineRule="auto"/>
              <w:rPr>
                <w:rFonts w:ascii="Times New Roman" w:hAnsi="Times New Roman"/>
                <w:szCs w:val="20"/>
                <w:lang w:eastAsia="zh-CN"/>
              </w:rPr>
            </w:pPr>
          </w:p>
        </w:tc>
        <w:tc>
          <w:tcPr>
            <w:tcW w:w="8077" w:type="dxa"/>
          </w:tcPr>
          <w:p w14:paraId="5590F4AC" w14:textId="77777777" w:rsidR="00B917DD" w:rsidRDefault="00B917DD" w:rsidP="0022265C">
            <w:pPr>
              <w:pStyle w:val="BodyText"/>
              <w:spacing w:after="0" w:line="240" w:lineRule="auto"/>
              <w:rPr>
                <w:rFonts w:ascii="Times New Roman" w:hAnsi="Times New Roman"/>
                <w:szCs w:val="20"/>
                <w:lang w:eastAsia="zh-CN"/>
              </w:rPr>
            </w:pP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lastRenderedPageBreak/>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0C210C72" w14:textId="21E04C2A" w:rsidR="00C31DEF" w:rsidRDefault="00C31DEF"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R1-2006628, “On NR operation between 52.6 GHz and 71 GHz,” Convida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0FEA" w14:textId="77777777" w:rsidR="00F37926" w:rsidRDefault="00F37926">
      <w:pPr>
        <w:spacing w:after="0" w:line="240" w:lineRule="auto"/>
      </w:pPr>
      <w:r>
        <w:separator/>
      </w:r>
    </w:p>
  </w:endnote>
  <w:endnote w:type="continuationSeparator" w:id="0">
    <w:p w14:paraId="720D0789" w14:textId="77777777" w:rsidR="00F37926" w:rsidRDefault="00F3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2C4C9E" w:rsidRDefault="002C4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2C4C9E" w:rsidRDefault="002C4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756B2BC7" w:rsidR="002C4C9E" w:rsidRDefault="002C4C9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0899" w14:textId="77777777" w:rsidR="00F37926" w:rsidRDefault="00F37926">
      <w:pPr>
        <w:spacing w:after="0" w:line="240" w:lineRule="auto"/>
      </w:pPr>
      <w:r>
        <w:separator/>
      </w:r>
    </w:p>
  </w:footnote>
  <w:footnote w:type="continuationSeparator" w:id="0">
    <w:p w14:paraId="6F8C040E" w14:textId="77777777" w:rsidR="00F37926" w:rsidRDefault="00F3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2C4C9E" w:rsidRDefault="002C4C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13845D-C5F7-4EC7-A305-F3566C5C10B7}">
  <ds:schemaRefs>
    <ds:schemaRef ds:uri="http://schemas.openxmlformats.org/officeDocument/2006/bibliography"/>
  </ds:schemaRefs>
</ds:datastoreItem>
</file>

<file path=customXml/itemProps8.xml><?xml version="1.0" encoding="utf-8"?>
<ds:datastoreItem xmlns:ds="http://schemas.openxmlformats.org/officeDocument/2006/customXml" ds:itemID="{48C8F2E4-1C3A-4FFA-B1FD-51EBA8BE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TotalTime>
  <Pages>88</Pages>
  <Words>31889</Words>
  <Characters>181770</Characters>
  <Application>Microsoft Office Word</Application>
  <DocSecurity>0</DocSecurity>
  <Lines>1514</Lines>
  <Paragraphs>426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Kyle Pan</cp:lastModifiedBy>
  <cp:revision>3</cp:revision>
  <cp:lastPrinted>2011-11-09T19:49:00Z</cp:lastPrinted>
  <dcterms:created xsi:type="dcterms:W3CDTF">2020-08-27T21:09:00Z</dcterms:created>
  <dcterms:modified xsi:type="dcterms:W3CDTF">2020-08-27T21:37:00Z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19:22:39Z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