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C30335" w14:textId="6500C899" w:rsidR="00B34C6A" w:rsidRDefault="00C2192E">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#102-e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sidR="005A5D87" w:rsidRPr="005A5D87">
            <w:rPr>
              <w:rFonts w:ascii="Arial" w:hAnsi="Arial" w:cs="Arial"/>
              <w:b/>
              <w:sz w:val="24"/>
            </w:rPr>
            <w:t>R1-200</w:t>
          </w:r>
          <w:r w:rsidR="00251C5A">
            <w:rPr>
              <w:rFonts w:ascii="Arial" w:hAnsi="Arial" w:cs="Arial"/>
              <w:b/>
              <w:sz w:val="24"/>
            </w:rPr>
            <w:t>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515EDA60" w14:textId="77777777" w:rsidR="00B34C6A" w:rsidRDefault="00C2192E">
          <w:pPr>
            <w:spacing w:after="0"/>
            <w:ind w:left="1988" w:hanging="1988"/>
            <w:jc w:val="both"/>
            <w:rPr>
              <w:rFonts w:ascii="Arial" w:hAnsi="Arial" w:cs="Arial"/>
              <w:b/>
              <w:sz w:val="24"/>
            </w:rPr>
          </w:pPr>
          <w:r>
            <w:rPr>
              <w:rFonts w:ascii="Arial" w:hAnsi="Arial" w:cs="Arial"/>
              <w:b/>
              <w:sz w:val="24"/>
            </w:rPr>
            <w:t>e-Meeting, August 17th – 28th, 2020</w:t>
          </w:r>
        </w:p>
      </w:sdtContent>
    </w:sdt>
    <w:p w14:paraId="3EEC71B6" w14:textId="77777777" w:rsidR="00B34C6A" w:rsidRDefault="00B34C6A">
      <w:pPr>
        <w:spacing w:after="0"/>
        <w:ind w:left="1988" w:hanging="1988"/>
        <w:jc w:val="both"/>
        <w:rPr>
          <w:rFonts w:ascii="Arial" w:hAnsi="Arial" w:cs="Arial"/>
          <w:b/>
          <w:sz w:val="24"/>
        </w:rPr>
      </w:pPr>
    </w:p>
    <w:p w14:paraId="0FD32EFC" w14:textId="77777777" w:rsidR="00B34C6A" w:rsidRDefault="00C2192E">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33BE212F" w14:textId="0F278C34" w:rsidR="00B34C6A" w:rsidRDefault="00C2192E">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Discussion summary #</w:t>
          </w:r>
          <w:r w:rsidR="00251C5A">
            <w:rPr>
              <w:rFonts w:ascii="Arial" w:hAnsi="Arial" w:cs="Arial"/>
              <w:b/>
              <w:sz w:val="24"/>
            </w:rPr>
            <w:t>5</w:t>
          </w:r>
          <w:r>
            <w:rPr>
              <w:rFonts w:ascii="Arial" w:hAnsi="Arial" w:cs="Arial"/>
              <w:b/>
              <w:sz w:val="24"/>
            </w:rPr>
            <w:t xml:space="preserve"> of [102-e-NR-52-71-Waveform-Changes]</w:t>
          </w:r>
        </w:sdtContent>
      </w:sdt>
    </w:p>
    <w:p w14:paraId="200BE54A" w14:textId="77777777" w:rsidR="00B34C6A" w:rsidRDefault="00C2192E">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0367F9DD" w14:textId="77777777" w:rsidR="00B34C6A" w:rsidRDefault="00C2192E">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Discussion/Decision</w:t>
      </w:r>
    </w:p>
    <w:p w14:paraId="46E94CAE" w14:textId="77777777" w:rsidR="00B34C6A" w:rsidRDefault="00B34C6A">
      <w:pPr>
        <w:spacing w:after="0"/>
        <w:ind w:left="2388" w:hangingChars="995" w:hanging="2388"/>
        <w:jc w:val="both"/>
        <w:rPr>
          <w:sz w:val="24"/>
        </w:rPr>
      </w:pPr>
    </w:p>
    <w:p w14:paraId="7F2F8E4B" w14:textId="77777777" w:rsidR="00B34C6A" w:rsidRDefault="00C2192E">
      <w:pPr>
        <w:pStyle w:val="Heading1"/>
        <w:numPr>
          <w:ilvl w:val="0"/>
          <w:numId w:val="5"/>
        </w:numPr>
        <w:rPr>
          <w:rFonts w:cs="Arial"/>
          <w:sz w:val="32"/>
          <w:szCs w:val="32"/>
          <w:lang w:val="en-US"/>
        </w:rPr>
      </w:pPr>
      <w:r>
        <w:rPr>
          <w:rFonts w:cs="Arial"/>
          <w:sz w:val="32"/>
          <w:szCs w:val="32"/>
          <w:lang w:val="en-US"/>
        </w:rPr>
        <w:t>Introduction</w:t>
      </w:r>
    </w:p>
    <w:p w14:paraId="5E72C057" w14:textId="77777777" w:rsidR="00B34C6A" w:rsidRDefault="00C2192E">
      <w:pPr>
        <w:tabs>
          <w:tab w:val="left" w:pos="6660"/>
        </w:tabs>
        <w:ind w:firstLine="288"/>
        <w:rPr>
          <w:sz w:val="22"/>
          <w:szCs w:val="22"/>
          <w:lang w:eastAsia="zh-CN"/>
        </w:rPr>
      </w:pPr>
      <w:r>
        <w:rPr>
          <w:sz w:val="22"/>
          <w:szCs w:val="22"/>
          <w:lang w:eastAsia="zh-CN"/>
        </w:rPr>
        <w:t xml:space="preserve">In this contribution, we summarize all issues submitted on physical layer changes and aspects for supporting NR from 52.6 GHz to 71 GHz for RAN1 #102-e meeting. Section 2 and 3 contain summary of email discussions that took place during RAN1 #102-e. </w:t>
      </w:r>
    </w:p>
    <w:p w14:paraId="7349B56D" w14:textId="77777777" w:rsidR="00B34C6A" w:rsidRDefault="00B34C6A">
      <w:pPr>
        <w:ind w:firstLine="288"/>
        <w:rPr>
          <w:sz w:val="22"/>
          <w:szCs w:val="22"/>
          <w:lang w:eastAsia="zh-CN"/>
        </w:rPr>
      </w:pPr>
    </w:p>
    <w:p w14:paraId="6DC1FF0C" w14:textId="77777777" w:rsidR="00B34C6A" w:rsidRDefault="00C2192E">
      <w:pPr>
        <w:pStyle w:val="Heading1"/>
        <w:numPr>
          <w:ilvl w:val="0"/>
          <w:numId w:val="5"/>
        </w:numPr>
        <w:rPr>
          <w:rFonts w:cs="Arial"/>
          <w:sz w:val="32"/>
          <w:szCs w:val="32"/>
        </w:rPr>
      </w:pPr>
      <w:r>
        <w:rPr>
          <w:rFonts w:cs="Arial"/>
          <w:sz w:val="32"/>
          <w:szCs w:val="32"/>
        </w:rPr>
        <w:t>Summary of Views on Numerology and Bandwidth</w:t>
      </w:r>
    </w:p>
    <w:p w14:paraId="4662514A"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views on bandwidth, subcarrier spacing (SCS), FFT sizes, CP length, and other related issues to numerology.</w:t>
      </w:r>
    </w:p>
    <w:p w14:paraId="44D56D4F" w14:textId="77777777" w:rsidR="00B34C6A" w:rsidRDefault="00B34C6A">
      <w:pPr>
        <w:pStyle w:val="BodyText"/>
        <w:spacing w:after="0"/>
        <w:rPr>
          <w:rFonts w:ascii="Times New Roman" w:hAnsi="Times New Roman"/>
          <w:sz w:val="22"/>
          <w:szCs w:val="22"/>
          <w:lang w:eastAsia="zh-CN"/>
        </w:rPr>
      </w:pPr>
    </w:p>
    <w:p w14:paraId="4ACF38FB" w14:textId="77777777" w:rsidR="00B34C6A" w:rsidRDefault="00C2192E">
      <w:pPr>
        <w:pStyle w:val="Caption"/>
        <w:keepNext/>
        <w:jc w:val="center"/>
      </w:pPr>
      <w:r>
        <w:t xml:space="preserve">Table </w:t>
      </w:r>
      <w:r>
        <w:fldChar w:fldCharType="begin"/>
      </w:r>
      <w:r>
        <w:instrText>SEQ Table \* ARABIC</w:instrText>
      </w:r>
      <w:r>
        <w:fldChar w:fldCharType="separate"/>
      </w:r>
      <w:r>
        <w:t>1</w:t>
      </w:r>
      <w:r>
        <w:fldChar w:fldCharType="end"/>
      </w:r>
      <w:r>
        <w:t>. Summary of views on bandwidth, subcarrier spacing (SCS), FFT size, CP length, and related issues to numerology</w:t>
      </w:r>
    </w:p>
    <w:tbl>
      <w:tblPr>
        <w:tblStyle w:val="TableGrid"/>
        <w:tblW w:w="9962" w:type="dxa"/>
        <w:tblLayout w:type="fixed"/>
        <w:tblLook w:val="04A0" w:firstRow="1" w:lastRow="0" w:firstColumn="1" w:lastColumn="0" w:noHBand="0" w:noVBand="1"/>
      </w:tblPr>
      <w:tblGrid>
        <w:gridCol w:w="1165"/>
        <w:gridCol w:w="2155"/>
        <w:gridCol w:w="1895"/>
        <w:gridCol w:w="1425"/>
        <w:gridCol w:w="1661"/>
        <w:gridCol w:w="1661"/>
      </w:tblGrid>
      <w:tr w:rsidR="00B34C6A" w14:paraId="78AD3DD0" w14:textId="77777777">
        <w:tc>
          <w:tcPr>
            <w:tcW w:w="1165" w:type="dxa"/>
            <w:shd w:val="clear" w:color="auto" w:fill="F2F2F2" w:themeFill="background1" w:themeFillShade="F2"/>
            <w:vAlign w:val="center"/>
          </w:tcPr>
          <w:p w14:paraId="0AC9C164" w14:textId="77777777" w:rsidR="00B34C6A" w:rsidRDefault="00C2192E">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Company Name</w:t>
            </w:r>
          </w:p>
        </w:tc>
        <w:tc>
          <w:tcPr>
            <w:tcW w:w="2155" w:type="dxa"/>
            <w:shd w:val="clear" w:color="auto" w:fill="F2F2F2" w:themeFill="background1" w:themeFillShade="F2"/>
            <w:vAlign w:val="center"/>
          </w:tcPr>
          <w:p w14:paraId="790CC263" w14:textId="77777777" w:rsidR="00B34C6A" w:rsidRDefault="00C2192E">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Bandwidth</w:t>
            </w:r>
          </w:p>
        </w:tc>
        <w:tc>
          <w:tcPr>
            <w:tcW w:w="1895" w:type="dxa"/>
            <w:shd w:val="clear" w:color="auto" w:fill="F2F2F2" w:themeFill="background1" w:themeFillShade="F2"/>
            <w:vAlign w:val="center"/>
          </w:tcPr>
          <w:p w14:paraId="798A3E7B" w14:textId="77777777" w:rsidR="00B34C6A" w:rsidRDefault="00C2192E">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SCS (for BWP)</w:t>
            </w:r>
          </w:p>
        </w:tc>
        <w:tc>
          <w:tcPr>
            <w:tcW w:w="1425" w:type="dxa"/>
            <w:shd w:val="clear" w:color="auto" w:fill="F2F2F2" w:themeFill="background1" w:themeFillShade="F2"/>
            <w:vAlign w:val="center"/>
          </w:tcPr>
          <w:p w14:paraId="478BF1E3" w14:textId="77777777" w:rsidR="00B34C6A" w:rsidRDefault="00C2192E">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FFT</w:t>
            </w:r>
          </w:p>
        </w:tc>
        <w:tc>
          <w:tcPr>
            <w:tcW w:w="1661" w:type="dxa"/>
            <w:shd w:val="clear" w:color="auto" w:fill="F2F2F2" w:themeFill="background1" w:themeFillShade="F2"/>
            <w:vAlign w:val="center"/>
          </w:tcPr>
          <w:p w14:paraId="5ECB7F62" w14:textId="77777777" w:rsidR="00B34C6A" w:rsidRDefault="00C2192E">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CP</w:t>
            </w:r>
          </w:p>
        </w:tc>
        <w:tc>
          <w:tcPr>
            <w:tcW w:w="1661" w:type="dxa"/>
            <w:shd w:val="clear" w:color="auto" w:fill="F2F2F2" w:themeFill="background1" w:themeFillShade="F2"/>
            <w:vAlign w:val="center"/>
          </w:tcPr>
          <w:p w14:paraId="3FE2BE59" w14:textId="77777777" w:rsidR="00B34C6A" w:rsidRDefault="00C2192E">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Notes</w:t>
            </w:r>
          </w:p>
        </w:tc>
      </w:tr>
      <w:tr w:rsidR="00B34C6A" w14:paraId="3034AFED" w14:textId="77777777">
        <w:tc>
          <w:tcPr>
            <w:tcW w:w="1165" w:type="dxa"/>
            <w:vAlign w:val="center"/>
          </w:tcPr>
          <w:p w14:paraId="29293A77"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Lenovo, Motorola Mobility</w:t>
            </w:r>
          </w:p>
        </w:tc>
        <w:tc>
          <w:tcPr>
            <w:tcW w:w="2155" w:type="dxa"/>
            <w:vAlign w:val="center"/>
          </w:tcPr>
          <w:p w14:paraId="2DB4C245"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800 MHz (for 240 kHz)</w:t>
            </w:r>
          </w:p>
          <w:p w14:paraId="0A8D9F25"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1.6 GHz (for 480 kHz)</w:t>
            </w:r>
          </w:p>
          <w:p w14:paraId="761F0C41"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2.1 GHz (for 960 kHz)]</w:t>
            </w:r>
          </w:p>
        </w:tc>
        <w:tc>
          <w:tcPr>
            <w:tcW w:w="1895" w:type="dxa"/>
            <w:vAlign w:val="center"/>
          </w:tcPr>
          <w:p w14:paraId="20261433"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w:t>
            </w:r>
          </w:p>
          <w:p w14:paraId="6FE1A24B"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480 kHz, </w:t>
            </w:r>
          </w:p>
          <w:p w14:paraId="3E1C192C"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tc>
        <w:tc>
          <w:tcPr>
            <w:tcW w:w="1425" w:type="dxa"/>
            <w:vAlign w:val="center"/>
          </w:tcPr>
          <w:p w14:paraId="56FE85A0"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D59206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14:paraId="5F3C914A"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240,480, [960] kHz</w:t>
            </w:r>
          </w:p>
        </w:tc>
        <w:tc>
          <w:tcPr>
            <w:tcW w:w="1661" w:type="dxa"/>
            <w:vAlign w:val="center"/>
          </w:tcPr>
          <w:p w14:paraId="319EB28E"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960kHz could be further investigated and with 480kHz, we can also meet the occupied at least 70% of 2.16GHz channel BW requirement for unlicensed operation</w:t>
            </w:r>
          </w:p>
        </w:tc>
      </w:tr>
      <w:tr w:rsidR="00B34C6A" w14:paraId="3F49504A" w14:textId="77777777">
        <w:tc>
          <w:tcPr>
            <w:tcW w:w="1165" w:type="dxa"/>
            <w:vAlign w:val="center"/>
          </w:tcPr>
          <w:p w14:paraId="704DF5BB"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Huawei, </w:t>
            </w:r>
            <w:proofErr w:type="spellStart"/>
            <w:r>
              <w:rPr>
                <w:rFonts w:ascii="Times New Roman" w:hAnsi="Times New Roman"/>
                <w:sz w:val="18"/>
                <w:szCs w:val="18"/>
                <w:lang w:eastAsia="zh-CN"/>
              </w:rPr>
              <w:t>HiSilicon</w:t>
            </w:r>
            <w:proofErr w:type="spellEnd"/>
          </w:p>
        </w:tc>
        <w:tc>
          <w:tcPr>
            <w:tcW w:w="2155" w:type="dxa"/>
            <w:vAlign w:val="center"/>
          </w:tcPr>
          <w:p w14:paraId="79D8F09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 (for 120 kHz)</w:t>
            </w:r>
          </w:p>
          <w:p w14:paraId="12926277"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800 MHz (for 240 kHz)</w:t>
            </w:r>
          </w:p>
          <w:p w14:paraId="14D83D15"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larger BW using CA</w:t>
            </w:r>
          </w:p>
        </w:tc>
        <w:tc>
          <w:tcPr>
            <w:tcW w:w="1895" w:type="dxa"/>
            <w:vAlign w:val="center"/>
          </w:tcPr>
          <w:p w14:paraId="46AC1DE7"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240 kHz</w:t>
            </w:r>
          </w:p>
        </w:tc>
        <w:tc>
          <w:tcPr>
            <w:tcW w:w="1425" w:type="dxa"/>
            <w:vAlign w:val="center"/>
          </w:tcPr>
          <w:p w14:paraId="54040780"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39A09883"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p w14:paraId="6107995A"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240 kHz</w:t>
            </w:r>
          </w:p>
          <w:p w14:paraId="7B9301A3"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51B2B24A"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w:t>
            </w:r>
          </w:p>
          <w:p w14:paraId="4F6EA643"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120,240 kHz for licensed</w:t>
            </w:r>
          </w:p>
          <w:p w14:paraId="62ED28F6"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 for unlicensed</w:t>
            </w:r>
          </w:p>
        </w:tc>
      </w:tr>
      <w:tr w:rsidR="00B34C6A" w14:paraId="5BFB8E06" w14:textId="77777777">
        <w:tc>
          <w:tcPr>
            <w:tcW w:w="1165" w:type="dxa"/>
            <w:vAlign w:val="center"/>
          </w:tcPr>
          <w:p w14:paraId="7A9A0870" w14:textId="77777777" w:rsidR="00B34C6A" w:rsidRDefault="00C2192E">
            <w:pPr>
              <w:pStyle w:val="BodyText"/>
              <w:spacing w:before="0" w:after="0" w:line="240" w:lineRule="auto"/>
              <w:jc w:val="left"/>
              <w:rPr>
                <w:rFonts w:ascii="Times New Roman" w:hAnsi="Times New Roman"/>
                <w:sz w:val="18"/>
                <w:szCs w:val="18"/>
                <w:lang w:eastAsia="zh-CN"/>
              </w:rPr>
            </w:pPr>
            <w:proofErr w:type="spellStart"/>
            <w:r>
              <w:rPr>
                <w:rFonts w:ascii="Times New Roman" w:hAnsi="Times New Roman"/>
                <w:sz w:val="18"/>
                <w:szCs w:val="18"/>
                <w:lang w:eastAsia="zh-CN"/>
              </w:rPr>
              <w:t>Futurewei</w:t>
            </w:r>
            <w:proofErr w:type="spellEnd"/>
          </w:p>
        </w:tc>
        <w:tc>
          <w:tcPr>
            <w:tcW w:w="2155" w:type="dxa"/>
            <w:vAlign w:val="center"/>
          </w:tcPr>
          <w:p w14:paraId="02429D90"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w:t>
            </w:r>
          </w:p>
        </w:tc>
        <w:tc>
          <w:tcPr>
            <w:tcW w:w="1895" w:type="dxa"/>
            <w:vAlign w:val="center"/>
          </w:tcPr>
          <w:p w14:paraId="50A34DF1"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kHz</w:t>
            </w:r>
          </w:p>
        </w:tc>
        <w:tc>
          <w:tcPr>
            <w:tcW w:w="1425" w:type="dxa"/>
            <w:vAlign w:val="center"/>
          </w:tcPr>
          <w:p w14:paraId="23F1EBF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12F67CA3"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1518302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Larger BW achieved using CA</w:t>
            </w:r>
          </w:p>
        </w:tc>
      </w:tr>
      <w:tr w:rsidR="00B34C6A" w14:paraId="0E9566DD" w14:textId="77777777">
        <w:tc>
          <w:tcPr>
            <w:tcW w:w="1165" w:type="dxa"/>
            <w:vAlign w:val="center"/>
          </w:tcPr>
          <w:p w14:paraId="5C8457D1"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vivo</w:t>
            </w:r>
          </w:p>
        </w:tc>
        <w:tc>
          <w:tcPr>
            <w:tcW w:w="2155" w:type="dxa"/>
            <w:vAlign w:val="center"/>
          </w:tcPr>
          <w:p w14:paraId="5C29CC62"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895" w:type="dxa"/>
            <w:vAlign w:val="center"/>
          </w:tcPr>
          <w:p w14:paraId="4A92B52D"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 960 kHz</w:t>
            </w:r>
          </w:p>
        </w:tc>
        <w:tc>
          <w:tcPr>
            <w:tcW w:w="1425" w:type="dxa"/>
            <w:vAlign w:val="center"/>
          </w:tcPr>
          <w:p w14:paraId="793D5690"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412EBCA3"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14:paraId="39078977"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960 kHz</w:t>
            </w:r>
          </w:p>
        </w:tc>
        <w:tc>
          <w:tcPr>
            <w:tcW w:w="1661" w:type="dxa"/>
            <w:vAlign w:val="center"/>
          </w:tcPr>
          <w:p w14:paraId="7131624F"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29F9A978" w14:textId="77777777">
        <w:tc>
          <w:tcPr>
            <w:tcW w:w="1165" w:type="dxa"/>
            <w:vAlign w:val="center"/>
          </w:tcPr>
          <w:p w14:paraId="1497F0FF"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Fujitsu</w:t>
            </w:r>
          </w:p>
        </w:tc>
        <w:tc>
          <w:tcPr>
            <w:tcW w:w="2155" w:type="dxa"/>
            <w:vAlign w:val="center"/>
          </w:tcPr>
          <w:p w14:paraId="24052FC5"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895" w:type="dxa"/>
            <w:vAlign w:val="center"/>
          </w:tcPr>
          <w:p w14:paraId="760656D4"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425" w:type="dxa"/>
            <w:vAlign w:val="center"/>
          </w:tcPr>
          <w:p w14:paraId="6C3E010B"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21BAF0EB"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1BB92CD5"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5D2C3B99" w14:textId="77777777">
        <w:tc>
          <w:tcPr>
            <w:tcW w:w="1165" w:type="dxa"/>
            <w:vAlign w:val="center"/>
          </w:tcPr>
          <w:p w14:paraId="69E71C02"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Sony</w:t>
            </w:r>
          </w:p>
        </w:tc>
        <w:tc>
          <w:tcPr>
            <w:tcW w:w="2155" w:type="dxa"/>
            <w:vAlign w:val="center"/>
          </w:tcPr>
          <w:p w14:paraId="622A7A80"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2.16 GHz (unlicensed)</w:t>
            </w:r>
          </w:p>
          <w:p w14:paraId="12AA716C"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 (licensed)</w:t>
            </w:r>
          </w:p>
        </w:tc>
        <w:tc>
          <w:tcPr>
            <w:tcW w:w="1895" w:type="dxa"/>
            <w:vAlign w:val="center"/>
          </w:tcPr>
          <w:p w14:paraId="2FCDE572"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or 480 or 960 kHz</w:t>
            </w:r>
          </w:p>
        </w:tc>
        <w:tc>
          <w:tcPr>
            <w:tcW w:w="1425" w:type="dxa"/>
            <w:vAlign w:val="center"/>
          </w:tcPr>
          <w:p w14:paraId="08E81C83"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4096 (960 kHz)</w:t>
            </w:r>
          </w:p>
          <w:p w14:paraId="4B9A75C0"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8192 (480 kHz)</w:t>
            </w:r>
          </w:p>
          <w:p w14:paraId="7FA42E5F"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16384 (240 kHz)</w:t>
            </w:r>
          </w:p>
        </w:tc>
        <w:tc>
          <w:tcPr>
            <w:tcW w:w="1661" w:type="dxa"/>
            <w:vAlign w:val="center"/>
          </w:tcPr>
          <w:p w14:paraId="5893FABB"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4006BA77" w14:textId="77777777" w:rsidR="00B34C6A" w:rsidRDefault="00C2192E">
            <w:pPr>
              <w:pStyle w:val="BodyText"/>
              <w:spacing w:before="0" w:after="0" w:line="240" w:lineRule="auto"/>
              <w:jc w:val="left"/>
              <w:rPr>
                <w:rFonts w:ascii="Times New Roman" w:hAnsi="Times New Roman"/>
                <w:sz w:val="18"/>
                <w:szCs w:val="18"/>
                <w:lang w:eastAsia="zh-CN"/>
              </w:rPr>
            </w:pPr>
            <w:r>
              <w:rPr>
                <w:rStyle w:val="normaltextrun"/>
                <w:sz w:val="18"/>
                <w:szCs w:val="18"/>
                <w:shd w:val="clear" w:color="auto" w:fill="FFFFFF"/>
              </w:rPr>
              <w:t>CA is acceptable to achieve 2.16GHz bandwidth.</w:t>
            </w:r>
            <w:r>
              <w:rPr>
                <w:rStyle w:val="eop"/>
                <w:sz w:val="18"/>
                <w:szCs w:val="18"/>
                <w:shd w:val="clear" w:color="auto" w:fill="FFFFFF"/>
              </w:rPr>
              <w:t> </w:t>
            </w:r>
          </w:p>
        </w:tc>
      </w:tr>
      <w:tr w:rsidR="00B34C6A" w14:paraId="6F3A8723" w14:textId="77777777">
        <w:tc>
          <w:tcPr>
            <w:tcW w:w="1165" w:type="dxa"/>
            <w:vAlign w:val="center"/>
          </w:tcPr>
          <w:p w14:paraId="04F74AA8"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ZTE, </w:t>
            </w:r>
            <w:proofErr w:type="spellStart"/>
            <w:r>
              <w:rPr>
                <w:rFonts w:ascii="Times New Roman" w:hAnsi="Times New Roman"/>
                <w:sz w:val="18"/>
                <w:szCs w:val="18"/>
                <w:lang w:eastAsia="zh-CN"/>
              </w:rPr>
              <w:t>Sanechips</w:t>
            </w:r>
            <w:proofErr w:type="spellEnd"/>
          </w:p>
        </w:tc>
        <w:tc>
          <w:tcPr>
            <w:tcW w:w="2155" w:type="dxa"/>
            <w:vAlign w:val="center"/>
          </w:tcPr>
          <w:p w14:paraId="1DF7BBFE"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w:t>
            </w:r>
          </w:p>
          <w:p w14:paraId="43F3B226"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2.16 GHz</w:t>
            </w:r>
          </w:p>
        </w:tc>
        <w:tc>
          <w:tcPr>
            <w:tcW w:w="1895" w:type="dxa"/>
            <w:vAlign w:val="center"/>
          </w:tcPr>
          <w:p w14:paraId="7706427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960 kHz</w:t>
            </w:r>
          </w:p>
        </w:tc>
        <w:tc>
          <w:tcPr>
            <w:tcW w:w="1425" w:type="dxa"/>
            <w:vAlign w:val="center"/>
          </w:tcPr>
          <w:p w14:paraId="46305680"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477337CE"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14:paraId="2A30A25E"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960 kHz</w:t>
            </w:r>
          </w:p>
        </w:tc>
        <w:tc>
          <w:tcPr>
            <w:tcW w:w="1661" w:type="dxa"/>
            <w:vAlign w:val="center"/>
          </w:tcPr>
          <w:p w14:paraId="26D1C365"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w:t>
            </w:r>
          </w:p>
          <w:p w14:paraId="5841CBF6"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 xml:space="preserve">120 kHz, </w:t>
            </w:r>
            <w:r>
              <w:rPr>
                <w:rFonts w:ascii="Times New Roman" w:hAnsi="Times New Roman"/>
                <w:sz w:val="18"/>
                <w:szCs w:val="18"/>
                <w:lang w:eastAsia="zh-CN"/>
              </w:rPr>
              <w:t>240 kHz</w:t>
            </w:r>
          </w:p>
        </w:tc>
      </w:tr>
      <w:tr w:rsidR="00B34C6A" w14:paraId="62FF5BD2" w14:textId="77777777">
        <w:tc>
          <w:tcPr>
            <w:tcW w:w="1165" w:type="dxa"/>
            <w:vAlign w:val="center"/>
          </w:tcPr>
          <w:p w14:paraId="335F43B3"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MediaTek</w:t>
            </w:r>
          </w:p>
        </w:tc>
        <w:tc>
          <w:tcPr>
            <w:tcW w:w="2155" w:type="dxa"/>
            <w:vAlign w:val="center"/>
          </w:tcPr>
          <w:p w14:paraId="68B4F8C6"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895" w:type="dxa"/>
            <w:vAlign w:val="center"/>
          </w:tcPr>
          <w:p w14:paraId="01B8C077"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425" w:type="dxa"/>
            <w:vAlign w:val="center"/>
          </w:tcPr>
          <w:p w14:paraId="27BC445D"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7C9760ED"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566E5D55"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7C2F3673" w14:textId="77777777">
        <w:tc>
          <w:tcPr>
            <w:tcW w:w="1165" w:type="dxa"/>
            <w:vAlign w:val="center"/>
          </w:tcPr>
          <w:p w14:paraId="79726E3D"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lastRenderedPageBreak/>
              <w:t>CATT</w:t>
            </w:r>
          </w:p>
        </w:tc>
        <w:tc>
          <w:tcPr>
            <w:tcW w:w="2155" w:type="dxa"/>
            <w:vAlign w:val="center"/>
          </w:tcPr>
          <w:p w14:paraId="35FC0A07"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 GHz</w:t>
            </w:r>
          </w:p>
        </w:tc>
        <w:tc>
          <w:tcPr>
            <w:tcW w:w="1895" w:type="dxa"/>
            <w:vAlign w:val="center"/>
          </w:tcPr>
          <w:p w14:paraId="21198FBA"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w:t>
            </w:r>
          </w:p>
        </w:tc>
        <w:tc>
          <w:tcPr>
            <w:tcW w:w="1425" w:type="dxa"/>
            <w:vAlign w:val="center"/>
          </w:tcPr>
          <w:p w14:paraId="6CAB9C9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0EA3851C"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14:paraId="32362976"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w:t>
            </w:r>
          </w:p>
        </w:tc>
        <w:tc>
          <w:tcPr>
            <w:tcW w:w="1661" w:type="dxa"/>
            <w:vAlign w:val="center"/>
          </w:tcPr>
          <w:p w14:paraId="62E166BC"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078F0010" w14:textId="77777777">
        <w:tc>
          <w:tcPr>
            <w:tcW w:w="1165" w:type="dxa"/>
            <w:vAlign w:val="center"/>
          </w:tcPr>
          <w:p w14:paraId="3A48D928"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Xiaomi</w:t>
            </w:r>
          </w:p>
        </w:tc>
        <w:tc>
          <w:tcPr>
            <w:tcW w:w="2155" w:type="dxa"/>
            <w:vAlign w:val="center"/>
          </w:tcPr>
          <w:p w14:paraId="17BFA548"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895" w:type="dxa"/>
            <w:vAlign w:val="center"/>
          </w:tcPr>
          <w:p w14:paraId="2E347527"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425" w:type="dxa"/>
            <w:vAlign w:val="center"/>
          </w:tcPr>
          <w:p w14:paraId="2D7F2346"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01790090"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1A173668"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68191C21" w14:textId="77777777">
        <w:tc>
          <w:tcPr>
            <w:tcW w:w="1165" w:type="dxa"/>
          </w:tcPr>
          <w:p w14:paraId="1402215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NEC</w:t>
            </w:r>
          </w:p>
        </w:tc>
        <w:tc>
          <w:tcPr>
            <w:tcW w:w="2155" w:type="dxa"/>
            <w:vAlign w:val="center"/>
          </w:tcPr>
          <w:p w14:paraId="30C5FFA7"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&gt; 1 GHz</w:t>
            </w:r>
          </w:p>
        </w:tc>
        <w:tc>
          <w:tcPr>
            <w:tcW w:w="1895" w:type="dxa"/>
            <w:vAlign w:val="center"/>
          </w:tcPr>
          <w:p w14:paraId="36ED813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 480 and 960KHz</w:t>
            </w:r>
          </w:p>
        </w:tc>
        <w:tc>
          <w:tcPr>
            <w:tcW w:w="1425" w:type="dxa"/>
            <w:vAlign w:val="center"/>
          </w:tcPr>
          <w:p w14:paraId="508337D8"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55022A3E"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4F1B5F05"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5269A4B9" w14:textId="77777777">
        <w:tc>
          <w:tcPr>
            <w:tcW w:w="1165" w:type="dxa"/>
          </w:tcPr>
          <w:p w14:paraId="26590B9C"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TCL</w:t>
            </w:r>
          </w:p>
        </w:tc>
        <w:tc>
          <w:tcPr>
            <w:tcW w:w="2155" w:type="dxa"/>
            <w:vAlign w:val="center"/>
          </w:tcPr>
          <w:p w14:paraId="411F2F8C"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2.16 GHz</w:t>
            </w:r>
          </w:p>
        </w:tc>
        <w:tc>
          <w:tcPr>
            <w:tcW w:w="1895" w:type="dxa"/>
            <w:vAlign w:val="center"/>
          </w:tcPr>
          <w:p w14:paraId="646FD976"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425" w:type="dxa"/>
            <w:vAlign w:val="center"/>
          </w:tcPr>
          <w:p w14:paraId="31F66846"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550B0831"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23461393"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41A8F8D5" w14:textId="77777777">
        <w:tc>
          <w:tcPr>
            <w:tcW w:w="1165" w:type="dxa"/>
          </w:tcPr>
          <w:p w14:paraId="39E1417F"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 xml:space="preserve">Mitsubishi </w:t>
            </w:r>
          </w:p>
        </w:tc>
        <w:tc>
          <w:tcPr>
            <w:tcW w:w="2155" w:type="dxa"/>
            <w:vAlign w:val="center"/>
          </w:tcPr>
          <w:p w14:paraId="119A7B62"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895" w:type="dxa"/>
            <w:vAlign w:val="center"/>
          </w:tcPr>
          <w:p w14:paraId="6E7C14B3"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425" w:type="dxa"/>
            <w:vAlign w:val="center"/>
          </w:tcPr>
          <w:p w14:paraId="2932F66A"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2323FCD4"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36A70CF6"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3EB779B1" w14:textId="77777777">
        <w:tc>
          <w:tcPr>
            <w:tcW w:w="1165" w:type="dxa"/>
          </w:tcPr>
          <w:p w14:paraId="0A5ED77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 xml:space="preserve">Intel </w:t>
            </w:r>
          </w:p>
        </w:tc>
        <w:tc>
          <w:tcPr>
            <w:tcW w:w="2155" w:type="dxa"/>
            <w:vAlign w:val="center"/>
          </w:tcPr>
          <w:p w14:paraId="737C28F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Select candidates from range</w:t>
            </w:r>
          </w:p>
          <w:p w14:paraId="7D3CBC42"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Min 400 MHz</w:t>
            </w:r>
          </w:p>
          <w:p w14:paraId="1E0F2E15"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2.16 GHz</w:t>
            </w:r>
          </w:p>
        </w:tc>
        <w:tc>
          <w:tcPr>
            <w:tcW w:w="1895" w:type="dxa"/>
            <w:vAlign w:val="center"/>
          </w:tcPr>
          <w:p w14:paraId="4767AA1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960 kHz</w:t>
            </w:r>
          </w:p>
        </w:tc>
        <w:tc>
          <w:tcPr>
            <w:tcW w:w="1425" w:type="dxa"/>
            <w:vAlign w:val="center"/>
          </w:tcPr>
          <w:p w14:paraId="6EF4A1EC"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39F4C0B6"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p w14:paraId="7D91E832"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960 kHz</w:t>
            </w:r>
          </w:p>
          <w:p w14:paraId="6185BD73"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62C1C535"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ECP might be needed depending on MIMO TAE</w:t>
            </w:r>
          </w:p>
        </w:tc>
      </w:tr>
      <w:tr w:rsidR="00B34C6A" w14:paraId="2622C7EF" w14:textId="77777777">
        <w:tc>
          <w:tcPr>
            <w:tcW w:w="1165" w:type="dxa"/>
          </w:tcPr>
          <w:p w14:paraId="1FC4434F"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Ericsson</w:t>
            </w:r>
          </w:p>
        </w:tc>
        <w:tc>
          <w:tcPr>
            <w:tcW w:w="2155" w:type="dxa"/>
            <w:vAlign w:val="center"/>
          </w:tcPr>
          <w:p w14:paraId="4756F688"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 1.6 GHz </w:t>
            </w:r>
          </w:p>
        </w:tc>
        <w:tc>
          <w:tcPr>
            <w:tcW w:w="1895" w:type="dxa"/>
            <w:vAlign w:val="center"/>
          </w:tcPr>
          <w:p w14:paraId="6E3C882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480 kHz</w:t>
            </w:r>
          </w:p>
        </w:tc>
        <w:tc>
          <w:tcPr>
            <w:tcW w:w="1425" w:type="dxa"/>
            <w:vAlign w:val="center"/>
          </w:tcPr>
          <w:p w14:paraId="2340750C"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AD7136A"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 only</w:t>
            </w:r>
          </w:p>
        </w:tc>
        <w:tc>
          <w:tcPr>
            <w:tcW w:w="1661" w:type="dxa"/>
            <w:vAlign w:val="center"/>
          </w:tcPr>
          <w:p w14:paraId="2810C358"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120/240 kHz</w:t>
            </w:r>
          </w:p>
        </w:tc>
      </w:tr>
      <w:tr w:rsidR="00B34C6A" w14:paraId="74583CEA" w14:textId="77777777">
        <w:tc>
          <w:tcPr>
            <w:tcW w:w="1165" w:type="dxa"/>
          </w:tcPr>
          <w:p w14:paraId="1F5CE1CF"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OPPO</w:t>
            </w:r>
          </w:p>
        </w:tc>
        <w:tc>
          <w:tcPr>
            <w:tcW w:w="2155" w:type="dxa"/>
            <w:vAlign w:val="center"/>
          </w:tcPr>
          <w:p w14:paraId="494F8EB3"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895" w:type="dxa"/>
            <w:vAlign w:val="center"/>
          </w:tcPr>
          <w:p w14:paraId="0C22545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tc>
        <w:tc>
          <w:tcPr>
            <w:tcW w:w="1425" w:type="dxa"/>
            <w:vAlign w:val="center"/>
          </w:tcPr>
          <w:p w14:paraId="1C09D231"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3FD153B4"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5C84F92E"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2A3F98EC" w14:textId="77777777">
        <w:tc>
          <w:tcPr>
            <w:tcW w:w="1165" w:type="dxa"/>
          </w:tcPr>
          <w:p w14:paraId="7825C9BA"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Samsung</w:t>
            </w:r>
          </w:p>
        </w:tc>
        <w:tc>
          <w:tcPr>
            <w:tcW w:w="2155" w:type="dxa"/>
            <w:vAlign w:val="center"/>
          </w:tcPr>
          <w:p w14:paraId="5CB8D3FD"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w:t>
            </w:r>
          </w:p>
          <w:p w14:paraId="39A96EA5"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w:t>
            </w:r>
            <w:r>
              <w:rPr>
                <w:rFonts w:ascii="Times New Roman" w:hAnsi="Times New Roman"/>
                <w:strike/>
                <w:sz w:val="18"/>
                <w:szCs w:val="18"/>
                <w:lang w:eastAsia="zh-CN"/>
              </w:rPr>
              <w:t>.</w:t>
            </w:r>
            <w:r>
              <w:rPr>
                <w:rFonts w:ascii="Times New Roman" w:hAnsi="Times New Roman"/>
                <w:sz w:val="18"/>
                <w:szCs w:val="18"/>
                <w:lang w:eastAsia="zh-CN"/>
              </w:rPr>
              <w:t>6 GHz</w:t>
            </w:r>
          </w:p>
        </w:tc>
        <w:tc>
          <w:tcPr>
            <w:tcW w:w="1895" w:type="dxa"/>
            <w:vAlign w:val="center"/>
          </w:tcPr>
          <w:p w14:paraId="340692B3"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 (2.16 GHz)</w:t>
            </w:r>
          </w:p>
          <w:p w14:paraId="7B369FEF"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 (400 MHz)</w:t>
            </w:r>
          </w:p>
        </w:tc>
        <w:tc>
          <w:tcPr>
            <w:tcW w:w="1425" w:type="dxa"/>
            <w:vAlign w:val="center"/>
          </w:tcPr>
          <w:p w14:paraId="79A29BE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6E4374A2"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 (NCP)</w:t>
            </w:r>
          </w:p>
          <w:p w14:paraId="2CDE5FF7"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 (NCP and/or ECP)</w:t>
            </w:r>
          </w:p>
        </w:tc>
        <w:tc>
          <w:tcPr>
            <w:tcW w:w="1661" w:type="dxa"/>
            <w:vAlign w:val="center"/>
          </w:tcPr>
          <w:p w14:paraId="6A145CF8"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05AD99F4" w14:textId="77777777">
        <w:tc>
          <w:tcPr>
            <w:tcW w:w="1165" w:type="dxa"/>
          </w:tcPr>
          <w:p w14:paraId="64DA4EC1"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CMCC</w:t>
            </w:r>
          </w:p>
        </w:tc>
        <w:tc>
          <w:tcPr>
            <w:tcW w:w="2155" w:type="dxa"/>
            <w:vAlign w:val="center"/>
          </w:tcPr>
          <w:p w14:paraId="260C24B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1.6 GHz</w:t>
            </w:r>
          </w:p>
        </w:tc>
        <w:tc>
          <w:tcPr>
            <w:tcW w:w="1895" w:type="dxa"/>
            <w:vAlign w:val="center"/>
          </w:tcPr>
          <w:p w14:paraId="3AE9822F"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480 kHz</w:t>
            </w:r>
          </w:p>
        </w:tc>
        <w:tc>
          <w:tcPr>
            <w:tcW w:w="1425" w:type="dxa"/>
            <w:vAlign w:val="center"/>
          </w:tcPr>
          <w:p w14:paraId="2B3408A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063D0F18"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6F78BB12"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18D4731E" w14:textId="77777777">
        <w:tc>
          <w:tcPr>
            <w:tcW w:w="1165" w:type="dxa"/>
          </w:tcPr>
          <w:p w14:paraId="6FF7D538" w14:textId="77777777" w:rsidR="00B34C6A" w:rsidRDefault="00C2192E">
            <w:pPr>
              <w:pStyle w:val="BodyText"/>
              <w:spacing w:before="0" w:after="0" w:line="240" w:lineRule="auto"/>
              <w:jc w:val="left"/>
              <w:rPr>
                <w:rFonts w:ascii="Times New Roman" w:hAnsi="Times New Roman"/>
                <w:sz w:val="18"/>
                <w:szCs w:val="18"/>
                <w:lang w:eastAsia="zh-CN"/>
              </w:rPr>
            </w:pPr>
            <w:proofErr w:type="spellStart"/>
            <w:r>
              <w:rPr>
                <w:rFonts w:ascii="Times New Roman" w:hAnsi="Times New Roman"/>
                <w:sz w:val="18"/>
                <w:szCs w:val="18"/>
              </w:rPr>
              <w:t>Spreadtrum</w:t>
            </w:r>
            <w:proofErr w:type="spellEnd"/>
            <w:r>
              <w:rPr>
                <w:rFonts w:ascii="Times New Roman" w:hAnsi="Times New Roman"/>
                <w:sz w:val="18"/>
                <w:szCs w:val="18"/>
              </w:rPr>
              <w:t xml:space="preserve"> </w:t>
            </w:r>
          </w:p>
        </w:tc>
        <w:tc>
          <w:tcPr>
            <w:tcW w:w="2155" w:type="dxa"/>
            <w:vAlign w:val="center"/>
          </w:tcPr>
          <w:p w14:paraId="11BBAC4C"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400</w:t>
            </w:r>
            <w:r>
              <w:rPr>
                <w:rFonts w:ascii="Times New Roman" w:hAnsi="Times New Roman"/>
                <w:sz w:val="18"/>
                <w:szCs w:val="18"/>
                <w:lang w:eastAsia="zh-CN"/>
              </w:rPr>
              <w:t xml:space="preserve"> </w:t>
            </w:r>
            <w:r>
              <w:rPr>
                <w:rFonts w:ascii="Times New Roman" w:hAnsi="Times New Roman" w:hint="eastAsia"/>
                <w:sz w:val="18"/>
                <w:szCs w:val="18"/>
                <w:lang w:eastAsia="zh-CN"/>
              </w:rPr>
              <w:t>MHz</w:t>
            </w:r>
          </w:p>
          <w:p w14:paraId="67CDA943"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2.16</w:t>
            </w:r>
            <w:r>
              <w:rPr>
                <w:rFonts w:ascii="Times New Roman" w:hAnsi="Times New Roman"/>
                <w:sz w:val="18"/>
                <w:szCs w:val="18"/>
                <w:lang w:eastAsia="zh-CN"/>
              </w:rPr>
              <w:t xml:space="preserve"> </w:t>
            </w:r>
            <w:r>
              <w:rPr>
                <w:rFonts w:ascii="Times New Roman" w:hAnsi="Times New Roman" w:hint="eastAsia"/>
                <w:sz w:val="18"/>
                <w:szCs w:val="18"/>
                <w:lang w:eastAsia="zh-CN"/>
              </w:rPr>
              <w:t>GHz</w:t>
            </w:r>
          </w:p>
        </w:tc>
        <w:tc>
          <w:tcPr>
            <w:tcW w:w="1895" w:type="dxa"/>
            <w:vAlign w:val="center"/>
          </w:tcPr>
          <w:p w14:paraId="57E35E62"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120 kHz</w:t>
            </w:r>
            <w:r>
              <w:rPr>
                <w:rFonts w:ascii="Times New Roman" w:hAnsi="Times New Roman"/>
                <w:sz w:val="18"/>
                <w:szCs w:val="18"/>
                <w:lang w:eastAsia="zh-CN"/>
              </w:rPr>
              <w:t xml:space="preserve"> (400 MHz)</w:t>
            </w:r>
          </w:p>
          <w:p w14:paraId="48A8B6C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960</w:t>
            </w:r>
            <w:r>
              <w:rPr>
                <w:rFonts w:ascii="Times New Roman" w:hAnsi="Times New Roman"/>
                <w:sz w:val="18"/>
                <w:szCs w:val="18"/>
                <w:lang w:eastAsia="zh-CN"/>
              </w:rPr>
              <w:t xml:space="preserve"> kHz (2.16 GHz)</w:t>
            </w:r>
          </w:p>
        </w:tc>
        <w:tc>
          <w:tcPr>
            <w:tcW w:w="1425" w:type="dxa"/>
            <w:vAlign w:val="center"/>
          </w:tcPr>
          <w:p w14:paraId="0B79070D"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Max 4096</w:t>
            </w:r>
          </w:p>
        </w:tc>
        <w:tc>
          <w:tcPr>
            <w:tcW w:w="1661" w:type="dxa"/>
            <w:vAlign w:val="center"/>
          </w:tcPr>
          <w:p w14:paraId="3D1042E2"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33E2A4AE"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072BA94D" w14:textId="77777777">
        <w:tc>
          <w:tcPr>
            <w:tcW w:w="1165" w:type="dxa"/>
          </w:tcPr>
          <w:p w14:paraId="2950F973"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LG Electronics</w:t>
            </w:r>
          </w:p>
        </w:tc>
        <w:tc>
          <w:tcPr>
            <w:tcW w:w="2155" w:type="dxa"/>
            <w:vAlign w:val="center"/>
          </w:tcPr>
          <w:p w14:paraId="227E896B"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800 MHz (240kHz) </w:t>
            </w:r>
          </w:p>
          <w:p w14:paraId="6B6AA323"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1.6 MHz and/or 800 MHz (480kHz)</w:t>
            </w:r>
          </w:p>
        </w:tc>
        <w:tc>
          <w:tcPr>
            <w:tcW w:w="1895" w:type="dxa"/>
            <w:vAlign w:val="center"/>
          </w:tcPr>
          <w:p w14:paraId="75016AAD"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480 kHz</w:t>
            </w:r>
          </w:p>
        </w:tc>
        <w:tc>
          <w:tcPr>
            <w:tcW w:w="1425" w:type="dxa"/>
            <w:vAlign w:val="center"/>
          </w:tcPr>
          <w:p w14:paraId="52665D8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eastAsiaTheme="minorEastAsia" w:hAnsi="Times New Roman" w:hint="eastAsia"/>
                <w:sz w:val="18"/>
                <w:szCs w:val="18"/>
                <w:lang w:eastAsia="ko-KR"/>
              </w:rPr>
              <w:t>Max</w:t>
            </w:r>
            <w:r>
              <w:rPr>
                <w:rFonts w:ascii="Times New Roman" w:eastAsiaTheme="minorEastAsia" w:hAnsi="Times New Roman"/>
                <w:sz w:val="18"/>
                <w:szCs w:val="18"/>
                <w:lang w:eastAsia="ko-KR"/>
              </w:rPr>
              <w:t xml:space="preserve"> 4096</w:t>
            </w:r>
          </w:p>
        </w:tc>
        <w:tc>
          <w:tcPr>
            <w:tcW w:w="1661" w:type="dxa"/>
            <w:vAlign w:val="center"/>
          </w:tcPr>
          <w:p w14:paraId="3C1E75BB"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eastAsiaTheme="minorEastAsia" w:hAnsi="Times New Roman" w:hint="eastAsia"/>
                <w:sz w:val="18"/>
                <w:szCs w:val="18"/>
                <w:lang w:eastAsia="ko-KR"/>
              </w:rPr>
              <w:t xml:space="preserve">ECP: </w:t>
            </w:r>
            <w:r>
              <w:rPr>
                <w:rFonts w:ascii="Times New Roman" w:eastAsiaTheme="minorEastAsia" w:hAnsi="Times New Roman"/>
                <w:sz w:val="18"/>
                <w:szCs w:val="18"/>
                <w:lang w:eastAsia="ko-KR"/>
              </w:rPr>
              <w:t>480, 960 kHz (if supported)</w:t>
            </w:r>
          </w:p>
        </w:tc>
        <w:tc>
          <w:tcPr>
            <w:tcW w:w="1661" w:type="dxa"/>
            <w:vAlign w:val="center"/>
          </w:tcPr>
          <w:p w14:paraId="77976C8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SSB SCS: 120kHz, 240 kHz </w:t>
            </w:r>
          </w:p>
        </w:tc>
      </w:tr>
      <w:tr w:rsidR="00B34C6A" w14:paraId="190609F1" w14:textId="77777777">
        <w:tc>
          <w:tcPr>
            <w:tcW w:w="1165" w:type="dxa"/>
          </w:tcPr>
          <w:p w14:paraId="310AA73F" w14:textId="77777777" w:rsidR="00B34C6A" w:rsidRDefault="00C2192E">
            <w:pPr>
              <w:pStyle w:val="BodyText"/>
              <w:spacing w:before="0" w:after="0" w:line="240" w:lineRule="auto"/>
              <w:jc w:val="left"/>
              <w:rPr>
                <w:rFonts w:ascii="Times New Roman" w:hAnsi="Times New Roman"/>
                <w:sz w:val="18"/>
                <w:szCs w:val="18"/>
                <w:lang w:eastAsia="zh-CN"/>
              </w:rPr>
            </w:pPr>
            <w:proofErr w:type="spellStart"/>
            <w:r>
              <w:rPr>
                <w:rFonts w:ascii="Times New Roman" w:hAnsi="Times New Roman"/>
                <w:sz w:val="18"/>
                <w:szCs w:val="18"/>
              </w:rPr>
              <w:t>InterDigital</w:t>
            </w:r>
            <w:proofErr w:type="spellEnd"/>
          </w:p>
        </w:tc>
        <w:tc>
          <w:tcPr>
            <w:tcW w:w="2155" w:type="dxa"/>
            <w:vAlign w:val="center"/>
          </w:tcPr>
          <w:p w14:paraId="00BEDF2D"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w:t>
            </w:r>
          </w:p>
          <w:p w14:paraId="3584792C"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2.16 GHz</w:t>
            </w:r>
          </w:p>
        </w:tc>
        <w:tc>
          <w:tcPr>
            <w:tcW w:w="1895" w:type="dxa"/>
            <w:vAlign w:val="center"/>
          </w:tcPr>
          <w:p w14:paraId="36294CD3"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960 kHz</w:t>
            </w:r>
          </w:p>
        </w:tc>
        <w:tc>
          <w:tcPr>
            <w:tcW w:w="1425" w:type="dxa"/>
            <w:vAlign w:val="center"/>
          </w:tcPr>
          <w:p w14:paraId="697516A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p w14:paraId="4BF353B2"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Min 512</w:t>
            </w:r>
          </w:p>
        </w:tc>
        <w:tc>
          <w:tcPr>
            <w:tcW w:w="1661" w:type="dxa"/>
            <w:vAlign w:val="center"/>
          </w:tcPr>
          <w:p w14:paraId="50DEA8A2"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480, 960 kHz </w:t>
            </w:r>
          </w:p>
          <w:p w14:paraId="08F827F2"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3321214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120kHz, 240 kHz</w:t>
            </w:r>
          </w:p>
        </w:tc>
      </w:tr>
      <w:tr w:rsidR="00B34C6A" w14:paraId="4125643E" w14:textId="77777777">
        <w:tc>
          <w:tcPr>
            <w:tcW w:w="1165" w:type="dxa"/>
          </w:tcPr>
          <w:p w14:paraId="17B82D08"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Apple</w:t>
            </w:r>
          </w:p>
        </w:tc>
        <w:tc>
          <w:tcPr>
            <w:tcW w:w="2155" w:type="dxa"/>
            <w:vAlign w:val="center"/>
          </w:tcPr>
          <w:p w14:paraId="0FA4548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w:t>
            </w:r>
          </w:p>
        </w:tc>
        <w:tc>
          <w:tcPr>
            <w:tcW w:w="1895" w:type="dxa"/>
            <w:vAlign w:val="center"/>
          </w:tcPr>
          <w:p w14:paraId="2E4AFFCE"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480 kHz</w:t>
            </w:r>
          </w:p>
        </w:tc>
        <w:tc>
          <w:tcPr>
            <w:tcW w:w="1425" w:type="dxa"/>
            <w:vAlign w:val="center"/>
          </w:tcPr>
          <w:p w14:paraId="0E444FFD"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eastAsiaTheme="minorEastAsia" w:hAnsi="Times New Roman" w:hint="eastAsia"/>
                <w:sz w:val="18"/>
                <w:szCs w:val="18"/>
                <w:lang w:eastAsia="ko-KR"/>
              </w:rPr>
              <w:t>Max</w:t>
            </w:r>
            <w:r>
              <w:rPr>
                <w:rFonts w:ascii="Times New Roman" w:eastAsiaTheme="minorEastAsia" w:hAnsi="Times New Roman"/>
                <w:sz w:val="18"/>
                <w:szCs w:val="18"/>
                <w:lang w:eastAsia="ko-KR"/>
              </w:rPr>
              <w:t xml:space="preserve"> 4096</w:t>
            </w:r>
          </w:p>
        </w:tc>
        <w:tc>
          <w:tcPr>
            <w:tcW w:w="1661" w:type="dxa"/>
            <w:vAlign w:val="center"/>
          </w:tcPr>
          <w:p w14:paraId="6DBD61B1"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tc>
        <w:tc>
          <w:tcPr>
            <w:tcW w:w="1661" w:type="dxa"/>
            <w:vAlign w:val="center"/>
          </w:tcPr>
          <w:p w14:paraId="1559B9C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w:t>
            </w:r>
          </w:p>
          <w:p w14:paraId="2E384E6C"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120,240 kHz</w:t>
            </w:r>
          </w:p>
        </w:tc>
      </w:tr>
      <w:tr w:rsidR="00B34C6A" w14:paraId="0A1172AA" w14:textId="77777777">
        <w:tc>
          <w:tcPr>
            <w:tcW w:w="1165" w:type="dxa"/>
          </w:tcPr>
          <w:p w14:paraId="528384A6" w14:textId="77777777" w:rsidR="00B34C6A" w:rsidRDefault="00C2192E">
            <w:pPr>
              <w:pStyle w:val="BodyText"/>
              <w:spacing w:before="0" w:after="0" w:line="240" w:lineRule="auto"/>
              <w:jc w:val="left"/>
              <w:rPr>
                <w:rFonts w:ascii="Times New Roman" w:hAnsi="Times New Roman"/>
                <w:sz w:val="18"/>
                <w:szCs w:val="18"/>
                <w:lang w:eastAsia="zh-CN"/>
              </w:rPr>
            </w:pPr>
            <w:proofErr w:type="spellStart"/>
            <w:r>
              <w:rPr>
                <w:rFonts w:ascii="Times New Roman" w:hAnsi="Times New Roman"/>
                <w:sz w:val="18"/>
                <w:szCs w:val="18"/>
              </w:rPr>
              <w:t>Convida</w:t>
            </w:r>
            <w:proofErr w:type="spellEnd"/>
            <w:r>
              <w:rPr>
                <w:rFonts w:ascii="Times New Roman" w:hAnsi="Times New Roman"/>
                <w:sz w:val="18"/>
                <w:szCs w:val="18"/>
              </w:rPr>
              <w:t xml:space="preserve"> Wireless</w:t>
            </w:r>
          </w:p>
        </w:tc>
        <w:tc>
          <w:tcPr>
            <w:tcW w:w="2155" w:type="dxa"/>
            <w:vAlign w:val="center"/>
          </w:tcPr>
          <w:p w14:paraId="1A84C440"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895" w:type="dxa"/>
            <w:vAlign w:val="center"/>
          </w:tcPr>
          <w:p w14:paraId="72698CF6"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425" w:type="dxa"/>
            <w:vAlign w:val="center"/>
          </w:tcPr>
          <w:p w14:paraId="56519EAB"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1440F624"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1B2F8BC3"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5D839FB4" w14:textId="77777777">
        <w:tc>
          <w:tcPr>
            <w:tcW w:w="1165" w:type="dxa"/>
          </w:tcPr>
          <w:p w14:paraId="5A68876C"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Charter Communications</w:t>
            </w:r>
          </w:p>
        </w:tc>
        <w:tc>
          <w:tcPr>
            <w:tcW w:w="2155" w:type="dxa"/>
            <w:vAlign w:val="center"/>
          </w:tcPr>
          <w:p w14:paraId="772025C1"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400 MHz (120kHz)</w:t>
            </w:r>
          </w:p>
          <w:p w14:paraId="2755500E"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2.16 GHz (960 kHz)</w:t>
            </w:r>
          </w:p>
        </w:tc>
        <w:tc>
          <w:tcPr>
            <w:tcW w:w="1895" w:type="dxa"/>
            <w:vAlign w:val="center"/>
          </w:tcPr>
          <w:p w14:paraId="0EECF52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kHz</w:t>
            </w:r>
          </w:p>
          <w:p w14:paraId="33852791"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 (FFS)</w:t>
            </w:r>
          </w:p>
        </w:tc>
        <w:tc>
          <w:tcPr>
            <w:tcW w:w="1425" w:type="dxa"/>
            <w:vAlign w:val="center"/>
          </w:tcPr>
          <w:p w14:paraId="164BB61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194CCEB"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tc>
        <w:tc>
          <w:tcPr>
            <w:tcW w:w="1661" w:type="dxa"/>
            <w:vAlign w:val="center"/>
          </w:tcPr>
          <w:p w14:paraId="7486414A"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 kHz, 240 kHz</w:t>
            </w:r>
          </w:p>
        </w:tc>
      </w:tr>
      <w:tr w:rsidR="00B34C6A" w14:paraId="3C9FF7E8" w14:textId="77777777">
        <w:tc>
          <w:tcPr>
            <w:tcW w:w="1165" w:type="dxa"/>
          </w:tcPr>
          <w:p w14:paraId="1D92A4EB"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NTT DOCOMO</w:t>
            </w:r>
          </w:p>
        </w:tc>
        <w:tc>
          <w:tcPr>
            <w:tcW w:w="2155" w:type="dxa"/>
            <w:vAlign w:val="center"/>
          </w:tcPr>
          <w:p w14:paraId="1DCD8DC3"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&gt; 400 MHz</w:t>
            </w:r>
          </w:p>
          <w:p w14:paraId="71C422C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Min: &gt; 50 MHz</w:t>
            </w:r>
          </w:p>
        </w:tc>
        <w:tc>
          <w:tcPr>
            <w:tcW w:w="1895" w:type="dxa"/>
            <w:vAlign w:val="center"/>
          </w:tcPr>
          <w:p w14:paraId="0C76AA80"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&gt; 120 kHz</w:t>
            </w:r>
          </w:p>
          <w:p w14:paraId="3F779630"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425" w:type="dxa"/>
            <w:vAlign w:val="center"/>
          </w:tcPr>
          <w:p w14:paraId="69C9974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5BDC247"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ECP: 960kHz (if supported)</w:t>
            </w:r>
          </w:p>
        </w:tc>
        <w:tc>
          <w:tcPr>
            <w:tcW w:w="1661" w:type="dxa"/>
            <w:vAlign w:val="center"/>
          </w:tcPr>
          <w:p w14:paraId="0BD31A2D"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64E0EA30" w14:textId="77777777">
        <w:tc>
          <w:tcPr>
            <w:tcW w:w="1165" w:type="dxa"/>
          </w:tcPr>
          <w:p w14:paraId="5FF644AA"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Qualcomm</w:t>
            </w:r>
          </w:p>
        </w:tc>
        <w:tc>
          <w:tcPr>
            <w:tcW w:w="2155" w:type="dxa"/>
            <w:vAlign w:val="center"/>
          </w:tcPr>
          <w:p w14:paraId="05B50F3E"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400 MHz (120kHz)</w:t>
            </w:r>
          </w:p>
          <w:p w14:paraId="0E167D11"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2.16 GHz (960 kHz)</w:t>
            </w:r>
          </w:p>
        </w:tc>
        <w:tc>
          <w:tcPr>
            <w:tcW w:w="1895" w:type="dxa"/>
            <w:vAlign w:val="center"/>
          </w:tcPr>
          <w:p w14:paraId="0FC8A9DB"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w:t>
            </w:r>
          </w:p>
          <w:p w14:paraId="2028DE46"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tc>
        <w:tc>
          <w:tcPr>
            <w:tcW w:w="1425" w:type="dxa"/>
            <w:vAlign w:val="center"/>
          </w:tcPr>
          <w:p w14:paraId="5AE3E13F"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345021A"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tc>
        <w:tc>
          <w:tcPr>
            <w:tcW w:w="1661" w:type="dxa"/>
            <w:vAlign w:val="center"/>
          </w:tcPr>
          <w:p w14:paraId="396EA5F1"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120kHz, 960kHz</w:t>
            </w:r>
          </w:p>
        </w:tc>
      </w:tr>
      <w:tr w:rsidR="00B34C6A" w14:paraId="530AD676" w14:textId="77777777">
        <w:tc>
          <w:tcPr>
            <w:tcW w:w="1165" w:type="dxa"/>
          </w:tcPr>
          <w:p w14:paraId="238512E6"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CAICT</w:t>
            </w:r>
          </w:p>
        </w:tc>
        <w:tc>
          <w:tcPr>
            <w:tcW w:w="2155" w:type="dxa"/>
            <w:vAlign w:val="center"/>
          </w:tcPr>
          <w:p w14:paraId="4332C4C4"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895" w:type="dxa"/>
            <w:vAlign w:val="center"/>
          </w:tcPr>
          <w:p w14:paraId="0DB36A6C"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240 kHz </w:t>
            </w:r>
          </w:p>
          <w:p w14:paraId="37067532"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kHz (FFS)</w:t>
            </w:r>
          </w:p>
        </w:tc>
        <w:tc>
          <w:tcPr>
            <w:tcW w:w="1425" w:type="dxa"/>
            <w:vAlign w:val="center"/>
          </w:tcPr>
          <w:p w14:paraId="0DCACF57"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3880FDB8"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47924FC3"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5F902532" w14:textId="77777777">
        <w:tc>
          <w:tcPr>
            <w:tcW w:w="1165" w:type="dxa"/>
          </w:tcPr>
          <w:p w14:paraId="61D258E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WILUS</w:t>
            </w:r>
          </w:p>
        </w:tc>
        <w:tc>
          <w:tcPr>
            <w:tcW w:w="2155" w:type="dxa"/>
            <w:vAlign w:val="center"/>
          </w:tcPr>
          <w:p w14:paraId="5DA9E000"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895" w:type="dxa"/>
            <w:vAlign w:val="center"/>
          </w:tcPr>
          <w:p w14:paraId="5903356B"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425" w:type="dxa"/>
            <w:vAlign w:val="center"/>
          </w:tcPr>
          <w:p w14:paraId="6B252668"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0B3F4A23"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160BD8FD"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72D61653" w14:textId="77777777">
        <w:tc>
          <w:tcPr>
            <w:tcW w:w="1165" w:type="dxa"/>
          </w:tcPr>
          <w:p w14:paraId="37EFCD5A"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Nokia, Nokia Shanghai Bell</w:t>
            </w:r>
          </w:p>
        </w:tc>
        <w:tc>
          <w:tcPr>
            <w:tcW w:w="2155" w:type="dxa"/>
            <w:vAlign w:val="center"/>
          </w:tcPr>
          <w:p w14:paraId="05A5B58A"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 (N=1,2,3), 2.16 GHz</w:t>
            </w:r>
          </w:p>
        </w:tc>
        <w:tc>
          <w:tcPr>
            <w:tcW w:w="1895" w:type="dxa"/>
            <w:vAlign w:val="center"/>
          </w:tcPr>
          <w:p w14:paraId="41321951"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120kHz</w:t>
            </w:r>
          </w:p>
          <w:p w14:paraId="3A021C61"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p w14:paraId="7E079AEA"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1920 kHz (only for OFDM)</w:t>
            </w:r>
          </w:p>
        </w:tc>
        <w:tc>
          <w:tcPr>
            <w:tcW w:w="1425" w:type="dxa"/>
            <w:vAlign w:val="center"/>
          </w:tcPr>
          <w:p w14:paraId="04CEEF82"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11C7024E"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ECP: consider only for SCS &gt;960 kHz</w:t>
            </w:r>
          </w:p>
        </w:tc>
        <w:tc>
          <w:tcPr>
            <w:tcW w:w="1661" w:type="dxa"/>
            <w:vAlign w:val="center"/>
          </w:tcPr>
          <w:p w14:paraId="1AB02708"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At least 120kHz and 240kHz</w:t>
            </w:r>
          </w:p>
        </w:tc>
      </w:tr>
    </w:tbl>
    <w:p w14:paraId="1A2365BE" w14:textId="77777777" w:rsidR="00B34C6A" w:rsidRDefault="00B34C6A">
      <w:pPr>
        <w:pStyle w:val="BodyText"/>
        <w:spacing w:after="0"/>
        <w:rPr>
          <w:rFonts w:ascii="Times New Roman" w:hAnsi="Times New Roman"/>
          <w:sz w:val="22"/>
          <w:szCs w:val="22"/>
          <w:lang w:eastAsia="zh-CN"/>
        </w:rPr>
      </w:pPr>
    </w:p>
    <w:p w14:paraId="5B02D99A"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Summary of views provided for each issue are provide below.</w:t>
      </w:r>
    </w:p>
    <w:p w14:paraId="1762CFE6" w14:textId="77777777" w:rsidR="00B34C6A" w:rsidRDefault="00B34C6A">
      <w:pPr>
        <w:pStyle w:val="BodyText"/>
        <w:spacing w:after="0"/>
        <w:rPr>
          <w:rFonts w:ascii="Times New Roman" w:hAnsi="Times New Roman"/>
          <w:sz w:val="22"/>
          <w:szCs w:val="22"/>
          <w:lang w:eastAsia="zh-CN"/>
        </w:rPr>
      </w:pPr>
    </w:p>
    <w:p w14:paraId="44CE740F"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Supported Bandwidth</w:t>
      </w:r>
    </w:p>
    <w:p w14:paraId="3F47448F"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provided a relationship between supported bandwidth and subcarrier spacing, which mostly stems from maximum FFT size limitations.</w:t>
      </w:r>
    </w:p>
    <w:p w14:paraId="2C1DE503"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Almost all companies (with 1 exception) provided supported bandwidths in the range between 400 MHz to 2.16 GHz for a cell.</w:t>
      </w:r>
    </w:p>
    <w:p w14:paraId="11E76D5F"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RAN1 discuss further on the suggested supported bandwidth and its relationship with supported subcarrier spacing.</w:t>
      </w:r>
    </w:p>
    <w:p w14:paraId="765BA1B6"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Supported SCS (for BWP)</w:t>
      </w:r>
    </w:p>
    <w:p w14:paraId="3457B8E8"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are some diverse views from the companies on the supported subcarrier spacing.</w:t>
      </w:r>
    </w:p>
    <w:p w14:paraId="245D6470"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Almost all companies (with 1 exception) provided supported subcarrier spacing in the range between 120 kHz to 960 kHz.</w:t>
      </w:r>
    </w:p>
    <w:p w14:paraId="2DE2F375"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RAN1 discuss further on the suggested supported bandwidth and its relationship with supported subcarrier spacing.</w:t>
      </w:r>
    </w:p>
    <w:p w14:paraId="76A29004"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FFT size limitations</w:t>
      </w:r>
    </w:p>
    <w:p w14:paraId="557BD25A"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All companies agree FFT size limitation of 4096 should apply to NR operating in 52.6 GHz to 71 GHz.</w:t>
      </w:r>
    </w:p>
    <w:p w14:paraId="0A41ABED"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CP size</w:t>
      </w:r>
    </w:p>
    <w:p w14:paraId="146D65C9"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All companies agree for subcarrier spacing below 240 kHz, Normal CP (NCP) should apply.</w:t>
      </w:r>
    </w:p>
    <w:p w14:paraId="43E69CD2"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While many companies </w:t>
      </w:r>
      <w:proofErr w:type="gramStart"/>
      <w:r>
        <w:rPr>
          <w:rFonts w:ascii="Times New Roman" w:hAnsi="Times New Roman"/>
          <w:sz w:val="22"/>
          <w:szCs w:val="22"/>
          <w:lang w:eastAsia="zh-CN"/>
        </w:rPr>
        <w:t>states</w:t>
      </w:r>
      <w:proofErr w:type="gramEnd"/>
      <w:r>
        <w:rPr>
          <w:rFonts w:ascii="Times New Roman" w:hAnsi="Times New Roman"/>
          <w:sz w:val="22"/>
          <w:szCs w:val="22"/>
          <w:lang w:eastAsia="zh-CN"/>
        </w:rPr>
        <w:t xml:space="preserve"> NCP even up to 960 kHz should be ok, there are some companies who considers extended CP (ECP) for 480 and 960 kHz.</w:t>
      </w:r>
    </w:p>
    <w:p w14:paraId="011B051A"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RAN1 discuss further on the supported CP lengths for subcarriers 480 kHz and larger (if supported).</w:t>
      </w:r>
    </w:p>
    <w:p w14:paraId="049F5DA3" w14:textId="77777777" w:rsidR="00B34C6A" w:rsidRDefault="00B34C6A">
      <w:pPr>
        <w:pStyle w:val="BodyText"/>
        <w:spacing w:after="0"/>
        <w:rPr>
          <w:rFonts w:ascii="Times New Roman" w:hAnsi="Times New Roman"/>
          <w:sz w:val="22"/>
          <w:szCs w:val="22"/>
          <w:lang w:eastAsia="zh-CN"/>
        </w:rPr>
      </w:pPr>
    </w:p>
    <w:p w14:paraId="70D7E99D"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the summary, moderator proposed to agree to the following conclusion:</w:t>
      </w:r>
    </w:p>
    <w:p w14:paraId="262A289A" w14:textId="77777777" w:rsidR="00B34C6A" w:rsidRDefault="00B34C6A">
      <w:pPr>
        <w:pStyle w:val="BodyText"/>
        <w:spacing w:after="0"/>
        <w:rPr>
          <w:rFonts w:ascii="Times New Roman" w:hAnsi="Times New Roman"/>
          <w:sz w:val="22"/>
          <w:szCs w:val="22"/>
          <w:lang w:eastAsia="zh-CN"/>
        </w:rPr>
      </w:pPr>
    </w:p>
    <w:p w14:paraId="3A645A36"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(Proposal 2) Moderator Suggested Conclusion: </w:t>
      </w:r>
    </w:p>
    <w:p w14:paraId="36E5A149"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NR system operating in 52.6 GHz to 71 GHz, </w:t>
      </w:r>
    </w:p>
    <w:p w14:paraId="226934EE"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should be designed with maximum FFT size of 4096;</w:t>
      </w:r>
    </w:p>
    <w:p w14:paraId="392045E9"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supported system bandwidth(s) for a cell is between 400 MHz and 2160 MHz;</w:t>
      </w:r>
    </w:p>
    <w:p w14:paraId="2626BF02"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subcarrier spacing 240 kHz or below are supported, NR should use normal CP length only.</w:t>
      </w:r>
    </w:p>
    <w:p w14:paraId="377A6E84" w14:textId="77777777" w:rsidR="00B34C6A" w:rsidRDefault="00B34C6A">
      <w:pPr>
        <w:pStyle w:val="BodyText"/>
        <w:spacing w:after="0"/>
        <w:rPr>
          <w:rFonts w:ascii="Times New Roman" w:hAnsi="Times New Roman"/>
          <w:sz w:val="22"/>
          <w:szCs w:val="22"/>
          <w:lang w:eastAsia="zh-CN"/>
        </w:rPr>
      </w:pPr>
    </w:p>
    <w:p w14:paraId="6EEEA008" w14:textId="77777777" w:rsidR="00B34C6A" w:rsidRDefault="00B34C6A">
      <w:pPr>
        <w:pStyle w:val="BodyText"/>
        <w:spacing w:after="0"/>
        <w:rPr>
          <w:rFonts w:ascii="Times New Roman" w:hAnsi="Times New Roman"/>
          <w:sz w:val="22"/>
          <w:szCs w:val="22"/>
          <w:lang w:eastAsia="zh-CN"/>
        </w:rPr>
      </w:pPr>
    </w:p>
    <w:p w14:paraId="537E4A31"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702D7304" w14:textId="77777777">
        <w:tc>
          <w:tcPr>
            <w:tcW w:w="1885" w:type="dxa"/>
            <w:shd w:val="clear" w:color="auto" w:fill="F2F2F2" w:themeFill="background1" w:themeFillShade="F2"/>
          </w:tcPr>
          <w:p w14:paraId="2EF11A3C"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728840DE"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B2C1CC4" w14:textId="77777777">
        <w:tc>
          <w:tcPr>
            <w:tcW w:w="1885" w:type="dxa"/>
          </w:tcPr>
          <w:p w14:paraId="1AA24FB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5FD93C01" w14:textId="77777777" w:rsidR="00B34C6A" w:rsidRDefault="00C2192E">
            <w:pPr>
              <w:pStyle w:val="BodyText"/>
              <w:spacing w:after="0"/>
              <w:rPr>
                <w:rFonts w:ascii="Times New Roman" w:hAnsi="Times New Roman"/>
                <w:b/>
                <w:bCs/>
                <w:sz w:val="22"/>
                <w:szCs w:val="22"/>
                <w:highlight w:val="cyan"/>
                <w:lang w:eastAsia="zh-CN"/>
              </w:rPr>
            </w:pPr>
            <w:r>
              <w:rPr>
                <w:rFonts w:asciiTheme="minorHAnsi" w:hAnsiTheme="minorHAnsi" w:cstheme="minorBidi"/>
                <w:sz w:val="22"/>
                <w:szCs w:val="22"/>
              </w:rPr>
              <w:t>Based on today’s online discussion on system parameters, one important question has not been asked. I hope we are not planning to re-design the baseline principle of NR here. Therefore, we would like to update the conclusion as following</w:t>
            </w:r>
          </w:p>
          <w:p w14:paraId="2BDFDD5D" w14:textId="77777777" w:rsidR="00B34C6A" w:rsidRDefault="00B34C6A">
            <w:pPr>
              <w:pStyle w:val="BodyText"/>
              <w:spacing w:after="0"/>
              <w:rPr>
                <w:rFonts w:ascii="Times New Roman" w:hAnsi="Times New Roman"/>
                <w:b/>
                <w:bCs/>
                <w:sz w:val="22"/>
                <w:szCs w:val="22"/>
                <w:lang w:eastAsia="zh-CN"/>
              </w:rPr>
            </w:pPr>
          </w:p>
          <w:p w14:paraId="463BFAF2"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Moderator Suggested Conclusion:</w:t>
            </w:r>
          </w:p>
          <w:p w14:paraId="0616FEAB" w14:textId="77777777" w:rsidR="00B34C6A" w:rsidRDefault="00C2192E">
            <w:pPr>
              <w:pStyle w:val="BodyText"/>
              <w:numPr>
                <w:ilvl w:val="0"/>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For NR system operating in 52.6 GHz to 71 GHz, </w:t>
            </w:r>
          </w:p>
          <w:p w14:paraId="3B34970D" w14:textId="77777777" w:rsidR="00B34C6A" w:rsidRDefault="00C2192E">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NR should be designed with maximum FFT size of 4096 </w:t>
            </w:r>
            <w:r>
              <w:rPr>
                <w:rFonts w:ascii="Times New Roman" w:hAnsi="Times New Roman"/>
                <w:color w:val="FF0000"/>
                <w:sz w:val="22"/>
                <w:szCs w:val="22"/>
                <w:lang w:eastAsia="zh-CN"/>
              </w:rPr>
              <w:t>and maximum of 275RBs per carrier</w:t>
            </w:r>
            <w:r>
              <w:rPr>
                <w:rFonts w:ascii="Times New Roman" w:hAnsi="Times New Roman"/>
                <w:sz w:val="22"/>
                <w:szCs w:val="22"/>
                <w:lang w:eastAsia="zh-CN"/>
              </w:rPr>
              <w:t>;</w:t>
            </w:r>
          </w:p>
          <w:p w14:paraId="6B9398A6" w14:textId="77777777" w:rsidR="00B34C6A" w:rsidRDefault="00C2192E">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candidate supported system bandwidth(s) for a cell is between 400 MHz and 2160 MHz;</w:t>
            </w:r>
          </w:p>
          <w:p w14:paraId="18540AB9" w14:textId="77777777" w:rsidR="00B34C6A" w:rsidRDefault="00C2192E">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If subcarrier spacing 240 kHz or below are supported, NR should use normal CP length only.</w:t>
            </w:r>
          </w:p>
        </w:tc>
      </w:tr>
      <w:tr w:rsidR="00B34C6A" w14:paraId="13CFE2E2" w14:textId="77777777">
        <w:tc>
          <w:tcPr>
            <w:tcW w:w="1885" w:type="dxa"/>
          </w:tcPr>
          <w:p w14:paraId="165888F0"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5D8A0ADF"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Nokia’s update.</w:t>
            </w:r>
          </w:p>
        </w:tc>
      </w:tr>
      <w:tr w:rsidR="00B34C6A" w14:paraId="7478731C" w14:textId="77777777">
        <w:tc>
          <w:tcPr>
            <w:tcW w:w="1885" w:type="dxa"/>
          </w:tcPr>
          <w:p w14:paraId="293FB1B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0B91D3D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Understand the intention of Nokia’s update, but the exact number of RB should be determined in RAN4. </w:t>
            </w:r>
          </w:p>
        </w:tc>
      </w:tr>
      <w:tr w:rsidR="00B34C6A" w14:paraId="71B9F0A5" w14:textId="77777777">
        <w:tc>
          <w:tcPr>
            <w:tcW w:w="1885" w:type="dxa"/>
          </w:tcPr>
          <w:p w14:paraId="4BE4E61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275CEAEF" w14:textId="77777777" w:rsidR="00B34C6A" w:rsidRDefault="00C2192E">
            <w:pPr>
              <w:pStyle w:val="BodyText"/>
              <w:numPr>
                <w:ilvl w:val="0"/>
                <w:numId w:val="6"/>
              </w:numPr>
              <w:spacing w:before="0" w:after="0" w:line="240" w:lineRule="auto"/>
              <w:rPr>
                <w:rFonts w:ascii="Times New Roman" w:hAnsi="Times New Roman"/>
                <w:szCs w:val="20"/>
                <w:lang w:eastAsia="zh-CN"/>
              </w:rPr>
            </w:pPr>
            <w:r>
              <w:rPr>
                <w:rFonts w:ascii="Times New Roman" w:hAnsi="Times New Roman"/>
                <w:szCs w:val="20"/>
                <w:lang w:eastAsia="zh-CN"/>
              </w:rPr>
              <w:t>This proposal will preclude configuring a whole range of carrier bandwidths already supported for FR2 in Rel-15/16. For example, it would not allow one to configure a 100 MHz carrier with 120 kHz SCS.</w:t>
            </w:r>
          </w:p>
          <w:p w14:paraId="32ADAB17" w14:textId="77777777" w:rsidR="00B34C6A" w:rsidRDefault="00C2192E">
            <w:pPr>
              <w:pStyle w:val="BodyText"/>
              <w:numPr>
                <w:ilvl w:val="1"/>
                <w:numId w:val="6"/>
              </w:numPr>
              <w:spacing w:before="0" w:after="0" w:line="240" w:lineRule="auto"/>
              <w:rPr>
                <w:rFonts w:ascii="Times New Roman" w:hAnsi="Times New Roman"/>
                <w:szCs w:val="20"/>
                <w:lang w:eastAsia="zh-CN"/>
              </w:rPr>
            </w:pPr>
            <w:r>
              <w:rPr>
                <w:rFonts w:ascii="Times New Roman" w:hAnsi="Times New Roman"/>
                <w:szCs w:val="20"/>
                <w:lang w:eastAsia="zh-CN"/>
              </w:rPr>
              <w:t xml:space="preserve">Suggest rewording to "candidate supported </w:t>
            </w:r>
            <w:r>
              <w:rPr>
                <w:rFonts w:ascii="Times New Roman" w:hAnsi="Times New Roman"/>
                <w:i/>
                <w:iCs/>
                <w:szCs w:val="20"/>
                <w:highlight w:val="yellow"/>
                <w:lang w:eastAsia="zh-CN"/>
              </w:rPr>
              <w:t>maximum</w:t>
            </w:r>
            <w:r>
              <w:rPr>
                <w:rFonts w:ascii="Times New Roman" w:hAnsi="Times New Roman"/>
                <w:szCs w:val="20"/>
                <w:lang w:eastAsia="zh-CN"/>
              </w:rPr>
              <w:t xml:space="preserve"> carrier bandwidths between 400 MHz and 2160 MHz"</w:t>
            </w:r>
          </w:p>
          <w:p w14:paraId="4B896A25" w14:textId="77777777" w:rsidR="00B34C6A" w:rsidRDefault="00C2192E">
            <w:pPr>
              <w:pStyle w:val="BodyText"/>
              <w:numPr>
                <w:ilvl w:val="0"/>
                <w:numId w:val="6"/>
              </w:numPr>
              <w:spacing w:after="0" w:line="240" w:lineRule="auto"/>
              <w:rPr>
                <w:rFonts w:ascii="Times New Roman" w:hAnsi="Times New Roman"/>
                <w:szCs w:val="20"/>
                <w:lang w:eastAsia="zh-CN"/>
              </w:rPr>
            </w:pPr>
            <w:r>
              <w:rPr>
                <w:rFonts w:ascii="Times New Roman" w:hAnsi="Times New Roman"/>
                <w:szCs w:val="20"/>
                <w:lang w:eastAsia="zh-CN"/>
              </w:rPr>
              <w:t>Agree to Nokia's limitation of 275 PRBs.</w:t>
            </w:r>
          </w:p>
        </w:tc>
      </w:tr>
      <w:tr w:rsidR="00B34C6A" w14:paraId="681D0939" w14:textId="77777777">
        <w:tc>
          <w:tcPr>
            <w:tcW w:w="1885" w:type="dxa"/>
          </w:tcPr>
          <w:p w14:paraId="0551D6A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2FA500D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Ericsson’s comments regarding carrier bandwidth limitation. System bandwidth smaller than 400MHz should be allowed.</w:t>
            </w:r>
          </w:p>
        </w:tc>
      </w:tr>
      <w:tr w:rsidR="00B34C6A" w14:paraId="7B0FC8F3" w14:textId="77777777">
        <w:tc>
          <w:tcPr>
            <w:tcW w:w="1885" w:type="dxa"/>
          </w:tcPr>
          <w:p w14:paraId="3CF7AB7F"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77" w:type="dxa"/>
          </w:tcPr>
          <w:p w14:paraId="047AEE2C"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Support updates from Nokia and Ericsson</w:t>
            </w:r>
          </w:p>
        </w:tc>
      </w:tr>
      <w:tr w:rsidR="00B34C6A" w14:paraId="52B746EC" w14:textId="77777777">
        <w:tc>
          <w:tcPr>
            <w:tcW w:w="1885" w:type="dxa"/>
          </w:tcPr>
          <w:p w14:paraId="279D109C" w14:textId="77777777" w:rsidR="00B34C6A" w:rsidRDefault="00C2192E">
            <w:pPr>
              <w:pStyle w:val="BodyText"/>
              <w:spacing w:after="0" w:line="240" w:lineRule="auto"/>
              <w:rPr>
                <w:rFonts w:ascii="Times New Roman" w:eastAsiaTheme="minorEastAsia" w:hAnsi="Times New Roman"/>
                <w:szCs w:val="20"/>
                <w:lang w:eastAsia="ko-KR"/>
              </w:rPr>
            </w:pPr>
            <w:proofErr w:type="spellStart"/>
            <w:r>
              <w:rPr>
                <w:rFonts w:ascii="Times New Roman" w:eastAsiaTheme="minorEastAsia" w:hAnsi="Times New Roman"/>
                <w:szCs w:val="20"/>
                <w:lang w:eastAsia="ko-KR"/>
              </w:rPr>
              <w:lastRenderedPageBreak/>
              <w:t>Futurewei</w:t>
            </w:r>
            <w:proofErr w:type="spellEnd"/>
          </w:p>
        </w:tc>
        <w:tc>
          <w:tcPr>
            <w:tcW w:w="8077" w:type="dxa"/>
          </w:tcPr>
          <w:p w14:paraId="4F92EDBD"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Support Nokia and Ericsson changes to the Moderator Conclusion.</w:t>
            </w:r>
          </w:p>
        </w:tc>
      </w:tr>
      <w:tr w:rsidR="00B34C6A" w14:paraId="29378AF4" w14:textId="77777777">
        <w:tc>
          <w:tcPr>
            <w:tcW w:w="1885" w:type="dxa"/>
          </w:tcPr>
          <w:p w14:paraId="5C28AEB7"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Qualcomm</w:t>
            </w:r>
          </w:p>
        </w:tc>
        <w:tc>
          <w:tcPr>
            <w:tcW w:w="8077" w:type="dxa"/>
          </w:tcPr>
          <w:p w14:paraId="1FC37A4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 We are also fine with Nokia’s update.</w:t>
            </w:r>
          </w:p>
        </w:tc>
      </w:tr>
      <w:tr w:rsidR="00B34C6A" w14:paraId="663B14AE" w14:textId="77777777">
        <w:tc>
          <w:tcPr>
            <w:tcW w:w="1885" w:type="dxa"/>
          </w:tcPr>
          <w:p w14:paraId="52DA8835"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NTT DOCOMO</w:t>
            </w:r>
          </w:p>
        </w:tc>
        <w:tc>
          <w:tcPr>
            <w:tcW w:w="8077" w:type="dxa"/>
          </w:tcPr>
          <w:p w14:paraId="24A843BB"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Support Moderator Conclusion with the changes from Nokia and Ericsson.</w:t>
            </w:r>
          </w:p>
        </w:tc>
      </w:tr>
      <w:tr w:rsidR="00B34C6A" w14:paraId="513A27E1" w14:textId="77777777">
        <w:tc>
          <w:tcPr>
            <w:tcW w:w="1885" w:type="dxa"/>
          </w:tcPr>
          <w:p w14:paraId="03953673"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Lenovo/Motorola Mobility</w:t>
            </w:r>
          </w:p>
        </w:tc>
        <w:tc>
          <w:tcPr>
            <w:tcW w:w="8077" w:type="dxa"/>
          </w:tcPr>
          <w:p w14:paraId="0E56881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Nokia’s update and in addition, suggest further updated to the third bullet in moderator’s proposal. Based on evaluations, we think extended CP is not beneficial even for 480 kHz (in terms of throughput/spectral efficiency).</w:t>
            </w:r>
          </w:p>
          <w:p w14:paraId="28AF7136" w14:textId="77777777" w:rsidR="00B34C6A" w:rsidRDefault="00C2192E">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If subcarrier spacing </w:t>
            </w:r>
            <w:r>
              <w:rPr>
                <w:rFonts w:ascii="Times New Roman" w:hAnsi="Times New Roman"/>
                <w:strike/>
                <w:color w:val="FF0000"/>
                <w:sz w:val="22"/>
                <w:szCs w:val="22"/>
                <w:lang w:eastAsia="zh-CN"/>
              </w:rPr>
              <w:t>240</w:t>
            </w:r>
            <w:r>
              <w:rPr>
                <w:rFonts w:ascii="Times New Roman" w:hAnsi="Times New Roman"/>
                <w:color w:val="FF0000"/>
                <w:sz w:val="22"/>
                <w:szCs w:val="22"/>
                <w:lang w:eastAsia="zh-CN"/>
              </w:rPr>
              <w:t xml:space="preserve"> 480 </w:t>
            </w:r>
            <w:r>
              <w:rPr>
                <w:rFonts w:ascii="Times New Roman" w:hAnsi="Times New Roman"/>
                <w:sz w:val="22"/>
                <w:szCs w:val="22"/>
                <w:lang w:eastAsia="zh-CN"/>
              </w:rPr>
              <w:t>kHz or below are supported, NR should use normal CP length only.</w:t>
            </w:r>
          </w:p>
          <w:p w14:paraId="6D96E773" w14:textId="77777777" w:rsidR="00B34C6A" w:rsidRDefault="00B34C6A">
            <w:pPr>
              <w:pStyle w:val="BodyText"/>
              <w:spacing w:after="0" w:line="240" w:lineRule="auto"/>
              <w:rPr>
                <w:rFonts w:ascii="Times New Roman" w:eastAsia="MS Mincho" w:hAnsi="Times New Roman"/>
                <w:szCs w:val="20"/>
                <w:lang w:eastAsia="ja-JP"/>
              </w:rPr>
            </w:pPr>
          </w:p>
        </w:tc>
      </w:tr>
      <w:tr w:rsidR="00B34C6A" w14:paraId="557F42D3" w14:textId="77777777">
        <w:tc>
          <w:tcPr>
            <w:tcW w:w="1885" w:type="dxa"/>
          </w:tcPr>
          <w:p w14:paraId="3F18BB61"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Apple</w:t>
            </w:r>
          </w:p>
        </w:tc>
        <w:tc>
          <w:tcPr>
            <w:tcW w:w="8077" w:type="dxa"/>
          </w:tcPr>
          <w:p w14:paraId="32D94D8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 with Nokia and Ericsson’s updates.</w:t>
            </w:r>
          </w:p>
        </w:tc>
      </w:tr>
      <w:tr w:rsidR="00B34C6A" w14:paraId="2BF30B85" w14:textId="77777777">
        <w:tc>
          <w:tcPr>
            <w:tcW w:w="1885" w:type="dxa"/>
          </w:tcPr>
          <w:p w14:paraId="0E338740"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CATT</w:t>
            </w:r>
          </w:p>
        </w:tc>
        <w:tc>
          <w:tcPr>
            <w:tcW w:w="8077" w:type="dxa"/>
          </w:tcPr>
          <w:p w14:paraId="69D8599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proposal with “</w:t>
            </w:r>
            <w:r>
              <w:rPr>
                <w:rFonts w:ascii="Times New Roman" w:eastAsia="MS Mincho" w:hAnsi="Times New Roman"/>
                <w:color w:val="FF0000"/>
                <w:szCs w:val="20"/>
                <w:lang w:eastAsia="ja-JP"/>
              </w:rPr>
              <w:t>maximum</w:t>
            </w:r>
            <w:r>
              <w:rPr>
                <w:rFonts w:ascii="Times New Roman" w:eastAsia="MS Mincho" w:hAnsi="Times New Roman"/>
                <w:szCs w:val="20"/>
                <w:lang w:eastAsia="ja-JP"/>
              </w:rPr>
              <w:t xml:space="preserve">” carrier BW between 400 and 2160 </w:t>
            </w:r>
            <w:proofErr w:type="spellStart"/>
            <w:r>
              <w:rPr>
                <w:rFonts w:ascii="Times New Roman" w:eastAsia="MS Mincho" w:hAnsi="Times New Roman"/>
                <w:szCs w:val="20"/>
                <w:lang w:eastAsia="ja-JP"/>
              </w:rPr>
              <w:t>MHz.</w:t>
            </w:r>
            <w:proofErr w:type="spellEnd"/>
            <w:r>
              <w:rPr>
                <w:rFonts w:ascii="Times New Roman" w:eastAsia="MS Mincho" w:hAnsi="Times New Roman"/>
                <w:szCs w:val="20"/>
                <w:lang w:eastAsia="ja-JP"/>
              </w:rPr>
              <w:t xml:space="preserve">  We don’t see the need to limit the maximum number of RBs to 275 per carrier</w:t>
            </w:r>
          </w:p>
        </w:tc>
      </w:tr>
      <w:tr w:rsidR="00B34C6A" w14:paraId="715BE0BC" w14:textId="77777777">
        <w:tc>
          <w:tcPr>
            <w:tcW w:w="1885" w:type="dxa"/>
          </w:tcPr>
          <w:p w14:paraId="260DB03B"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Intel</w:t>
            </w:r>
          </w:p>
        </w:tc>
        <w:tc>
          <w:tcPr>
            <w:tcW w:w="8077" w:type="dxa"/>
          </w:tcPr>
          <w:p w14:paraId="762E82C6"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support the moderator’s proposal and update from Nokia. We think NR in 52.6 GHz to 71 GHz should operate at least larger than or equal to 400MHz system bandwidth in order to differentiate with FR2, given the huge amount of spectrum available in 52.6 GHz to 71 GHz. The minimum system bandwidth should be at least 400MHz. </w:t>
            </w:r>
          </w:p>
        </w:tc>
      </w:tr>
      <w:tr w:rsidR="00B34C6A" w14:paraId="3F8BE5DA" w14:textId="77777777">
        <w:tc>
          <w:tcPr>
            <w:tcW w:w="1885" w:type="dxa"/>
          </w:tcPr>
          <w:p w14:paraId="6CC9816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09766F6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 xml:space="preserve">upport moderator’s proposal </w:t>
            </w:r>
            <w:proofErr w:type="gramStart"/>
            <w:r>
              <w:rPr>
                <w:rFonts w:ascii="Times New Roman" w:hAnsi="Times New Roman"/>
                <w:szCs w:val="20"/>
                <w:lang w:eastAsia="zh-CN"/>
              </w:rPr>
              <w:t>and also</w:t>
            </w:r>
            <w:proofErr w:type="gramEnd"/>
            <w:r>
              <w:rPr>
                <w:rFonts w:ascii="Times New Roman" w:hAnsi="Times New Roman"/>
                <w:szCs w:val="20"/>
                <w:lang w:eastAsia="zh-CN"/>
              </w:rPr>
              <w:t xml:space="preserve"> fine with Nokia’s update.</w:t>
            </w:r>
          </w:p>
          <w:p w14:paraId="1F9C0581" w14:textId="77777777" w:rsidR="00B34C6A" w:rsidRDefault="00B34C6A">
            <w:pPr>
              <w:pStyle w:val="BodyText"/>
              <w:spacing w:after="0" w:line="240" w:lineRule="auto"/>
              <w:rPr>
                <w:rFonts w:ascii="Times New Roman" w:hAnsi="Times New Roman"/>
                <w:szCs w:val="20"/>
                <w:lang w:eastAsia="zh-CN"/>
              </w:rPr>
            </w:pPr>
          </w:p>
        </w:tc>
      </w:tr>
      <w:tr w:rsidR="00B34C6A" w14:paraId="3331C42A" w14:textId="77777777">
        <w:tc>
          <w:tcPr>
            <w:tcW w:w="1885" w:type="dxa"/>
          </w:tcPr>
          <w:p w14:paraId="74FDBAA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44EF80EC"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Support updates from Nokia and Ericsson</w:t>
            </w:r>
          </w:p>
        </w:tc>
      </w:tr>
      <w:tr w:rsidR="00B34C6A" w14:paraId="09CE4B8A" w14:textId="77777777">
        <w:tc>
          <w:tcPr>
            <w:tcW w:w="1885" w:type="dxa"/>
          </w:tcPr>
          <w:p w14:paraId="173F3E5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047B3E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moderator’s proposal and Ericsson’s update. </w:t>
            </w:r>
          </w:p>
        </w:tc>
      </w:tr>
    </w:tbl>
    <w:p w14:paraId="4A34A8B3" w14:textId="77777777" w:rsidR="00B34C6A" w:rsidRDefault="00B34C6A">
      <w:pPr>
        <w:pStyle w:val="BodyText"/>
        <w:spacing w:after="0"/>
        <w:rPr>
          <w:rFonts w:ascii="Times New Roman" w:hAnsi="Times New Roman"/>
          <w:sz w:val="22"/>
          <w:szCs w:val="22"/>
          <w:lang w:eastAsia="zh-CN"/>
        </w:rPr>
      </w:pPr>
    </w:p>
    <w:p w14:paraId="6138C460" w14:textId="77777777" w:rsidR="00B34C6A" w:rsidRDefault="00B34C6A">
      <w:pPr>
        <w:pStyle w:val="BodyText"/>
        <w:spacing w:after="0"/>
        <w:rPr>
          <w:rFonts w:ascii="Times New Roman" w:hAnsi="Times New Roman"/>
          <w:sz w:val="22"/>
          <w:szCs w:val="22"/>
          <w:lang w:eastAsia="zh-CN"/>
        </w:rPr>
      </w:pPr>
    </w:p>
    <w:p w14:paraId="59D27F8C"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 rev1) Moderator Suggested Conclusion:</w:t>
      </w:r>
    </w:p>
    <w:p w14:paraId="7B74148B"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NR system operating in 52.6 GHz to 71 GHz, </w:t>
      </w:r>
    </w:p>
    <w:p w14:paraId="2F450DE9"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should be designed with maximum FFT size of 4096;</w:t>
      </w:r>
    </w:p>
    <w:p w14:paraId="07336F67"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supported maximum system bandwidth(s) for a cell is between 400 MHz and 2160 MHz;</w:t>
      </w:r>
    </w:p>
    <w:p w14:paraId="5B456808"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subcarrier spacing 240 kHz or below are supported, NR should use normal CP length only.</w:t>
      </w:r>
    </w:p>
    <w:p w14:paraId="10B4DBCB" w14:textId="77777777" w:rsidR="00B34C6A" w:rsidRDefault="00B34C6A">
      <w:pPr>
        <w:pStyle w:val="BodyText"/>
        <w:spacing w:after="0"/>
        <w:rPr>
          <w:rFonts w:ascii="Times New Roman" w:hAnsi="Times New Roman"/>
          <w:sz w:val="22"/>
          <w:szCs w:val="22"/>
          <w:lang w:eastAsia="zh-CN"/>
        </w:rPr>
      </w:pPr>
    </w:p>
    <w:p w14:paraId="0560A8E8" w14:textId="77777777" w:rsidR="00B34C6A" w:rsidRDefault="00B34C6A">
      <w:pPr>
        <w:pStyle w:val="BodyText"/>
        <w:spacing w:after="0"/>
        <w:rPr>
          <w:rFonts w:ascii="Times New Roman" w:hAnsi="Times New Roman"/>
          <w:sz w:val="22"/>
          <w:szCs w:val="22"/>
          <w:lang w:eastAsia="zh-CN"/>
        </w:rPr>
      </w:pPr>
    </w:p>
    <w:p w14:paraId="683C7B8F" w14:textId="77777777" w:rsidR="00B34C6A" w:rsidRDefault="00C2192E">
      <w:pPr>
        <w:pStyle w:val="BodyText"/>
        <w:spacing w:after="0"/>
        <w:outlineLvl w:val="3"/>
        <w:rPr>
          <w:rFonts w:ascii="Times New Roman" w:hAnsi="Times New Roman"/>
          <w:sz w:val="22"/>
          <w:szCs w:val="22"/>
          <w:lang w:eastAsia="zh-CN"/>
        </w:rPr>
      </w:pPr>
      <w:r>
        <w:rPr>
          <w:rFonts w:ascii="Times New Roman" w:hAnsi="Times New Roman"/>
          <w:sz w:val="22"/>
          <w:szCs w:val="22"/>
          <w:highlight w:val="green"/>
          <w:lang w:eastAsia="zh-CN"/>
        </w:rPr>
        <w:t>RAN1 Agreement from #102-e:</w:t>
      </w:r>
    </w:p>
    <w:p w14:paraId="735D0E63"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NR system operating in 52.6 GHz to 71 GHz, </w:t>
      </w:r>
    </w:p>
    <w:p w14:paraId="53FDEC51"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should be designed with maximum FFT size of 4096 and maximum of 275RBs per carrier;</w:t>
      </w:r>
    </w:p>
    <w:p w14:paraId="4F5FBF1C"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supported maximum carrier bandwidth(s) for a cell is between 400 MHz and 2160 MHz;</w:t>
      </w:r>
    </w:p>
    <w:p w14:paraId="27336D4A"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subcarrier spacing 240 kHz or below are supported, NR in 52.6 to 71 GHz is expected to use normal CP length only (does not have any implications on whether ECP is supported for the higher subcarrier spacings, if supported).</w:t>
      </w:r>
    </w:p>
    <w:p w14:paraId="7AF47ABC" w14:textId="77777777" w:rsidR="00B34C6A" w:rsidRDefault="00B34C6A">
      <w:pPr>
        <w:pStyle w:val="BodyText"/>
        <w:spacing w:after="0"/>
        <w:rPr>
          <w:rFonts w:ascii="Times New Roman" w:hAnsi="Times New Roman"/>
          <w:sz w:val="22"/>
          <w:szCs w:val="22"/>
          <w:lang w:eastAsia="zh-CN"/>
        </w:rPr>
      </w:pPr>
    </w:p>
    <w:p w14:paraId="101569BF" w14:textId="77777777" w:rsidR="00B34C6A" w:rsidRDefault="00C2192E">
      <w:pPr>
        <w:pStyle w:val="Heading1"/>
        <w:numPr>
          <w:ilvl w:val="0"/>
          <w:numId w:val="5"/>
        </w:numPr>
        <w:rPr>
          <w:rFonts w:cs="Arial"/>
          <w:sz w:val="32"/>
          <w:szCs w:val="32"/>
        </w:rPr>
      </w:pPr>
      <w:r>
        <w:rPr>
          <w:rFonts w:cs="Arial"/>
          <w:sz w:val="32"/>
          <w:szCs w:val="32"/>
        </w:rPr>
        <w:t>Summary of [102-e-NR-52-71-Waveform-Changes]</w:t>
      </w:r>
    </w:p>
    <w:p w14:paraId="20868A26" w14:textId="77777777" w:rsidR="00B34C6A" w:rsidRDefault="00B34C6A">
      <w:pPr>
        <w:pStyle w:val="BodyText"/>
        <w:spacing w:after="0"/>
        <w:rPr>
          <w:rFonts w:ascii="Times New Roman" w:hAnsi="Times New Roman"/>
          <w:sz w:val="22"/>
          <w:szCs w:val="22"/>
          <w:lang w:val="en-GB" w:eastAsia="zh-CN"/>
        </w:rPr>
      </w:pPr>
    </w:p>
    <w:p w14:paraId="646E8B66" w14:textId="77777777" w:rsidR="00B34C6A" w:rsidRDefault="00C2192E">
      <w:pPr>
        <w:pStyle w:val="Heading2"/>
        <w:rPr>
          <w:lang w:eastAsia="zh-CN"/>
        </w:rPr>
      </w:pPr>
      <w:r>
        <w:rPr>
          <w:lang w:eastAsia="zh-CN"/>
        </w:rPr>
        <w:lastRenderedPageBreak/>
        <w:t>3.1 General Comments on SI</w:t>
      </w:r>
    </w:p>
    <w:p w14:paraId="7FE6BFB6"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These are collection of comments on the SI or framework of licensed or unlicensed operation.</w:t>
      </w:r>
    </w:p>
    <w:p w14:paraId="5255AC64" w14:textId="77777777" w:rsidR="00B34C6A" w:rsidRDefault="00B34C6A">
      <w:pPr>
        <w:pStyle w:val="BodyText"/>
        <w:spacing w:after="0"/>
        <w:rPr>
          <w:rFonts w:ascii="Times New Roman" w:hAnsi="Times New Roman"/>
          <w:sz w:val="22"/>
          <w:szCs w:val="22"/>
          <w:lang w:eastAsia="zh-CN"/>
        </w:rPr>
      </w:pPr>
    </w:p>
    <w:p w14:paraId="3BC35B29"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508CFDC6"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support operation between 52.6 GHz and 71 GHz, a common framework should be shared for licensed and unlicensed operation for less standardization workload and specification burden.</w:t>
      </w:r>
    </w:p>
    <w:p w14:paraId="4BF07284"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figure out the required changes to NR using existing NR waveform, discussion on unlicensed operation can be prioritized.</w:t>
      </w:r>
    </w:p>
    <w:p w14:paraId="626606C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Based on the outcome, licensed operation can be supported by simply removing some unnecessary functionalities or adding essential functionalities if any.</w:t>
      </w:r>
    </w:p>
    <w:p w14:paraId="7F1EA514"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it is possible that a spectrum is for unlicensed operation in a region but for licensed operation in another region, mechanism to allow UE to differentiate two types of operation should be considered at the beginning.</w:t>
      </w:r>
    </w:p>
    <w:p w14:paraId="55AFF796"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14:paraId="5ABA112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study item shall support both licensed and unlicensed operation between 52.6 GHz and 71 GHz, and unlicensed band between 57 GHz and 71 GHz (i.e., 60 GHz unlicensed band) should be prioritized.</w:t>
      </w:r>
    </w:p>
    <w:p w14:paraId="2F2FFE73"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14:paraId="5F4144FD"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60 GHz unlicensed band should be prioritized for this SI study.</w:t>
      </w:r>
    </w:p>
    <w:p w14:paraId="6600752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Short range high data rate D2D deployment scenario should be studied for above 52.6 GHz band.</w:t>
      </w:r>
    </w:p>
    <w:p w14:paraId="3A9A36F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Higher priority should be given for CA case, where above 52.6 GHz is only used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for throughput boosting.</w:t>
      </w:r>
    </w:p>
    <w:p w14:paraId="493AD873"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14:paraId="718E9B4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The design of FR2 should be reused if the numerologies of 120/240 kHz SCSs are adopted. RAN1 should strive to have a common design between licensed band and unlicensed band.</w:t>
      </w:r>
    </w:p>
    <w:p w14:paraId="06E6E089" w14:textId="77777777" w:rsidR="00B34C6A" w:rsidRDefault="00B34C6A">
      <w:pPr>
        <w:pStyle w:val="BodyText"/>
        <w:spacing w:after="0"/>
        <w:rPr>
          <w:rFonts w:ascii="Times New Roman" w:hAnsi="Times New Roman"/>
          <w:sz w:val="22"/>
          <w:szCs w:val="22"/>
          <w:lang w:eastAsia="zh-CN"/>
        </w:rPr>
      </w:pPr>
    </w:p>
    <w:p w14:paraId="6240AC07"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66147496"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suggesting having some agreement/conclusion on the focus and scope of the SI, especially regarding on licensed and unlicensed operation. Given that the already approved WI in RP-193229 approves work for both licensed and unlicensed, avoiding working on licensed and unlicensed operation might not be possible. However, moderator thinks we can still have some discussion on whether unlicensed operation should be prioritized or not.</w:t>
      </w:r>
    </w:p>
    <w:p w14:paraId="39C99BD9" w14:textId="77777777" w:rsidR="00B34C6A" w:rsidRDefault="00B34C6A">
      <w:pPr>
        <w:pStyle w:val="BodyText"/>
        <w:spacing w:after="0"/>
        <w:rPr>
          <w:rFonts w:ascii="Times New Roman" w:hAnsi="Times New Roman"/>
          <w:sz w:val="22"/>
          <w:szCs w:val="22"/>
          <w:lang w:eastAsia="zh-CN"/>
        </w:rPr>
      </w:pPr>
    </w:p>
    <w:p w14:paraId="066CA941"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11A5D8CA"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study item shall support both licensed and unlicensed operation between 52.6 GHz and 71 GHz] – </w:t>
      </w:r>
      <w:r>
        <w:rPr>
          <w:rFonts w:ascii="Times New Roman" w:hAnsi="Times New Roman"/>
          <w:i/>
          <w:iCs/>
          <w:sz w:val="22"/>
          <w:szCs w:val="22"/>
          <w:lang w:eastAsia="zh-CN"/>
        </w:rPr>
        <w:t>moderator note: may not need to agree or conclude given that WI approved (RP-193229) work for both licensed and unlicensed.</w:t>
      </w:r>
    </w:p>
    <w:p w14:paraId="227A7D60"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Unlicensed band operation should be prioritized for this SI study.</w:t>
      </w:r>
    </w:p>
    <w:p w14:paraId="502883FF" w14:textId="77777777" w:rsidR="00B34C6A" w:rsidRDefault="00B34C6A">
      <w:pPr>
        <w:pStyle w:val="BodyText"/>
        <w:spacing w:after="0"/>
        <w:rPr>
          <w:rFonts w:ascii="Times New Roman" w:hAnsi="Times New Roman"/>
          <w:sz w:val="22"/>
          <w:szCs w:val="22"/>
          <w:lang w:eastAsia="zh-CN"/>
        </w:rPr>
      </w:pPr>
    </w:p>
    <w:p w14:paraId="3D5CA959"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7FD5A60C" w14:textId="77777777">
        <w:tc>
          <w:tcPr>
            <w:tcW w:w="1885" w:type="dxa"/>
            <w:shd w:val="clear" w:color="auto" w:fill="F2F2F2" w:themeFill="background1" w:themeFillShade="F2"/>
          </w:tcPr>
          <w:p w14:paraId="26D9A1C3"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061F74EF"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15B4706" w14:textId="77777777">
        <w:tc>
          <w:tcPr>
            <w:tcW w:w="1885" w:type="dxa"/>
          </w:tcPr>
          <w:p w14:paraId="4250278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1809219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suggest </w:t>
            </w:r>
            <w:proofErr w:type="gramStart"/>
            <w:r>
              <w:rPr>
                <w:rFonts w:ascii="Times New Roman" w:hAnsi="Times New Roman"/>
                <w:szCs w:val="20"/>
                <w:lang w:eastAsia="zh-CN"/>
              </w:rPr>
              <w:t>to follow</w:t>
            </w:r>
            <w:proofErr w:type="gramEnd"/>
            <w:r>
              <w:rPr>
                <w:rFonts w:ascii="Times New Roman" w:hAnsi="Times New Roman"/>
                <w:szCs w:val="20"/>
                <w:lang w:eastAsia="zh-CN"/>
              </w:rPr>
              <w:t xml:space="preserve"> guidance given by the SID (without any prioritization between licensed and unlicensed band operation). We propose to maximize commonality between two scenarios (SCS, BW, etc.) </w:t>
            </w:r>
            <w:r>
              <w:t>Co-existence methods for unlicensed operation should continue to be studied as per agenda item 8.2.2</w:t>
            </w:r>
          </w:p>
        </w:tc>
      </w:tr>
      <w:tr w:rsidR="00B34C6A" w14:paraId="20018322" w14:textId="77777777">
        <w:tc>
          <w:tcPr>
            <w:tcW w:w="1885" w:type="dxa"/>
          </w:tcPr>
          <w:p w14:paraId="15C0737E"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131B791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study item shall support both licensed and unlicensed operation between 52.6 GHz and 71 GHz.</w:t>
            </w:r>
          </w:p>
        </w:tc>
      </w:tr>
      <w:tr w:rsidR="00B34C6A" w14:paraId="5BAC4416" w14:textId="77777777">
        <w:tc>
          <w:tcPr>
            <w:tcW w:w="1885" w:type="dxa"/>
          </w:tcPr>
          <w:p w14:paraId="75107B0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lastRenderedPageBreak/>
              <w:t>N</w:t>
            </w:r>
            <w:r>
              <w:rPr>
                <w:rFonts w:ascii="Times New Roman" w:eastAsia="MS Mincho" w:hAnsi="Times New Roman"/>
                <w:szCs w:val="20"/>
                <w:lang w:eastAsia="ja-JP"/>
              </w:rPr>
              <w:t>TT DOCOMO</w:t>
            </w:r>
          </w:p>
        </w:tc>
        <w:tc>
          <w:tcPr>
            <w:tcW w:w="8077" w:type="dxa"/>
          </w:tcPr>
          <w:p w14:paraId="144CA6E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 xml:space="preserve">We support </w:t>
            </w:r>
            <w:r>
              <w:rPr>
                <w:rFonts w:ascii="Times New Roman" w:eastAsia="MS Mincho" w:hAnsi="Times New Roman"/>
                <w:szCs w:val="20"/>
                <w:lang w:eastAsia="ja-JP"/>
              </w:rPr>
              <w:t xml:space="preserve">to follow the original guidance from SID, i.e. to consider both licensed and unlicensed operation. </w:t>
            </w:r>
          </w:p>
        </w:tc>
      </w:tr>
      <w:tr w:rsidR="00B34C6A" w14:paraId="2285DE55" w14:textId="77777777">
        <w:tc>
          <w:tcPr>
            <w:tcW w:w="1885" w:type="dxa"/>
          </w:tcPr>
          <w:p w14:paraId="7ABCDB1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3A2E6FD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support to follow the guidance of SID(without any prioritization between licensed and unlicensed band operation). In additional, it</w:t>
            </w:r>
            <w:r>
              <w:rPr>
                <w:rFonts w:ascii="Times New Roman" w:hAnsi="Times New Roman"/>
                <w:szCs w:val="20"/>
                <w:lang w:eastAsia="zh-CN"/>
              </w:rPr>
              <w:t>’</w:t>
            </w:r>
            <w:r>
              <w:rPr>
                <w:rFonts w:ascii="Times New Roman" w:hAnsi="Times New Roman" w:hint="eastAsia"/>
                <w:szCs w:val="20"/>
                <w:lang w:eastAsia="zh-CN"/>
              </w:rPr>
              <w:t>s better to construct a common framework among the licensed and unlicensed operation, and reuse Rel-15/16 design and procedure as much as possible. Under this framework, we could study the difference between licensed and unlicensed operation for different scenarios.</w:t>
            </w:r>
          </w:p>
        </w:tc>
      </w:tr>
      <w:tr w:rsidR="00B34C6A" w14:paraId="2406CCCF" w14:textId="77777777">
        <w:tc>
          <w:tcPr>
            <w:tcW w:w="1885" w:type="dxa"/>
          </w:tcPr>
          <w:p w14:paraId="04AF181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14:paraId="4C3B8FC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think the study should focus on both licensed and unlicensed operation.</w:t>
            </w:r>
          </w:p>
        </w:tc>
      </w:tr>
      <w:tr w:rsidR="00B34C6A" w14:paraId="15E87E1A" w14:textId="77777777">
        <w:tc>
          <w:tcPr>
            <w:tcW w:w="1885" w:type="dxa"/>
          </w:tcPr>
          <w:p w14:paraId="33EBF80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7E978579"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support to follow the guidance from the SID.</w:t>
            </w:r>
          </w:p>
        </w:tc>
      </w:tr>
      <w:tr w:rsidR="00B34C6A" w14:paraId="0446AAE6" w14:textId="77777777">
        <w:tc>
          <w:tcPr>
            <w:tcW w:w="1885" w:type="dxa"/>
          </w:tcPr>
          <w:p w14:paraId="133A6AC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431E80F9"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The study should follow the guidance from the SID and consider both licensed and unlicensed operation without any prioritization. AI 8.2.2 can focus on unlicensed access.</w:t>
            </w:r>
          </w:p>
        </w:tc>
      </w:tr>
      <w:tr w:rsidR="00B34C6A" w14:paraId="27A070B5" w14:textId="77777777">
        <w:tc>
          <w:tcPr>
            <w:tcW w:w="1885" w:type="dxa"/>
          </w:tcPr>
          <w:p w14:paraId="2616F640"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59F1ADA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The study should follow the guidance from SID.   The specifics of channel unlicensed access should be considered in 8.2.2. Use the same design solutions as much as possible in both scenarios.</w:t>
            </w:r>
          </w:p>
        </w:tc>
      </w:tr>
      <w:tr w:rsidR="00B34C6A" w14:paraId="63396AE7" w14:textId="77777777">
        <w:tc>
          <w:tcPr>
            <w:tcW w:w="1885" w:type="dxa"/>
          </w:tcPr>
          <w:p w14:paraId="5110A5B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06B1849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do not agree </w:t>
            </w:r>
            <w:r>
              <w:rPr>
                <w:rFonts w:ascii="Times New Roman" w:hAnsi="Times New Roman"/>
                <w:szCs w:val="20"/>
                <w:lang w:eastAsia="zh-CN"/>
              </w:rPr>
              <w:t>with</w:t>
            </w:r>
            <w:r>
              <w:rPr>
                <w:rFonts w:ascii="Times New Roman" w:hAnsi="Times New Roman" w:hint="eastAsia"/>
                <w:szCs w:val="20"/>
                <w:lang w:eastAsia="zh-CN"/>
              </w:rPr>
              <w:t xml:space="preserve"> </w:t>
            </w:r>
            <w:r>
              <w:rPr>
                <w:rFonts w:ascii="Times New Roman" w:hAnsi="Times New Roman"/>
                <w:szCs w:val="20"/>
                <w:lang w:eastAsia="zh-CN"/>
              </w:rPr>
              <w:t xml:space="preserve">a prioritization between licensed and unlicensed </w:t>
            </w:r>
            <w:proofErr w:type="gramStart"/>
            <w:r>
              <w:rPr>
                <w:rFonts w:ascii="Times New Roman" w:hAnsi="Times New Roman"/>
                <w:szCs w:val="20"/>
                <w:lang w:eastAsia="zh-CN"/>
              </w:rPr>
              <w:t>operation, and</w:t>
            </w:r>
            <w:proofErr w:type="gramEnd"/>
            <w:r>
              <w:rPr>
                <w:rFonts w:ascii="Times New Roman" w:hAnsi="Times New Roman"/>
                <w:szCs w:val="20"/>
                <w:lang w:eastAsia="zh-CN"/>
              </w:rPr>
              <w:t xml:space="preserve"> suggest not spending time on discussing this. Requirements for licensed band operation are important.</w:t>
            </w:r>
          </w:p>
        </w:tc>
      </w:tr>
      <w:tr w:rsidR="00B34C6A" w14:paraId="4EDEFF96" w14:textId="77777777">
        <w:tc>
          <w:tcPr>
            <w:tcW w:w="1885" w:type="dxa"/>
          </w:tcPr>
          <w:p w14:paraId="2CC7010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697F2C9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the proposal. The prioritization may not be explicitly captured in the TR, but naturally addressed in the SI, since for many issues, we have a clear use case of unlicensed band. </w:t>
            </w:r>
          </w:p>
        </w:tc>
      </w:tr>
      <w:tr w:rsidR="00B34C6A" w14:paraId="6396FF87" w14:textId="77777777">
        <w:tc>
          <w:tcPr>
            <w:tcW w:w="1885" w:type="dxa"/>
          </w:tcPr>
          <w:p w14:paraId="5C00100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0974DEE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Although we see many evaluations are done for unlicensed bands, we don’t think an agreement on priority of bands should be made </w:t>
            </w:r>
            <w:proofErr w:type="gramStart"/>
            <w:r>
              <w:rPr>
                <w:rFonts w:ascii="Times New Roman" w:hAnsi="Times New Roman"/>
                <w:szCs w:val="20"/>
                <w:lang w:eastAsia="zh-CN"/>
              </w:rPr>
              <w:t>as long as</w:t>
            </w:r>
            <w:proofErr w:type="gramEnd"/>
            <w:r>
              <w:rPr>
                <w:rFonts w:ascii="Times New Roman" w:hAnsi="Times New Roman"/>
                <w:szCs w:val="20"/>
                <w:lang w:eastAsia="zh-CN"/>
              </w:rPr>
              <w:t xml:space="preserve"> we are following the SID.</w:t>
            </w:r>
          </w:p>
        </w:tc>
      </w:tr>
      <w:tr w:rsidR="00B34C6A" w14:paraId="078E99D3" w14:textId="77777777">
        <w:tc>
          <w:tcPr>
            <w:tcW w:w="1885" w:type="dxa"/>
          </w:tcPr>
          <w:p w14:paraId="32D5DB2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51460DDC"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don’t think any prioritization between licensed and unlicensed operations is necessary. As we have learned from Rel-16 NR-U, licensed and unlicensed operations largely share common designs. Also, since we have already gone through the Rel-16 NR-U design and have general ideas on the issues associated with licensed and unlicensed operations, it would not require as much effort as in Rel-15 and Rel-16, to work on the licensed and unlicensed designs simultaneously.</w:t>
            </w:r>
          </w:p>
        </w:tc>
      </w:tr>
      <w:tr w:rsidR="00B34C6A" w14:paraId="72024229" w14:textId="77777777">
        <w:tc>
          <w:tcPr>
            <w:tcW w:w="1885" w:type="dxa"/>
          </w:tcPr>
          <w:p w14:paraId="04AFF28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6CF79B0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 our view, we don’t see a strong reason to prioritize this SI to only unlicensed. And as the moderator pointed out, the approved WI objective considers both licensed as well as unlicensed case, so we think that both modes should be equally prioritized. FR 52.6GHz to 71GHz is essential for both modes of operation</w:t>
            </w:r>
          </w:p>
        </w:tc>
      </w:tr>
      <w:tr w:rsidR="00B34C6A" w14:paraId="46602E18" w14:textId="77777777">
        <w:tc>
          <w:tcPr>
            <w:tcW w:w="1885" w:type="dxa"/>
          </w:tcPr>
          <w:p w14:paraId="5BB1262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361107AC"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RAN1 should strive for common design between unlicensed band and licensed band. As for progress, unlicensed band operation can be prioritized for this SI.</w:t>
            </w:r>
          </w:p>
        </w:tc>
      </w:tr>
      <w:tr w:rsidR="00B34C6A" w14:paraId="6B5783DF" w14:textId="77777777">
        <w:tc>
          <w:tcPr>
            <w:tcW w:w="1885" w:type="dxa"/>
          </w:tcPr>
          <w:p w14:paraId="72D53C09"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796D25F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Both licensed and unlicensed operations should be supported.</w:t>
            </w:r>
          </w:p>
        </w:tc>
      </w:tr>
      <w:tr w:rsidR="00B34C6A" w14:paraId="136B633C" w14:textId="77777777">
        <w:tc>
          <w:tcPr>
            <w:tcW w:w="1885" w:type="dxa"/>
          </w:tcPr>
          <w:p w14:paraId="176AF2E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7CF6641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B</w:t>
            </w:r>
            <w:r>
              <w:rPr>
                <w:rFonts w:ascii="Times New Roman" w:hAnsi="Times New Roman"/>
                <w:szCs w:val="20"/>
                <w:lang w:eastAsia="zh-CN"/>
              </w:rPr>
              <w:t xml:space="preserve">oth licensed and unlicensed operation between 52.6 GHz and 71 GHz </w:t>
            </w:r>
            <w:r>
              <w:rPr>
                <w:rFonts w:ascii="Times New Roman" w:hAnsi="Times New Roman" w:hint="eastAsia"/>
                <w:szCs w:val="20"/>
                <w:lang w:eastAsia="zh-CN"/>
              </w:rPr>
              <w:t xml:space="preserve">should </w:t>
            </w:r>
            <w:r>
              <w:rPr>
                <w:rFonts w:ascii="Times New Roman" w:hAnsi="Times New Roman"/>
                <w:szCs w:val="20"/>
                <w:lang w:eastAsia="zh-CN"/>
              </w:rPr>
              <w:t xml:space="preserve">be </w:t>
            </w:r>
            <w:r>
              <w:rPr>
                <w:rFonts w:ascii="Times New Roman" w:hAnsi="Times New Roman" w:hint="eastAsia"/>
                <w:szCs w:val="20"/>
                <w:lang w:eastAsia="zh-CN"/>
              </w:rPr>
              <w:t>supported.</w:t>
            </w:r>
            <w:r>
              <w:rPr>
                <w:rFonts w:ascii="Times New Roman" w:hAnsi="Times New Roman"/>
                <w:szCs w:val="20"/>
                <w:lang w:eastAsia="zh-CN"/>
              </w:rPr>
              <w:t xml:space="preserve"> And unlicensed band operation should be prioritized for this SI study</w:t>
            </w:r>
            <w:r>
              <w:rPr>
                <w:rFonts w:ascii="Times New Roman" w:hAnsi="Times New Roman" w:hint="eastAsia"/>
                <w:szCs w:val="20"/>
                <w:lang w:eastAsia="zh-CN"/>
              </w:rPr>
              <w:t>.</w:t>
            </w:r>
          </w:p>
        </w:tc>
      </w:tr>
      <w:tr w:rsidR="00B34C6A" w14:paraId="4B1FC029" w14:textId="77777777">
        <w:tc>
          <w:tcPr>
            <w:tcW w:w="1885" w:type="dxa"/>
          </w:tcPr>
          <w:p w14:paraId="19CABF5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121BAF4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w:t>
            </w:r>
            <w:proofErr w:type="gramStart"/>
            <w:r>
              <w:rPr>
                <w:rFonts w:ascii="Times New Roman" w:hAnsi="Times New Roman"/>
                <w:szCs w:val="20"/>
                <w:lang w:eastAsia="zh-CN"/>
              </w:rPr>
              <w:t>work load</w:t>
            </w:r>
            <w:proofErr w:type="gramEnd"/>
            <w:r>
              <w:rPr>
                <w:rFonts w:ascii="Times New Roman" w:hAnsi="Times New Roman"/>
                <w:szCs w:val="20"/>
                <w:lang w:eastAsia="zh-CN"/>
              </w:rPr>
              <w:t xml:space="preserve"> expected to complete licensed operation on top of unlicensed is expected to be about the same. Therefore, SI can continue to work on both licensed and unlicensed operation without any prioritization.</w:t>
            </w:r>
          </w:p>
        </w:tc>
      </w:tr>
      <w:tr w:rsidR="00B34C6A" w14:paraId="5229A4FE" w14:textId="77777777">
        <w:tc>
          <w:tcPr>
            <w:tcW w:w="1885" w:type="dxa"/>
          </w:tcPr>
          <w:p w14:paraId="1C1BB36C"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6DBEF77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support to follow the guidance from the SID. Both licensed and unlicensed operation should be supported.</w:t>
            </w:r>
          </w:p>
        </w:tc>
      </w:tr>
    </w:tbl>
    <w:p w14:paraId="22AB86CE" w14:textId="77777777" w:rsidR="00B34C6A" w:rsidRDefault="00B34C6A">
      <w:pPr>
        <w:pStyle w:val="BodyText"/>
        <w:spacing w:after="0"/>
        <w:rPr>
          <w:rFonts w:ascii="Times New Roman" w:hAnsi="Times New Roman"/>
          <w:sz w:val="22"/>
          <w:szCs w:val="22"/>
          <w:lang w:eastAsia="zh-CN"/>
        </w:rPr>
      </w:pPr>
    </w:p>
    <w:p w14:paraId="295F6135" w14:textId="77777777" w:rsidR="00B34C6A" w:rsidRDefault="00B34C6A">
      <w:pPr>
        <w:pStyle w:val="BodyText"/>
        <w:spacing w:after="0"/>
        <w:rPr>
          <w:rFonts w:ascii="Times New Roman" w:hAnsi="Times New Roman"/>
          <w:sz w:val="22"/>
          <w:szCs w:val="22"/>
          <w:lang w:eastAsia="zh-CN"/>
        </w:rPr>
      </w:pPr>
    </w:p>
    <w:p w14:paraId="4B20F5F6"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Good number of companies expressed opinion that unlicensed operation does not necessarily need to be prioritized for the SI. Based on suggestions from companies, moderator has updated the conclusion as follows.</w:t>
      </w:r>
    </w:p>
    <w:p w14:paraId="4A88B1B0" w14:textId="77777777" w:rsidR="00B34C6A" w:rsidRDefault="00B34C6A">
      <w:pPr>
        <w:pStyle w:val="BodyText"/>
        <w:spacing w:after="0"/>
        <w:rPr>
          <w:rFonts w:ascii="Times New Roman" w:hAnsi="Times New Roman"/>
          <w:sz w:val="22"/>
          <w:szCs w:val="22"/>
          <w:lang w:eastAsia="zh-CN"/>
        </w:rPr>
      </w:pPr>
    </w:p>
    <w:p w14:paraId="7915862D"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3-1) Moderator Suggested Conclusion:</w:t>
      </w:r>
    </w:p>
    <w:p w14:paraId="49C95300"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RAN1 continues study and specification effort for both licensed and unlicensed operation for supporting NR from 52.6 GHz to 71 GHz SI.</w:t>
      </w:r>
    </w:p>
    <w:p w14:paraId="4B81FB25" w14:textId="77777777" w:rsidR="00B34C6A" w:rsidRDefault="00B34C6A">
      <w:pPr>
        <w:pStyle w:val="BodyText"/>
        <w:spacing w:after="0"/>
        <w:rPr>
          <w:rFonts w:ascii="Times New Roman" w:hAnsi="Times New Roman"/>
          <w:sz w:val="22"/>
          <w:szCs w:val="22"/>
          <w:lang w:eastAsia="zh-CN"/>
        </w:rPr>
      </w:pPr>
    </w:p>
    <w:p w14:paraId="548C939B" w14:textId="77777777" w:rsidR="00B34C6A" w:rsidRDefault="00B34C6A">
      <w:pPr>
        <w:pStyle w:val="BodyText"/>
        <w:spacing w:after="0"/>
        <w:rPr>
          <w:rFonts w:ascii="Times New Roman" w:hAnsi="Times New Roman"/>
          <w:sz w:val="22"/>
          <w:szCs w:val="22"/>
          <w:lang w:eastAsia="zh-CN"/>
        </w:rPr>
      </w:pPr>
    </w:p>
    <w:p w14:paraId="300780FE"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681AC328" w14:textId="77777777">
        <w:tc>
          <w:tcPr>
            <w:tcW w:w="1885" w:type="dxa"/>
            <w:shd w:val="clear" w:color="auto" w:fill="F2F2F2" w:themeFill="background1" w:themeFillShade="F2"/>
          </w:tcPr>
          <w:p w14:paraId="2AEC6864"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4A6D8F2E"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3AD7B01" w14:textId="77777777">
        <w:tc>
          <w:tcPr>
            <w:tcW w:w="1885" w:type="dxa"/>
          </w:tcPr>
          <w:p w14:paraId="65BDC18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3BB541E3" w14:textId="77777777" w:rsidR="00B34C6A" w:rsidRDefault="00C2192E">
            <w:pPr>
              <w:pStyle w:val="BodyText"/>
              <w:spacing w:before="0" w:after="0" w:line="240" w:lineRule="auto"/>
              <w:rPr>
                <w:rFonts w:ascii="Times New Roman" w:hAnsi="Times New Roman"/>
                <w:szCs w:val="20"/>
                <w:lang w:eastAsia="zh-CN"/>
              </w:rPr>
            </w:pPr>
            <w:r>
              <w:rPr>
                <w:rFonts w:asciiTheme="minorHAnsi" w:hAnsiTheme="minorHAnsi" w:cstheme="minorBidi"/>
                <w:sz w:val="22"/>
                <w:szCs w:val="22"/>
              </w:rPr>
              <w:t xml:space="preserve">We think it is important design principle to agree on “RAN1 strives for maximum commonality for the system design for licensed and unlicensed operation for NR from 52.6GHz to 71GHz” This should be added to the above conclusion. </w:t>
            </w:r>
          </w:p>
        </w:tc>
      </w:tr>
      <w:tr w:rsidR="00B34C6A" w14:paraId="1CFE5351" w14:textId="77777777">
        <w:tc>
          <w:tcPr>
            <w:tcW w:w="1885" w:type="dxa"/>
          </w:tcPr>
          <w:p w14:paraId="2154B187"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492B4B8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Nokia’s proposal</w:t>
            </w:r>
          </w:p>
        </w:tc>
      </w:tr>
      <w:tr w:rsidR="00B34C6A" w14:paraId="18F9A91D" w14:textId="77777777">
        <w:tc>
          <w:tcPr>
            <w:tcW w:w="1885" w:type="dxa"/>
          </w:tcPr>
          <w:p w14:paraId="63CEFDE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16EF5898" w14:textId="77777777" w:rsidR="00B34C6A" w:rsidRDefault="00C2192E">
            <w:pPr>
              <w:pStyle w:val="BodyText"/>
              <w:numPr>
                <w:ilvl w:val="0"/>
                <w:numId w:val="8"/>
              </w:numPr>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7726723E" w14:textId="77777777" w:rsidR="00B34C6A" w:rsidRDefault="00C2192E">
            <w:pPr>
              <w:pStyle w:val="BodyText"/>
              <w:numPr>
                <w:ilvl w:val="0"/>
                <w:numId w:val="8"/>
              </w:numPr>
              <w:spacing w:before="0" w:after="0" w:line="240" w:lineRule="auto"/>
              <w:rPr>
                <w:rFonts w:ascii="Times New Roman" w:hAnsi="Times New Roman"/>
                <w:szCs w:val="20"/>
                <w:lang w:eastAsia="zh-CN"/>
              </w:rPr>
            </w:pPr>
            <w:r>
              <w:rPr>
                <w:rFonts w:ascii="Times New Roman" w:hAnsi="Times New Roman"/>
                <w:szCs w:val="20"/>
                <w:lang w:eastAsia="zh-CN"/>
              </w:rPr>
              <w:t>Agree to Nokia’s addition about commonality between licensed/unlicensed.</w:t>
            </w:r>
          </w:p>
        </w:tc>
      </w:tr>
      <w:tr w:rsidR="00B34C6A" w14:paraId="165883CF" w14:textId="77777777">
        <w:tc>
          <w:tcPr>
            <w:tcW w:w="1885" w:type="dxa"/>
          </w:tcPr>
          <w:p w14:paraId="3CD9894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0074A7D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Nokia’s comment</w:t>
            </w:r>
          </w:p>
        </w:tc>
      </w:tr>
      <w:tr w:rsidR="00B34C6A" w14:paraId="17D7B2A8" w14:textId="77777777">
        <w:tc>
          <w:tcPr>
            <w:tcW w:w="1885" w:type="dxa"/>
          </w:tcPr>
          <w:p w14:paraId="5CC54A5B"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17C26635" w14:textId="77777777" w:rsidR="00B34C6A" w:rsidRDefault="00C2192E">
            <w:pPr>
              <w:pStyle w:val="BodyText"/>
              <w:spacing w:after="0" w:line="240" w:lineRule="auto"/>
              <w:rPr>
                <w:rFonts w:ascii="Times New Roman" w:hAnsi="Times New Roman"/>
                <w:szCs w:val="20"/>
                <w:lang w:eastAsia="zh-CN"/>
              </w:rPr>
            </w:pPr>
            <w:r>
              <w:rPr>
                <w:rFonts w:asciiTheme="minorHAnsi" w:hAnsiTheme="minorHAnsi" w:cstheme="minorBidi"/>
                <w:sz w:val="22"/>
                <w:szCs w:val="22"/>
              </w:rPr>
              <w:t xml:space="preserve">Support Nokia’s proposal with the following addition: “RAN1 strives for maximum commonality for the system design for licensed and unlicensed operation for NR from 52.6GHz to 71GHz, </w:t>
            </w:r>
            <w:r>
              <w:rPr>
                <w:rFonts w:asciiTheme="minorHAnsi" w:hAnsiTheme="minorHAnsi" w:cstheme="minorBidi"/>
                <w:i/>
                <w:iCs/>
                <w:sz w:val="22"/>
                <w:szCs w:val="22"/>
              </w:rPr>
              <w:t>and for maximum re-use of the existing NR design</w:t>
            </w:r>
            <w:r>
              <w:rPr>
                <w:rFonts w:asciiTheme="minorHAnsi" w:hAnsiTheme="minorHAnsi" w:cstheme="minorBidi"/>
                <w:sz w:val="22"/>
                <w:szCs w:val="22"/>
              </w:rPr>
              <w:t>”</w:t>
            </w:r>
          </w:p>
        </w:tc>
      </w:tr>
      <w:tr w:rsidR="00B34C6A" w14:paraId="61DA810C" w14:textId="77777777">
        <w:tc>
          <w:tcPr>
            <w:tcW w:w="1885" w:type="dxa"/>
          </w:tcPr>
          <w:p w14:paraId="48EDA1BC"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5F6286CE" w14:textId="77777777" w:rsidR="00B34C6A" w:rsidRDefault="00C2192E">
            <w:pPr>
              <w:pStyle w:val="BodyText"/>
              <w:spacing w:after="0" w:line="240" w:lineRule="auto"/>
              <w:rPr>
                <w:rFonts w:asciiTheme="minorHAnsi" w:hAnsiTheme="minorHAnsi" w:cstheme="minorBidi"/>
                <w:sz w:val="22"/>
                <w:szCs w:val="22"/>
              </w:rPr>
            </w:pPr>
            <w:r>
              <w:rPr>
                <w:rFonts w:asciiTheme="minorHAnsi" w:eastAsia="MS Mincho" w:hAnsiTheme="minorHAnsi" w:cstheme="minorBidi"/>
                <w:sz w:val="22"/>
                <w:szCs w:val="22"/>
                <w:lang w:eastAsia="ja-JP"/>
              </w:rPr>
              <w:t>W</w:t>
            </w:r>
            <w:r>
              <w:rPr>
                <w:rFonts w:asciiTheme="minorHAnsi" w:eastAsia="MS Mincho" w:hAnsiTheme="minorHAnsi" w:cstheme="minorBidi" w:hint="eastAsia"/>
                <w:sz w:val="22"/>
                <w:szCs w:val="22"/>
                <w:lang w:eastAsia="ja-JP"/>
              </w:rPr>
              <w:t xml:space="preserve">e </w:t>
            </w:r>
            <w:r>
              <w:rPr>
                <w:rFonts w:asciiTheme="minorHAnsi" w:eastAsia="MS Mincho" w:hAnsiTheme="minorHAnsi" w:cstheme="minorBidi"/>
                <w:sz w:val="22"/>
                <w:szCs w:val="22"/>
                <w:lang w:eastAsia="ja-JP"/>
              </w:rPr>
              <w:t xml:space="preserve">support Nokia’s proposal with </w:t>
            </w:r>
            <w:proofErr w:type="spellStart"/>
            <w:r>
              <w:rPr>
                <w:rFonts w:asciiTheme="minorHAnsi" w:eastAsia="MS Mincho" w:hAnsiTheme="minorHAnsi" w:cstheme="minorBidi"/>
                <w:sz w:val="22"/>
                <w:szCs w:val="22"/>
                <w:lang w:eastAsia="ja-JP"/>
              </w:rPr>
              <w:t>Futurewei’s</w:t>
            </w:r>
            <w:proofErr w:type="spellEnd"/>
            <w:r>
              <w:rPr>
                <w:rFonts w:asciiTheme="minorHAnsi" w:eastAsia="MS Mincho" w:hAnsiTheme="minorHAnsi" w:cstheme="minorBidi"/>
                <w:sz w:val="22"/>
                <w:szCs w:val="22"/>
                <w:lang w:eastAsia="ja-JP"/>
              </w:rPr>
              <w:t xml:space="preserve"> addition. </w:t>
            </w:r>
          </w:p>
        </w:tc>
      </w:tr>
      <w:tr w:rsidR="00B34C6A" w14:paraId="252DAC5B" w14:textId="77777777">
        <w:tc>
          <w:tcPr>
            <w:tcW w:w="1885" w:type="dxa"/>
          </w:tcPr>
          <w:p w14:paraId="16959F0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05017D39" w14:textId="77777777" w:rsidR="00B34C6A" w:rsidRDefault="00C2192E">
            <w:pPr>
              <w:pStyle w:val="BodyText"/>
              <w:spacing w:after="0" w:line="240" w:lineRule="auto"/>
              <w:rPr>
                <w:rFonts w:asciiTheme="minorHAnsi" w:eastAsia="MS Mincho" w:hAnsiTheme="minorHAnsi" w:cstheme="minorBidi"/>
                <w:sz w:val="22"/>
                <w:szCs w:val="22"/>
                <w:lang w:eastAsia="ja-JP"/>
              </w:rPr>
            </w:pPr>
            <w:r>
              <w:rPr>
                <w:rFonts w:asciiTheme="minorHAnsi" w:eastAsia="MS Mincho" w:hAnsiTheme="minorHAnsi" w:cstheme="minorBidi"/>
                <w:sz w:val="22"/>
                <w:szCs w:val="22"/>
                <w:lang w:eastAsia="ja-JP"/>
              </w:rPr>
              <w:t>We support moderator’s proposal and are also fine with Nokia’s proposal</w:t>
            </w:r>
          </w:p>
        </w:tc>
      </w:tr>
      <w:tr w:rsidR="00B34C6A" w14:paraId="1DFCD583" w14:textId="77777777">
        <w:tc>
          <w:tcPr>
            <w:tcW w:w="1885" w:type="dxa"/>
          </w:tcPr>
          <w:p w14:paraId="6439DED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1B260E3C" w14:textId="77777777" w:rsidR="00B34C6A" w:rsidRDefault="00C2192E">
            <w:pPr>
              <w:pStyle w:val="BodyText"/>
              <w:spacing w:after="0" w:line="240" w:lineRule="auto"/>
              <w:rPr>
                <w:rFonts w:asciiTheme="minorHAnsi" w:eastAsia="MS Mincho" w:hAnsiTheme="minorHAnsi" w:cstheme="minorBidi"/>
                <w:sz w:val="22"/>
                <w:szCs w:val="22"/>
                <w:lang w:eastAsia="ja-JP"/>
              </w:rPr>
            </w:pPr>
            <w:r>
              <w:rPr>
                <w:rFonts w:asciiTheme="minorHAnsi" w:eastAsia="MS Mincho" w:hAnsiTheme="minorHAnsi" w:cstheme="minorBidi"/>
                <w:sz w:val="22"/>
                <w:szCs w:val="22"/>
                <w:lang w:eastAsia="ja-JP"/>
              </w:rPr>
              <w:t xml:space="preserve">Support Moderator’s proposal with updates from Nokia and </w:t>
            </w:r>
            <w:proofErr w:type="spellStart"/>
            <w:r>
              <w:rPr>
                <w:rFonts w:asciiTheme="minorHAnsi" w:eastAsia="MS Mincho" w:hAnsiTheme="minorHAnsi" w:cstheme="minorBidi"/>
                <w:sz w:val="22"/>
                <w:szCs w:val="22"/>
                <w:lang w:eastAsia="ja-JP"/>
              </w:rPr>
              <w:t>FutureWei</w:t>
            </w:r>
            <w:proofErr w:type="spellEnd"/>
            <w:r>
              <w:rPr>
                <w:rFonts w:asciiTheme="minorHAnsi" w:eastAsia="MS Mincho" w:hAnsiTheme="minorHAnsi" w:cstheme="minorBidi"/>
                <w:sz w:val="22"/>
                <w:szCs w:val="22"/>
                <w:lang w:eastAsia="ja-JP"/>
              </w:rPr>
              <w:t>.</w:t>
            </w:r>
          </w:p>
        </w:tc>
      </w:tr>
      <w:tr w:rsidR="00B34C6A" w14:paraId="6121567E" w14:textId="77777777">
        <w:tc>
          <w:tcPr>
            <w:tcW w:w="1885" w:type="dxa"/>
          </w:tcPr>
          <w:p w14:paraId="0797C18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63E8480F" w14:textId="77777777" w:rsidR="00B34C6A" w:rsidRDefault="00C2192E">
            <w:pPr>
              <w:pStyle w:val="BodyText"/>
              <w:spacing w:after="0" w:line="240" w:lineRule="auto"/>
              <w:rPr>
                <w:rFonts w:asciiTheme="minorHAnsi" w:eastAsia="MS Mincho" w:hAnsiTheme="minorHAnsi" w:cstheme="minorBidi"/>
                <w:sz w:val="22"/>
                <w:szCs w:val="22"/>
                <w:lang w:eastAsia="ja-JP"/>
              </w:rPr>
            </w:pPr>
            <w:r>
              <w:rPr>
                <w:rFonts w:asciiTheme="minorHAnsi" w:eastAsia="MS Mincho" w:hAnsiTheme="minorHAnsi" w:cstheme="minorBidi"/>
                <w:sz w:val="22"/>
                <w:szCs w:val="22"/>
                <w:lang w:eastAsia="ja-JP"/>
              </w:rPr>
              <w:t xml:space="preserve">We support Nokia and </w:t>
            </w:r>
            <w:proofErr w:type="spellStart"/>
            <w:r>
              <w:rPr>
                <w:rFonts w:asciiTheme="minorHAnsi" w:eastAsia="MS Mincho" w:hAnsiTheme="minorHAnsi" w:cstheme="minorBidi"/>
                <w:sz w:val="22"/>
                <w:szCs w:val="22"/>
                <w:lang w:eastAsia="ja-JP"/>
              </w:rPr>
              <w:t>Futurewei’s</w:t>
            </w:r>
            <w:proofErr w:type="spellEnd"/>
            <w:r>
              <w:rPr>
                <w:rFonts w:asciiTheme="minorHAnsi" w:eastAsia="MS Mincho" w:hAnsiTheme="minorHAnsi" w:cstheme="minorBidi"/>
                <w:sz w:val="22"/>
                <w:szCs w:val="22"/>
                <w:lang w:eastAsia="ja-JP"/>
              </w:rPr>
              <w:t xml:space="preserve"> modification.  </w:t>
            </w:r>
          </w:p>
        </w:tc>
      </w:tr>
      <w:tr w:rsidR="00B34C6A" w14:paraId="242FFB6E" w14:textId="77777777">
        <w:tc>
          <w:tcPr>
            <w:tcW w:w="1885" w:type="dxa"/>
          </w:tcPr>
          <w:p w14:paraId="570000F4" w14:textId="77777777" w:rsidR="00B34C6A" w:rsidRDefault="00C2192E">
            <w:pPr>
              <w:pStyle w:val="BodyText"/>
              <w:spacing w:after="0" w:line="240" w:lineRule="auto"/>
              <w:rPr>
                <w:rFonts w:ascii="Times New Roman" w:eastAsia="MS Mincho" w:hAnsi="Times New Roman"/>
                <w:szCs w:val="20"/>
                <w:lang w:eastAsia="ja-JP"/>
              </w:rPr>
            </w:pPr>
            <w:r>
              <w:t>Intel</w:t>
            </w:r>
          </w:p>
        </w:tc>
        <w:tc>
          <w:tcPr>
            <w:tcW w:w="8077" w:type="dxa"/>
          </w:tcPr>
          <w:p w14:paraId="36318109" w14:textId="77777777" w:rsidR="00B34C6A" w:rsidRDefault="00C2192E">
            <w:pPr>
              <w:pStyle w:val="BodyText"/>
              <w:spacing w:after="0" w:line="240" w:lineRule="auto"/>
              <w:rPr>
                <w:rFonts w:asciiTheme="minorHAnsi" w:eastAsia="MS Mincho" w:hAnsiTheme="minorHAnsi" w:cstheme="minorBidi"/>
                <w:sz w:val="22"/>
                <w:szCs w:val="22"/>
                <w:lang w:eastAsia="ja-JP"/>
              </w:rPr>
            </w:pPr>
            <w:r>
              <w:t xml:space="preserve">We support moderator’s proposal and Nokia’s addition. </w:t>
            </w:r>
          </w:p>
        </w:tc>
      </w:tr>
      <w:tr w:rsidR="00B34C6A" w14:paraId="2080F430" w14:textId="77777777">
        <w:tc>
          <w:tcPr>
            <w:tcW w:w="1885" w:type="dxa"/>
          </w:tcPr>
          <w:p w14:paraId="5FCD7789" w14:textId="77777777" w:rsidR="00B34C6A" w:rsidRDefault="00C2192E">
            <w:pPr>
              <w:pStyle w:val="BodyText"/>
              <w:spacing w:after="0" w:line="240" w:lineRule="auto"/>
              <w:rPr>
                <w:rFonts w:ascii="Times New Roman" w:eastAsia="MS Mincho" w:hAnsi="Times New Roman"/>
                <w:szCs w:val="20"/>
                <w:lang w:eastAsia="ja-JP"/>
              </w:rPr>
            </w:pPr>
            <w:r>
              <w:t>vivo</w:t>
            </w:r>
          </w:p>
        </w:tc>
        <w:tc>
          <w:tcPr>
            <w:tcW w:w="8077" w:type="dxa"/>
          </w:tcPr>
          <w:p w14:paraId="686FB508" w14:textId="77777777" w:rsidR="00B34C6A" w:rsidRDefault="00C2192E">
            <w:pPr>
              <w:pStyle w:val="BodyText"/>
              <w:spacing w:after="0" w:line="240" w:lineRule="auto"/>
              <w:rPr>
                <w:rFonts w:asciiTheme="minorHAnsi" w:eastAsia="MS Mincho" w:hAnsiTheme="minorHAnsi" w:cstheme="minorBidi"/>
                <w:sz w:val="22"/>
                <w:szCs w:val="22"/>
                <w:lang w:eastAsia="ja-JP"/>
              </w:rPr>
            </w:pPr>
            <w:r>
              <w:t xml:space="preserve">We support moderator’s proposal and Nokia’s addition. </w:t>
            </w:r>
          </w:p>
        </w:tc>
      </w:tr>
      <w:tr w:rsidR="00B34C6A" w14:paraId="3DC8305A" w14:textId="77777777">
        <w:tc>
          <w:tcPr>
            <w:tcW w:w="1885" w:type="dxa"/>
          </w:tcPr>
          <w:p w14:paraId="0E2487B8" w14:textId="77777777" w:rsidR="00B34C6A" w:rsidRDefault="00C2192E">
            <w:pPr>
              <w:pStyle w:val="BodyText"/>
              <w:spacing w:after="0" w:line="240" w:lineRule="auto"/>
            </w:pPr>
            <w:proofErr w:type="spellStart"/>
            <w:r>
              <w:t>Convida</w:t>
            </w:r>
            <w:proofErr w:type="spellEnd"/>
            <w:r>
              <w:t xml:space="preserve"> Wireless</w:t>
            </w:r>
          </w:p>
        </w:tc>
        <w:tc>
          <w:tcPr>
            <w:tcW w:w="8077" w:type="dxa"/>
          </w:tcPr>
          <w:p w14:paraId="2A774CC0" w14:textId="77777777" w:rsidR="00B34C6A" w:rsidRDefault="00C2192E">
            <w:pPr>
              <w:pStyle w:val="BodyText"/>
              <w:spacing w:after="0" w:line="240" w:lineRule="auto"/>
            </w:pPr>
            <w:r>
              <w:rPr>
                <w:rFonts w:asciiTheme="minorHAnsi" w:eastAsia="MS Mincho" w:hAnsiTheme="minorHAnsi" w:cstheme="minorBidi"/>
                <w:sz w:val="22"/>
                <w:szCs w:val="22"/>
                <w:lang w:eastAsia="ja-JP"/>
              </w:rPr>
              <w:t>We support Moderator’s proposal. We are also fine with Nokia’s update.</w:t>
            </w:r>
          </w:p>
        </w:tc>
      </w:tr>
      <w:tr w:rsidR="00B34C6A" w14:paraId="3C625F23" w14:textId="77777777">
        <w:tc>
          <w:tcPr>
            <w:tcW w:w="1885" w:type="dxa"/>
          </w:tcPr>
          <w:p w14:paraId="43F3B4ED" w14:textId="77777777" w:rsidR="00B34C6A" w:rsidRDefault="00C2192E">
            <w:pPr>
              <w:pStyle w:val="BodyText"/>
              <w:spacing w:after="0" w:line="240" w:lineRule="auto"/>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770C5D4" w14:textId="77777777" w:rsidR="00B34C6A" w:rsidRDefault="00C2192E">
            <w:pPr>
              <w:pStyle w:val="BodyText"/>
              <w:spacing w:after="0" w:line="240" w:lineRule="auto"/>
              <w:rPr>
                <w:rFonts w:asciiTheme="minorHAnsi" w:eastAsia="MS Mincho" w:hAnsiTheme="minorHAnsi" w:cstheme="minorBidi"/>
                <w:sz w:val="22"/>
                <w:szCs w:val="22"/>
                <w:lang w:eastAsia="ja-JP"/>
              </w:rPr>
            </w:pPr>
            <w:r>
              <w:rPr>
                <w:rFonts w:asciiTheme="minorHAnsi" w:hAnsiTheme="minorHAnsi" w:cstheme="minorBidi" w:hint="eastAsia"/>
                <w:sz w:val="22"/>
                <w:szCs w:val="22"/>
                <w:lang w:eastAsia="zh-CN"/>
              </w:rPr>
              <w:t xml:space="preserve">Agree with Nokia and </w:t>
            </w:r>
            <w:proofErr w:type="spellStart"/>
            <w:r>
              <w:rPr>
                <w:rFonts w:asciiTheme="minorHAnsi" w:hAnsiTheme="minorHAnsi" w:cstheme="minorBidi" w:hint="eastAsia"/>
                <w:sz w:val="22"/>
                <w:szCs w:val="22"/>
                <w:lang w:eastAsia="zh-CN"/>
              </w:rPr>
              <w:t>Futurewei</w:t>
            </w:r>
            <w:proofErr w:type="spellEnd"/>
          </w:p>
        </w:tc>
      </w:tr>
      <w:tr w:rsidR="00B34C6A" w14:paraId="6CA2C69A" w14:textId="77777777">
        <w:tc>
          <w:tcPr>
            <w:tcW w:w="1885" w:type="dxa"/>
          </w:tcPr>
          <w:p w14:paraId="24E884C7" w14:textId="77777777" w:rsidR="00B34C6A" w:rsidRDefault="00C2192E">
            <w:pPr>
              <w:pStyle w:val="BodyText"/>
              <w:spacing w:after="0" w:line="240" w:lineRule="auto"/>
            </w:pPr>
            <w:r>
              <w:rPr>
                <w:rFonts w:hint="eastAsia"/>
              </w:rPr>
              <w:t xml:space="preserve">Huawei, </w:t>
            </w:r>
            <w:proofErr w:type="spellStart"/>
            <w:r>
              <w:rPr>
                <w:rFonts w:hint="eastAsia"/>
              </w:rPr>
              <w:t>HiSilicon</w:t>
            </w:r>
            <w:proofErr w:type="spellEnd"/>
          </w:p>
        </w:tc>
        <w:tc>
          <w:tcPr>
            <w:tcW w:w="8077" w:type="dxa"/>
          </w:tcPr>
          <w:p w14:paraId="073A8F94" w14:textId="77777777" w:rsidR="00B34C6A" w:rsidRDefault="00C2192E">
            <w:pPr>
              <w:pStyle w:val="BodyText"/>
              <w:spacing w:after="0" w:line="240" w:lineRule="auto"/>
              <w:rPr>
                <w:rFonts w:asciiTheme="minorHAnsi" w:eastAsia="MS Mincho" w:hAnsiTheme="minorHAnsi" w:cstheme="minorBidi"/>
                <w:sz w:val="22"/>
                <w:szCs w:val="22"/>
                <w:lang w:eastAsia="ja-JP"/>
              </w:rPr>
            </w:pPr>
            <w:r>
              <w:rPr>
                <w:rFonts w:asciiTheme="minorHAnsi" w:eastAsia="MS Mincho" w:hAnsiTheme="minorHAnsi" w:cstheme="minorBidi" w:hint="eastAsia"/>
                <w:sz w:val="22"/>
                <w:szCs w:val="22"/>
                <w:lang w:eastAsia="ja-JP"/>
              </w:rPr>
              <w:t>We support the moderator</w:t>
            </w:r>
            <w:r>
              <w:rPr>
                <w:rFonts w:asciiTheme="minorHAnsi" w:eastAsia="MS Mincho" w:hAnsiTheme="minorHAnsi" w:cstheme="minorBidi"/>
                <w:sz w:val="22"/>
                <w:szCs w:val="22"/>
                <w:lang w:eastAsia="ja-JP"/>
              </w:rPr>
              <w:t>’s proposal with Nokia’s update.</w:t>
            </w:r>
          </w:p>
        </w:tc>
      </w:tr>
      <w:tr w:rsidR="00B34C6A" w14:paraId="2A04CBE9" w14:textId="77777777">
        <w:tc>
          <w:tcPr>
            <w:tcW w:w="1885" w:type="dxa"/>
          </w:tcPr>
          <w:p w14:paraId="3BA9F7B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X</w:t>
            </w:r>
            <w:r>
              <w:rPr>
                <w:rFonts w:ascii="Times New Roman" w:hAnsi="Times New Roman" w:hint="eastAsia"/>
                <w:szCs w:val="20"/>
                <w:lang w:eastAsia="zh-CN"/>
              </w:rPr>
              <w:t>iaomi</w:t>
            </w:r>
          </w:p>
        </w:tc>
        <w:tc>
          <w:tcPr>
            <w:tcW w:w="8077" w:type="dxa"/>
          </w:tcPr>
          <w:p w14:paraId="0291AF75" w14:textId="77777777" w:rsidR="00B34C6A" w:rsidRDefault="00C2192E">
            <w:pPr>
              <w:pStyle w:val="BodyText"/>
              <w:spacing w:after="0" w:line="240" w:lineRule="auto"/>
              <w:rPr>
                <w:rFonts w:asciiTheme="minorHAnsi" w:hAnsiTheme="minorHAnsi" w:cstheme="minorBidi"/>
                <w:sz w:val="22"/>
                <w:szCs w:val="22"/>
                <w:lang w:eastAsia="zh-CN"/>
              </w:rPr>
            </w:pPr>
            <w:r>
              <w:rPr>
                <w:rFonts w:ascii="Times New Roman" w:hAnsi="Times New Roman"/>
                <w:szCs w:val="20"/>
                <w:lang w:eastAsia="zh-CN"/>
              </w:rPr>
              <w:t>Support Nokia’s proposal</w:t>
            </w:r>
          </w:p>
        </w:tc>
      </w:tr>
    </w:tbl>
    <w:p w14:paraId="150F6A2A" w14:textId="77777777" w:rsidR="00B34C6A" w:rsidRDefault="00B34C6A">
      <w:pPr>
        <w:pStyle w:val="BodyText"/>
        <w:spacing w:after="0"/>
        <w:rPr>
          <w:rFonts w:ascii="Times New Roman" w:hAnsi="Times New Roman"/>
          <w:sz w:val="22"/>
          <w:szCs w:val="22"/>
          <w:lang w:eastAsia="zh-CN"/>
        </w:rPr>
      </w:pPr>
    </w:p>
    <w:p w14:paraId="0B688070" w14:textId="77777777" w:rsidR="00B34C6A" w:rsidRDefault="00C2192E">
      <w:pPr>
        <w:pStyle w:val="BodyText"/>
        <w:spacing w:after="0"/>
        <w:outlineLvl w:val="3"/>
        <w:rPr>
          <w:rFonts w:ascii="Times New Roman" w:hAnsi="Times New Roman"/>
          <w:b/>
          <w:bCs/>
          <w:sz w:val="22"/>
          <w:szCs w:val="22"/>
          <w:lang w:eastAsia="zh-CN"/>
        </w:rPr>
      </w:pPr>
      <w:r>
        <w:rPr>
          <w:rFonts w:ascii="Times New Roman" w:hAnsi="Times New Roman"/>
          <w:b/>
          <w:bCs/>
          <w:sz w:val="22"/>
          <w:szCs w:val="22"/>
          <w:highlight w:val="cyan"/>
          <w:lang w:eastAsia="zh-CN"/>
        </w:rPr>
        <w:t>(Proposal 3-1 rev1) Moderator Suggested Conclusion:</w:t>
      </w:r>
    </w:p>
    <w:p w14:paraId="4313FE7C"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RAN1 continues study and specification effort for both licensed and unlicensed operation for supporting NR from 52.6 GHz to 71 GHz SI.</w:t>
      </w:r>
    </w:p>
    <w:p w14:paraId="7116C4EB"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strives for maximum commonality for the system design for licensed and unlicensed operation for NR from 52.6GHz to 71GHz, and for maximum re-use of the existing NR design</w:t>
      </w:r>
    </w:p>
    <w:p w14:paraId="118D5E77" w14:textId="77777777" w:rsidR="00B34C6A" w:rsidRDefault="00B34C6A">
      <w:pPr>
        <w:pStyle w:val="BodyText"/>
        <w:spacing w:after="0"/>
        <w:rPr>
          <w:rFonts w:ascii="Times New Roman" w:hAnsi="Times New Roman"/>
          <w:sz w:val="22"/>
          <w:szCs w:val="22"/>
          <w:lang w:eastAsia="zh-CN"/>
        </w:rPr>
      </w:pPr>
    </w:p>
    <w:p w14:paraId="776DAEB4"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5703CCE0" w14:textId="77777777">
        <w:tc>
          <w:tcPr>
            <w:tcW w:w="1885" w:type="dxa"/>
            <w:shd w:val="clear" w:color="auto" w:fill="F2F2F2" w:themeFill="background1" w:themeFillShade="F2"/>
          </w:tcPr>
          <w:p w14:paraId="45D4276D"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76F95A22"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5D53AA70" w14:textId="77777777">
        <w:tc>
          <w:tcPr>
            <w:tcW w:w="1885" w:type="dxa"/>
          </w:tcPr>
          <w:p w14:paraId="47D7976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34D7FEB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B34C6A" w14:paraId="1BDAFACB" w14:textId="77777777">
        <w:tc>
          <w:tcPr>
            <w:tcW w:w="1885" w:type="dxa"/>
          </w:tcPr>
          <w:p w14:paraId="6DBE837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40C68B4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updated conclusion</w:t>
            </w:r>
          </w:p>
        </w:tc>
      </w:tr>
      <w:tr w:rsidR="00B34C6A" w14:paraId="337A6A8D" w14:textId="77777777">
        <w:tc>
          <w:tcPr>
            <w:tcW w:w="1885" w:type="dxa"/>
          </w:tcPr>
          <w:p w14:paraId="3AD3EDD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6F588F3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proposed conclusion.</w:t>
            </w:r>
          </w:p>
        </w:tc>
      </w:tr>
      <w:tr w:rsidR="00B34C6A" w14:paraId="2C7C6023" w14:textId="77777777">
        <w:tc>
          <w:tcPr>
            <w:tcW w:w="1885" w:type="dxa"/>
          </w:tcPr>
          <w:p w14:paraId="7A56609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w:t>
            </w:r>
            <w:r>
              <w:rPr>
                <w:rFonts w:ascii="Times New Roman" w:eastAsia="MS Mincho" w:hAnsi="Times New Roman"/>
                <w:szCs w:val="20"/>
                <w:lang w:eastAsia="ja-JP"/>
              </w:rPr>
              <w:t>TT DOCOMO</w:t>
            </w:r>
          </w:p>
        </w:tc>
        <w:tc>
          <w:tcPr>
            <w:tcW w:w="8077" w:type="dxa"/>
          </w:tcPr>
          <w:p w14:paraId="5EC451A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B34C6A" w14:paraId="42F2CCC6" w14:textId="77777777">
        <w:tc>
          <w:tcPr>
            <w:tcW w:w="1885" w:type="dxa"/>
          </w:tcPr>
          <w:p w14:paraId="3A80DF9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7D0EFC5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B34C6A" w14:paraId="0EC950C6" w14:textId="77777777">
        <w:tc>
          <w:tcPr>
            <w:tcW w:w="1885" w:type="dxa"/>
          </w:tcPr>
          <w:p w14:paraId="77A6B2D9" w14:textId="77777777"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Futurewei</w:t>
            </w:r>
            <w:proofErr w:type="spellEnd"/>
          </w:p>
        </w:tc>
        <w:tc>
          <w:tcPr>
            <w:tcW w:w="8077" w:type="dxa"/>
          </w:tcPr>
          <w:p w14:paraId="512836C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proposed conclusion.</w:t>
            </w:r>
          </w:p>
        </w:tc>
      </w:tr>
      <w:tr w:rsidR="00B34C6A" w14:paraId="7BFE9B74" w14:textId="77777777">
        <w:tc>
          <w:tcPr>
            <w:tcW w:w="1885" w:type="dxa"/>
          </w:tcPr>
          <w:p w14:paraId="5C2C7A6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3161477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proposed conclusion</w:t>
            </w:r>
          </w:p>
        </w:tc>
      </w:tr>
      <w:tr w:rsidR="00B34C6A" w14:paraId="07BAC37B" w14:textId="77777777">
        <w:tc>
          <w:tcPr>
            <w:tcW w:w="1885" w:type="dxa"/>
          </w:tcPr>
          <w:p w14:paraId="719EB66F" w14:textId="77777777"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Convida</w:t>
            </w:r>
            <w:proofErr w:type="spellEnd"/>
            <w:r>
              <w:rPr>
                <w:rFonts w:ascii="Times New Roman" w:eastAsia="MS Mincho" w:hAnsi="Times New Roman"/>
                <w:szCs w:val="20"/>
                <w:lang w:eastAsia="ja-JP"/>
              </w:rPr>
              <w:t xml:space="preserve"> Wireless</w:t>
            </w:r>
          </w:p>
        </w:tc>
        <w:tc>
          <w:tcPr>
            <w:tcW w:w="8077" w:type="dxa"/>
          </w:tcPr>
          <w:p w14:paraId="70C9C5E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the updated conclusion from moderator.</w:t>
            </w:r>
          </w:p>
        </w:tc>
      </w:tr>
      <w:tr w:rsidR="00B34C6A" w14:paraId="2CB01A93" w14:textId="77777777">
        <w:tc>
          <w:tcPr>
            <w:tcW w:w="1885" w:type="dxa"/>
          </w:tcPr>
          <w:p w14:paraId="22EA09F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078C4E9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Moderator’s updated conclusion</w:t>
            </w:r>
          </w:p>
        </w:tc>
      </w:tr>
      <w:tr w:rsidR="00B34C6A" w14:paraId="1F4A4715" w14:textId="77777777">
        <w:tc>
          <w:tcPr>
            <w:tcW w:w="1885" w:type="dxa"/>
          </w:tcPr>
          <w:p w14:paraId="7AF84ED1"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lastRenderedPageBreak/>
              <w:t>H</w:t>
            </w:r>
            <w:r>
              <w:rPr>
                <w:rFonts w:ascii="Times New Roman" w:eastAsia="MS Mincho" w:hAnsi="Times New Roman"/>
                <w:szCs w:val="20"/>
                <w:lang w:eastAsia="ja-JP"/>
              </w:rPr>
              <w:t xml:space="preserve">uawei, </w:t>
            </w:r>
            <w:proofErr w:type="spellStart"/>
            <w:r>
              <w:rPr>
                <w:rFonts w:ascii="Times New Roman" w:eastAsia="MS Mincho" w:hAnsi="Times New Roman"/>
                <w:szCs w:val="20"/>
                <w:lang w:eastAsia="ja-JP"/>
              </w:rPr>
              <w:t>HiSilicon</w:t>
            </w:r>
            <w:proofErr w:type="spellEnd"/>
          </w:p>
        </w:tc>
        <w:tc>
          <w:tcPr>
            <w:tcW w:w="8077" w:type="dxa"/>
          </w:tcPr>
          <w:p w14:paraId="22F4AAD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We support the moderator</w:t>
            </w:r>
            <w:r>
              <w:rPr>
                <w:rFonts w:ascii="Times New Roman" w:eastAsia="MS Mincho" w:hAnsi="Times New Roman"/>
                <w:szCs w:val="20"/>
                <w:lang w:eastAsia="ja-JP"/>
              </w:rPr>
              <w:t>’s updated conclusion</w:t>
            </w:r>
          </w:p>
        </w:tc>
      </w:tr>
    </w:tbl>
    <w:p w14:paraId="7F95AFB7" w14:textId="77777777" w:rsidR="00B34C6A" w:rsidRDefault="00B34C6A">
      <w:pPr>
        <w:pStyle w:val="BodyText"/>
        <w:spacing w:after="0"/>
        <w:rPr>
          <w:rFonts w:ascii="Times New Roman" w:hAnsi="Times New Roman"/>
          <w:sz w:val="22"/>
          <w:szCs w:val="22"/>
          <w:lang w:eastAsia="zh-CN"/>
        </w:rPr>
      </w:pPr>
    </w:p>
    <w:p w14:paraId="2C82FD70"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090EF5D4" w14:textId="77777777" w:rsidTr="006F52AA">
        <w:tc>
          <w:tcPr>
            <w:tcW w:w="1885" w:type="dxa"/>
            <w:shd w:val="clear" w:color="auto" w:fill="F2F2F2" w:themeFill="background1" w:themeFillShade="F2"/>
          </w:tcPr>
          <w:p w14:paraId="38417234"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41C6F76D"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1A3EEE9C" w14:textId="77777777" w:rsidTr="009302AE">
        <w:tc>
          <w:tcPr>
            <w:tcW w:w="1885" w:type="dxa"/>
          </w:tcPr>
          <w:p w14:paraId="1DF988B4" w14:textId="77777777" w:rsidR="00B34C6A" w:rsidRDefault="00EE6322">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08FE2E32" w14:textId="77777777" w:rsidR="00B34C6A" w:rsidRDefault="00EE6322">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conclusion</w:t>
            </w:r>
          </w:p>
        </w:tc>
      </w:tr>
      <w:tr w:rsidR="00A656A4" w14:paraId="2C10DF78" w14:textId="77777777" w:rsidTr="009302AE">
        <w:tc>
          <w:tcPr>
            <w:tcW w:w="1885" w:type="dxa"/>
          </w:tcPr>
          <w:p w14:paraId="2E886B22" w14:textId="465A14CF" w:rsidR="00A656A4" w:rsidRDefault="00A656A4">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4282B970" w14:textId="50E03354" w:rsidR="00A656A4" w:rsidRDefault="00A656A4">
            <w:pPr>
              <w:pStyle w:val="BodyText"/>
              <w:spacing w:after="0" w:line="240" w:lineRule="auto"/>
              <w:rPr>
                <w:rFonts w:ascii="Times New Roman" w:hAnsi="Times New Roman"/>
                <w:szCs w:val="20"/>
                <w:lang w:eastAsia="zh-CN"/>
              </w:rPr>
            </w:pPr>
            <w:r>
              <w:rPr>
                <w:rFonts w:ascii="Times New Roman" w:hAnsi="Times New Roman"/>
                <w:szCs w:val="20"/>
                <w:lang w:eastAsia="zh-CN"/>
              </w:rPr>
              <w:t>Support conclusion</w:t>
            </w:r>
          </w:p>
        </w:tc>
      </w:tr>
      <w:tr w:rsidR="00841976" w14:paraId="3C7F28E0" w14:textId="77777777" w:rsidTr="009302AE">
        <w:tc>
          <w:tcPr>
            <w:tcW w:w="1885" w:type="dxa"/>
          </w:tcPr>
          <w:p w14:paraId="2872FC64" w14:textId="44891C08" w:rsidR="00841976" w:rsidRDefault="00841976">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5E4948EA" w14:textId="1904A59F" w:rsidR="00841976" w:rsidRDefault="00841976">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conclusion</w:t>
            </w:r>
          </w:p>
        </w:tc>
      </w:tr>
      <w:tr w:rsidR="009302AE" w14:paraId="5DE970D9" w14:textId="77777777" w:rsidTr="009302AE">
        <w:tc>
          <w:tcPr>
            <w:tcW w:w="1885" w:type="dxa"/>
            <w:tcBorders>
              <w:top w:val="single" w:sz="4" w:space="0" w:color="auto"/>
              <w:left w:val="single" w:sz="4" w:space="0" w:color="auto"/>
              <w:bottom w:val="single" w:sz="4" w:space="0" w:color="auto"/>
              <w:right w:val="single" w:sz="4" w:space="0" w:color="auto"/>
            </w:tcBorders>
            <w:hideMark/>
          </w:tcPr>
          <w:p w14:paraId="5E280DC0" w14:textId="77777777" w:rsidR="009302AE" w:rsidRDefault="009302AE" w:rsidP="009302A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Borders>
              <w:top w:val="single" w:sz="4" w:space="0" w:color="auto"/>
              <w:left w:val="single" w:sz="4" w:space="0" w:color="auto"/>
              <w:bottom w:val="single" w:sz="4" w:space="0" w:color="auto"/>
              <w:right w:val="single" w:sz="4" w:space="0" w:color="auto"/>
            </w:tcBorders>
            <w:hideMark/>
          </w:tcPr>
          <w:p w14:paraId="41A47A02" w14:textId="77777777" w:rsidR="009302AE" w:rsidRDefault="009302AE">
            <w:pPr>
              <w:pStyle w:val="BodyText"/>
              <w:spacing w:after="0" w:line="240" w:lineRule="auto"/>
              <w:rPr>
                <w:rFonts w:ascii="Times New Roman" w:hAnsi="Times New Roman"/>
                <w:szCs w:val="20"/>
                <w:lang w:eastAsia="zh-CN"/>
              </w:rPr>
            </w:pPr>
            <w:r>
              <w:rPr>
                <w:rFonts w:ascii="Times New Roman" w:hAnsi="Times New Roman"/>
                <w:szCs w:val="20"/>
                <w:lang w:eastAsia="zh-CN"/>
              </w:rPr>
              <w:t>We support moderator’s suggested conclusion.</w:t>
            </w:r>
          </w:p>
        </w:tc>
      </w:tr>
    </w:tbl>
    <w:p w14:paraId="7B54A438" w14:textId="11792EF2" w:rsidR="00B34C6A" w:rsidRDefault="00B34C6A">
      <w:pPr>
        <w:pStyle w:val="BodyText"/>
        <w:spacing w:after="0"/>
        <w:rPr>
          <w:rFonts w:ascii="Times New Roman" w:hAnsi="Times New Roman"/>
          <w:sz w:val="22"/>
          <w:szCs w:val="22"/>
          <w:lang w:eastAsia="zh-CN"/>
        </w:rPr>
      </w:pPr>
    </w:p>
    <w:p w14:paraId="1D1A67A9" w14:textId="77777777" w:rsidR="006F52AA" w:rsidRDefault="006F52AA" w:rsidP="006F52AA">
      <w:pPr>
        <w:pStyle w:val="BodyText"/>
        <w:spacing w:after="0"/>
        <w:rPr>
          <w:rFonts w:ascii="Times New Roman" w:hAnsi="Times New Roman"/>
          <w:sz w:val="22"/>
          <w:szCs w:val="22"/>
          <w:lang w:eastAsia="zh-CN"/>
        </w:rPr>
      </w:pPr>
    </w:p>
    <w:p w14:paraId="19078C66" w14:textId="567CCD2C" w:rsidR="006F52AA" w:rsidRDefault="006F52AA" w:rsidP="006F52AA">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8/27 UTC 03:00</w:t>
      </w:r>
    </w:p>
    <w:tbl>
      <w:tblPr>
        <w:tblStyle w:val="TableGrid"/>
        <w:tblW w:w="9962" w:type="dxa"/>
        <w:tblLayout w:type="fixed"/>
        <w:tblLook w:val="04A0" w:firstRow="1" w:lastRow="0" w:firstColumn="1" w:lastColumn="0" w:noHBand="0" w:noVBand="1"/>
      </w:tblPr>
      <w:tblGrid>
        <w:gridCol w:w="1885"/>
        <w:gridCol w:w="8077"/>
      </w:tblGrid>
      <w:tr w:rsidR="006F52AA" w14:paraId="029C94BD" w14:textId="77777777" w:rsidTr="00707286">
        <w:tc>
          <w:tcPr>
            <w:tcW w:w="1885" w:type="dxa"/>
            <w:shd w:val="clear" w:color="auto" w:fill="FFE599" w:themeFill="accent4" w:themeFillTint="66"/>
          </w:tcPr>
          <w:p w14:paraId="51A1DBE7" w14:textId="77777777" w:rsidR="006F52AA" w:rsidRDefault="006F52AA"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497E0542" w14:textId="77777777" w:rsidR="006F52AA" w:rsidRDefault="006F52AA"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6F52AA" w14:paraId="399F24B4" w14:textId="77777777" w:rsidTr="00707286">
        <w:tc>
          <w:tcPr>
            <w:tcW w:w="1885" w:type="dxa"/>
          </w:tcPr>
          <w:p w14:paraId="4C02CF61" w14:textId="6794927A" w:rsidR="006F52AA" w:rsidRDefault="00E62FAD" w:rsidP="00707286">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22DAA957" w14:textId="62F404B4" w:rsidR="006F52AA" w:rsidRDefault="00E62FAD" w:rsidP="00707286">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suggested conclusion.</w:t>
            </w:r>
          </w:p>
        </w:tc>
      </w:tr>
    </w:tbl>
    <w:p w14:paraId="2AF1E63C" w14:textId="77777777" w:rsidR="006F52AA" w:rsidRDefault="006F52AA">
      <w:pPr>
        <w:pStyle w:val="BodyText"/>
        <w:spacing w:after="0"/>
        <w:rPr>
          <w:rFonts w:ascii="Times New Roman" w:hAnsi="Times New Roman"/>
          <w:sz w:val="22"/>
          <w:szCs w:val="22"/>
          <w:lang w:eastAsia="zh-CN"/>
        </w:rPr>
      </w:pPr>
    </w:p>
    <w:p w14:paraId="792CF878" w14:textId="77777777" w:rsidR="00B34C6A" w:rsidRDefault="00B34C6A">
      <w:pPr>
        <w:pStyle w:val="BodyText"/>
        <w:spacing w:after="0"/>
        <w:rPr>
          <w:rFonts w:ascii="Times New Roman" w:hAnsi="Times New Roman"/>
          <w:sz w:val="22"/>
          <w:szCs w:val="22"/>
          <w:lang w:eastAsia="zh-CN"/>
        </w:rPr>
      </w:pPr>
    </w:p>
    <w:p w14:paraId="4D4504CF" w14:textId="77777777" w:rsidR="00B34C6A" w:rsidRDefault="00C2192E">
      <w:pPr>
        <w:pStyle w:val="Heading2"/>
        <w:rPr>
          <w:lang w:eastAsia="zh-CN"/>
        </w:rPr>
      </w:pPr>
      <w:r>
        <w:rPr>
          <w:lang w:eastAsia="zh-CN"/>
        </w:rPr>
        <w:t>3.2 General Comments on Numerology Study</w:t>
      </w:r>
    </w:p>
    <w:p w14:paraId="6BD664B8"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related to numerology study from the submitted contribution.</w:t>
      </w:r>
    </w:p>
    <w:p w14:paraId="1AE2D9C9" w14:textId="77777777" w:rsidR="00B34C6A" w:rsidRDefault="00B34C6A">
      <w:pPr>
        <w:pStyle w:val="BodyText"/>
        <w:spacing w:after="0"/>
        <w:rPr>
          <w:rFonts w:ascii="Times New Roman" w:hAnsi="Times New Roman"/>
          <w:sz w:val="22"/>
          <w:szCs w:val="22"/>
          <w:lang w:eastAsia="zh-CN"/>
        </w:rPr>
      </w:pPr>
    </w:p>
    <w:p w14:paraId="0BC9C013" w14:textId="77777777" w:rsidR="00B34C6A" w:rsidRDefault="00C2192E">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[5]:</w:t>
      </w:r>
    </w:p>
    <w:p w14:paraId="55DA5A63"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In order to achieve higher efficiency from signaling overhead and resource utilization perspective, wider channel BW beyond 400 MHz should be supported. </w:t>
      </w:r>
    </w:p>
    <w:p w14:paraId="34CA7EBA"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Furthermore, Lager SCS than 120 kHz can be introduced to have small FFT size in case of wider channel BW and robustness to phase noise at the higher frequency</w:t>
      </w:r>
    </w:p>
    <w:p w14:paraId="576C7B96"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The CP can be scaled following the SCS in the same way as NCP in Rel-15.</w:t>
      </w:r>
    </w:p>
    <w:p w14:paraId="77CE1769"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The tradeoff between performance and cost should be </w:t>
      </w:r>
      <w:proofErr w:type="gramStart"/>
      <w:r>
        <w:rPr>
          <w:rFonts w:ascii="Times New Roman" w:hAnsi="Times New Roman"/>
          <w:sz w:val="22"/>
          <w:szCs w:val="22"/>
          <w:lang w:eastAsia="zh-CN"/>
        </w:rPr>
        <w:t>taken into account</w:t>
      </w:r>
      <w:proofErr w:type="gramEnd"/>
      <w:r>
        <w:rPr>
          <w:rFonts w:ascii="Times New Roman" w:hAnsi="Times New Roman"/>
          <w:sz w:val="22"/>
          <w:szCs w:val="22"/>
          <w:lang w:eastAsia="zh-CN"/>
        </w:rPr>
        <w:t xml:space="preserve"> in the discussion on how wide channel BW and SCS would be supported in the range from 52.6GHz to 71GHz.</w:t>
      </w:r>
    </w:p>
    <w:p w14:paraId="386502E4" w14:textId="77777777" w:rsidR="00B34C6A" w:rsidRDefault="00C2192E">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[9]:</w:t>
      </w:r>
    </w:p>
    <w:p w14:paraId="162CC676"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The physical channel/signals with the potential impacts by the introducing of higher SCS for data and control channels are as follows,</w:t>
      </w:r>
    </w:p>
    <w:p w14:paraId="4EC66A58" w14:textId="77777777" w:rsidR="00B34C6A" w:rsidRDefault="00C2192E">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(1) Type0-PDCCH SCS indication in MIB</w:t>
      </w:r>
    </w:p>
    <w:p w14:paraId="2CEA84C4" w14:textId="77777777" w:rsidR="00B34C6A" w:rsidRDefault="00C2192E">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(2) PRACH preamble</w:t>
      </w:r>
    </w:p>
    <w:p w14:paraId="3BF42207" w14:textId="77777777" w:rsidR="00B34C6A" w:rsidRDefault="00C2192E">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(3) UE processing capability and the required processing time for higher SCS </w:t>
      </w:r>
    </w:p>
    <w:p w14:paraId="1FCA43AE" w14:textId="77777777" w:rsidR="00B34C6A" w:rsidRDefault="00C2192E">
      <w:pPr>
        <w:pStyle w:val="ListParagraph"/>
        <w:numPr>
          <w:ilvl w:val="0"/>
          <w:numId w:val="9"/>
        </w:numPr>
        <w:rPr>
          <w:rFonts w:eastAsia="SimSun"/>
          <w:lang w:eastAsia="zh-CN"/>
        </w:rPr>
      </w:pPr>
      <w:r>
        <w:rPr>
          <w:lang w:eastAsia="zh-CN"/>
        </w:rPr>
        <w:t>From [15]:</w:t>
      </w:r>
    </w:p>
    <w:p w14:paraId="2D933B96" w14:textId="77777777" w:rsidR="00B34C6A" w:rsidRDefault="00C2192E">
      <w:pPr>
        <w:pStyle w:val="ListParagraph"/>
        <w:numPr>
          <w:ilvl w:val="1"/>
          <w:numId w:val="9"/>
        </w:numPr>
        <w:rPr>
          <w:rFonts w:eastAsia="SimSun"/>
          <w:lang w:eastAsia="zh-CN"/>
        </w:rPr>
      </w:pPr>
      <w:r>
        <w:rPr>
          <w:rFonts w:eastAsia="SimSun"/>
          <w:lang w:eastAsia="zh-CN"/>
        </w:rPr>
        <w:t>For selection of suitable SCS for the 52.6 – 71 GHz frequency range, it is important to perform link level evaluations with 90</w:t>
      </w:r>
      <w:r>
        <w:rPr>
          <w:rFonts w:eastAsia="SimSun"/>
          <w:vertAlign w:val="superscript"/>
          <w:lang w:eastAsia="zh-CN"/>
        </w:rPr>
        <w:t>th</w:t>
      </w:r>
      <w:r>
        <w:rPr>
          <w:rFonts w:eastAsia="SimSun"/>
          <w:lang w:eastAsia="zh-CN"/>
        </w:rPr>
        <w:t xml:space="preserve"> percentile RMS delay spreads that are representative of a suitable range of deployment scenarios with different site densities, e.g., up to several tens of ns.</w:t>
      </w:r>
    </w:p>
    <w:p w14:paraId="0461A703" w14:textId="77777777" w:rsidR="00B34C6A" w:rsidRDefault="00C2192E">
      <w:pPr>
        <w:pStyle w:val="ListParagraph"/>
        <w:numPr>
          <w:ilvl w:val="1"/>
          <w:numId w:val="9"/>
        </w:numPr>
        <w:rPr>
          <w:rFonts w:eastAsia="SimSun"/>
          <w:lang w:eastAsia="zh-CN"/>
        </w:rPr>
      </w:pPr>
      <w:proofErr w:type="gramStart"/>
      <w:r>
        <w:rPr>
          <w:rFonts w:eastAsia="SimSun"/>
          <w:lang w:eastAsia="zh-CN"/>
        </w:rPr>
        <w:t>Sufficient</w:t>
      </w:r>
      <w:proofErr w:type="gramEnd"/>
      <w:r>
        <w:rPr>
          <w:rFonts w:eastAsia="SimSun"/>
          <w:lang w:eastAsia="zh-CN"/>
        </w:rPr>
        <w:t xml:space="preserve"> margin must also be left for other sources of time synchronization error.</w:t>
      </w:r>
    </w:p>
    <w:p w14:paraId="3150D670" w14:textId="77777777" w:rsidR="00B34C6A" w:rsidRDefault="00C2192E">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[19]:</w:t>
      </w:r>
    </w:p>
    <w:p w14:paraId="053F50F2"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Study the impact of channel bandwidth and numerology to physical signal/channel, e.g. the </w:t>
      </w:r>
      <w:proofErr w:type="gramStart"/>
      <w:r>
        <w:rPr>
          <w:rFonts w:ascii="Times New Roman" w:hAnsi="Times New Roman"/>
          <w:sz w:val="22"/>
          <w:szCs w:val="22"/>
          <w:lang w:eastAsia="zh-CN"/>
        </w:rPr>
        <w:t>time line</w:t>
      </w:r>
      <w:proofErr w:type="gramEnd"/>
      <w:r>
        <w:rPr>
          <w:rFonts w:ascii="Times New Roman" w:hAnsi="Times New Roman"/>
          <w:sz w:val="22"/>
          <w:szCs w:val="22"/>
          <w:lang w:eastAsia="zh-CN"/>
        </w:rPr>
        <w:t>, SS/PBCH block, PT-RS and PDCCH monitoring capability</w:t>
      </w:r>
    </w:p>
    <w:p w14:paraId="6911079D" w14:textId="77777777" w:rsidR="00B34C6A" w:rsidRDefault="00C2192E">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[20]:</w:t>
      </w:r>
    </w:p>
    <w:p w14:paraId="4D5DF89D"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Study further on potential impacts (and relevant handling) due to the shortening of OFDM symbol duration and CP length by adopting larger SCS value.</w:t>
      </w:r>
    </w:p>
    <w:p w14:paraId="29176C10"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and/or grouping multiple OFDM symbols as a unit)</w:t>
      </w:r>
    </w:p>
    <w:p w14:paraId="0299712A" w14:textId="77777777" w:rsidR="00B34C6A" w:rsidRDefault="00C2192E">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From [21]:</w:t>
      </w:r>
    </w:p>
    <w:p w14:paraId="53971972"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Study multiples of 400 MHz up to 2 GHz is considered for above 52.6 GHz.</w:t>
      </w:r>
    </w:p>
    <w:p w14:paraId="66B8054D"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Study potential coexistence issue with other RAT in the spectrum of 52.6 GHz to 71 GHz.</w:t>
      </w:r>
    </w:p>
    <w:p w14:paraId="3CB0587A" w14:textId="77777777" w:rsidR="00B34C6A" w:rsidRDefault="00C2192E">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[22]:</w:t>
      </w:r>
    </w:p>
    <w:p w14:paraId="543F23AD"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Down-select SCS based on the phase noise reduction requirements of transmission at &lt; 71 GHz, the bandwidth requirements and the cyclic prefix required to mitigate the effect of the beam formed delay spread.</w:t>
      </w:r>
    </w:p>
    <w:p w14:paraId="15487825" w14:textId="77777777" w:rsidR="00B34C6A" w:rsidRDefault="00C2192E">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[23]:</w:t>
      </w:r>
    </w:p>
    <w:p w14:paraId="1835E42F"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To support various wide bands and use cases for NR operation from 52.6 GHz to 71 GHz, a wide range of numerologies with the carrier aggregation need to be studied, also considering the LBT bandwidth (or the RB set) for co-existing issues, UE capability, processing time and power consumption.</w:t>
      </w:r>
    </w:p>
    <w:p w14:paraId="667F9026" w14:textId="77777777" w:rsidR="00B34C6A" w:rsidRDefault="00C2192E">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[25]:</w:t>
      </w:r>
    </w:p>
    <w:p w14:paraId="46CA0108"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The changes added to the current NR should be minimized.</w:t>
      </w:r>
    </w:p>
    <w:p w14:paraId="4E967A14"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In this sense, only one or two SCSs are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for 52.6 – 71 GHz band in our view</w:t>
      </w:r>
    </w:p>
    <w:p w14:paraId="7DD639DD" w14:textId="77777777" w:rsidR="00B34C6A" w:rsidRDefault="00C2192E">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[29]:</w:t>
      </w:r>
    </w:p>
    <w:p w14:paraId="1E76C301"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In addition to channel BW and link performance aspects, RAN1 should consider also implementation complexity associated with high SCSs when selecting the supported SCSs for above 52.6 GHz. </w:t>
      </w:r>
    </w:p>
    <w:p w14:paraId="4D23D09C"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Extend the numerology scaling framework defined in NR Rel-15 to higher numerologies with an appropriate range of integer values for μ.</w:t>
      </w:r>
    </w:p>
    <w:p w14:paraId="7206C2F1"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Maintain the maximum number of RBs supported by NR specification also for NR scenario above 52.6 GHz.</w:t>
      </w:r>
    </w:p>
    <w:p w14:paraId="08718254" w14:textId="77777777" w:rsidR="00B34C6A" w:rsidRDefault="00B34C6A">
      <w:pPr>
        <w:pStyle w:val="BodyText"/>
        <w:spacing w:after="0"/>
        <w:rPr>
          <w:rFonts w:ascii="Times New Roman" w:hAnsi="Times New Roman"/>
          <w:sz w:val="22"/>
          <w:szCs w:val="22"/>
          <w:lang w:eastAsia="zh-CN"/>
        </w:rPr>
      </w:pPr>
    </w:p>
    <w:p w14:paraId="05A17DDA"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1F65C38D"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general comments span multiple aspects such as factors that should be taken into account as part of the numerology discussion, to system components that get impacted from numerology, bandwidths that should be supported, and the baseline and design commonality with existing NR system. While it might be difficult to get everything down, there could be some benefits to agree on some general principles or general groundwork of the study, so that such description could be captured into the TR.</w:t>
      </w:r>
    </w:p>
    <w:p w14:paraId="1E0BCA46" w14:textId="77777777" w:rsidR="00B34C6A" w:rsidRDefault="00B34C6A">
      <w:pPr>
        <w:pStyle w:val="BodyText"/>
        <w:spacing w:after="0"/>
        <w:rPr>
          <w:rFonts w:ascii="Times New Roman" w:hAnsi="Times New Roman"/>
          <w:sz w:val="22"/>
          <w:szCs w:val="22"/>
          <w:lang w:eastAsia="zh-CN"/>
        </w:rPr>
      </w:pPr>
    </w:p>
    <w:p w14:paraId="455B8EEF" w14:textId="77777777" w:rsidR="00B34C6A" w:rsidRDefault="00B34C6A">
      <w:pPr>
        <w:pStyle w:val="BodyText"/>
        <w:spacing w:after="0"/>
        <w:rPr>
          <w:rFonts w:ascii="Times New Roman" w:hAnsi="Times New Roman"/>
          <w:sz w:val="22"/>
          <w:szCs w:val="22"/>
          <w:lang w:eastAsia="zh-CN"/>
        </w:rPr>
      </w:pPr>
    </w:p>
    <w:p w14:paraId="648746CE"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 (including if you already have some suggestions for a TP with general description about the numerology study):</w:t>
      </w:r>
    </w:p>
    <w:p w14:paraId="34B440D3"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Agree to add a paragraph(s) in the TR regarding:</w:t>
      </w:r>
    </w:p>
    <w:p w14:paraId="0227BF64"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issues for consideration as part of the numerology selection and study,</w:t>
      </w:r>
    </w:p>
    <w:p w14:paraId="49E5FF8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needed) general framework description (e.g. using 2</w:t>
      </w:r>
      <w:r>
        <w:rPr>
          <w:rFonts w:ascii="Calibri" w:hAnsi="Calibri" w:cs="Calibri"/>
          <w:sz w:val="22"/>
          <w:szCs w:val="22"/>
          <w:vertAlign w:val="superscript"/>
          <w:lang w:eastAsia="zh-CN"/>
        </w:rPr>
        <w:t>μ</w:t>
      </w:r>
      <w:r>
        <w:rPr>
          <w:rFonts w:ascii="Times New Roman" w:hAnsi="Times New Roman"/>
          <w:sz w:val="22"/>
          <w:szCs w:val="22"/>
          <w:lang w:eastAsia="zh-CN"/>
        </w:rPr>
        <w:t xml:space="preserve"> ×15 subcarrier spacing to select candidates)</w:t>
      </w:r>
    </w:p>
    <w:p w14:paraId="17897BC0"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 exact text could be worked on further if above is agreeable.</w:t>
      </w:r>
    </w:p>
    <w:p w14:paraId="105D2FB9" w14:textId="77777777" w:rsidR="00B34C6A" w:rsidRDefault="00B34C6A">
      <w:pPr>
        <w:pStyle w:val="BodyText"/>
        <w:spacing w:after="0"/>
        <w:rPr>
          <w:rFonts w:ascii="Times New Roman" w:hAnsi="Times New Roman"/>
          <w:sz w:val="22"/>
          <w:szCs w:val="22"/>
          <w:lang w:eastAsia="zh-CN"/>
        </w:rPr>
      </w:pPr>
    </w:p>
    <w:p w14:paraId="61FC7DCF"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22A59CF3" w14:textId="77777777">
        <w:tc>
          <w:tcPr>
            <w:tcW w:w="1885" w:type="dxa"/>
            <w:shd w:val="clear" w:color="auto" w:fill="F2F2F2" w:themeFill="background1" w:themeFillShade="F2"/>
          </w:tcPr>
          <w:p w14:paraId="2E73517B"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1909A903"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A1DEC7A" w14:textId="77777777">
        <w:tc>
          <w:tcPr>
            <w:tcW w:w="1885" w:type="dxa"/>
          </w:tcPr>
          <w:p w14:paraId="4682ED5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27D8255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the current text covers the main points.  One could add implementation complexity and coexistence as further aspects raised in many </w:t>
            </w:r>
            <w:proofErr w:type="spellStart"/>
            <w:r>
              <w:rPr>
                <w:rFonts w:ascii="Times New Roman" w:hAnsi="Times New Roman"/>
                <w:szCs w:val="20"/>
                <w:lang w:eastAsia="zh-CN"/>
              </w:rPr>
              <w:t>Tdocs</w:t>
            </w:r>
            <w:proofErr w:type="spellEnd"/>
            <w:r>
              <w:rPr>
                <w:rFonts w:ascii="Times New Roman" w:hAnsi="Times New Roman"/>
                <w:szCs w:val="20"/>
                <w:lang w:eastAsia="zh-CN"/>
              </w:rPr>
              <w:t>.</w:t>
            </w:r>
          </w:p>
        </w:tc>
      </w:tr>
      <w:tr w:rsidR="00B34C6A" w14:paraId="28869D3E" w14:textId="77777777">
        <w:tc>
          <w:tcPr>
            <w:tcW w:w="1885" w:type="dxa"/>
          </w:tcPr>
          <w:p w14:paraId="5905C4AF"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4D57488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B34C6A" w14:paraId="57FDE0C5" w14:textId="77777777">
        <w:tc>
          <w:tcPr>
            <w:tcW w:w="1885" w:type="dxa"/>
          </w:tcPr>
          <w:p w14:paraId="4F4B157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0E8323B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We support Moderator</w:t>
            </w:r>
            <w:r>
              <w:rPr>
                <w:rFonts w:ascii="Times New Roman" w:eastAsia="MS Mincho" w:hAnsi="Times New Roman"/>
                <w:szCs w:val="20"/>
                <w:lang w:eastAsia="ja-JP"/>
              </w:rPr>
              <w:t xml:space="preserve">’s proposal. </w:t>
            </w:r>
          </w:p>
        </w:tc>
      </w:tr>
      <w:tr w:rsidR="00B34C6A" w14:paraId="56651B64" w14:textId="77777777">
        <w:tc>
          <w:tcPr>
            <w:tcW w:w="1885" w:type="dxa"/>
          </w:tcPr>
          <w:p w14:paraId="41A4D5BC" w14:textId="77777777" w:rsidR="00B34C6A" w:rsidRDefault="00C2192E">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r>
              <w:rPr>
                <w:rFonts w:ascii="Times New Roman" w:hAnsi="Times New Roman" w:hint="eastAsia"/>
                <w:szCs w:val="20"/>
                <w:lang w:eastAsia="zh-CN"/>
              </w:rPr>
              <w:t xml:space="preserve"> </w:t>
            </w:r>
          </w:p>
        </w:tc>
        <w:tc>
          <w:tcPr>
            <w:tcW w:w="8077" w:type="dxa"/>
          </w:tcPr>
          <w:p w14:paraId="6BA863E9" w14:textId="77777777" w:rsidR="00B34C6A" w:rsidRDefault="00C2192E">
            <w:pPr>
              <w:widowControl w:val="0"/>
              <w:spacing w:afterLines="30" w:after="72"/>
              <w:rPr>
                <w:lang w:eastAsia="zh-CN"/>
              </w:rPr>
            </w:pPr>
            <w:r>
              <w:rPr>
                <w:rFonts w:eastAsia="MS Mincho" w:hint="eastAsia"/>
                <w:lang w:eastAsia="ja-JP"/>
              </w:rPr>
              <w:t>We support Moderator</w:t>
            </w:r>
            <w:r>
              <w:rPr>
                <w:rFonts w:eastAsia="MS Mincho"/>
                <w:lang w:eastAsia="ja-JP"/>
              </w:rPr>
              <w:t xml:space="preserve">’s proposal. </w:t>
            </w:r>
            <w:r>
              <w:rPr>
                <w:rFonts w:hint="eastAsia"/>
                <w:lang w:eastAsia="zh-CN"/>
              </w:rPr>
              <w:t>The following general description could be considered:</w:t>
            </w:r>
          </w:p>
          <w:p w14:paraId="360DE0F3" w14:textId="77777777" w:rsidR="00B34C6A" w:rsidRDefault="00C2192E">
            <w:pPr>
              <w:widowControl w:val="0"/>
              <w:spacing w:afterLines="30" w:after="72"/>
            </w:pPr>
            <w:r>
              <w:rPr>
                <w:rFonts w:hint="eastAsia"/>
                <w:lang w:eastAsia="zh-CN"/>
              </w:rPr>
              <w:lastRenderedPageBreak/>
              <w:t>In order to reduce the complexity of the design, the numerology of Rel-17 NR above 52.6 GHz can b</w:t>
            </w:r>
            <w:r>
              <w:rPr>
                <w:lang w:eastAsia="zh-CN"/>
              </w:rPr>
              <w:t xml:space="preserve">e scaled by an integral multiple of current numerology supported by Rel-15/16 NR (e.g. using </w:t>
            </w:r>
            <w:proofErr w:type="spellStart"/>
            <w:r>
              <w:t>Δf</w:t>
            </w:r>
            <w:proofErr w:type="spellEnd"/>
            <w:r>
              <w:t xml:space="preserve"> = 2</w:t>
            </w:r>
            <w:r>
              <w:rPr>
                <w:vertAlign w:val="superscript"/>
              </w:rPr>
              <w:t>μ</w:t>
            </w:r>
            <w:r>
              <w:t xml:space="preserve"> × 15 kHz </w:t>
            </w:r>
            <w:r>
              <w:rPr>
                <w:lang w:eastAsia="zh-CN"/>
              </w:rPr>
              <w:t xml:space="preserve">(FFS: </w:t>
            </w:r>
            <w:r>
              <w:t>μ</w:t>
            </w:r>
            <w:r>
              <w:rPr>
                <w:lang w:eastAsia="zh-CN"/>
              </w:rPr>
              <w:t xml:space="preserve"> can be set as 3, 4, 5, 6 or others)</w:t>
            </w:r>
            <w:r>
              <w:t>.</w:t>
            </w:r>
            <w:r>
              <w:rPr>
                <w:lang w:eastAsia="zh-CN"/>
              </w:rPr>
              <w:t xml:space="preserve"> </w:t>
            </w:r>
            <w:r>
              <w:rPr>
                <w:rFonts w:hint="eastAsia"/>
                <w:lang w:eastAsia="zh-CN"/>
              </w:rPr>
              <w:t>T</w:t>
            </w:r>
            <w:r>
              <w:t>he selection of</w:t>
            </w:r>
            <w:r>
              <w:rPr>
                <w:lang w:eastAsia="zh-CN"/>
              </w:rPr>
              <w:t xml:space="preserve"> numerology </w:t>
            </w:r>
            <w:r>
              <w:rPr>
                <w:rFonts w:hint="eastAsia"/>
                <w:lang w:eastAsia="zh-CN"/>
              </w:rPr>
              <w:t xml:space="preserve">provided in FFS </w:t>
            </w:r>
            <w:r>
              <w:rPr>
                <w:lang w:eastAsia="zh-CN"/>
              </w:rPr>
              <w:t>for Rel-17 NR above 52.6</w:t>
            </w:r>
            <w:r>
              <w:t xml:space="preserve"> </w:t>
            </w:r>
            <w:r>
              <w:rPr>
                <w:lang w:eastAsia="zh-CN"/>
              </w:rPr>
              <w:t xml:space="preserve">GHz </w:t>
            </w:r>
            <w:r>
              <w:t xml:space="preserve">needs to consider the </w:t>
            </w:r>
            <w:r>
              <w:rPr>
                <w:lang w:eastAsia="zh-CN"/>
              </w:rPr>
              <w:t xml:space="preserve">impacts </w:t>
            </w:r>
            <w:r>
              <w:t>of frequency band, bandwidth, overhead</w:t>
            </w:r>
            <w:r>
              <w:rPr>
                <w:lang w:eastAsia="zh-CN"/>
              </w:rPr>
              <w:t xml:space="preserve">, </w:t>
            </w:r>
            <w:r>
              <w:t>multi</w:t>
            </w:r>
            <w:r>
              <w:rPr>
                <w:lang w:eastAsia="zh-CN"/>
              </w:rPr>
              <w:t>-</w:t>
            </w:r>
            <w:r>
              <w:t>path delay</w:t>
            </w:r>
            <w:r>
              <w:rPr>
                <w:lang w:eastAsia="zh-CN"/>
              </w:rPr>
              <w:t xml:space="preserve">, </w:t>
            </w:r>
            <w:r>
              <w:t>phase noise</w:t>
            </w:r>
            <w:r>
              <w:rPr>
                <w:lang w:eastAsia="zh-CN"/>
              </w:rPr>
              <w:t xml:space="preserve"> and other RF impairments</w:t>
            </w:r>
            <w:r>
              <w:t>.</w:t>
            </w:r>
          </w:p>
          <w:p w14:paraId="4D7B9521" w14:textId="77777777" w:rsidR="00B34C6A" w:rsidRDefault="00C2192E">
            <w:pPr>
              <w:widowControl w:val="0"/>
              <w:spacing w:afterLines="30" w:after="72"/>
              <w:rPr>
                <w:lang w:eastAsia="zh-CN"/>
              </w:rPr>
            </w:pPr>
            <w:r>
              <w:rPr>
                <w:rFonts w:hint="eastAsia"/>
                <w:lang w:eastAsia="zh-CN"/>
              </w:rPr>
              <w:t>-      Larger SCS(s) may be needed to support larger bandwidth and handle phase noise.</w:t>
            </w:r>
          </w:p>
          <w:p w14:paraId="1914FE70" w14:textId="77777777" w:rsidR="00B34C6A" w:rsidRDefault="00C2192E">
            <w:pPr>
              <w:widowControl w:val="0"/>
              <w:spacing w:afterLines="30" w:after="72"/>
            </w:pPr>
            <w:r>
              <w:rPr>
                <w:rFonts w:eastAsia="Times New Roman" w:hint="eastAsia"/>
                <w:lang w:eastAsia="zh-CN"/>
              </w:rPr>
              <w:t>-     Short CP may be not enough to cover delay spread, beam switching time and potential timing errors. In addition, e</w:t>
            </w:r>
            <w:r>
              <w:rPr>
                <w:rFonts w:eastAsia="Times New Roman"/>
                <w:lang w:eastAsia="zh-CN"/>
              </w:rPr>
              <w:t>xtended CP may not be needed</w:t>
            </w:r>
            <w:r>
              <w:rPr>
                <w:rFonts w:eastAsia="Times New Roman" w:hint="eastAsia"/>
                <w:lang w:eastAsia="zh-CN"/>
              </w:rPr>
              <w:t>.</w:t>
            </w:r>
          </w:p>
          <w:p w14:paraId="5571D44B" w14:textId="77777777" w:rsidR="00B34C6A" w:rsidRDefault="00C2192E">
            <w:pPr>
              <w:widowControl w:val="0"/>
              <w:spacing w:afterLines="30" w:after="72"/>
              <w:rPr>
                <w:lang w:eastAsia="zh-CN"/>
              </w:rPr>
            </w:pPr>
            <w:r>
              <w:rPr>
                <w:lang w:eastAsia="zh-CN"/>
              </w:rPr>
              <w:t xml:space="preserve">-    </w:t>
            </w:r>
            <w:r>
              <w:rPr>
                <w:rFonts w:hint="eastAsia"/>
                <w:lang w:eastAsia="zh-CN"/>
              </w:rPr>
              <w:t>K</w:t>
            </w:r>
            <w:r>
              <w:rPr>
                <w:lang w:eastAsia="zh-CN"/>
              </w:rPr>
              <w:t>eep the same maximum FFT size 4096 as in Rel-15/16 NR can avoid higher PAPR and reduce implementation complexity</w:t>
            </w:r>
          </w:p>
          <w:p w14:paraId="0AEA37A3" w14:textId="77777777" w:rsidR="00B34C6A" w:rsidRDefault="00B34C6A">
            <w:pPr>
              <w:pStyle w:val="BodyText"/>
              <w:spacing w:before="0" w:after="0" w:line="240" w:lineRule="auto"/>
              <w:rPr>
                <w:rFonts w:ascii="Times New Roman" w:eastAsia="MS Mincho" w:hAnsi="Times New Roman"/>
                <w:szCs w:val="20"/>
                <w:lang w:eastAsia="ja-JP"/>
              </w:rPr>
            </w:pPr>
          </w:p>
        </w:tc>
      </w:tr>
      <w:tr w:rsidR="00B34C6A" w14:paraId="157ACD53" w14:textId="77777777">
        <w:tc>
          <w:tcPr>
            <w:tcW w:w="1885" w:type="dxa"/>
          </w:tcPr>
          <w:p w14:paraId="7FD8A77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N</w:t>
            </w:r>
            <w:r>
              <w:rPr>
                <w:rFonts w:ascii="Times New Roman" w:hAnsi="Times New Roman"/>
                <w:szCs w:val="20"/>
                <w:lang w:eastAsia="zh-CN"/>
              </w:rPr>
              <w:t>EC</w:t>
            </w:r>
          </w:p>
        </w:tc>
        <w:tc>
          <w:tcPr>
            <w:tcW w:w="8077" w:type="dxa"/>
          </w:tcPr>
          <w:p w14:paraId="359E5049" w14:textId="77777777" w:rsidR="00B34C6A" w:rsidRDefault="00C2192E">
            <w:pPr>
              <w:widowControl w:val="0"/>
              <w:spacing w:afterLines="30" w:after="72"/>
              <w:rPr>
                <w:rFonts w:eastAsia="MS Mincho"/>
                <w:lang w:eastAsia="ja-JP"/>
              </w:rPr>
            </w:pPr>
            <w:r>
              <w:rPr>
                <w:rFonts w:hint="eastAsia"/>
                <w:lang w:eastAsia="zh-CN"/>
              </w:rPr>
              <w:t>A</w:t>
            </w:r>
            <w:r>
              <w:rPr>
                <w:lang w:eastAsia="zh-CN"/>
              </w:rPr>
              <w:t>gree with the proposal.</w:t>
            </w:r>
          </w:p>
        </w:tc>
      </w:tr>
      <w:tr w:rsidR="00B34C6A" w14:paraId="4820DC1E" w14:textId="77777777">
        <w:tc>
          <w:tcPr>
            <w:tcW w:w="1885" w:type="dxa"/>
          </w:tcPr>
          <w:p w14:paraId="2323A39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2947F222"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Agree </w:t>
            </w:r>
            <w:r>
              <w:rPr>
                <w:rFonts w:ascii="Times New Roman" w:eastAsiaTheme="minorEastAsia" w:hAnsi="Times New Roman"/>
                <w:szCs w:val="20"/>
                <w:lang w:eastAsia="ko-KR"/>
              </w:rPr>
              <w:t>with Moderator’s proposal.</w:t>
            </w:r>
          </w:p>
        </w:tc>
      </w:tr>
      <w:tr w:rsidR="00B34C6A" w14:paraId="2FEE805B" w14:textId="77777777">
        <w:tc>
          <w:tcPr>
            <w:tcW w:w="1885" w:type="dxa"/>
          </w:tcPr>
          <w:p w14:paraId="2FA9359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097A3276"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 moderator’s proposal. The list of potential issues should be exhaustive and include both technical (e.g. performance in the presence of phase noise and advanced signal processing techniques) and non-technical (e.g. change of maximum BW and sampling rate in 38.211 )</w:t>
            </w:r>
          </w:p>
        </w:tc>
      </w:tr>
      <w:tr w:rsidR="00B34C6A" w14:paraId="605098F3" w14:textId="77777777">
        <w:tc>
          <w:tcPr>
            <w:tcW w:w="1885" w:type="dxa"/>
          </w:tcPr>
          <w:p w14:paraId="6BBEF255"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1763877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 The list of criteria should include reuse of the existing NR design where is possible (maintain the maximum FFT size),  reduced complexity (add only one additional SCS if necessary that can operate in multiple scenarios), consider specifics of 60GHz band (such as PN, high propagation loss, delay spread), consider spectrum regulations (OCB requirements, PSD and ERP limits)</w:t>
            </w:r>
          </w:p>
        </w:tc>
      </w:tr>
      <w:tr w:rsidR="00B34C6A" w14:paraId="5A69EB05" w14:textId="77777777">
        <w:tc>
          <w:tcPr>
            <w:tcW w:w="1885" w:type="dxa"/>
          </w:tcPr>
          <w:p w14:paraId="0F088F6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56711B5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view this as a part of a larger discussion that we need to have on the skeleton of the TR 38.808. The TR skeleton needs to be discussed and agreed in RAN1 and the discussion needs to include how the simulation results are captured in the TR (for instance, should the TR have a section dedicated to the simulation results and the corresponding observations or the simulation results relevant to each section will be presented in the same section). </w:t>
            </w:r>
          </w:p>
          <w:p w14:paraId="4C32745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any case, there needs to be a dedicated (sub-)section in the TR  (e.g., a subsection of 4.1.1 in the current skeleton) that discusses “potential issues for consideration regarding numerology selection” (similar to the first suggested sub-bullet) due to the importance of the selected numerology and its impact on other PHY layer designs. This subsection should also include the relevant observations drawn from companies’ simulation results. For example, as in many </w:t>
            </w:r>
            <w:proofErr w:type="spellStart"/>
            <w:r>
              <w:rPr>
                <w:rFonts w:ascii="Times New Roman" w:hAnsi="Times New Roman"/>
                <w:szCs w:val="20"/>
                <w:lang w:eastAsia="zh-CN"/>
              </w:rPr>
              <w:t>Tdocs</w:t>
            </w:r>
            <w:proofErr w:type="spellEnd"/>
            <w:r>
              <w:rPr>
                <w:rFonts w:ascii="Times New Roman" w:hAnsi="Times New Roman"/>
                <w:szCs w:val="20"/>
                <w:lang w:eastAsia="zh-CN"/>
              </w:rPr>
              <w:t>, observations on the robustness of the various numerologies to phase noise with various receiver assumptions should be discussed and captured in the TR. Same thing for the impact on the coverage, the robustness to timing alignment errors, etc.</w:t>
            </w:r>
          </w:p>
          <w:p w14:paraId="46A59C4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do not see any immediate need for the second bullet as the existing candidates for the numerology are limited and all companies agree on the value of 2^mu * 15.</w:t>
            </w:r>
          </w:p>
        </w:tc>
      </w:tr>
      <w:tr w:rsidR="00B34C6A" w14:paraId="6BAC371A" w14:textId="77777777">
        <w:tc>
          <w:tcPr>
            <w:tcW w:w="1885" w:type="dxa"/>
          </w:tcPr>
          <w:p w14:paraId="2C6A0FB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BEA6ED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the proposal. </w:t>
            </w:r>
          </w:p>
        </w:tc>
      </w:tr>
      <w:tr w:rsidR="00B34C6A" w14:paraId="47269F13" w14:textId="77777777">
        <w:tc>
          <w:tcPr>
            <w:tcW w:w="1885" w:type="dxa"/>
          </w:tcPr>
          <w:p w14:paraId="48CAD56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2869E57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As we discussed in our contribution, we support to list aspects for consideration for the</w:t>
            </w:r>
            <w:r>
              <w:t xml:space="preserve"> </w:t>
            </w:r>
            <w:r>
              <w:rPr>
                <w:rFonts w:ascii="Times New Roman" w:hAnsi="Times New Roman"/>
                <w:szCs w:val="20"/>
                <w:lang w:eastAsia="zh-CN"/>
              </w:rPr>
              <w:t>numerology study.</w:t>
            </w:r>
          </w:p>
          <w:p w14:paraId="0194517C" w14:textId="77777777" w:rsidR="00B34C6A" w:rsidRDefault="00B34C6A">
            <w:pPr>
              <w:pStyle w:val="BodyText"/>
              <w:spacing w:before="0" w:after="0" w:line="240" w:lineRule="auto"/>
              <w:rPr>
                <w:rFonts w:ascii="Times New Roman" w:hAnsi="Times New Roman"/>
                <w:szCs w:val="20"/>
                <w:lang w:eastAsia="zh-CN"/>
              </w:rPr>
            </w:pPr>
          </w:p>
          <w:p w14:paraId="3206BA5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Regarding whether and where to capture exact text into TR, we think this could be decided later in the next meeting as the list of aspects may be updated then. Having a list of aspects for consideration even as a conclusion should help us in our future work.</w:t>
            </w:r>
          </w:p>
        </w:tc>
      </w:tr>
      <w:tr w:rsidR="00B34C6A" w14:paraId="760730DC" w14:textId="77777777">
        <w:tc>
          <w:tcPr>
            <w:tcW w:w="1885" w:type="dxa"/>
          </w:tcPr>
          <w:p w14:paraId="2FB18597"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485EC06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B34C6A" w14:paraId="6CB07399" w14:textId="77777777">
        <w:tc>
          <w:tcPr>
            <w:tcW w:w="1885" w:type="dxa"/>
          </w:tcPr>
          <w:p w14:paraId="0CEA702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18DCF79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at least following high level description could be considered for TR:</w:t>
            </w:r>
          </w:p>
          <w:p w14:paraId="7013F00A" w14:textId="77777777" w:rsidR="00B34C6A" w:rsidRDefault="00B34C6A">
            <w:pPr>
              <w:pStyle w:val="BodyText"/>
              <w:spacing w:before="0" w:after="0" w:line="240" w:lineRule="auto"/>
              <w:rPr>
                <w:rFonts w:ascii="Times New Roman" w:hAnsi="Times New Roman"/>
                <w:szCs w:val="20"/>
                <w:lang w:eastAsia="zh-CN"/>
              </w:rPr>
            </w:pPr>
          </w:p>
          <w:p w14:paraId="47EC9DB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supporting NR operation in both licensed and unlicensed band in the frequency range from 52.6GHz to 71GHz, additional numerologies beyond that supported currently in NR are studied. </w:t>
            </w:r>
            <w:r>
              <w:rPr>
                <w:rFonts w:ascii="Times New Roman" w:hAnsi="Times New Roman"/>
                <w:szCs w:val="20"/>
                <w:lang w:eastAsia="zh-CN"/>
              </w:rPr>
              <w:lastRenderedPageBreak/>
              <w:t>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if µ&gt;4 (240 kHz) is needed and corresponding impacts on the SSB design. For data and control channel transmissions, it is investigated if µ&gt;3 (120 kHz) is needed and corresponding impacts on aspects including processing timelines, scheduling enhancements, beam-management and reference signal design. For investigating the need for higher numerologies, one of the key aspects that is studied is the phase noise impact. Based on the evaluations, following aspects have been identified:</w:t>
            </w:r>
          </w:p>
          <w:p w14:paraId="5B6AD5C9" w14:textId="77777777" w:rsidR="00B34C6A" w:rsidRDefault="00C2192E">
            <w:pPr>
              <w:pStyle w:val="BodyText"/>
              <w:numPr>
                <w:ilvl w:val="0"/>
                <w:numId w:val="10"/>
              </w:numPr>
              <w:spacing w:before="0" w:after="0" w:line="240" w:lineRule="auto"/>
              <w:rPr>
                <w:rFonts w:ascii="Times New Roman" w:hAnsi="Times New Roman"/>
                <w:szCs w:val="20"/>
                <w:lang w:eastAsia="zh-CN"/>
              </w:rPr>
            </w:pPr>
            <w:r>
              <w:rPr>
                <w:rFonts w:ascii="Times New Roman" w:hAnsi="Times New Roman"/>
                <w:szCs w:val="20"/>
                <w:lang w:eastAsia="zh-CN"/>
              </w:rPr>
              <w:t>Large SCS, at least 480kHz would be needed</w:t>
            </w:r>
          </w:p>
          <w:p w14:paraId="2C98603B" w14:textId="77777777" w:rsidR="00B34C6A" w:rsidRDefault="00C2192E">
            <w:pPr>
              <w:pStyle w:val="BodyText"/>
              <w:numPr>
                <w:ilvl w:val="0"/>
                <w:numId w:val="10"/>
              </w:numPr>
              <w:spacing w:after="0" w:line="240" w:lineRule="auto"/>
              <w:rPr>
                <w:rFonts w:ascii="Times New Roman" w:hAnsi="Times New Roman"/>
                <w:szCs w:val="20"/>
                <w:lang w:eastAsia="zh-CN"/>
              </w:rPr>
            </w:pPr>
            <w:r>
              <w:rPr>
                <w:rFonts w:ascii="Times New Roman" w:hAnsi="Times New Roman"/>
                <w:szCs w:val="20"/>
                <w:lang w:eastAsia="zh-CN"/>
              </w:rPr>
              <w:t xml:space="preserve">Normal CP is </w:t>
            </w:r>
            <w:proofErr w:type="gramStart"/>
            <w:r>
              <w:rPr>
                <w:rFonts w:ascii="Times New Roman" w:hAnsi="Times New Roman"/>
                <w:szCs w:val="20"/>
                <w:lang w:eastAsia="zh-CN"/>
              </w:rPr>
              <w:t>sufficient</w:t>
            </w:r>
            <w:proofErr w:type="gramEnd"/>
            <w:r>
              <w:rPr>
                <w:rFonts w:ascii="Times New Roman" w:hAnsi="Times New Roman"/>
                <w:szCs w:val="20"/>
                <w:lang w:eastAsia="zh-CN"/>
              </w:rPr>
              <w:t xml:space="preserve"> at least for SCS up to 480kHz</w:t>
            </w:r>
          </w:p>
        </w:tc>
      </w:tr>
      <w:tr w:rsidR="00B34C6A" w14:paraId="51CA716A" w14:textId="77777777">
        <w:tc>
          <w:tcPr>
            <w:tcW w:w="1885" w:type="dxa"/>
          </w:tcPr>
          <w:p w14:paraId="484FAF5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Sony</w:t>
            </w:r>
          </w:p>
        </w:tc>
        <w:tc>
          <w:tcPr>
            <w:tcW w:w="8077" w:type="dxa"/>
          </w:tcPr>
          <w:p w14:paraId="34057E4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to add current text in the TR with respect to potential issues of scaled numerology, i.e. 2μ ×15 SCS.</w:t>
            </w:r>
          </w:p>
        </w:tc>
      </w:tr>
      <w:tr w:rsidR="00B34C6A" w14:paraId="29A089A8" w14:textId="77777777">
        <w:tc>
          <w:tcPr>
            <w:tcW w:w="1885" w:type="dxa"/>
          </w:tcPr>
          <w:p w14:paraId="5E6DC081"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337EFC4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the Moderator’s proposal.</w:t>
            </w:r>
          </w:p>
        </w:tc>
      </w:tr>
      <w:tr w:rsidR="00B34C6A" w14:paraId="7D37E170" w14:textId="77777777">
        <w:tc>
          <w:tcPr>
            <w:tcW w:w="1885" w:type="dxa"/>
          </w:tcPr>
          <w:p w14:paraId="0ECDBA6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057539D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r>
              <w:rPr>
                <w:rFonts w:ascii="Times New Roman" w:hAnsi="Times New Roman"/>
                <w:szCs w:val="20"/>
                <w:lang w:eastAsia="zh-CN"/>
              </w:rPr>
              <w:t xml:space="preserve"> with the Moderator’s </w:t>
            </w:r>
            <w:proofErr w:type="gramStart"/>
            <w:r>
              <w:rPr>
                <w:rFonts w:ascii="Times New Roman" w:hAnsi="Times New Roman"/>
                <w:szCs w:val="20"/>
                <w:lang w:eastAsia="zh-CN"/>
              </w:rPr>
              <w:t>proposal..</w:t>
            </w:r>
            <w:proofErr w:type="gramEnd"/>
          </w:p>
        </w:tc>
      </w:tr>
      <w:tr w:rsidR="00B34C6A" w14:paraId="7F1B711F" w14:textId="77777777">
        <w:tc>
          <w:tcPr>
            <w:tcW w:w="1885" w:type="dxa"/>
          </w:tcPr>
          <w:p w14:paraId="63D06FB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4E5A73D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moderator proposal. </w:t>
            </w:r>
            <w:proofErr w:type="spellStart"/>
            <w:r>
              <w:rPr>
                <w:rFonts w:ascii="Times New Roman" w:hAnsi="Times New Roman"/>
                <w:szCs w:val="20"/>
                <w:lang w:eastAsia="zh-CN"/>
              </w:rPr>
              <w:t>Lenvo</w:t>
            </w:r>
            <w:proofErr w:type="spellEnd"/>
            <w:r>
              <w:rPr>
                <w:rFonts w:ascii="Times New Roman" w:hAnsi="Times New Roman"/>
                <w:szCs w:val="20"/>
                <w:lang w:eastAsia="zh-CN"/>
              </w:rPr>
              <w:t xml:space="preserve">/Motorola Mobility suggested text seems to be a good starting point. We suggest </w:t>
            </w:r>
            <w:proofErr w:type="gramStart"/>
            <w:r>
              <w:rPr>
                <w:rFonts w:ascii="Times New Roman" w:hAnsi="Times New Roman"/>
                <w:szCs w:val="20"/>
                <w:lang w:eastAsia="zh-CN"/>
              </w:rPr>
              <w:t>to remove</w:t>
            </w:r>
            <w:proofErr w:type="gramEnd"/>
            <w:r>
              <w:rPr>
                <w:rFonts w:ascii="Times New Roman" w:hAnsi="Times New Roman"/>
                <w:szCs w:val="20"/>
                <w:lang w:eastAsia="zh-CN"/>
              </w:rPr>
              <w:t xml:space="preserve"> the “base on the evaluation …” for now so that we can conclude on the observed aspects from evaluation together with actual evaluations.</w:t>
            </w:r>
          </w:p>
        </w:tc>
      </w:tr>
      <w:tr w:rsidR="00B34C6A" w14:paraId="1D19B405" w14:textId="77777777">
        <w:tc>
          <w:tcPr>
            <w:tcW w:w="1885" w:type="dxa"/>
          </w:tcPr>
          <w:p w14:paraId="5ACFA6EC"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6B43A4E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B34C6A" w14:paraId="73B22919" w14:textId="77777777">
        <w:tc>
          <w:tcPr>
            <w:tcW w:w="1885" w:type="dxa"/>
          </w:tcPr>
          <w:p w14:paraId="7E1BDA9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Charter Communications</w:t>
            </w:r>
          </w:p>
        </w:tc>
        <w:tc>
          <w:tcPr>
            <w:tcW w:w="8077" w:type="dxa"/>
          </w:tcPr>
          <w:p w14:paraId="0D9DA43B"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Agree </w:t>
            </w:r>
            <w:r>
              <w:rPr>
                <w:rFonts w:ascii="Times New Roman" w:eastAsiaTheme="minorEastAsia" w:hAnsi="Times New Roman"/>
                <w:szCs w:val="20"/>
                <w:lang w:eastAsia="ko-KR"/>
              </w:rPr>
              <w:t>with Moderator’s proposal.</w:t>
            </w:r>
          </w:p>
        </w:tc>
      </w:tr>
    </w:tbl>
    <w:p w14:paraId="14DF90BB" w14:textId="77777777" w:rsidR="00B34C6A" w:rsidRDefault="00B34C6A">
      <w:pPr>
        <w:pStyle w:val="BodyText"/>
        <w:spacing w:after="0"/>
        <w:rPr>
          <w:rFonts w:ascii="Times New Roman" w:hAnsi="Times New Roman"/>
          <w:sz w:val="22"/>
          <w:szCs w:val="22"/>
          <w:lang w:eastAsia="zh-CN"/>
        </w:rPr>
      </w:pPr>
    </w:p>
    <w:p w14:paraId="5FC01818" w14:textId="77777777" w:rsidR="00B34C6A" w:rsidRDefault="00B34C6A">
      <w:pPr>
        <w:pStyle w:val="BodyText"/>
        <w:spacing w:after="0"/>
        <w:rPr>
          <w:rFonts w:ascii="Times New Roman" w:hAnsi="Times New Roman"/>
          <w:sz w:val="22"/>
          <w:szCs w:val="22"/>
          <w:lang w:eastAsia="zh-CN"/>
        </w:rPr>
      </w:pPr>
    </w:p>
    <w:p w14:paraId="67693977"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Text proposal from Lenovo/Motorola Mobility seems to be a good start. Moderator also agrees with Huawei’s comment that the TR should capture information provided by the companies for each identified issue with proper sub-sections. The text could be used as a prelude to the sub-sections that contain useful information and could be some value in capturing a general text description.</w:t>
      </w:r>
    </w:p>
    <w:p w14:paraId="4ACE87E3" w14:textId="77777777" w:rsidR="00B34C6A" w:rsidRDefault="00B34C6A">
      <w:pPr>
        <w:pStyle w:val="BodyText"/>
        <w:spacing w:after="0"/>
        <w:rPr>
          <w:rFonts w:ascii="Times New Roman" w:hAnsi="Times New Roman"/>
          <w:sz w:val="22"/>
          <w:szCs w:val="22"/>
          <w:lang w:eastAsia="zh-CN"/>
        </w:rPr>
      </w:pPr>
    </w:p>
    <w:p w14:paraId="703FDA64"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3-2) Moderator Suggested Conclusion:</w:t>
      </w:r>
    </w:p>
    <w:p w14:paraId="5CAA20BE"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05B700F4"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58AC41A4"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operation in both licensed and unlicensed band in the frequency range from 52.6 GHz to 71 GHz, additional numerologies beyond that supported currently in NR are studied. Existing framework for numerology scaling is considered i.e.  2</w:t>
      </w:r>
      <w:r>
        <w:rPr>
          <w:rFonts w:ascii="Times New Roman" w:hAnsi="Times New Roman"/>
          <w:sz w:val="22"/>
          <w:szCs w:val="22"/>
          <w:vertAlign w:val="superscript"/>
          <w:lang w:eastAsia="zh-CN"/>
        </w:rPr>
        <w:t>μ</w:t>
      </w:r>
      <w:r>
        <w:rPr>
          <w:rFonts w:ascii="Times New Roman" w:hAnsi="Times New Roman"/>
          <w:sz w:val="22"/>
          <w:szCs w:val="22"/>
          <w:lang w:eastAsia="zh-CN"/>
        </w:rPr>
        <w:t xml:space="preserve"> ×15 subcarrier spacing to select the candidates. For SSB transmissions, it is investigated if µ&gt;4 (240 kHz) is needed and corresponding impacts on the SSB design. For data and control channel transmissions, it is investigated if µ&gt;3 (120 kHz) is needed and corresponding impacts on aspects including processing timelines, scheduling enhancements, beam-management and reference signal design. For investigating the need for higher numerologies, one of the key aspects that is studied is the phase noise impact. </w:t>
      </w:r>
    </w:p>
    <w:p w14:paraId="635F28D6" w14:textId="77777777" w:rsidR="00B34C6A" w:rsidRDefault="00B34C6A">
      <w:pPr>
        <w:pStyle w:val="BodyText"/>
        <w:spacing w:after="0"/>
        <w:rPr>
          <w:rFonts w:ascii="Times New Roman" w:hAnsi="Times New Roman"/>
          <w:sz w:val="22"/>
          <w:szCs w:val="22"/>
          <w:lang w:eastAsia="zh-CN"/>
        </w:rPr>
      </w:pPr>
    </w:p>
    <w:p w14:paraId="54AE8809" w14:textId="77777777" w:rsidR="00B34C6A" w:rsidRDefault="00B34C6A">
      <w:pPr>
        <w:pStyle w:val="BodyText"/>
        <w:spacing w:after="0"/>
        <w:rPr>
          <w:rFonts w:ascii="Times New Roman" w:hAnsi="Times New Roman"/>
          <w:sz w:val="22"/>
          <w:szCs w:val="22"/>
          <w:lang w:eastAsia="zh-CN"/>
        </w:rPr>
      </w:pPr>
    </w:p>
    <w:p w14:paraId="46A5A97F"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39E74A14" w14:textId="77777777">
        <w:tc>
          <w:tcPr>
            <w:tcW w:w="1885" w:type="dxa"/>
            <w:shd w:val="clear" w:color="auto" w:fill="F2F2F2" w:themeFill="background1" w:themeFillShade="F2"/>
          </w:tcPr>
          <w:p w14:paraId="5C643A03"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0C126CDE"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1104FE8" w14:textId="77777777">
        <w:tc>
          <w:tcPr>
            <w:tcW w:w="1885" w:type="dxa"/>
          </w:tcPr>
          <w:p w14:paraId="7911BB67" w14:textId="77777777" w:rsidR="00B34C6A" w:rsidRDefault="00C2192E">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Nokia, NSB</w:t>
            </w:r>
          </w:p>
        </w:tc>
        <w:tc>
          <w:tcPr>
            <w:tcW w:w="8077" w:type="dxa"/>
          </w:tcPr>
          <w:p w14:paraId="384F4BF7"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Moderator Suggested Conclusion:</w:t>
            </w:r>
          </w:p>
          <w:p w14:paraId="55220BC9" w14:textId="77777777" w:rsidR="00B34C6A" w:rsidRDefault="00C2192E">
            <w:pPr>
              <w:pStyle w:val="BodyText"/>
              <w:numPr>
                <w:ilvl w:val="0"/>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162AFBAF" w14:textId="77777777" w:rsidR="00B34C6A" w:rsidRDefault="00C2192E">
            <w:pPr>
              <w:pStyle w:val="BodyText"/>
              <w:numPr>
                <w:ilvl w:val="0"/>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lastRenderedPageBreak/>
              <w:t>Agree to following text proposal as introduction to the (sub-)sections for discussing identified issues for physical layer.</w:t>
            </w:r>
          </w:p>
          <w:p w14:paraId="0A061E00" w14:textId="77777777" w:rsidR="00B34C6A" w:rsidRDefault="00C2192E">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For supporting NR operation in both licensed and unlicensed band in the frequency range from 52.6 GHz to 71 GHz, additional numerologies beyond that supported currently in NR are studied. Existing framework for numerology scaling is considered i.e.  2</w:t>
            </w:r>
            <w:r>
              <w:rPr>
                <w:rFonts w:ascii="Times New Roman" w:hAnsi="Times New Roman"/>
                <w:sz w:val="22"/>
                <w:szCs w:val="22"/>
                <w:vertAlign w:val="superscript"/>
                <w:lang w:eastAsia="zh-CN"/>
              </w:rPr>
              <w:t>μ</w:t>
            </w:r>
            <w:r>
              <w:rPr>
                <w:rFonts w:ascii="Times New Roman" w:hAnsi="Times New Roman"/>
                <w:sz w:val="22"/>
                <w:szCs w:val="22"/>
                <w:lang w:eastAsia="zh-CN"/>
              </w:rPr>
              <w:t xml:space="preserve"> ×15 subcarrier spacing to select the candidates. For SSB transmissions, it is investigated if µ&gt;4 (240 kHz) is needed and corresponding impacts on the SSB design. For data and control channel transmissions, it is investigated if µ&gt;3 (120 kHz) is needed and corresponding impacts on aspects including </w:t>
            </w:r>
            <w:r>
              <w:rPr>
                <w:rFonts w:ascii="Times New Roman" w:hAnsi="Times New Roman"/>
                <w:sz w:val="22"/>
                <w:szCs w:val="22"/>
                <w:highlight w:val="yellow"/>
                <w:lang w:eastAsia="zh-CN"/>
              </w:rPr>
              <w:t>processing timelines, scheduling enhancements, beam-management and reference signal design</w:t>
            </w:r>
            <w:r>
              <w:rPr>
                <w:rFonts w:ascii="Times New Roman" w:hAnsi="Times New Roman"/>
                <w:sz w:val="22"/>
                <w:szCs w:val="22"/>
                <w:lang w:eastAsia="zh-CN"/>
              </w:rPr>
              <w:t xml:space="preserve">. For investigating the need for higher numerologies, one of the key aspects that is studied is the phase noise impact. </w:t>
            </w:r>
          </w:p>
          <w:p w14:paraId="27B9AD09" w14:textId="77777777" w:rsidR="00B34C6A" w:rsidRDefault="00B34C6A">
            <w:pPr>
              <w:jc w:val="center"/>
              <w:rPr>
                <w:rFonts w:asciiTheme="minorHAnsi" w:hAnsiTheme="minorHAnsi" w:cstheme="minorBidi"/>
                <w:sz w:val="22"/>
                <w:szCs w:val="22"/>
              </w:rPr>
            </w:pPr>
          </w:p>
          <w:p w14:paraId="192FED3E" w14:textId="77777777" w:rsidR="00B34C6A" w:rsidRDefault="00C2192E">
            <w:pPr>
              <w:rPr>
                <w:rFonts w:asciiTheme="minorHAnsi" w:hAnsiTheme="minorHAnsi" w:cstheme="minorBidi"/>
                <w:sz w:val="22"/>
                <w:szCs w:val="22"/>
              </w:rPr>
            </w:pPr>
            <w:r>
              <w:rPr>
                <w:rFonts w:asciiTheme="minorHAnsi" w:hAnsiTheme="minorHAnsi" w:cstheme="minorBidi"/>
                <w:sz w:val="22"/>
                <w:szCs w:val="22"/>
              </w:rPr>
              <w:t xml:space="preserve">We think that in highlighted items, “PDCCH monitoring capability” should be listed </w:t>
            </w:r>
          </w:p>
          <w:p w14:paraId="5EAD1520" w14:textId="77777777" w:rsidR="00B34C6A" w:rsidRDefault="00B34C6A">
            <w:pPr>
              <w:pStyle w:val="BodyText"/>
              <w:spacing w:before="0" w:after="0" w:line="240" w:lineRule="auto"/>
              <w:rPr>
                <w:rFonts w:ascii="Times New Roman" w:hAnsi="Times New Roman"/>
                <w:szCs w:val="20"/>
                <w:lang w:eastAsia="zh-CN"/>
              </w:rPr>
            </w:pPr>
          </w:p>
        </w:tc>
      </w:tr>
      <w:tr w:rsidR="00B34C6A" w14:paraId="4A300D79" w14:textId="77777777">
        <w:tc>
          <w:tcPr>
            <w:tcW w:w="1885" w:type="dxa"/>
          </w:tcPr>
          <w:p w14:paraId="59D6449B"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77" w:type="dxa"/>
          </w:tcPr>
          <w:p w14:paraId="0C12D98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Nokia’s update.</w:t>
            </w:r>
          </w:p>
        </w:tc>
      </w:tr>
      <w:tr w:rsidR="00B34C6A" w14:paraId="40B97293" w14:textId="77777777">
        <w:tc>
          <w:tcPr>
            <w:tcW w:w="1885" w:type="dxa"/>
          </w:tcPr>
          <w:p w14:paraId="3081B75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B63836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conclusion with the following update to the wording:</w:t>
            </w:r>
          </w:p>
          <w:p w14:paraId="33B42D54" w14:textId="77777777" w:rsidR="00B34C6A" w:rsidRDefault="00B34C6A">
            <w:pPr>
              <w:pStyle w:val="BodyText"/>
              <w:spacing w:before="0" w:after="0" w:line="240" w:lineRule="auto"/>
              <w:rPr>
                <w:rFonts w:ascii="Times New Roman" w:hAnsi="Times New Roman"/>
                <w:szCs w:val="20"/>
                <w:lang w:eastAsia="zh-CN"/>
              </w:rPr>
            </w:pPr>
          </w:p>
          <w:p w14:paraId="223BCA8E" w14:textId="77777777" w:rsidR="00B34C6A" w:rsidRDefault="00C2192E">
            <w:pPr>
              <w:pStyle w:val="BodyText"/>
              <w:spacing w:after="0"/>
              <w:jc w:val="left"/>
              <w:rPr>
                <w:rFonts w:ascii="Times New Roman" w:hAnsi="Times New Roman"/>
                <w:szCs w:val="20"/>
                <w:lang w:eastAsia="zh-CN"/>
              </w:rPr>
            </w:pPr>
            <w:r>
              <w:rPr>
                <w:rFonts w:ascii="Times New Roman" w:hAnsi="Times New Roman"/>
                <w:szCs w:val="20"/>
                <w:lang w:eastAsia="zh-CN"/>
              </w:rPr>
              <w:t>For supporting NR operation in both licensed and unlicensed band in the frequency range from 52.6 GHz to 71 GHz,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w:t>
            </w:r>
            <w:proofErr w:type="gramStart"/>
            <w:r>
              <w:rPr>
                <w:rFonts w:ascii="Times New Roman" w:hAnsi="Times New Roman"/>
                <w:color w:val="FF0000"/>
                <w:szCs w:val="20"/>
                <w:lang w:eastAsia="zh-CN"/>
              </w:rPr>
              <w:t>whether or not</w:t>
            </w:r>
            <w:proofErr w:type="gramEnd"/>
            <w:r>
              <w:rPr>
                <w:rFonts w:ascii="Times New Roman" w:hAnsi="Times New Roman"/>
                <w:color w:val="FF0000"/>
                <w:szCs w:val="20"/>
                <w:lang w:eastAsia="zh-CN"/>
              </w:rPr>
              <w:t xml:space="preserve"> </w:t>
            </w:r>
            <w:r>
              <w:rPr>
                <w:rFonts w:ascii="Times New Roman" w:hAnsi="Times New Roman"/>
                <w:strike/>
                <w:color w:val="FF0000"/>
                <w:szCs w:val="20"/>
                <w:lang w:eastAsia="zh-CN"/>
              </w:rPr>
              <w:t>if</w:t>
            </w:r>
            <w:r>
              <w:rPr>
                <w:rFonts w:ascii="Times New Roman" w:hAnsi="Times New Roman"/>
                <w:color w:val="FF0000"/>
                <w:szCs w:val="20"/>
                <w:lang w:eastAsia="zh-CN"/>
              </w:rPr>
              <w:t xml:space="preserve"> </w:t>
            </w:r>
            <w:r>
              <w:rPr>
                <w:rFonts w:ascii="Times New Roman" w:hAnsi="Times New Roman"/>
                <w:szCs w:val="20"/>
                <w:lang w:eastAsia="zh-CN"/>
              </w:rPr>
              <w:t>µ&gt;4 (240 kHz) is needed and corresponding impacts on the SSB design. For data and control channel transmissions, it is investigated if µ&gt;3 (120 kHz) is needed and corresponding impacts</w:t>
            </w:r>
            <w:r>
              <w:rPr>
                <w:rFonts w:ascii="Times New Roman" w:hAnsi="Times New Roman"/>
                <w:color w:val="FF0000"/>
                <w:szCs w:val="20"/>
                <w:lang w:eastAsia="zh-CN"/>
              </w:rPr>
              <w:t xml:space="preserve">, if any, </w:t>
            </w:r>
            <w:r>
              <w:rPr>
                <w:rFonts w:ascii="Times New Roman" w:hAnsi="Times New Roman"/>
                <w:szCs w:val="20"/>
                <w:lang w:eastAsia="zh-CN"/>
              </w:rPr>
              <w:t xml:space="preserve">on aspects including processing timelines, </w:t>
            </w:r>
            <w:r>
              <w:rPr>
                <w:rFonts w:ascii="Times New Roman" w:hAnsi="Times New Roman"/>
                <w:color w:val="FF0000"/>
                <w:szCs w:val="20"/>
                <w:lang w:eastAsia="zh-CN"/>
              </w:rPr>
              <w:t xml:space="preserve">PDCCH monitoring capability (BD/CCE), </w:t>
            </w:r>
            <w:r>
              <w:rPr>
                <w:rFonts w:ascii="Times New Roman" w:hAnsi="Times New Roman"/>
                <w:szCs w:val="20"/>
                <w:lang w:eastAsia="zh-CN"/>
              </w:rPr>
              <w:t xml:space="preserve">scheduling enhancements, beam-management, reference signal design. For investigating the need for higher numerologies, one of the key aspects that is studied is the phase noise impact. </w:t>
            </w:r>
          </w:p>
          <w:p w14:paraId="6AD677A9" w14:textId="77777777" w:rsidR="00B34C6A" w:rsidRDefault="00B34C6A">
            <w:pPr>
              <w:pStyle w:val="BodyText"/>
              <w:spacing w:before="0" w:after="0" w:line="240" w:lineRule="auto"/>
              <w:rPr>
                <w:rFonts w:ascii="Times New Roman" w:hAnsi="Times New Roman"/>
                <w:szCs w:val="20"/>
                <w:lang w:eastAsia="zh-CN"/>
              </w:rPr>
            </w:pPr>
          </w:p>
        </w:tc>
      </w:tr>
      <w:tr w:rsidR="00B34C6A" w14:paraId="6218CAA5" w14:textId="77777777">
        <w:tc>
          <w:tcPr>
            <w:tcW w:w="1885" w:type="dxa"/>
          </w:tcPr>
          <w:p w14:paraId="256D45B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6C17A4C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proposal</w:t>
            </w:r>
          </w:p>
        </w:tc>
      </w:tr>
      <w:tr w:rsidR="00B34C6A" w14:paraId="29A7385E" w14:textId="77777777">
        <w:tc>
          <w:tcPr>
            <w:tcW w:w="1885" w:type="dxa"/>
          </w:tcPr>
          <w:p w14:paraId="6C22F4E1"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14194CE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Ericsson updates.</w:t>
            </w:r>
          </w:p>
        </w:tc>
      </w:tr>
      <w:tr w:rsidR="00B34C6A" w14:paraId="7C2035A8" w14:textId="77777777">
        <w:tc>
          <w:tcPr>
            <w:tcW w:w="1885" w:type="dxa"/>
          </w:tcPr>
          <w:p w14:paraId="0F2A45D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63C52A55" w14:textId="77777777" w:rsidR="00B34C6A" w:rsidRDefault="00C2192E">
            <w:pPr>
              <w:pStyle w:val="BodyText"/>
              <w:tabs>
                <w:tab w:val="left" w:pos="3076"/>
              </w:tabs>
              <w:spacing w:before="0" w:after="0" w:line="240" w:lineRule="auto"/>
              <w:rPr>
                <w:rFonts w:ascii="Times New Roman" w:hAnsi="Times New Roman"/>
                <w:szCs w:val="20"/>
                <w:lang w:eastAsia="zh-CN"/>
              </w:rPr>
            </w:pPr>
            <w:r>
              <w:rPr>
                <w:rFonts w:ascii="Times New Roman" w:hAnsi="Times New Roman"/>
                <w:szCs w:val="20"/>
                <w:lang w:eastAsia="zh-CN"/>
              </w:rPr>
              <w:t xml:space="preserve">Since some detailed aspects of data and control channels are included, it would be better to add similar level of details for SSB. </w:t>
            </w:r>
          </w:p>
          <w:p w14:paraId="1DF5DCB1" w14:textId="77777777" w:rsidR="00B34C6A" w:rsidRDefault="00C2192E">
            <w:pPr>
              <w:pStyle w:val="BodyText"/>
              <w:numPr>
                <w:ilvl w:val="0"/>
                <w:numId w:val="11"/>
              </w:numPr>
              <w:spacing w:after="0" w:line="240" w:lineRule="auto"/>
              <w:rPr>
                <w:rFonts w:ascii="Times New Roman" w:hAnsi="Times New Roman"/>
                <w:szCs w:val="20"/>
                <w:lang w:eastAsia="zh-CN"/>
              </w:rPr>
            </w:pPr>
            <w:r>
              <w:rPr>
                <w:rFonts w:ascii="Times New Roman" w:hAnsi="Times New Roman"/>
                <w:szCs w:val="20"/>
                <w:lang w:eastAsia="zh-CN"/>
              </w:rPr>
              <w:t xml:space="preserve">… For SSB transmissions, it is investigated if µ&gt;4 (240 kHz) is needed and corresponding impacts on the </w:t>
            </w:r>
            <w:r>
              <w:rPr>
                <w:rFonts w:ascii="Times New Roman" w:hAnsi="Times New Roman"/>
                <w:strike/>
                <w:color w:val="FF0000"/>
                <w:szCs w:val="20"/>
                <w:lang w:eastAsia="zh-CN"/>
              </w:rPr>
              <w:t xml:space="preserve">SSB design </w:t>
            </w:r>
            <w:r>
              <w:rPr>
                <w:rFonts w:ascii="Times New Roman" w:hAnsi="Times New Roman"/>
                <w:color w:val="FF0000"/>
                <w:szCs w:val="20"/>
                <w:lang w:eastAsia="zh-CN"/>
              </w:rPr>
              <w:t>aspects including SSB pattern, multiplexing of other signal/channels, and transmission window</w:t>
            </w:r>
            <w:r>
              <w:rPr>
                <w:rFonts w:ascii="Times New Roman" w:hAnsi="Times New Roman"/>
                <w:szCs w:val="20"/>
                <w:lang w:eastAsia="zh-CN"/>
              </w:rPr>
              <w:t>.</w:t>
            </w:r>
          </w:p>
        </w:tc>
      </w:tr>
      <w:tr w:rsidR="00B34C6A" w14:paraId="128E9B4B" w14:textId="77777777">
        <w:tc>
          <w:tcPr>
            <w:tcW w:w="1885" w:type="dxa"/>
          </w:tcPr>
          <w:p w14:paraId="7AB7798B"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6BBED217" w14:textId="77777777" w:rsidR="00B34C6A" w:rsidRDefault="00C2192E">
            <w:pPr>
              <w:pStyle w:val="BodyText"/>
              <w:tabs>
                <w:tab w:val="left" w:pos="3076"/>
              </w:tabs>
              <w:spacing w:after="0" w:line="240" w:lineRule="auto"/>
              <w:rPr>
                <w:rFonts w:ascii="Times New Roman" w:hAnsi="Times New Roman"/>
                <w:szCs w:val="20"/>
                <w:lang w:eastAsia="zh-CN"/>
              </w:rPr>
            </w:pPr>
            <w:r>
              <w:rPr>
                <w:rFonts w:ascii="Times New Roman" w:eastAsia="MS Mincho" w:hAnsi="Times New Roman"/>
                <w:szCs w:val="20"/>
                <w:lang w:eastAsia="ja-JP"/>
              </w:rPr>
              <w:t>A</w:t>
            </w:r>
            <w:r>
              <w:rPr>
                <w:rFonts w:ascii="Times New Roman" w:eastAsia="MS Mincho" w:hAnsi="Times New Roman" w:hint="eastAsia"/>
                <w:szCs w:val="20"/>
                <w:lang w:eastAsia="ja-JP"/>
              </w:rPr>
              <w:t xml:space="preserve">gree </w:t>
            </w:r>
            <w:r>
              <w:rPr>
                <w:rFonts w:ascii="Times New Roman" w:eastAsia="MS Mincho" w:hAnsi="Times New Roman"/>
                <w:szCs w:val="20"/>
                <w:lang w:eastAsia="ja-JP"/>
              </w:rPr>
              <w:t>with Ericsson updates</w:t>
            </w:r>
          </w:p>
        </w:tc>
      </w:tr>
      <w:tr w:rsidR="00B34C6A" w14:paraId="0A0EF242" w14:textId="77777777">
        <w:tc>
          <w:tcPr>
            <w:tcW w:w="1885" w:type="dxa"/>
          </w:tcPr>
          <w:p w14:paraId="03E8451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00B06492" w14:textId="77777777" w:rsidR="00B34C6A" w:rsidRDefault="00C2192E">
            <w:pPr>
              <w:pStyle w:val="BodyText"/>
              <w:tabs>
                <w:tab w:val="left" w:pos="307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moderator’s proposal and are fine with Ericsson’s update as well.</w:t>
            </w:r>
          </w:p>
        </w:tc>
      </w:tr>
      <w:tr w:rsidR="00B34C6A" w14:paraId="3164DCCD" w14:textId="77777777">
        <w:tc>
          <w:tcPr>
            <w:tcW w:w="1885" w:type="dxa"/>
          </w:tcPr>
          <w:p w14:paraId="7A7090C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4B7061CD" w14:textId="77777777" w:rsidR="00B34C6A" w:rsidRDefault="00C2192E">
            <w:pPr>
              <w:pStyle w:val="BodyText"/>
              <w:tabs>
                <w:tab w:val="left" w:pos="307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are fine with the moderator’s proposal and Ericsson’s updates. We should add HARQ processing to the list.</w:t>
            </w:r>
          </w:p>
        </w:tc>
      </w:tr>
      <w:tr w:rsidR="00B34C6A" w14:paraId="7FB42CA8" w14:textId="77777777">
        <w:tc>
          <w:tcPr>
            <w:tcW w:w="1885" w:type="dxa"/>
          </w:tcPr>
          <w:p w14:paraId="05776A7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513BD701" w14:textId="77777777" w:rsidR="00B34C6A" w:rsidRDefault="00C2192E">
            <w:pPr>
              <w:pStyle w:val="BodyText"/>
              <w:tabs>
                <w:tab w:val="left" w:pos="307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Agree with Ericsson’s update</w:t>
            </w:r>
          </w:p>
        </w:tc>
      </w:tr>
      <w:tr w:rsidR="00B34C6A" w14:paraId="664642BB" w14:textId="77777777">
        <w:tc>
          <w:tcPr>
            <w:tcW w:w="1885" w:type="dxa"/>
          </w:tcPr>
          <w:p w14:paraId="3E222D6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4035AD4D" w14:textId="77777777" w:rsidR="00B34C6A" w:rsidRDefault="00C2192E">
            <w:pPr>
              <w:pStyle w:val="BodyText"/>
              <w:tabs>
                <w:tab w:val="left" w:pos="3076"/>
              </w:tabs>
              <w:spacing w:after="0" w:line="240" w:lineRule="auto"/>
              <w:rPr>
                <w:rFonts w:ascii="Times New Roman" w:eastAsia="MS Mincho" w:hAnsi="Times New Roman"/>
                <w:szCs w:val="20"/>
                <w:lang w:eastAsia="ja-JP"/>
              </w:rPr>
            </w:pPr>
            <w:r>
              <w:rPr>
                <w:rFonts w:ascii="Times New Roman" w:hAnsi="Times New Roman"/>
                <w:szCs w:val="20"/>
                <w:lang w:eastAsia="zh-CN"/>
              </w:rPr>
              <w:t xml:space="preserve">We are fine with Nokia’s update. </w:t>
            </w:r>
          </w:p>
        </w:tc>
      </w:tr>
      <w:tr w:rsidR="00B34C6A" w14:paraId="3FAF1891" w14:textId="77777777">
        <w:tc>
          <w:tcPr>
            <w:tcW w:w="1885" w:type="dxa"/>
          </w:tcPr>
          <w:p w14:paraId="307ADF0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74CA898C" w14:textId="77777777" w:rsidR="00B34C6A" w:rsidRDefault="00C2192E">
            <w:pPr>
              <w:pStyle w:val="BodyText"/>
              <w:tabs>
                <w:tab w:val="left" w:pos="3076"/>
              </w:tabs>
              <w:spacing w:after="0" w:line="240" w:lineRule="auto"/>
              <w:rPr>
                <w:rFonts w:ascii="Times New Roman" w:hAnsi="Times New Roman"/>
                <w:szCs w:val="20"/>
                <w:lang w:eastAsia="zh-CN"/>
              </w:rPr>
            </w:pPr>
            <w:r>
              <w:rPr>
                <w:rFonts w:ascii="Times New Roman" w:hAnsi="Times New Roman"/>
                <w:szCs w:val="20"/>
                <w:lang w:eastAsia="zh-CN"/>
              </w:rPr>
              <w:t xml:space="preserve">Generally fine with moderator’s proposal. </w:t>
            </w:r>
          </w:p>
          <w:p w14:paraId="190BABAF" w14:textId="77777777" w:rsidR="00B34C6A" w:rsidRDefault="00C2192E">
            <w:pPr>
              <w:pStyle w:val="BodyText"/>
              <w:tabs>
                <w:tab w:val="left" w:pos="3076"/>
              </w:tabs>
              <w:spacing w:after="0" w:line="240" w:lineRule="auto"/>
              <w:rPr>
                <w:rFonts w:ascii="Times New Roman" w:hAnsi="Times New Roman"/>
                <w:szCs w:val="20"/>
                <w:lang w:eastAsia="zh-CN"/>
              </w:rPr>
            </w:pPr>
            <w:r>
              <w:rPr>
                <w:rFonts w:ascii="Times New Roman" w:hAnsi="Times New Roman"/>
                <w:szCs w:val="20"/>
                <w:lang w:eastAsia="zh-CN"/>
              </w:rPr>
              <w:lastRenderedPageBreak/>
              <w:t>However, how to handle existing numerology especially for FR2 is not clear to us since it only mentions “additional numerologies beyond that supported currently in NR are studied”. To handle the existing numerologies, there are the following 2 options:</w:t>
            </w:r>
          </w:p>
          <w:p w14:paraId="6FC61ABC" w14:textId="77777777" w:rsidR="00B34C6A" w:rsidRDefault="00C2192E">
            <w:pPr>
              <w:pStyle w:val="BodyText"/>
              <w:tabs>
                <w:tab w:val="left" w:pos="3076"/>
              </w:tabs>
              <w:spacing w:after="0" w:line="240" w:lineRule="auto"/>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ption 1: all FR2 numerologies will be extended to 52.6-71GHz;</w:t>
            </w:r>
          </w:p>
          <w:p w14:paraId="1DFC870D" w14:textId="77777777" w:rsidR="00B34C6A" w:rsidRDefault="00C2192E">
            <w:pPr>
              <w:pStyle w:val="BodyText"/>
              <w:tabs>
                <w:tab w:val="left" w:pos="3076"/>
              </w:tabs>
              <w:spacing w:after="0" w:line="240" w:lineRule="auto"/>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ption 2: Part of FR2 numerologies will be supported in 52.6-71GHz.</w:t>
            </w:r>
          </w:p>
          <w:p w14:paraId="7BD5AECC" w14:textId="77777777" w:rsidR="00B34C6A" w:rsidRDefault="00C2192E">
            <w:pPr>
              <w:pStyle w:val="BodyText"/>
              <w:tabs>
                <w:tab w:val="left" w:pos="3076"/>
              </w:tabs>
              <w:spacing w:after="0" w:line="240" w:lineRule="auto"/>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 xml:space="preserve">urrent proposal seems to imply Option </w:t>
            </w:r>
            <w:proofErr w:type="gramStart"/>
            <w:r>
              <w:rPr>
                <w:rFonts w:ascii="Times New Roman" w:hAnsi="Times New Roman"/>
                <w:szCs w:val="20"/>
                <w:lang w:eastAsia="zh-CN"/>
              </w:rPr>
              <w:t>1</w:t>
            </w:r>
            <w:proofErr w:type="gramEnd"/>
            <w:r>
              <w:rPr>
                <w:rFonts w:ascii="Times New Roman" w:hAnsi="Times New Roman"/>
                <w:szCs w:val="20"/>
                <w:lang w:eastAsia="zh-CN"/>
              </w:rPr>
              <w:t xml:space="preserve"> but this should be also discussed and agreed if our understanding is correct.</w:t>
            </w:r>
          </w:p>
          <w:p w14:paraId="4F9FC756" w14:textId="77777777" w:rsidR="00B34C6A" w:rsidRDefault="00C2192E">
            <w:pPr>
              <w:pStyle w:val="BodyText"/>
              <w:tabs>
                <w:tab w:val="left" w:pos="3076"/>
              </w:tabs>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f going for Option 2, down selection of existing numerologies also needs to be studied.</w:t>
            </w:r>
          </w:p>
        </w:tc>
      </w:tr>
      <w:tr w:rsidR="00B34C6A" w14:paraId="4DCCB89E" w14:textId="77777777">
        <w:tc>
          <w:tcPr>
            <w:tcW w:w="1885" w:type="dxa"/>
          </w:tcPr>
          <w:p w14:paraId="3B4E42DA"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Convida</w:t>
            </w:r>
            <w:proofErr w:type="spellEnd"/>
            <w:r>
              <w:rPr>
                <w:rFonts w:ascii="Times New Roman" w:hAnsi="Times New Roman"/>
                <w:szCs w:val="20"/>
                <w:lang w:eastAsia="zh-CN"/>
              </w:rPr>
              <w:t xml:space="preserve"> Wireless</w:t>
            </w:r>
          </w:p>
        </w:tc>
        <w:tc>
          <w:tcPr>
            <w:tcW w:w="8077" w:type="dxa"/>
          </w:tcPr>
          <w:p w14:paraId="4467664F" w14:textId="77777777" w:rsidR="00B34C6A" w:rsidRDefault="00C2192E">
            <w:pPr>
              <w:pStyle w:val="BodyText"/>
              <w:tabs>
                <w:tab w:val="left" w:pos="3076"/>
              </w:tabs>
              <w:spacing w:after="0" w:line="240" w:lineRule="auto"/>
              <w:rPr>
                <w:rFonts w:ascii="Times New Roman" w:hAnsi="Times New Roman"/>
                <w:szCs w:val="20"/>
                <w:lang w:eastAsia="zh-CN"/>
              </w:rPr>
            </w:pPr>
            <w:r>
              <w:rPr>
                <w:rFonts w:ascii="Times New Roman" w:eastAsia="MS Mincho" w:hAnsi="Times New Roman"/>
                <w:szCs w:val="20"/>
                <w:lang w:eastAsia="ja-JP"/>
              </w:rPr>
              <w:t>We are ok with Nokia’s update.</w:t>
            </w:r>
          </w:p>
        </w:tc>
      </w:tr>
      <w:tr w:rsidR="00B34C6A" w14:paraId="4F3A0447" w14:textId="77777777">
        <w:tc>
          <w:tcPr>
            <w:tcW w:w="1885" w:type="dxa"/>
          </w:tcPr>
          <w:p w14:paraId="41D37006" w14:textId="77777777" w:rsidR="00B34C6A" w:rsidRDefault="00C2192E">
            <w:pPr>
              <w:pStyle w:val="BodyText"/>
              <w:spacing w:after="0" w:line="240" w:lineRule="auto"/>
              <w:rPr>
                <w:rFonts w:ascii="Times New Roman" w:hAnsi="Times New Roman"/>
                <w:sz w:val="21"/>
                <w:szCs w:val="20"/>
                <w:lang w:eastAsia="zh-CN"/>
              </w:rPr>
            </w:pPr>
            <w:r>
              <w:rPr>
                <w:rFonts w:ascii="Times New Roman" w:hAnsi="Times New Roman" w:hint="eastAsia"/>
                <w:sz w:val="21"/>
                <w:szCs w:val="20"/>
                <w:lang w:eastAsia="zh-CN"/>
              </w:rPr>
              <w:t xml:space="preserve">ZTE, </w:t>
            </w:r>
            <w:proofErr w:type="spellStart"/>
            <w:r>
              <w:rPr>
                <w:rFonts w:ascii="Times New Roman" w:hAnsi="Times New Roman" w:hint="eastAsia"/>
                <w:sz w:val="21"/>
                <w:szCs w:val="20"/>
                <w:lang w:eastAsia="zh-CN"/>
              </w:rPr>
              <w:t>Sanechips</w:t>
            </w:r>
            <w:proofErr w:type="spellEnd"/>
          </w:p>
        </w:tc>
        <w:tc>
          <w:tcPr>
            <w:tcW w:w="8077" w:type="dxa"/>
          </w:tcPr>
          <w:p w14:paraId="677D5BDC" w14:textId="77777777" w:rsidR="00B34C6A" w:rsidRDefault="00C2192E">
            <w:pPr>
              <w:pStyle w:val="BodyText"/>
              <w:spacing w:after="0" w:line="240" w:lineRule="auto"/>
              <w:rPr>
                <w:rFonts w:ascii="Times New Roman" w:hAnsi="Times New Roman"/>
                <w:sz w:val="21"/>
                <w:szCs w:val="20"/>
                <w:lang w:eastAsia="ja-JP"/>
              </w:rPr>
            </w:pPr>
            <w:r>
              <w:rPr>
                <w:rFonts w:ascii="Times New Roman" w:hAnsi="Times New Roman" w:hint="eastAsia"/>
                <w:sz w:val="21"/>
                <w:szCs w:val="20"/>
                <w:lang w:eastAsia="zh-CN"/>
              </w:rPr>
              <w:t>Agree with Nokia and Qualcomm.</w:t>
            </w:r>
          </w:p>
        </w:tc>
      </w:tr>
      <w:tr w:rsidR="00B34C6A" w14:paraId="6E65EE98" w14:textId="77777777">
        <w:tc>
          <w:tcPr>
            <w:tcW w:w="1885" w:type="dxa"/>
          </w:tcPr>
          <w:p w14:paraId="7FC2ED3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w:t>
            </w:r>
            <w:r>
              <w:rPr>
                <w:rFonts w:ascii="Times New Roman" w:hAnsi="Times New Roman"/>
                <w:szCs w:val="20"/>
                <w:lang w:eastAsia="zh-CN"/>
              </w:rPr>
              <w:t>licon</w:t>
            </w:r>
            <w:proofErr w:type="spellEnd"/>
          </w:p>
        </w:tc>
        <w:tc>
          <w:tcPr>
            <w:tcW w:w="8077" w:type="dxa"/>
          </w:tcPr>
          <w:p w14:paraId="74130D27"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generally ok with the moderator’s proposal and other companies’ suggested update. We propose further updates (on top of other proposed changes) below:</w:t>
            </w:r>
          </w:p>
          <w:p w14:paraId="19EC7799" w14:textId="77777777" w:rsidR="00B34C6A" w:rsidRDefault="00B34C6A">
            <w:pPr>
              <w:pStyle w:val="BodyText"/>
              <w:spacing w:before="0" w:after="0" w:line="240" w:lineRule="auto"/>
              <w:rPr>
                <w:rFonts w:ascii="Times New Roman" w:hAnsi="Times New Roman"/>
                <w:szCs w:val="20"/>
                <w:lang w:eastAsia="zh-CN"/>
              </w:rPr>
            </w:pPr>
          </w:p>
          <w:p w14:paraId="1FB4E7C0" w14:textId="77777777" w:rsidR="00B34C6A" w:rsidRDefault="00C2192E">
            <w:pPr>
              <w:pStyle w:val="BodyText"/>
              <w:spacing w:after="0"/>
              <w:jc w:val="left"/>
              <w:rPr>
                <w:rFonts w:ascii="Times New Roman" w:hAnsi="Times New Roman"/>
                <w:szCs w:val="20"/>
                <w:lang w:eastAsia="zh-CN"/>
              </w:rPr>
            </w:pPr>
            <w:r>
              <w:rPr>
                <w:rFonts w:ascii="Times New Roman" w:hAnsi="Times New Roman"/>
                <w:szCs w:val="20"/>
                <w:lang w:eastAsia="zh-CN"/>
              </w:rPr>
              <w:t xml:space="preserve">For supporting NR operation in both licensed and unlicensed band in the frequency range from 52.6 GHz to 71 GHz, </w:t>
            </w:r>
            <w:ins w:id="0" w:author="David mazzarese" w:date="2020-08-24T09:04:00Z">
              <w:r>
                <w:rPr>
                  <w:rFonts w:ascii="Times New Roman" w:hAnsi="Times New Roman"/>
                  <w:szCs w:val="20"/>
                  <w:lang w:eastAsia="zh-CN"/>
                </w:rPr>
                <w:t xml:space="preserve">FR2 numerologies and </w:t>
              </w:r>
            </w:ins>
            <w:r>
              <w:rPr>
                <w:rFonts w:ascii="Times New Roman" w:hAnsi="Times New Roman"/>
                <w:szCs w:val="20"/>
                <w:lang w:eastAsia="zh-CN"/>
              </w:rPr>
              <w:t>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w:t>
            </w:r>
            <w:proofErr w:type="gramStart"/>
            <w:r>
              <w:rPr>
                <w:rFonts w:ascii="Times New Roman" w:hAnsi="Times New Roman"/>
                <w:color w:val="FF0000"/>
                <w:szCs w:val="20"/>
                <w:lang w:eastAsia="zh-CN"/>
              </w:rPr>
              <w:t>whether or not</w:t>
            </w:r>
            <w:proofErr w:type="gramEnd"/>
            <w:r>
              <w:rPr>
                <w:rFonts w:ascii="Times New Roman" w:hAnsi="Times New Roman"/>
                <w:color w:val="FF0000"/>
                <w:szCs w:val="20"/>
                <w:lang w:eastAsia="zh-CN"/>
              </w:rPr>
              <w:t xml:space="preserve"> </w:t>
            </w:r>
            <w:r>
              <w:rPr>
                <w:rFonts w:ascii="Times New Roman" w:hAnsi="Times New Roman"/>
                <w:strike/>
                <w:color w:val="FF0000"/>
                <w:szCs w:val="20"/>
                <w:lang w:eastAsia="zh-CN"/>
              </w:rPr>
              <w:t>if</w:t>
            </w:r>
            <w:r>
              <w:rPr>
                <w:rFonts w:ascii="Times New Roman" w:hAnsi="Times New Roman"/>
                <w:color w:val="FF0000"/>
                <w:szCs w:val="20"/>
                <w:lang w:eastAsia="zh-CN"/>
              </w:rPr>
              <w:t xml:space="preserve"> </w:t>
            </w:r>
            <w:r>
              <w:rPr>
                <w:rFonts w:ascii="Times New Roman" w:hAnsi="Times New Roman"/>
                <w:szCs w:val="20"/>
                <w:lang w:eastAsia="zh-CN"/>
              </w:rPr>
              <w:t>µ&gt;4 (</w:t>
            </w:r>
            <w:ins w:id="1" w:author="David mazzarese" w:date="2020-08-24T09:05:00Z">
              <w:r>
                <w:rPr>
                  <w:rFonts w:ascii="Times New Roman" w:hAnsi="Times New Roman"/>
                  <w:szCs w:val="20"/>
                  <w:lang w:eastAsia="zh-CN"/>
                </w:rPr>
                <w:t xml:space="preserve">larger than </w:t>
              </w:r>
            </w:ins>
            <w:r>
              <w:rPr>
                <w:rFonts w:ascii="Times New Roman" w:hAnsi="Times New Roman"/>
                <w:szCs w:val="20"/>
                <w:lang w:eastAsia="zh-CN"/>
              </w:rPr>
              <w:t xml:space="preserve">240 kHz) is needed and corresponding impacts on the </w:t>
            </w:r>
            <w:r>
              <w:rPr>
                <w:rFonts w:ascii="Times New Roman" w:hAnsi="Times New Roman"/>
                <w:strike/>
                <w:color w:val="FF0000"/>
                <w:szCs w:val="20"/>
                <w:lang w:eastAsia="zh-CN"/>
              </w:rPr>
              <w:t xml:space="preserve">SSB design </w:t>
            </w:r>
            <w:r>
              <w:rPr>
                <w:rFonts w:ascii="Times New Roman" w:hAnsi="Times New Roman"/>
                <w:color w:val="FF0000"/>
                <w:szCs w:val="20"/>
                <w:lang w:eastAsia="zh-CN"/>
              </w:rPr>
              <w:t>aspects including SSB pattern, multiplexing of other signal/channels, and transmission window</w:t>
            </w:r>
            <w:r>
              <w:rPr>
                <w:rFonts w:ascii="Times New Roman" w:hAnsi="Times New Roman"/>
                <w:szCs w:val="20"/>
                <w:lang w:eastAsia="zh-CN"/>
              </w:rPr>
              <w:t>. For data and control channel transmissions, it is investigated if µ&gt;3 (</w:t>
            </w:r>
            <w:ins w:id="2" w:author="David mazzarese" w:date="2020-08-24T09:05:00Z">
              <w:r>
                <w:rPr>
                  <w:rFonts w:ascii="Times New Roman" w:hAnsi="Times New Roman"/>
                  <w:szCs w:val="20"/>
                  <w:lang w:eastAsia="zh-CN"/>
                </w:rPr>
                <w:t xml:space="preserve">larger than </w:t>
              </w:r>
            </w:ins>
            <w:r>
              <w:rPr>
                <w:rFonts w:ascii="Times New Roman" w:hAnsi="Times New Roman"/>
                <w:szCs w:val="20"/>
                <w:lang w:eastAsia="zh-CN"/>
              </w:rPr>
              <w:t>120 kHz) is needed and corresponding impacts</w:t>
            </w:r>
            <w:r>
              <w:rPr>
                <w:rFonts w:ascii="Times New Roman" w:hAnsi="Times New Roman"/>
                <w:color w:val="FF0000"/>
                <w:szCs w:val="20"/>
                <w:lang w:eastAsia="zh-CN"/>
              </w:rPr>
              <w:t xml:space="preserve">, if any, </w:t>
            </w:r>
            <w:r>
              <w:rPr>
                <w:rFonts w:ascii="Times New Roman" w:hAnsi="Times New Roman"/>
                <w:szCs w:val="20"/>
                <w:lang w:eastAsia="zh-CN"/>
              </w:rPr>
              <w:t xml:space="preserve">on aspects including processing timelines, </w:t>
            </w:r>
            <w:r>
              <w:rPr>
                <w:rFonts w:ascii="Times New Roman" w:hAnsi="Times New Roman"/>
                <w:color w:val="FF0000"/>
                <w:szCs w:val="20"/>
                <w:lang w:eastAsia="zh-CN"/>
              </w:rPr>
              <w:t xml:space="preserve">PDCCH monitoring capability (BD/CCE), </w:t>
            </w:r>
            <w:r>
              <w:rPr>
                <w:rFonts w:ascii="Times New Roman" w:hAnsi="Times New Roman"/>
                <w:szCs w:val="20"/>
                <w:lang w:eastAsia="zh-CN"/>
              </w:rPr>
              <w:t xml:space="preserve">scheduling enhancements, beam-management, reference signal design. For investigating the need for higher numerologies, </w:t>
            </w:r>
            <w:del w:id="3" w:author="David mazzarese" w:date="2020-08-24T09:05:00Z">
              <w:r>
                <w:rPr>
                  <w:rFonts w:ascii="Times New Roman" w:hAnsi="Times New Roman"/>
                  <w:szCs w:val="20"/>
                  <w:lang w:eastAsia="zh-CN"/>
                </w:rPr>
                <w:delText xml:space="preserve">one </w:delText>
              </w:r>
            </w:del>
            <w:ins w:id="4" w:author="David mazzarese" w:date="2020-08-24T09:05:00Z">
              <w:r>
                <w:rPr>
                  <w:rFonts w:ascii="Times New Roman" w:hAnsi="Times New Roman"/>
                  <w:szCs w:val="20"/>
                  <w:lang w:eastAsia="zh-CN"/>
                </w:rPr>
                <w:t xml:space="preserve">some </w:t>
              </w:r>
            </w:ins>
            <w:r>
              <w:rPr>
                <w:rFonts w:ascii="Times New Roman" w:hAnsi="Times New Roman"/>
                <w:szCs w:val="20"/>
                <w:lang w:eastAsia="zh-CN"/>
              </w:rPr>
              <w:t xml:space="preserve">of the key aspects that </w:t>
            </w:r>
            <w:del w:id="5" w:author="David mazzarese" w:date="2020-08-24T09:05:00Z">
              <w:r>
                <w:rPr>
                  <w:rFonts w:ascii="Times New Roman" w:hAnsi="Times New Roman"/>
                  <w:szCs w:val="20"/>
                  <w:lang w:eastAsia="zh-CN"/>
                </w:rPr>
                <w:delText xml:space="preserve">is </w:delText>
              </w:r>
            </w:del>
            <w:ins w:id="6" w:author="David mazzarese" w:date="2020-08-24T09:05:00Z">
              <w:r>
                <w:rPr>
                  <w:rFonts w:ascii="Times New Roman" w:hAnsi="Times New Roman"/>
                  <w:szCs w:val="20"/>
                  <w:lang w:eastAsia="zh-CN"/>
                </w:rPr>
                <w:t xml:space="preserve">are </w:t>
              </w:r>
            </w:ins>
            <w:r>
              <w:rPr>
                <w:rFonts w:ascii="Times New Roman" w:hAnsi="Times New Roman"/>
                <w:szCs w:val="20"/>
                <w:lang w:eastAsia="zh-CN"/>
              </w:rPr>
              <w:t xml:space="preserve">studied </w:t>
            </w:r>
            <w:del w:id="7" w:author="David mazzarese" w:date="2020-08-24T09:05:00Z">
              <w:r>
                <w:rPr>
                  <w:rFonts w:ascii="Times New Roman" w:hAnsi="Times New Roman"/>
                  <w:szCs w:val="20"/>
                  <w:lang w:eastAsia="zh-CN"/>
                </w:rPr>
                <w:delText xml:space="preserve">is </w:delText>
              </w:r>
            </w:del>
            <w:ins w:id="8" w:author="David mazzarese" w:date="2020-08-24T09:05:00Z">
              <w:r>
                <w:rPr>
                  <w:rFonts w:ascii="Times New Roman" w:hAnsi="Times New Roman"/>
                  <w:szCs w:val="20"/>
                  <w:lang w:eastAsia="zh-CN"/>
                </w:rPr>
                <w:t xml:space="preserve">are </w:t>
              </w:r>
            </w:ins>
            <w:r>
              <w:rPr>
                <w:rFonts w:ascii="Times New Roman" w:hAnsi="Times New Roman"/>
                <w:szCs w:val="20"/>
                <w:lang w:eastAsia="zh-CN"/>
              </w:rPr>
              <w:t xml:space="preserve">the </w:t>
            </w:r>
            <w:ins w:id="9" w:author="David mazzarese" w:date="2020-08-24T09:05:00Z">
              <w:r>
                <w:rPr>
                  <w:rFonts w:ascii="Times New Roman" w:hAnsi="Times New Roman"/>
                  <w:szCs w:val="20"/>
                  <w:lang w:eastAsia="zh-CN"/>
                </w:rPr>
                <w:t xml:space="preserve">impact due to </w:t>
              </w:r>
            </w:ins>
            <w:r>
              <w:rPr>
                <w:rFonts w:ascii="Times New Roman" w:hAnsi="Times New Roman"/>
                <w:szCs w:val="20"/>
                <w:lang w:eastAsia="zh-CN"/>
              </w:rPr>
              <w:t>phase noise</w:t>
            </w:r>
            <w:del w:id="10" w:author="David mazzarese" w:date="2020-08-24T09:05:00Z">
              <w:r>
                <w:rPr>
                  <w:rFonts w:ascii="Times New Roman" w:hAnsi="Times New Roman"/>
                  <w:szCs w:val="20"/>
                  <w:lang w:eastAsia="zh-CN"/>
                </w:rPr>
                <w:delText xml:space="preserve"> impact</w:delText>
              </w:r>
            </w:del>
            <w:ins w:id="11" w:author="David mazzarese" w:date="2020-08-24T09:05:00Z">
              <w:r>
                <w:rPr>
                  <w:rFonts w:ascii="Times New Roman" w:hAnsi="Times New Roman"/>
                  <w:szCs w:val="20"/>
                  <w:lang w:eastAsia="zh-CN"/>
                </w:rPr>
                <w:t xml:space="preserve">, delay spread, TAE, analog beam switching delay, </w:t>
              </w:r>
            </w:ins>
            <w:ins w:id="12" w:author="David mazzarese" w:date="2020-08-24T09:06:00Z">
              <w:r>
                <w:rPr>
                  <w:rFonts w:ascii="Times New Roman" w:hAnsi="Times New Roman"/>
                  <w:szCs w:val="20"/>
                  <w:lang w:eastAsia="zh-CN"/>
                </w:rPr>
                <w:t>and impact to coverage.</w:t>
              </w:r>
            </w:ins>
            <w:r>
              <w:rPr>
                <w:rFonts w:ascii="Times New Roman" w:hAnsi="Times New Roman"/>
                <w:szCs w:val="20"/>
                <w:lang w:eastAsia="zh-CN"/>
              </w:rPr>
              <w:t xml:space="preserve"> </w:t>
            </w:r>
          </w:p>
          <w:p w14:paraId="7A2B68F1" w14:textId="77777777" w:rsidR="00B34C6A" w:rsidRDefault="00B34C6A">
            <w:pPr>
              <w:pStyle w:val="BodyText"/>
              <w:tabs>
                <w:tab w:val="left" w:pos="3076"/>
              </w:tabs>
              <w:spacing w:after="0" w:line="240" w:lineRule="auto"/>
              <w:rPr>
                <w:rFonts w:ascii="Times New Roman" w:eastAsia="MS Mincho" w:hAnsi="Times New Roman"/>
                <w:szCs w:val="20"/>
                <w:lang w:eastAsia="ja-JP"/>
              </w:rPr>
            </w:pPr>
          </w:p>
        </w:tc>
      </w:tr>
      <w:tr w:rsidR="00B34C6A" w14:paraId="7732C20E" w14:textId="77777777">
        <w:tc>
          <w:tcPr>
            <w:tcW w:w="1885" w:type="dxa"/>
          </w:tcPr>
          <w:p w14:paraId="577F1F99" w14:textId="77777777" w:rsidR="00B34C6A" w:rsidRDefault="00C2192E">
            <w:pPr>
              <w:pStyle w:val="BodyText"/>
              <w:spacing w:after="0" w:line="240" w:lineRule="auto"/>
              <w:rPr>
                <w:rFonts w:ascii="Times New Roman" w:hAnsi="Times New Roman"/>
                <w:sz w:val="21"/>
                <w:szCs w:val="20"/>
                <w:lang w:eastAsia="zh-CN"/>
              </w:rPr>
            </w:pPr>
            <w:r>
              <w:rPr>
                <w:rFonts w:ascii="Times New Roman" w:hAnsi="Times New Roman" w:hint="eastAsia"/>
                <w:sz w:val="21"/>
                <w:szCs w:val="20"/>
                <w:lang w:eastAsia="zh-CN"/>
              </w:rPr>
              <w:t>Xiaomi</w:t>
            </w:r>
          </w:p>
        </w:tc>
        <w:tc>
          <w:tcPr>
            <w:tcW w:w="8077" w:type="dxa"/>
          </w:tcPr>
          <w:p w14:paraId="42EC1D74" w14:textId="77777777" w:rsidR="00B34C6A" w:rsidRDefault="00C2192E">
            <w:pPr>
              <w:pStyle w:val="BodyText"/>
              <w:spacing w:after="0" w:line="240" w:lineRule="auto"/>
              <w:rPr>
                <w:rFonts w:ascii="Times New Roman" w:hAnsi="Times New Roman"/>
                <w:sz w:val="21"/>
                <w:szCs w:val="20"/>
                <w:lang w:eastAsia="zh-CN"/>
              </w:rPr>
            </w:pPr>
            <w:r>
              <w:rPr>
                <w:rFonts w:ascii="Times New Roman" w:hAnsi="Times New Roman"/>
                <w:szCs w:val="20"/>
                <w:lang w:eastAsia="zh-CN"/>
              </w:rPr>
              <w:t>Agree with Nokia’s proposal</w:t>
            </w:r>
            <w:r>
              <w:rPr>
                <w:rFonts w:ascii="Times New Roman" w:hAnsi="Times New Roman" w:hint="eastAsia"/>
                <w:szCs w:val="20"/>
                <w:lang w:eastAsia="zh-CN"/>
              </w:rPr>
              <w:t>.</w:t>
            </w:r>
          </w:p>
        </w:tc>
      </w:tr>
    </w:tbl>
    <w:p w14:paraId="714B87E5" w14:textId="77777777" w:rsidR="00B34C6A" w:rsidRDefault="00B34C6A">
      <w:pPr>
        <w:pStyle w:val="BodyText"/>
        <w:spacing w:after="0"/>
        <w:rPr>
          <w:rFonts w:ascii="Times New Roman" w:hAnsi="Times New Roman"/>
          <w:sz w:val="22"/>
          <w:szCs w:val="22"/>
          <w:lang w:eastAsia="zh-CN"/>
        </w:rPr>
      </w:pPr>
    </w:p>
    <w:p w14:paraId="79A96349" w14:textId="77777777" w:rsidR="00B34C6A" w:rsidRDefault="00B34C6A">
      <w:pPr>
        <w:pStyle w:val="BodyText"/>
        <w:spacing w:after="0"/>
        <w:rPr>
          <w:rFonts w:ascii="Times New Roman" w:hAnsi="Times New Roman"/>
          <w:sz w:val="22"/>
          <w:szCs w:val="22"/>
          <w:lang w:eastAsia="zh-CN"/>
        </w:rPr>
      </w:pPr>
    </w:p>
    <w:p w14:paraId="7252D48A"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3-2 rev1) Moderator Suggested Conclusion:</w:t>
      </w:r>
    </w:p>
    <w:p w14:paraId="6EB0970F"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07A00E11"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22486025" w14:textId="77777777" w:rsidR="00B34C6A" w:rsidRDefault="00C2192E">
      <w:pPr>
        <w:pStyle w:val="BodyText"/>
        <w:numPr>
          <w:ilvl w:val="1"/>
          <w:numId w:val="6"/>
        </w:numPr>
        <w:spacing w:after="0"/>
        <w:jc w:val="left"/>
        <w:rPr>
          <w:rFonts w:ascii="Times New Roman" w:hAnsi="Times New Roman"/>
          <w:szCs w:val="20"/>
          <w:lang w:eastAsia="zh-CN"/>
        </w:rPr>
      </w:pPr>
      <w:r>
        <w:rPr>
          <w:rFonts w:ascii="Times New Roman" w:hAnsi="Times New Roman"/>
          <w:szCs w:val="20"/>
          <w:lang w:eastAsia="zh-CN"/>
        </w:rPr>
        <w:t>For supporting NR operation in both licensed and unlicensed band in the frequency range from 52.6 GHz to 71 GHz, FR2 numerologies and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w:t>
      </w:r>
      <w:proofErr w:type="gramStart"/>
      <w:r>
        <w:rPr>
          <w:rFonts w:ascii="Times New Roman" w:hAnsi="Times New Roman"/>
          <w:color w:val="FF0000"/>
          <w:szCs w:val="20"/>
          <w:lang w:eastAsia="zh-CN"/>
        </w:rPr>
        <w:t>whether or not</w:t>
      </w:r>
      <w:proofErr w:type="gramEnd"/>
      <w:r>
        <w:rPr>
          <w:rFonts w:ascii="Times New Roman" w:hAnsi="Times New Roman"/>
          <w:color w:val="FF0000"/>
          <w:szCs w:val="20"/>
          <w:lang w:eastAsia="zh-CN"/>
        </w:rPr>
        <w:t xml:space="preserve"> </w:t>
      </w:r>
      <w:r>
        <w:rPr>
          <w:rFonts w:ascii="Times New Roman" w:hAnsi="Times New Roman"/>
          <w:strike/>
          <w:color w:val="FF0000"/>
          <w:szCs w:val="20"/>
          <w:lang w:eastAsia="zh-CN"/>
        </w:rPr>
        <w:t>if</w:t>
      </w:r>
      <w:r>
        <w:rPr>
          <w:rFonts w:ascii="Times New Roman" w:hAnsi="Times New Roman"/>
          <w:color w:val="FF0000"/>
          <w:szCs w:val="20"/>
          <w:lang w:eastAsia="zh-CN"/>
        </w:rPr>
        <w:t xml:space="preserve"> </w:t>
      </w:r>
      <w:r>
        <w:rPr>
          <w:rFonts w:ascii="Times New Roman" w:hAnsi="Times New Roman"/>
          <w:szCs w:val="20"/>
          <w:lang w:eastAsia="zh-CN"/>
        </w:rPr>
        <w:t xml:space="preserve">µ&gt;4 (larger than 240 kHz) is needed and corresponding impacts on the </w:t>
      </w:r>
      <w:r>
        <w:rPr>
          <w:rFonts w:ascii="Times New Roman" w:hAnsi="Times New Roman"/>
          <w:strike/>
          <w:color w:val="FF0000"/>
          <w:szCs w:val="20"/>
          <w:lang w:eastAsia="zh-CN"/>
        </w:rPr>
        <w:t xml:space="preserve">SSB design </w:t>
      </w:r>
      <w:r>
        <w:rPr>
          <w:rFonts w:ascii="Times New Roman" w:hAnsi="Times New Roman"/>
          <w:color w:val="FF0000"/>
          <w:szCs w:val="20"/>
          <w:lang w:eastAsia="zh-CN"/>
        </w:rPr>
        <w:t>aspects including SSB pattern, multiplexing of other signal/channels, and transmission window</w:t>
      </w:r>
      <w:r>
        <w:rPr>
          <w:rFonts w:ascii="Times New Roman" w:hAnsi="Times New Roman"/>
          <w:szCs w:val="20"/>
          <w:lang w:eastAsia="zh-CN"/>
        </w:rPr>
        <w:t>. For data and control channel transmissions, it is investigated if µ&gt;3 (larger than 120 kHz) is needed and corresponding impacts</w:t>
      </w:r>
      <w:r>
        <w:rPr>
          <w:rFonts w:ascii="Times New Roman" w:hAnsi="Times New Roman"/>
          <w:color w:val="FF0000"/>
          <w:szCs w:val="20"/>
          <w:lang w:eastAsia="zh-CN"/>
        </w:rPr>
        <w:t xml:space="preserve">, if any, </w:t>
      </w:r>
      <w:r>
        <w:rPr>
          <w:rFonts w:ascii="Times New Roman" w:hAnsi="Times New Roman"/>
          <w:szCs w:val="20"/>
          <w:lang w:eastAsia="zh-CN"/>
        </w:rPr>
        <w:t xml:space="preserve">on aspects including processing timelines, </w:t>
      </w:r>
      <w:r>
        <w:rPr>
          <w:rFonts w:ascii="Times New Roman" w:hAnsi="Times New Roman"/>
          <w:color w:val="FF0000"/>
          <w:szCs w:val="20"/>
          <w:lang w:eastAsia="zh-CN"/>
        </w:rPr>
        <w:t xml:space="preserve">PDCCH monitoring capability (BD/CCE), </w:t>
      </w:r>
      <w:r>
        <w:rPr>
          <w:rFonts w:ascii="Times New Roman" w:hAnsi="Times New Roman"/>
          <w:szCs w:val="20"/>
          <w:lang w:eastAsia="zh-CN"/>
        </w:rPr>
        <w:t xml:space="preserve">scheduling enhancements, beam-management, reference signal design. For investigating the need for higher numerologies, some of the key aspects that are studied are the impact due to phase noise, delay spread, TAE, analog beam switching delay, and impact to coverage. </w:t>
      </w:r>
    </w:p>
    <w:p w14:paraId="4D9D273C" w14:textId="77777777" w:rsidR="00B34C6A" w:rsidRDefault="00B34C6A">
      <w:pPr>
        <w:pStyle w:val="BodyText"/>
        <w:spacing w:after="0"/>
        <w:rPr>
          <w:rFonts w:ascii="Times New Roman" w:hAnsi="Times New Roman"/>
          <w:sz w:val="22"/>
          <w:szCs w:val="22"/>
          <w:lang w:eastAsia="zh-CN"/>
        </w:rPr>
      </w:pPr>
    </w:p>
    <w:p w14:paraId="20F700B1"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6FA87B82" w14:textId="77777777">
        <w:tc>
          <w:tcPr>
            <w:tcW w:w="1885" w:type="dxa"/>
            <w:shd w:val="clear" w:color="auto" w:fill="F2F2F2" w:themeFill="background1" w:themeFillShade="F2"/>
          </w:tcPr>
          <w:p w14:paraId="3EE23C40"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082E34B3"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C6B6871" w14:textId="77777777">
        <w:tc>
          <w:tcPr>
            <w:tcW w:w="1885" w:type="dxa"/>
          </w:tcPr>
          <w:p w14:paraId="2D972B2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1B604E6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updated conclusion with some minor edits highlighted in </w:t>
            </w:r>
            <w:r>
              <w:rPr>
                <w:rFonts w:ascii="Times New Roman" w:hAnsi="Times New Roman"/>
                <w:szCs w:val="20"/>
                <w:highlight w:val="yellow"/>
                <w:lang w:eastAsia="zh-CN"/>
              </w:rPr>
              <w:t>yellow</w:t>
            </w:r>
            <w:r>
              <w:rPr>
                <w:rFonts w:ascii="Times New Roman" w:hAnsi="Times New Roman"/>
                <w:szCs w:val="20"/>
                <w:lang w:eastAsia="zh-CN"/>
              </w:rPr>
              <w:t>:</w:t>
            </w:r>
          </w:p>
          <w:p w14:paraId="58AD1604"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03328BAC"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4524EE65" w14:textId="77777777" w:rsidR="00B34C6A" w:rsidRDefault="00C2192E">
            <w:pPr>
              <w:pStyle w:val="BodyText"/>
              <w:numPr>
                <w:ilvl w:val="1"/>
                <w:numId w:val="6"/>
              </w:numPr>
              <w:spacing w:after="0"/>
              <w:jc w:val="left"/>
              <w:rPr>
                <w:rFonts w:ascii="Times New Roman" w:hAnsi="Times New Roman"/>
                <w:szCs w:val="20"/>
                <w:lang w:eastAsia="zh-CN"/>
              </w:rPr>
            </w:pPr>
            <w:r>
              <w:rPr>
                <w:rFonts w:ascii="Times New Roman" w:hAnsi="Times New Roman"/>
                <w:szCs w:val="20"/>
                <w:lang w:eastAsia="zh-CN"/>
              </w:rPr>
              <w:t>For supporting NR operation in both licensed and unlicensed band in the frequency range from 52.6 GHz to 71 GHz, FR2 numerologies and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w:t>
            </w:r>
            <w:proofErr w:type="gramStart"/>
            <w:r>
              <w:rPr>
                <w:rFonts w:ascii="Times New Roman" w:hAnsi="Times New Roman"/>
                <w:color w:val="FF0000"/>
                <w:szCs w:val="20"/>
                <w:lang w:eastAsia="zh-CN"/>
              </w:rPr>
              <w:t>whether or not</w:t>
            </w:r>
            <w:proofErr w:type="gramEnd"/>
            <w:r>
              <w:rPr>
                <w:rFonts w:ascii="Times New Roman" w:hAnsi="Times New Roman"/>
                <w:color w:val="FF0000"/>
                <w:szCs w:val="20"/>
                <w:lang w:eastAsia="zh-CN"/>
              </w:rPr>
              <w:t xml:space="preserve"> </w:t>
            </w:r>
            <w:r>
              <w:rPr>
                <w:rFonts w:ascii="Times New Roman" w:hAnsi="Times New Roman"/>
                <w:strike/>
                <w:color w:val="FF0000"/>
                <w:szCs w:val="20"/>
                <w:lang w:eastAsia="zh-CN"/>
              </w:rPr>
              <w:t>if</w:t>
            </w:r>
            <w:r>
              <w:rPr>
                <w:rFonts w:ascii="Times New Roman" w:hAnsi="Times New Roman"/>
                <w:color w:val="FF0000"/>
                <w:szCs w:val="20"/>
                <w:lang w:eastAsia="zh-CN"/>
              </w:rPr>
              <w:t xml:space="preserve"> </w:t>
            </w:r>
            <w:r>
              <w:rPr>
                <w:rFonts w:ascii="Times New Roman" w:hAnsi="Times New Roman"/>
                <w:szCs w:val="20"/>
                <w:lang w:eastAsia="zh-CN"/>
              </w:rPr>
              <w:t>µ&gt;4 (larger than 240 kHz) is needed and corresponding impacts</w:t>
            </w:r>
            <w:r>
              <w:rPr>
                <w:rFonts w:ascii="Times New Roman" w:hAnsi="Times New Roman"/>
                <w:szCs w:val="20"/>
                <w:highlight w:val="yellow"/>
                <w:lang w:eastAsia="zh-CN"/>
              </w:rPr>
              <w:t>, if any,</w:t>
            </w:r>
            <w:r>
              <w:rPr>
                <w:rFonts w:ascii="Times New Roman" w:hAnsi="Times New Roman"/>
                <w:szCs w:val="20"/>
                <w:lang w:eastAsia="zh-CN"/>
              </w:rPr>
              <w:t xml:space="preserve"> on the </w:t>
            </w:r>
            <w:r>
              <w:rPr>
                <w:rFonts w:ascii="Times New Roman" w:hAnsi="Times New Roman"/>
                <w:strike/>
                <w:color w:val="FF0000"/>
                <w:szCs w:val="20"/>
                <w:lang w:eastAsia="zh-CN"/>
              </w:rPr>
              <w:t xml:space="preserve">SSB design </w:t>
            </w:r>
            <w:r>
              <w:rPr>
                <w:rFonts w:ascii="Times New Roman" w:hAnsi="Times New Roman"/>
                <w:color w:val="FF0000"/>
                <w:szCs w:val="20"/>
                <w:lang w:eastAsia="zh-CN"/>
              </w:rPr>
              <w:t xml:space="preserve">aspects including </w:t>
            </w:r>
            <w:r>
              <w:rPr>
                <w:rFonts w:ascii="Times New Roman" w:hAnsi="Times New Roman"/>
                <w:szCs w:val="20"/>
                <w:highlight w:val="yellow"/>
                <w:lang w:eastAsia="zh-CN"/>
              </w:rPr>
              <w:t>at least the</w:t>
            </w:r>
            <w:r>
              <w:rPr>
                <w:rFonts w:ascii="Times New Roman" w:hAnsi="Times New Roman"/>
                <w:szCs w:val="20"/>
                <w:lang w:eastAsia="zh-CN"/>
              </w:rPr>
              <w:t xml:space="preserve"> </w:t>
            </w:r>
            <w:r>
              <w:rPr>
                <w:rFonts w:ascii="Times New Roman" w:hAnsi="Times New Roman"/>
                <w:color w:val="FF0000"/>
                <w:szCs w:val="20"/>
                <w:lang w:eastAsia="zh-CN"/>
              </w:rPr>
              <w:t>SSB pattern, multiplexing of other signal/channels, and transmission window</w:t>
            </w:r>
            <w:r>
              <w:rPr>
                <w:rFonts w:ascii="Times New Roman" w:hAnsi="Times New Roman"/>
                <w:szCs w:val="20"/>
                <w:lang w:eastAsia="zh-CN"/>
              </w:rPr>
              <w:t>. For data and control channel transmissions, it is investigated if µ&gt;3 (larger than 120 kHz) is needed and corresponding impacts</w:t>
            </w:r>
            <w:r>
              <w:rPr>
                <w:rFonts w:ascii="Times New Roman" w:hAnsi="Times New Roman"/>
                <w:color w:val="FF0000"/>
                <w:szCs w:val="20"/>
                <w:lang w:eastAsia="zh-CN"/>
              </w:rPr>
              <w:t xml:space="preserve">, if any, </w:t>
            </w:r>
            <w:r>
              <w:rPr>
                <w:rFonts w:ascii="Times New Roman" w:hAnsi="Times New Roman"/>
                <w:szCs w:val="20"/>
                <w:lang w:eastAsia="zh-CN"/>
              </w:rPr>
              <w:t xml:space="preserve">on aspects including </w:t>
            </w:r>
            <w:r>
              <w:rPr>
                <w:rFonts w:ascii="Times New Roman" w:hAnsi="Times New Roman"/>
                <w:szCs w:val="20"/>
                <w:highlight w:val="yellow"/>
                <w:lang w:eastAsia="zh-CN"/>
              </w:rPr>
              <w:t>at least the</w:t>
            </w:r>
            <w:r>
              <w:rPr>
                <w:rFonts w:ascii="Times New Roman" w:hAnsi="Times New Roman"/>
                <w:szCs w:val="20"/>
                <w:lang w:eastAsia="zh-CN"/>
              </w:rPr>
              <w:t xml:space="preserve"> processing timelines, </w:t>
            </w:r>
            <w:r>
              <w:rPr>
                <w:rFonts w:ascii="Times New Roman" w:hAnsi="Times New Roman"/>
                <w:color w:val="FF0000"/>
                <w:szCs w:val="20"/>
                <w:lang w:eastAsia="zh-CN"/>
              </w:rPr>
              <w:t xml:space="preserve">PDCCH monitoring capability (BD/CCE), </w:t>
            </w:r>
            <w:r>
              <w:rPr>
                <w:rFonts w:ascii="Times New Roman" w:hAnsi="Times New Roman"/>
                <w:szCs w:val="20"/>
                <w:lang w:eastAsia="zh-CN"/>
              </w:rPr>
              <w:t xml:space="preserve">scheduling enhancements, beam-management, reference signal design. For investigating the need for higher numerologies, some of the key aspects that are studied are the impact due to phase noise, delay spread, TAE, analog beam switching delay, and impact to coverage. </w:t>
            </w:r>
          </w:p>
          <w:p w14:paraId="34DA7947" w14:textId="77777777" w:rsidR="00B34C6A" w:rsidRDefault="00B34C6A">
            <w:pPr>
              <w:pStyle w:val="BodyText"/>
              <w:spacing w:before="0" w:after="0" w:line="240" w:lineRule="auto"/>
              <w:rPr>
                <w:rFonts w:ascii="Times New Roman" w:hAnsi="Times New Roman"/>
                <w:szCs w:val="20"/>
                <w:lang w:eastAsia="zh-CN"/>
              </w:rPr>
            </w:pPr>
          </w:p>
        </w:tc>
      </w:tr>
      <w:tr w:rsidR="00B34C6A" w14:paraId="60706C64" w14:textId="77777777">
        <w:tc>
          <w:tcPr>
            <w:tcW w:w="1885" w:type="dxa"/>
          </w:tcPr>
          <w:p w14:paraId="7F92941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3548E6F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Lenovo edits.</w:t>
            </w:r>
          </w:p>
          <w:p w14:paraId="48D06D4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If the intention is to list criteria for selection of SCS, then spectral efficiency and peak data-rates should be added as well, please see TP below</w:t>
            </w:r>
          </w:p>
          <w:p w14:paraId="7EFC88A4" w14:textId="77777777" w:rsidR="00B34C6A" w:rsidRDefault="00C2192E">
            <w:pPr>
              <w:pStyle w:val="BodyText"/>
              <w:numPr>
                <w:ilvl w:val="1"/>
                <w:numId w:val="6"/>
              </w:numPr>
              <w:spacing w:after="0"/>
              <w:jc w:val="left"/>
              <w:rPr>
                <w:rFonts w:ascii="Times New Roman" w:hAnsi="Times New Roman"/>
                <w:szCs w:val="20"/>
                <w:lang w:eastAsia="zh-CN"/>
              </w:rPr>
            </w:pPr>
            <w:r>
              <w:rPr>
                <w:rFonts w:ascii="Times New Roman" w:hAnsi="Times New Roman"/>
                <w:szCs w:val="20"/>
                <w:lang w:eastAsia="zh-CN"/>
              </w:rPr>
              <w:t xml:space="preserve">For investigating the need for higher numerologies, some of the key aspects that are studied are the impact due to phase noise,  delay spread, TAE, analog beam switching delay, impact to coverage, </w:t>
            </w:r>
            <w:r>
              <w:rPr>
                <w:rFonts w:ascii="Times New Roman" w:hAnsi="Times New Roman"/>
                <w:color w:val="FF0000"/>
                <w:szCs w:val="20"/>
                <w:lang w:eastAsia="zh-CN"/>
              </w:rPr>
              <w:t>spectral efficiency and peak data rates</w:t>
            </w:r>
            <w:r>
              <w:rPr>
                <w:rFonts w:ascii="Times New Roman" w:hAnsi="Times New Roman"/>
                <w:szCs w:val="20"/>
                <w:lang w:eastAsia="zh-CN"/>
              </w:rPr>
              <w:t xml:space="preserve">. </w:t>
            </w:r>
          </w:p>
          <w:p w14:paraId="3912EB99" w14:textId="77777777" w:rsidR="00B34C6A" w:rsidRDefault="00B34C6A">
            <w:pPr>
              <w:pStyle w:val="BodyText"/>
              <w:spacing w:after="0" w:line="240" w:lineRule="auto"/>
              <w:rPr>
                <w:rFonts w:ascii="Times New Roman" w:hAnsi="Times New Roman"/>
                <w:szCs w:val="20"/>
                <w:lang w:eastAsia="zh-CN"/>
              </w:rPr>
            </w:pPr>
          </w:p>
          <w:p w14:paraId="25E51557" w14:textId="77777777" w:rsidR="00B34C6A" w:rsidRDefault="00B34C6A">
            <w:pPr>
              <w:pStyle w:val="BodyText"/>
              <w:spacing w:after="0" w:line="240" w:lineRule="auto"/>
              <w:rPr>
                <w:rFonts w:ascii="Times New Roman" w:hAnsi="Times New Roman"/>
                <w:szCs w:val="20"/>
                <w:lang w:eastAsia="zh-CN"/>
              </w:rPr>
            </w:pPr>
          </w:p>
        </w:tc>
      </w:tr>
      <w:tr w:rsidR="00B34C6A" w14:paraId="54A7658A" w14:textId="77777777">
        <w:tc>
          <w:tcPr>
            <w:tcW w:w="1885" w:type="dxa"/>
          </w:tcPr>
          <w:p w14:paraId="53FB249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64B7ED7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conclusion with Lenovo’s additions plus the following </w:t>
            </w:r>
            <w:r>
              <w:rPr>
                <w:rFonts w:ascii="Times New Roman" w:hAnsi="Times New Roman"/>
                <w:color w:val="00B0F0"/>
                <w:szCs w:val="20"/>
                <w:lang w:eastAsia="zh-CN"/>
              </w:rPr>
              <w:t>addition</w:t>
            </w:r>
            <w:r>
              <w:rPr>
                <w:rFonts w:ascii="Times New Roman" w:hAnsi="Times New Roman"/>
                <w:szCs w:val="20"/>
                <w:lang w:eastAsia="zh-CN"/>
              </w:rPr>
              <w:t>.</w:t>
            </w:r>
          </w:p>
          <w:p w14:paraId="7F1E50B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w:t>
            </w:r>
            <w:r>
              <w:rPr>
                <w:rFonts w:ascii="Times New Roman" w:hAnsi="Times New Roman"/>
                <w:strike/>
                <w:color w:val="FF0000"/>
                <w:szCs w:val="20"/>
                <w:lang w:eastAsia="zh-CN"/>
              </w:rPr>
              <w:t xml:space="preserve">SSB design </w:t>
            </w:r>
            <w:r>
              <w:rPr>
                <w:rFonts w:ascii="Times New Roman" w:hAnsi="Times New Roman"/>
                <w:color w:val="FF0000"/>
                <w:szCs w:val="20"/>
                <w:lang w:eastAsia="zh-CN"/>
              </w:rPr>
              <w:t xml:space="preserve">aspects including </w:t>
            </w:r>
            <w:r>
              <w:rPr>
                <w:rFonts w:ascii="Times New Roman" w:hAnsi="Times New Roman"/>
                <w:szCs w:val="20"/>
                <w:highlight w:val="yellow"/>
                <w:lang w:eastAsia="zh-CN"/>
              </w:rPr>
              <w:t>at least the</w:t>
            </w:r>
            <w:r>
              <w:rPr>
                <w:rFonts w:ascii="Times New Roman" w:hAnsi="Times New Roman"/>
                <w:szCs w:val="20"/>
                <w:lang w:eastAsia="zh-CN"/>
              </w:rPr>
              <w:t xml:space="preserve"> </w:t>
            </w:r>
            <w:r>
              <w:rPr>
                <w:rFonts w:ascii="Times New Roman" w:hAnsi="Times New Roman"/>
                <w:color w:val="FF0000"/>
                <w:szCs w:val="20"/>
                <w:lang w:eastAsia="zh-CN"/>
              </w:rPr>
              <w:t>SSB pattern, multiplexing of other signal/channels, and transmission window</w:t>
            </w:r>
            <w:r>
              <w:rPr>
                <w:rFonts w:ascii="Times New Roman" w:hAnsi="Times New Roman"/>
                <w:color w:val="00B0F0"/>
                <w:szCs w:val="20"/>
                <w:lang w:eastAsia="zh-CN"/>
              </w:rPr>
              <w:t>, if supported</w:t>
            </w:r>
            <w:r>
              <w:rPr>
                <w:rFonts w:ascii="Times New Roman" w:hAnsi="Times New Roman"/>
                <w:szCs w:val="20"/>
                <w:lang w:eastAsia="zh-CN"/>
              </w:rPr>
              <w:t>.</w:t>
            </w:r>
          </w:p>
          <w:p w14:paraId="490C4052" w14:textId="77777777" w:rsidR="00B34C6A" w:rsidRDefault="00B34C6A">
            <w:pPr>
              <w:pStyle w:val="BodyText"/>
              <w:spacing w:after="0" w:line="240" w:lineRule="auto"/>
              <w:rPr>
                <w:rFonts w:ascii="Times New Roman" w:hAnsi="Times New Roman"/>
                <w:szCs w:val="20"/>
                <w:lang w:eastAsia="zh-CN"/>
              </w:rPr>
            </w:pPr>
          </w:p>
          <w:p w14:paraId="760C65B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Regarding TAE, please see our comment in Section 3.4.3 in response to the moderator updated proposal. We think it should be discussed in RAN1 about sending </w:t>
            </w:r>
            <w:proofErr w:type="gramStart"/>
            <w:r>
              <w:rPr>
                <w:rFonts w:ascii="Times New Roman" w:hAnsi="Times New Roman"/>
                <w:szCs w:val="20"/>
                <w:lang w:eastAsia="zh-CN"/>
              </w:rPr>
              <w:t>an</w:t>
            </w:r>
            <w:proofErr w:type="gramEnd"/>
            <w:r>
              <w:rPr>
                <w:rFonts w:ascii="Times New Roman" w:hAnsi="Times New Roman"/>
                <w:szCs w:val="20"/>
                <w:lang w:eastAsia="zh-CN"/>
              </w:rPr>
              <w:t xml:space="preserve"> LS to RAN4 requesting feedback on how the timing detection error </w:t>
            </w:r>
            <w:proofErr w:type="spellStart"/>
            <w:r>
              <w:rPr>
                <w:rFonts w:ascii="Times New Roman" w:hAnsi="Times New Roman"/>
                <w:szCs w:val="20"/>
                <w:lang w:eastAsia="zh-CN"/>
              </w:rPr>
              <w:t>Te</w:t>
            </w:r>
            <w:proofErr w:type="spellEnd"/>
            <w:r>
              <w:rPr>
                <w:rFonts w:ascii="Times New Roman" w:hAnsi="Times New Roman"/>
                <w:szCs w:val="20"/>
                <w:lang w:eastAsia="zh-CN"/>
              </w:rPr>
              <w:t xml:space="preserve"> is expected to scale with higher sub-carrier spacings. Our understanding from Rel-15 is that values lower than 3*64*Tc were tough to achieve, and it is important for RAN1 to understand if there are some fundamental limits that we need to </w:t>
            </w:r>
            <w:proofErr w:type="gramStart"/>
            <w:r>
              <w:rPr>
                <w:rFonts w:ascii="Times New Roman" w:hAnsi="Times New Roman"/>
                <w:szCs w:val="20"/>
                <w:lang w:eastAsia="zh-CN"/>
              </w:rPr>
              <w:t>take into account</w:t>
            </w:r>
            <w:proofErr w:type="gramEnd"/>
            <w:r>
              <w:rPr>
                <w:rFonts w:ascii="Times New Roman" w:hAnsi="Times New Roman"/>
                <w:szCs w:val="20"/>
                <w:lang w:eastAsia="zh-CN"/>
              </w:rPr>
              <w:t>.</w:t>
            </w:r>
          </w:p>
        </w:tc>
      </w:tr>
      <w:tr w:rsidR="00B34C6A" w14:paraId="6F4BCE40" w14:textId="77777777">
        <w:tc>
          <w:tcPr>
            <w:tcW w:w="1885" w:type="dxa"/>
          </w:tcPr>
          <w:p w14:paraId="34EF386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58527B2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conclusion with Ericsson’s update.</w:t>
            </w:r>
          </w:p>
        </w:tc>
      </w:tr>
      <w:tr w:rsidR="00B34C6A" w14:paraId="3BB67846" w14:textId="77777777">
        <w:tc>
          <w:tcPr>
            <w:tcW w:w="1885" w:type="dxa"/>
          </w:tcPr>
          <w:p w14:paraId="4A345ED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6274608"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the conclusion with Ericsson’s update. </w:t>
            </w:r>
          </w:p>
        </w:tc>
      </w:tr>
      <w:tr w:rsidR="00B34C6A" w14:paraId="433982A4" w14:textId="77777777">
        <w:tc>
          <w:tcPr>
            <w:tcW w:w="1885" w:type="dxa"/>
          </w:tcPr>
          <w:p w14:paraId="6230E75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0927497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OK the updated text by Lenovo, Nokia, and Ericsson. </w:t>
            </w:r>
          </w:p>
        </w:tc>
      </w:tr>
      <w:tr w:rsidR="00B34C6A" w14:paraId="5FEE6FCD" w14:textId="77777777">
        <w:tc>
          <w:tcPr>
            <w:tcW w:w="1885" w:type="dxa"/>
          </w:tcPr>
          <w:p w14:paraId="10559A75" w14:textId="77777777"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lastRenderedPageBreak/>
              <w:t>Futurewei</w:t>
            </w:r>
            <w:proofErr w:type="spellEnd"/>
          </w:p>
        </w:tc>
        <w:tc>
          <w:tcPr>
            <w:tcW w:w="8077" w:type="dxa"/>
          </w:tcPr>
          <w:p w14:paraId="3F133BE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proposed conclusion with the proposed updates from Lenovo, and Ericsson.</w:t>
            </w:r>
          </w:p>
        </w:tc>
      </w:tr>
      <w:tr w:rsidR="00B34C6A" w14:paraId="6C39503F" w14:textId="77777777">
        <w:tc>
          <w:tcPr>
            <w:tcW w:w="1885" w:type="dxa"/>
          </w:tcPr>
          <w:p w14:paraId="5943E59C"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1CCC7F38"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are fine with the proposed conclusion including the edits from Lenovo, Nokia and Ericsson</w:t>
            </w:r>
          </w:p>
        </w:tc>
      </w:tr>
      <w:tr w:rsidR="00B34C6A" w14:paraId="2B970BC5" w14:textId="77777777">
        <w:tc>
          <w:tcPr>
            <w:tcW w:w="1885" w:type="dxa"/>
          </w:tcPr>
          <w:p w14:paraId="6DC876F9" w14:textId="77777777"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Convida</w:t>
            </w:r>
            <w:proofErr w:type="spellEnd"/>
            <w:r>
              <w:rPr>
                <w:rFonts w:ascii="Times New Roman" w:eastAsia="MS Mincho" w:hAnsi="Times New Roman"/>
                <w:szCs w:val="20"/>
                <w:lang w:eastAsia="ja-JP"/>
              </w:rPr>
              <w:t xml:space="preserve"> Wireless</w:t>
            </w:r>
          </w:p>
        </w:tc>
        <w:tc>
          <w:tcPr>
            <w:tcW w:w="8077" w:type="dxa"/>
          </w:tcPr>
          <w:p w14:paraId="3E89127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w:t>
            </w:r>
            <w:r>
              <w:rPr>
                <w:rFonts w:ascii="Times New Roman" w:hAnsi="Times New Roman"/>
                <w:szCs w:val="20"/>
                <w:lang w:eastAsia="zh-CN"/>
              </w:rPr>
              <w:t>Lenovo’s updates to include “at least” in the moderator’s updated conclusion. In addition, we are ok with Nokia’s updates.</w:t>
            </w:r>
          </w:p>
        </w:tc>
      </w:tr>
      <w:tr w:rsidR="00B34C6A" w14:paraId="28C96322" w14:textId="77777777">
        <w:tc>
          <w:tcPr>
            <w:tcW w:w="1885" w:type="dxa"/>
          </w:tcPr>
          <w:p w14:paraId="5CAB4D8C"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32CACA8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conclusion with Ericsson’s update</w:t>
            </w:r>
          </w:p>
        </w:tc>
      </w:tr>
      <w:tr w:rsidR="00B34C6A" w14:paraId="5BEDF7FF" w14:textId="77777777">
        <w:tc>
          <w:tcPr>
            <w:tcW w:w="1885" w:type="dxa"/>
          </w:tcPr>
          <w:p w14:paraId="50ECD60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H</w:t>
            </w:r>
            <w:r>
              <w:rPr>
                <w:rFonts w:ascii="Times New Roman" w:eastAsia="MS Mincho" w:hAnsi="Times New Roman"/>
                <w:szCs w:val="20"/>
                <w:lang w:eastAsia="ja-JP"/>
              </w:rPr>
              <w:t xml:space="preserve">uawei, </w:t>
            </w:r>
            <w:proofErr w:type="spellStart"/>
            <w:r>
              <w:rPr>
                <w:rFonts w:ascii="Times New Roman" w:eastAsia="MS Mincho" w:hAnsi="Times New Roman"/>
                <w:szCs w:val="20"/>
                <w:lang w:eastAsia="ja-JP"/>
              </w:rPr>
              <w:t>HiSilicon</w:t>
            </w:r>
            <w:proofErr w:type="spellEnd"/>
          </w:p>
        </w:tc>
        <w:tc>
          <w:tcPr>
            <w:tcW w:w="8077" w:type="dxa"/>
          </w:tcPr>
          <w:p w14:paraId="28DAEF9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the conclusion with Ericsson’s and Nokia’s updates, and in addition we suggest completing the list with “relative delay in intra-cell/inter-cell multi-TRP operations”.</w:t>
            </w:r>
          </w:p>
          <w:p w14:paraId="7225ED55" w14:textId="77777777" w:rsidR="00B34C6A" w:rsidRDefault="00B34C6A">
            <w:pPr>
              <w:pStyle w:val="BodyText"/>
              <w:spacing w:after="0" w:line="240" w:lineRule="auto"/>
              <w:rPr>
                <w:rFonts w:ascii="Times New Roman" w:eastAsia="MS Mincho" w:hAnsi="Times New Roman"/>
                <w:szCs w:val="20"/>
                <w:lang w:eastAsia="ja-JP"/>
              </w:rPr>
            </w:pPr>
          </w:p>
          <w:p w14:paraId="340EDDA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In summary:</w:t>
            </w:r>
          </w:p>
          <w:p w14:paraId="395A083D"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4DFAEB52"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2E22767E" w14:textId="77777777" w:rsidR="00B34C6A" w:rsidRDefault="00C2192E">
            <w:pPr>
              <w:pStyle w:val="BodyText"/>
              <w:numPr>
                <w:ilvl w:val="1"/>
                <w:numId w:val="6"/>
              </w:numPr>
              <w:spacing w:after="0"/>
              <w:jc w:val="left"/>
              <w:rPr>
                <w:rFonts w:ascii="Times New Roman" w:hAnsi="Times New Roman"/>
                <w:szCs w:val="20"/>
                <w:lang w:eastAsia="zh-CN"/>
              </w:rPr>
            </w:pPr>
            <w:r>
              <w:rPr>
                <w:rFonts w:ascii="Times New Roman" w:hAnsi="Times New Roman"/>
                <w:szCs w:val="20"/>
                <w:lang w:eastAsia="zh-CN"/>
              </w:rPr>
              <w:t>For supporting NR operation in both licensed and unlicensed band in the frequency range from 52.6 GHz to 71 GHz, FR2 numerologies and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w:t>
            </w:r>
            <w:r>
              <w:rPr>
                <w:rFonts w:ascii="Times New Roman" w:hAnsi="Times New Roman"/>
                <w:color w:val="FF0000"/>
                <w:szCs w:val="20"/>
                <w:lang w:eastAsia="zh-CN"/>
              </w:rPr>
              <w:t xml:space="preserve">whether or not </w:t>
            </w:r>
            <w:r>
              <w:rPr>
                <w:rFonts w:ascii="Times New Roman" w:hAnsi="Times New Roman"/>
                <w:strike/>
                <w:color w:val="FF0000"/>
                <w:szCs w:val="20"/>
                <w:lang w:eastAsia="zh-CN"/>
              </w:rPr>
              <w:t>if</w:t>
            </w:r>
            <w:r>
              <w:rPr>
                <w:rFonts w:ascii="Times New Roman" w:hAnsi="Times New Roman"/>
                <w:color w:val="FF0000"/>
                <w:szCs w:val="20"/>
                <w:lang w:eastAsia="zh-CN"/>
              </w:rPr>
              <w:t xml:space="preserve"> </w:t>
            </w:r>
            <w:r>
              <w:rPr>
                <w:rFonts w:ascii="Times New Roman" w:hAnsi="Times New Roman"/>
                <w:szCs w:val="20"/>
                <w:lang w:eastAsia="zh-CN"/>
              </w:rPr>
              <w:t>µ&gt;4 (larger than 240 kHz) is needed and corresponding impacts</w:t>
            </w:r>
            <w:r>
              <w:rPr>
                <w:rFonts w:ascii="Times New Roman" w:hAnsi="Times New Roman"/>
                <w:szCs w:val="20"/>
                <w:highlight w:val="yellow"/>
                <w:lang w:eastAsia="zh-CN"/>
              </w:rPr>
              <w:t>, if any,</w:t>
            </w:r>
            <w:r>
              <w:rPr>
                <w:rFonts w:ascii="Times New Roman" w:hAnsi="Times New Roman"/>
                <w:szCs w:val="20"/>
                <w:lang w:eastAsia="zh-CN"/>
              </w:rPr>
              <w:t xml:space="preserve"> on the </w:t>
            </w:r>
            <w:r>
              <w:rPr>
                <w:rFonts w:ascii="Times New Roman" w:hAnsi="Times New Roman"/>
                <w:strike/>
                <w:color w:val="FF0000"/>
                <w:szCs w:val="20"/>
                <w:lang w:eastAsia="zh-CN"/>
              </w:rPr>
              <w:t xml:space="preserve">SSB design </w:t>
            </w:r>
            <w:r>
              <w:rPr>
                <w:rFonts w:ascii="Times New Roman" w:hAnsi="Times New Roman"/>
                <w:color w:val="FF0000"/>
                <w:szCs w:val="20"/>
                <w:lang w:eastAsia="zh-CN"/>
              </w:rPr>
              <w:t xml:space="preserve">aspects including </w:t>
            </w:r>
            <w:r>
              <w:rPr>
                <w:rFonts w:ascii="Times New Roman" w:hAnsi="Times New Roman"/>
                <w:szCs w:val="20"/>
                <w:highlight w:val="yellow"/>
                <w:lang w:eastAsia="zh-CN"/>
              </w:rPr>
              <w:t>at least the</w:t>
            </w:r>
            <w:r>
              <w:rPr>
                <w:rFonts w:ascii="Times New Roman" w:hAnsi="Times New Roman"/>
                <w:szCs w:val="20"/>
                <w:lang w:eastAsia="zh-CN"/>
              </w:rPr>
              <w:t xml:space="preserve"> </w:t>
            </w:r>
            <w:r>
              <w:rPr>
                <w:rFonts w:ascii="Times New Roman" w:hAnsi="Times New Roman"/>
                <w:color w:val="FF0000"/>
                <w:szCs w:val="20"/>
                <w:lang w:eastAsia="zh-CN"/>
              </w:rPr>
              <w:t>SSB pattern, multiplexing of other signal/channels, and transmission window</w:t>
            </w:r>
            <w:r>
              <w:rPr>
                <w:rFonts w:ascii="Times New Roman" w:hAnsi="Times New Roman"/>
                <w:color w:val="00B0F0"/>
                <w:szCs w:val="20"/>
                <w:lang w:eastAsia="zh-CN"/>
              </w:rPr>
              <w:t>, if supported</w:t>
            </w:r>
            <w:r>
              <w:rPr>
                <w:rFonts w:ascii="Times New Roman" w:hAnsi="Times New Roman"/>
                <w:szCs w:val="20"/>
                <w:lang w:eastAsia="zh-CN"/>
              </w:rPr>
              <w:t>. For data and control channel transmissions, it is investigated if µ&gt;3 (larger than 120 kHz) is needed and corresponding impacts</w:t>
            </w:r>
            <w:r>
              <w:rPr>
                <w:rFonts w:ascii="Times New Roman" w:hAnsi="Times New Roman"/>
                <w:color w:val="FF0000"/>
                <w:szCs w:val="20"/>
                <w:lang w:eastAsia="zh-CN"/>
              </w:rPr>
              <w:t xml:space="preserve">, if any, </w:t>
            </w:r>
            <w:r>
              <w:rPr>
                <w:rFonts w:ascii="Times New Roman" w:hAnsi="Times New Roman"/>
                <w:szCs w:val="20"/>
                <w:lang w:eastAsia="zh-CN"/>
              </w:rPr>
              <w:t xml:space="preserve">on aspects including </w:t>
            </w:r>
            <w:r>
              <w:rPr>
                <w:rFonts w:ascii="Times New Roman" w:hAnsi="Times New Roman"/>
                <w:szCs w:val="20"/>
                <w:highlight w:val="yellow"/>
                <w:lang w:eastAsia="zh-CN"/>
              </w:rPr>
              <w:t>at least the</w:t>
            </w:r>
            <w:r>
              <w:rPr>
                <w:rFonts w:ascii="Times New Roman" w:hAnsi="Times New Roman"/>
                <w:szCs w:val="20"/>
                <w:lang w:eastAsia="zh-CN"/>
              </w:rPr>
              <w:t xml:space="preserve"> processing timelines, </w:t>
            </w:r>
            <w:r>
              <w:rPr>
                <w:rFonts w:ascii="Times New Roman" w:hAnsi="Times New Roman"/>
                <w:color w:val="FF0000"/>
                <w:szCs w:val="20"/>
                <w:lang w:eastAsia="zh-CN"/>
              </w:rPr>
              <w:t xml:space="preserve">PDCCH monitoring capability (BD/CCE), </w:t>
            </w:r>
            <w:r>
              <w:rPr>
                <w:rFonts w:ascii="Times New Roman" w:hAnsi="Times New Roman"/>
                <w:szCs w:val="20"/>
                <w:lang w:eastAsia="zh-CN"/>
              </w:rPr>
              <w:t xml:space="preserve">scheduling enhancements, beam-management, reference signal design. For investigating the need for higher numerologies, some of the key aspects that are studied are the impact due to phase noise, delay spread, TAE, analog beam switching delay, </w:t>
            </w:r>
            <w:r>
              <w:rPr>
                <w:rFonts w:ascii="Times New Roman" w:hAnsi="Times New Roman"/>
                <w:strike/>
                <w:szCs w:val="20"/>
                <w:lang w:eastAsia="zh-CN"/>
              </w:rPr>
              <w:t>and</w:t>
            </w:r>
            <w:r>
              <w:rPr>
                <w:rFonts w:ascii="Times New Roman" w:hAnsi="Times New Roman"/>
                <w:szCs w:val="20"/>
                <w:lang w:eastAsia="zh-CN"/>
              </w:rPr>
              <w:t xml:space="preserve"> impact to coverage</w:t>
            </w:r>
            <w:r>
              <w:rPr>
                <w:rFonts w:ascii="Times New Roman" w:hAnsi="Times New Roman"/>
                <w:color w:val="00B0F0"/>
                <w:szCs w:val="20"/>
                <w:lang w:eastAsia="zh-CN"/>
              </w:rPr>
              <w:t>, relative delay in intra-cell/inter-cell multi-TRP operations, spectral efficiency and peak data rates</w:t>
            </w:r>
            <w:r>
              <w:rPr>
                <w:rFonts w:ascii="Times New Roman" w:hAnsi="Times New Roman"/>
                <w:szCs w:val="20"/>
                <w:lang w:eastAsia="zh-CN"/>
              </w:rPr>
              <w:t xml:space="preserve">. </w:t>
            </w:r>
          </w:p>
          <w:p w14:paraId="7B28811C" w14:textId="77777777" w:rsidR="00B34C6A" w:rsidRDefault="00B34C6A">
            <w:pPr>
              <w:pStyle w:val="BodyText"/>
              <w:spacing w:after="0" w:line="240" w:lineRule="auto"/>
              <w:rPr>
                <w:rFonts w:ascii="Times New Roman" w:eastAsia="MS Mincho" w:hAnsi="Times New Roman"/>
                <w:szCs w:val="20"/>
                <w:lang w:eastAsia="ja-JP"/>
              </w:rPr>
            </w:pPr>
          </w:p>
        </w:tc>
      </w:tr>
    </w:tbl>
    <w:p w14:paraId="534FCFF8" w14:textId="77777777" w:rsidR="00B34C6A" w:rsidRDefault="00B34C6A">
      <w:pPr>
        <w:pStyle w:val="BodyText"/>
        <w:spacing w:after="0"/>
        <w:rPr>
          <w:rFonts w:ascii="Times New Roman" w:hAnsi="Times New Roman"/>
          <w:sz w:val="22"/>
          <w:szCs w:val="22"/>
          <w:lang w:eastAsia="zh-CN"/>
        </w:rPr>
      </w:pPr>
    </w:p>
    <w:p w14:paraId="37EA513C" w14:textId="77777777" w:rsidR="00B34C6A" w:rsidRDefault="00B34C6A">
      <w:pPr>
        <w:pStyle w:val="BodyText"/>
        <w:spacing w:after="0"/>
        <w:rPr>
          <w:rFonts w:ascii="Times New Roman" w:hAnsi="Times New Roman"/>
          <w:sz w:val="22"/>
          <w:szCs w:val="22"/>
          <w:lang w:eastAsia="zh-CN"/>
        </w:rPr>
      </w:pPr>
    </w:p>
    <w:p w14:paraId="333B331B" w14:textId="77777777" w:rsidR="00B34C6A" w:rsidRPr="00AD7549" w:rsidRDefault="00C2192E" w:rsidP="00AD7549">
      <w:pPr>
        <w:pStyle w:val="BodyText"/>
        <w:spacing w:after="0"/>
        <w:rPr>
          <w:rFonts w:ascii="Times New Roman" w:hAnsi="Times New Roman"/>
          <w:b/>
          <w:bCs/>
          <w:sz w:val="22"/>
          <w:szCs w:val="22"/>
          <w:lang w:eastAsia="zh-CN"/>
        </w:rPr>
      </w:pPr>
      <w:r w:rsidRPr="00AD7549">
        <w:rPr>
          <w:rFonts w:ascii="Times New Roman" w:hAnsi="Times New Roman"/>
          <w:b/>
          <w:bCs/>
          <w:sz w:val="22"/>
          <w:szCs w:val="22"/>
          <w:lang w:eastAsia="zh-CN"/>
        </w:rPr>
        <w:t>(Proposal 3-2 rev2) Moderator Suggested Conclusion:</w:t>
      </w:r>
    </w:p>
    <w:p w14:paraId="01245127"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6949FD70"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568C9B56" w14:textId="77777777" w:rsidR="00B34C6A" w:rsidRDefault="00C2192E">
      <w:pPr>
        <w:pStyle w:val="BodyText"/>
        <w:numPr>
          <w:ilvl w:val="1"/>
          <w:numId w:val="6"/>
        </w:numPr>
        <w:spacing w:after="0"/>
        <w:jc w:val="left"/>
        <w:rPr>
          <w:rFonts w:ascii="Times New Roman" w:hAnsi="Times New Roman"/>
          <w:szCs w:val="20"/>
          <w:lang w:eastAsia="zh-CN"/>
        </w:rPr>
      </w:pPr>
      <w:r>
        <w:rPr>
          <w:rFonts w:ascii="Times New Roman" w:hAnsi="Times New Roman"/>
          <w:szCs w:val="20"/>
          <w:lang w:eastAsia="zh-CN"/>
        </w:rPr>
        <w:t>For supporting NR operation in both licensed and unlicensed band in the frequency range from 52.6 GHz to 71 GHz, FR2 numerologies and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w:t>
      </w:r>
      <w:proofErr w:type="gramStart"/>
      <w:r>
        <w:rPr>
          <w:rFonts w:ascii="Times New Roman" w:hAnsi="Times New Roman"/>
          <w:szCs w:val="20"/>
          <w:lang w:eastAsia="zh-CN"/>
        </w:rPr>
        <w:t>whether or not</w:t>
      </w:r>
      <w:proofErr w:type="gramEnd"/>
      <w:r>
        <w:rPr>
          <w:rFonts w:ascii="Times New Roman" w:hAnsi="Times New Roman"/>
          <w:szCs w:val="20"/>
          <w:lang w:eastAsia="zh-CN"/>
        </w:rPr>
        <w:t xml:space="preserve"> µ&gt;4 (larger than 240 kHz) is needed and corresponding impacts, if any, on the aspects including at least SSB pattern, multiplexing of other signal/channels, and transmission window, if supported. For data and control channel transmissions, it is investigated if µ&gt;3 (larger than 120 kHz) is needed and corresponding impacts, if any, on aspects including at least processing timelines, PDCCH monitoring capability (BD/CCE), scheduling </w:t>
      </w:r>
      <w:r>
        <w:rPr>
          <w:rFonts w:ascii="Times New Roman" w:hAnsi="Times New Roman"/>
          <w:szCs w:val="20"/>
          <w:lang w:eastAsia="zh-CN"/>
        </w:rPr>
        <w:lastRenderedPageBreak/>
        <w:t>enhancements, beam-management, reference signal design. For investigating the need for higher numerologies, some of the key aspects that are studied are the impact due to phase noise, delay spread, TAE, analog beam switching delay, and impact to coverage, spectral efficiency and peak data rates, relative delay in intra-cell/inter-cell multi-TRP operations, spectral efficiency and peak data rates.</w:t>
      </w:r>
    </w:p>
    <w:p w14:paraId="6B301BE4" w14:textId="305C723E" w:rsidR="00B34C6A" w:rsidRDefault="00B34C6A">
      <w:pPr>
        <w:pStyle w:val="BodyText"/>
        <w:spacing w:after="0"/>
        <w:rPr>
          <w:rFonts w:ascii="Times New Roman" w:hAnsi="Times New Roman"/>
          <w:sz w:val="22"/>
          <w:szCs w:val="22"/>
          <w:lang w:eastAsia="zh-CN"/>
        </w:rPr>
      </w:pPr>
    </w:p>
    <w:p w14:paraId="2FAAD804"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61628B97" w14:textId="77777777" w:rsidTr="005558A9">
        <w:tc>
          <w:tcPr>
            <w:tcW w:w="1885" w:type="dxa"/>
            <w:shd w:val="clear" w:color="auto" w:fill="F2F2F2" w:themeFill="background1" w:themeFillShade="F2"/>
          </w:tcPr>
          <w:p w14:paraId="482DD15E"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20C5DAAB"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066D6FD0" w14:textId="77777777" w:rsidTr="00190C0B">
        <w:tc>
          <w:tcPr>
            <w:tcW w:w="1885" w:type="dxa"/>
          </w:tcPr>
          <w:p w14:paraId="1C9205E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28F97E4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proposal.</w:t>
            </w:r>
          </w:p>
        </w:tc>
      </w:tr>
      <w:tr w:rsidR="00A623A9" w14:paraId="05F7708C" w14:textId="77777777" w:rsidTr="00190C0B">
        <w:tc>
          <w:tcPr>
            <w:tcW w:w="1885" w:type="dxa"/>
          </w:tcPr>
          <w:p w14:paraId="2F673D21" w14:textId="77777777" w:rsidR="00A623A9" w:rsidRDefault="00A623A9">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26A0E82B" w14:textId="77777777" w:rsidR="00A623A9" w:rsidRDefault="00A623A9">
            <w:pPr>
              <w:pStyle w:val="BodyText"/>
              <w:spacing w:after="0" w:line="240" w:lineRule="auto"/>
              <w:rPr>
                <w:rFonts w:ascii="Times New Roman" w:hAnsi="Times New Roman"/>
                <w:szCs w:val="20"/>
                <w:lang w:eastAsia="zh-CN"/>
              </w:rPr>
            </w:pPr>
            <w:r>
              <w:rPr>
                <w:rFonts w:ascii="Times New Roman" w:hAnsi="Times New Roman"/>
                <w:szCs w:val="20"/>
                <w:lang w:eastAsia="zh-CN"/>
              </w:rPr>
              <w:t>Support proposal</w:t>
            </w:r>
          </w:p>
        </w:tc>
      </w:tr>
      <w:tr w:rsidR="00A656A4" w14:paraId="2B2B85E8" w14:textId="77777777" w:rsidTr="00190C0B">
        <w:tc>
          <w:tcPr>
            <w:tcW w:w="1885" w:type="dxa"/>
          </w:tcPr>
          <w:p w14:paraId="00BB0D58" w14:textId="6A433504" w:rsidR="00A656A4" w:rsidRDefault="00A656A4">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481B72BE" w14:textId="77777777" w:rsidR="00A656A4" w:rsidRDefault="00A656A4">
            <w:pPr>
              <w:pStyle w:val="BodyText"/>
              <w:spacing w:after="0" w:line="240" w:lineRule="auto"/>
              <w:rPr>
                <w:rFonts w:ascii="Times New Roman" w:hAnsi="Times New Roman"/>
                <w:szCs w:val="20"/>
                <w:lang w:eastAsia="zh-CN"/>
              </w:rPr>
            </w:pPr>
            <w:r>
              <w:rPr>
                <w:rFonts w:ascii="Times New Roman" w:hAnsi="Times New Roman"/>
                <w:szCs w:val="20"/>
                <w:lang w:eastAsia="zh-CN"/>
              </w:rPr>
              <w:t>Support proposal. Fix typo:</w:t>
            </w:r>
          </w:p>
          <w:p w14:paraId="600DB525" w14:textId="47C95F7D" w:rsidR="00A656A4" w:rsidRDefault="00A656A4" w:rsidP="00A656A4">
            <w:pPr>
              <w:pStyle w:val="BodyText"/>
              <w:numPr>
                <w:ilvl w:val="1"/>
                <w:numId w:val="6"/>
              </w:numPr>
              <w:spacing w:after="0"/>
              <w:jc w:val="left"/>
              <w:rPr>
                <w:rFonts w:ascii="Times New Roman" w:hAnsi="Times New Roman"/>
                <w:szCs w:val="20"/>
                <w:lang w:eastAsia="zh-CN"/>
              </w:rPr>
            </w:pPr>
            <w:r>
              <w:rPr>
                <w:rFonts w:ascii="Times New Roman" w:hAnsi="Times New Roman"/>
                <w:szCs w:val="20"/>
                <w:lang w:eastAsia="zh-CN"/>
              </w:rPr>
              <w:t>For supporting NR operation in both licensed and unlicensed band in the frequency range from 52.6 GHz to 71 GHz, FR2 numerologies and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w:t>
            </w:r>
            <w:proofErr w:type="gramStart"/>
            <w:r>
              <w:rPr>
                <w:rFonts w:ascii="Times New Roman" w:hAnsi="Times New Roman"/>
                <w:szCs w:val="20"/>
                <w:lang w:eastAsia="zh-CN"/>
              </w:rPr>
              <w:t>whether or not</w:t>
            </w:r>
            <w:proofErr w:type="gramEnd"/>
            <w:r>
              <w:rPr>
                <w:rFonts w:ascii="Times New Roman" w:hAnsi="Times New Roman"/>
                <w:szCs w:val="20"/>
                <w:lang w:eastAsia="zh-CN"/>
              </w:rPr>
              <w:t xml:space="preserve"> µ&gt;4 (larger than 240 kHz) is needed and corresponding impacts, if any, on the aspects including at least SSB pattern, multiplexing of other signal/channels, and transmission window, if supported. For data and control channel transmissions, it is investigated if µ&gt;3 (larger than 120 kHz) is needed and corresponding impacts, if any, on aspects including at least processing timelines, PDCCH monitoring capability (BD/CCE), scheduling enhancements, beam-management, </w:t>
            </w:r>
            <w:r w:rsidRPr="00A656A4">
              <w:rPr>
                <w:rFonts w:ascii="Times New Roman" w:hAnsi="Times New Roman"/>
                <w:color w:val="FF0000"/>
                <w:szCs w:val="20"/>
                <w:lang w:eastAsia="zh-CN"/>
              </w:rPr>
              <w:t xml:space="preserve">and </w:t>
            </w:r>
            <w:r>
              <w:rPr>
                <w:rFonts w:ascii="Times New Roman" w:hAnsi="Times New Roman"/>
                <w:szCs w:val="20"/>
                <w:lang w:eastAsia="zh-CN"/>
              </w:rPr>
              <w:t xml:space="preserve">reference signal design. For investigating the need for higher numerologies, some of the key aspects that are studied are the impact due to phase noise, delay spread, TAE, analog beam switching delay, and impact to coverage, </w:t>
            </w:r>
            <w:r w:rsidRPr="00A656A4">
              <w:rPr>
                <w:rFonts w:ascii="Times New Roman" w:hAnsi="Times New Roman"/>
                <w:color w:val="FF0000"/>
                <w:szCs w:val="20"/>
                <w:lang w:eastAsia="zh-CN"/>
              </w:rPr>
              <w:t>spectral efficiency and peak data rates</w:t>
            </w:r>
            <w:r>
              <w:rPr>
                <w:rFonts w:ascii="Times New Roman" w:hAnsi="Times New Roman"/>
                <w:szCs w:val="20"/>
                <w:lang w:eastAsia="zh-CN"/>
              </w:rPr>
              <w:t xml:space="preserve">,  </w:t>
            </w:r>
            <w:r w:rsidRPr="00A656A4">
              <w:rPr>
                <w:rFonts w:ascii="Times New Roman" w:hAnsi="Times New Roman"/>
                <w:color w:val="FF0000"/>
                <w:szCs w:val="20"/>
                <w:lang w:eastAsia="zh-CN"/>
              </w:rPr>
              <w:t xml:space="preserve">and </w:t>
            </w:r>
            <w:r>
              <w:rPr>
                <w:rFonts w:ascii="Times New Roman" w:hAnsi="Times New Roman"/>
                <w:szCs w:val="20"/>
                <w:lang w:eastAsia="zh-CN"/>
              </w:rPr>
              <w:t>relative delay in intra-cell/inter-cell multi-TRP operations</w:t>
            </w:r>
            <w:r w:rsidRPr="00A656A4">
              <w:rPr>
                <w:rFonts w:ascii="Times New Roman" w:hAnsi="Times New Roman"/>
                <w:strike/>
                <w:szCs w:val="20"/>
                <w:lang w:eastAsia="zh-CN"/>
              </w:rPr>
              <w:t xml:space="preserve">, </w:t>
            </w:r>
            <w:r w:rsidRPr="00A656A4">
              <w:rPr>
                <w:rFonts w:ascii="Times New Roman" w:hAnsi="Times New Roman"/>
                <w:strike/>
                <w:color w:val="FF0000"/>
                <w:szCs w:val="20"/>
                <w:lang w:eastAsia="zh-CN"/>
              </w:rPr>
              <w:t>spectral efficiency and peak data rates</w:t>
            </w:r>
            <w:r>
              <w:rPr>
                <w:rFonts w:ascii="Times New Roman" w:hAnsi="Times New Roman"/>
                <w:szCs w:val="20"/>
                <w:lang w:eastAsia="zh-CN"/>
              </w:rPr>
              <w:t>.</w:t>
            </w:r>
          </w:p>
          <w:p w14:paraId="22FBA667" w14:textId="53FA65AD" w:rsidR="00A656A4" w:rsidRDefault="00A656A4">
            <w:pPr>
              <w:pStyle w:val="BodyText"/>
              <w:spacing w:after="0" w:line="240" w:lineRule="auto"/>
              <w:rPr>
                <w:rFonts w:ascii="Times New Roman" w:hAnsi="Times New Roman"/>
                <w:szCs w:val="20"/>
                <w:lang w:eastAsia="zh-CN"/>
              </w:rPr>
            </w:pPr>
          </w:p>
        </w:tc>
      </w:tr>
      <w:tr w:rsidR="00841976" w14:paraId="6B3B55BF" w14:textId="77777777" w:rsidTr="00190C0B">
        <w:tc>
          <w:tcPr>
            <w:tcW w:w="1885" w:type="dxa"/>
          </w:tcPr>
          <w:p w14:paraId="02A06670" w14:textId="1B3A2CD7" w:rsidR="00841976" w:rsidRDefault="00841976">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5E868F7B" w14:textId="65E7B579" w:rsidR="00841976" w:rsidRDefault="00841976">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Moderator’s proposal and Apple’s update.</w:t>
            </w:r>
          </w:p>
        </w:tc>
      </w:tr>
      <w:tr w:rsidR="00812DF9" w14:paraId="0FD5192F" w14:textId="77777777" w:rsidTr="00190C0B">
        <w:tc>
          <w:tcPr>
            <w:tcW w:w="1885" w:type="dxa"/>
          </w:tcPr>
          <w:p w14:paraId="76DC469D" w14:textId="178274D7" w:rsidR="00812DF9" w:rsidRDefault="00812DF9">
            <w:pPr>
              <w:pStyle w:val="BodyText"/>
              <w:spacing w:after="0" w:line="240" w:lineRule="auto"/>
              <w:rPr>
                <w:rFonts w:ascii="Times New Roman" w:hAnsi="Times New Roman"/>
                <w:szCs w:val="20"/>
                <w:lang w:eastAsia="zh-CN"/>
              </w:rPr>
            </w:pPr>
            <w:r>
              <w:rPr>
                <w:rFonts w:ascii="Times New Roman" w:hAnsi="Times New Roman"/>
                <w:szCs w:val="20"/>
                <w:lang w:eastAsia="zh-CN"/>
              </w:rPr>
              <w:t>NTT DOCOMO</w:t>
            </w:r>
          </w:p>
        </w:tc>
        <w:tc>
          <w:tcPr>
            <w:tcW w:w="8077" w:type="dxa"/>
          </w:tcPr>
          <w:p w14:paraId="7B8DF3F6" w14:textId="18C0A2F8" w:rsidR="00812DF9" w:rsidRP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sidRPr="00190C0B">
              <w:rPr>
                <w:rFonts w:ascii="Times New Roman" w:eastAsia="MS Mincho" w:hAnsi="Times New Roman"/>
                <w:szCs w:val="20"/>
                <w:lang w:eastAsia="ja-JP"/>
              </w:rPr>
              <w:t xml:space="preserve">support </w:t>
            </w:r>
            <w:r w:rsidRPr="00190C0B">
              <w:rPr>
                <w:rFonts w:ascii="Times New Roman" w:hAnsi="Times New Roman"/>
                <w:b/>
                <w:bCs/>
                <w:sz w:val="22"/>
                <w:szCs w:val="22"/>
                <w:lang w:eastAsia="zh-CN"/>
              </w:rPr>
              <w:t>(Proposal 3-2 rev2)</w:t>
            </w:r>
          </w:p>
        </w:tc>
      </w:tr>
      <w:tr w:rsidR="00190C0B" w14:paraId="5E37DFBD" w14:textId="77777777" w:rsidTr="00190C0B">
        <w:tc>
          <w:tcPr>
            <w:tcW w:w="1885" w:type="dxa"/>
            <w:tcBorders>
              <w:top w:val="single" w:sz="4" w:space="0" w:color="auto"/>
              <w:left w:val="single" w:sz="4" w:space="0" w:color="auto"/>
              <w:bottom w:val="single" w:sz="4" w:space="0" w:color="auto"/>
              <w:right w:val="single" w:sz="4" w:space="0" w:color="auto"/>
            </w:tcBorders>
            <w:hideMark/>
          </w:tcPr>
          <w:p w14:paraId="452A98EF" w14:textId="77777777" w:rsidR="00190C0B" w:rsidRDefault="00190C0B">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Borders>
              <w:top w:val="single" w:sz="4" w:space="0" w:color="auto"/>
              <w:left w:val="single" w:sz="4" w:space="0" w:color="auto"/>
              <w:bottom w:val="single" w:sz="4" w:space="0" w:color="auto"/>
              <w:right w:val="single" w:sz="4" w:space="0" w:color="auto"/>
            </w:tcBorders>
            <w:hideMark/>
          </w:tcPr>
          <w:p w14:paraId="0E39E5F7" w14:textId="77777777" w:rsidR="00190C0B" w:rsidRDefault="00190C0B">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agree with moderator’s suggested conclusion.</w:t>
            </w:r>
          </w:p>
        </w:tc>
      </w:tr>
      <w:tr w:rsidR="00F3319B" w14:paraId="61189C15" w14:textId="77777777" w:rsidTr="00190C0B">
        <w:tc>
          <w:tcPr>
            <w:tcW w:w="1885" w:type="dxa"/>
          </w:tcPr>
          <w:p w14:paraId="6DF49AFE" w14:textId="77431AB5" w:rsidR="00F3319B" w:rsidRDefault="00F3319B">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77" w:type="dxa"/>
          </w:tcPr>
          <w:p w14:paraId="5BEAFDD4" w14:textId="7A8F77E4" w:rsidR="00F3319B" w:rsidRDefault="00F3319B">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Updated to rev3 based on Apple edits.</w:t>
            </w:r>
          </w:p>
        </w:tc>
      </w:tr>
    </w:tbl>
    <w:p w14:paraId="00A563CF" w14:textId="4E6CF3D7" w:rsidR="00B34C6A" w:rsidRDefault="00B34C6A">
      <w:pPr>
        <w:pStyle w:val="BodyText"/>
        <w:spacing w:after="0"/>
        <w:rPr>
          <w:rFonts w:ascii="Times New Roman" w:hAnsi="Times New Roman"/>
          <w:sz w:val="22"/>
          <w:szCs w:val="22"/>
          <w:lang w:eastAsia="zh-CN"/>
        </w:rPr>
      </w:pPr>
    </w:p>
    <w:p w14:paraId="64B9A369" w14:textId="77777777" w:rsidR="002C6D93" w:rsidRDefault="002C6D93" w:rsidP="002C6D93">
      <w:pPr>
        <w:pStyle w:val="BodyText"/>
        <w:spacing w:after="0"/>
        <w:rPr>
          <w:rFonts w:ascii="Times New Roman" w:hAnsi="Times New Roman"/>
          <w:sz w:val="22"/>
          <w:szCs w:val="22"/>
          <w:lang w:eastAsia="zh-CN"/>
        </w:rPr>
      </w:pPr>
    </w:p>
    <w:p w14:paraId="40BECCAF" w14:textId="77777777" w:rsidR="002C6D93" w:rsidRDefault="002C6D93" w:rsidP="002C6D93">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3-2 rev3) Moderator Suggested Conclusion:</w:t>
      </w:r>
    </w:p>
    <w:p w14:paraId="72BF31BC" w14:textId="77777777" w:rsidR="002C6D93" w:rsidRDefault="002C6D93" w:rsidP="002C6D9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2BE3E32C" w14:textId="77777777" w:rsidR="002C6D93" w:rsidRDefault="002C6D93" w:rsidP="002C6D9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608EDBC9" w14:textId="77777777" w:rsidR="002C6D93" w:rsidRDefault="002C6D93" w:rsidP="002C6D93">
      <w:pPr>
        <w:pStyle w:val="BodyText"/>
        <w:numPr>
          <w:ilvl w:val="1"/>
          <w:numId w:val="6"/>
        </w:numPr>
        <w:spacing w:after="0"/>
        <w:jc w:val="left"/>
        <w:rPr>
          <w:rFonts w:ascii="Times New Roman" w:hAnsi="Times New Roman"/>
          <w:szCs w:val="20"/>
          <w:lang w:eastAsia="zh-CN"/>
        </w:rPr>
      </w:pPr>
      <w:r>
        <w:rPr>
          <w:rFonts w:ascii="Times New Roman" w:hAnsi="Times New Roman"/>
          <w:szCs w:val="20"/>
          <w:lang w:eastAsia="zh-CN"/>
        </w:rPr>
        <w:t>For supporting NR operation in both licensed and unlicensed band in the frequency range from 52.6 GHz to 71 GHz, FR2 numerologies and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w:t>
      </w:r>
      <w:proofErr w:type="gramStart"/>
      <w:r>
        <w:rPr>
          <w:rFonts w:ascii="Times New Roman" w:hAnsi="Times New Roman"/>
          <w:szCs w:val="20"/>
          <w:lang w:eastAsia="zh-CN"/>
        </w:rPr>
        <w:t>whether or not</w:t>
      </w:r>
      <w:proofErr w:type="gramEnd"/>
      <w:r>
        <w:rPr>
          <w:rFonts w:ascii="Times New Roman" w:hAnsi="Times New Roman"/>
          <w:szCs w:val="20"/>
          <w:lang w:eastAsia="zh-CN"/>
        </w:rPr>
        <w:t xml:space="preserve"> µ&gt;4 (larger than 240 kHz) is needed and corresponding impacts, if any, on the aspects including at least SSB pattern, multiplexing of other signal/channels, and transmission window, if supported. For data and control channel transmissions, it is investigated if µ&gt;3 (larger than 120 kHz) is needed and corresponding impacts, if any, on aspects </w:t>
      </w:r>
      <w:r>
        <w:rPr>
          <w:rFonts w:ascii="Times New Roman" w:hAnsi="Times New Roman"/>
          <w:szCs w:val="20"/>
          <w:lang w:eastAsia="zh-CN"/>
        </w:rPr>
        <w:lastRenderedPageBreak/>
        <w:t xml:space="preserve">including at least processing timelines, PDCCH monitoring capability (BD/CCE), scheduling enhancements, beam-management, and reference signal design. For investigating the need for higher numerologies, some of the key aspects that are studied are the impact due to phase noise, delay spread, TAE, analog beam switching delay, and impact to coverage, spectral efficiency and peak data rates, </w:t>
      </w:r>
      <w:proofErr w:type="spellStart"/>
      <w:r>
        <w:rPr>
          <w:rFonts w:ascii="Times New Roman" w:hAnsi="Times New Roman"/>
          <w:szCs w:val="20"/>
          <w:lang w:eastAsia="zh-CN"/>
        </w:rPr>
        <w:t>abd</w:t>
      </w:r>
      <w:proofErr w:type="spellEnd"/>
      <w:r>
        <w:rPr>
          <w:rFonts w:ascii="Times New Roman" w:hAnsi="Times New Roman"/>
          <w:szCs w:val="20"/>
          <w:lang w:eastAsia="zh-CN"/>
        </w:rPr>
        <w:t xml:space="preserve"> relative delay in intra-cell/inter-cell multi-TRP operations.</w:t>
      </w:r>
    </w:p>
    <w:p w14:paraId="63928ED3" w14:textId="77777777" w:rsidR="002C6D93" w:rsidRDefault="002C6D93" w:rsidP="002C6D93">
      <w:pPr>
        <w:pStyle w:val="BodyText"/>
        <w:spacing w:after="0"/>
        <w:rPr>
          <w:rFonts w:ascii="Times New Roman" w:hAnsi="Times New Roman"/>
          <w:sz w:val="22"/>
          <w:szCs w:val="22"/>
          <w:lang w:eastAsia="zh-CN"/>
        </w:rPr>
      </w:pPr>
    </w:p>
    <w:p w14:paraId="5C4F3274" w14:textId="77777777" w:rsidR="002C6D93" w:rsidRDefault="002C6D93" w:rsidP="002C6D93">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8/27 UTC 03:00</w:t>
      </w:r>
    </w:p>
    <w:tbl>
      <w:tblPr>
        <w:tblStyle w:val="TableGrid"/>
        <w:tblW w:w="9962" w:type="dxa"/>
        <w:tblLayout w:type="fixed"/>
        <w:tblLook w:val="04A0" w:firstRow="1" w:lastRow="0" w:firstColumn="1" w:lastColumn="0" w:noHBand="0" w:noVBand="1"/>
      </w:tblPr>
      <w:tblGrid>
        <w:gridCol w:w="1885"/>
        <w:gridCol w:w="8077"/>
      </w:tblGrid>
      <w:tr w:rsidR="002C6D93" w14:paraId="1F9288A2" w14:textId="77777777" w:rsidTr="00707286">
        <w:tc>
          <w:tcPr>
            <w:tcW w:w="1885" w:type="dxa"/>
            <w:shd w:val="clear" w:color="auto" w:fill="FFE599" w:themeFill="accent4" w:themeFillTint="66"/>
          </w:tcPr>
          <w:p w14:paraId="654F7E2E" w14:textId="77777777" w:rsidR="002C6D93" w:rsidRDefault="002C6D93"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35A89616" w14:textId="77777777" w:rsidR="002C6D93" w:rsidRDefault="002C6D93"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707286" w14:paraId="5B621D28" w14:textId="77777777" w:rsidTr="00707286">
        <w:tc>
          <w:tcPr>
            <w:tcW w:w="1885" w:type="dxa"/>
          </w:tcPr>
          <w:p w14:paraId="539082FF" w14:textId="38D7ED6F" w:rsidR="00707286" w:rsidRDefault="00707286" w:rsidP="00707286">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69FE49CD" w14:textId="4EBC8773" w:rsidR="00707286" w:rsidRDefault="00707286" w:rsidP="00707286">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updated proposal</w:t>
            </w:r>
          </w:p>
        </w:tc>
      </w:tr>
      <w:tr w:rsidR="003D7FC6" w14:paraId="46183578" w14:textId="77777777" w:rsidTr="00707286">
        <w:tc>
          <w:tcPr>
            <w:tcW w:w="1885" w:type="dxa"/>
          </w:tcPr>
          <w:p w14:paraId="50E4684B" w14:textId="26325F66" w:rsidR="003D7FC6" w:rsidRDefault="003D7FC6" w:rsidP="0070728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6581F81C" w14:textId="24036E13" w:rsidR="003D7FC6" w:rsidRDefault="003D7FC6" w:rsidP="00707286">
            <w:pPr>
              <w:pStyle w:val="BodyText"/>
              <w:spacing w:after="0" w:line="240" w:lineRule="auto"/>
              <w:rPr>
                <w:rFonts w:ascii="Times New Roman" w:hAnsi="Times New Roman"/>
                <w:szCs w:val="20"/>
                <w:lang w:eastAsia="zh-CN"/>
              </w:rPr>
            </w:pPr>
            <w:r>
              <w:rPr>
                <w:rFonts w:ascii="Times New Roman" w:hAnsi="Times New Roman"/>
                <w:szCs w:val="20"/>
                <w:lang w:eastAsia="zh-CN"/>
              </w:rPr>
              <w:t>Support the rev3</w:t>
            </w:r>
          </w:p>
        </w:tc>
      </w:tr>
      <w:tr w:rsidR="002D16C4" w14:paraId="596B53F0" w14:textId="77777777" w:rsidTr="00707286">
        <w:tc>
          <w:tcPr>
            <w:tcW w:w="1885" w:type="dxa"/>
          </w:tcPr>
          <w:p w14:paraId="62C9293B" w14:textId="564D2F04" w:rsidR="002D16C4" w:rsidRDefault="002D16C4" w:rsidP="00707286">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5A3FB764" w14:textId="266D3ED3" w:rsidR="002D16C4" w:rsidRPr="002D16C4" w:rsidRDefault="002D16C4" w:rsidP="00707286">
            <w:pPr>
              <w:pStyle w:val="BodyText"/>
              <w:spacing w:after="0" w:line="240" w:lineRule="auto"/>
              <w:rPr>
                <w:rFonts w:ascii="Times New Roman" w:hAnsi="Times New Roman"/>
                <w:szCs w:val="20"/>
                <w:lang w:eastAsia="zh-CN"/>
              </w:rPr>
            </w:pPr>
            <w:r w:rsidRPr="002D16C4">
              <w:rPr>
                <w:rFonts w:ascii="Times New Roman" w:hAnsi="Times New Roman"/>
                <w:sz w:val="22"/>
                <w:szCs w:val="22"/>
                <w:lang w:eastAsia="zh-CN"/>
              </w:rPr>
              <w:t xml:space="preserve">We support only if </w:t>
            </w:r>
            <w:r w:rsidRPr="002D16C4">
              <w:rPr>
                <w:rFonts w:ascii="Times New Roman" w:hAnsi="Times New Roman"/>
                <w:sz w:val="22"/>
                <w:szCs w:val="22"/>
                <w:highlight w:val="cyan"/>
                <w:lang w:eastAsia="zh-CN"/>
              </w:rPr>
              <w:t>Proposal 3-14 rev3</w:t>
            </w:r>
            <w:r w:rsidRPr="002D16C4">
              <w:rPr>
                <w:rFonts w:ascii="Times New Roman" w:hAnsi="Times New Roman"/>
                <w:sz w:val="22"/>
                <w:szCs w:val="22"/>
                <w:lang w:eastAsia="zh-CN"/>
              </w:rPr>
              <w:t xml:space="preserve">   contains sub-channelization</w:t>
            </w:r>
            <w:r>
              <w:rPr>
                <w:rFonts w:ascii="Times New Roman" w:hAnsi="Times New Roman"/>
                <w:sz w:val="22"/>
                <w:szCs w:val="22"/>
                <w:lang w:eastAsia="zh-CN"/>
              </w:rPr>
              <w:t>. Otherwise please remove aspect which hare in RAN4 scope</w:t>
            </w:r>
          </w:p>
        </w:tc>
      </w:tr>
      <w:tr w:rsidR="00791479" w14:paraId="778AF2D0" w14:textId="77777777" w:rsidTr="00707286">
        <w:tc>
          <w:tcPr>
            <w:tcW w:w="1885" w:type="dxa"/>
          </w:tcPr>
          <w:p w14:paraId="3554AA55" w14:textId="5D310D0C" w:rsidR="00791479" w:rsidRDefault="00791479" w:rsidP="00707286">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77" w:type="dxa"/>
          </w:tcPr>
          <w:p w14:paraId="0C175E57" w14:textId="6293AC94" w:rsidR="00791479" w:rsidRPr="002D16C4" w:rsidRDefault="00791479" w:rsidP="00707286">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Updated 3-14 to rev4 to include sub-channelization. Hopefully this would be ok.</w:t>
            </w:r>
          </w:p>
        </w:tc>
      </w:tr>
      <w:tr w:rsidR="006A7FCE" w14:paraId="3E63EB87" w14:textId="77777777" w:rsidTr="00707286">
        <w:tc>
          <w:tcPr>
            <w:tcW w:w="1885" w:type="dxa"/>
          </w:tcPr>
          <w:p w14:paraId="617B4A48" w14:textId="539EC200" w:rsidR="006A7FCE" w:rsidRDefault="006A7FCE" w:rsidP="00707286">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51DDA085" w14:textId="3AFF3E06" w:rsidR="006A7FCE" w:rsidRDefault="006A7FCE" w:rsidP="00707286">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Support rev3</w:t>
            </w:r>
          </w:p>
        </w:tc>
      </w:tr>
    </w:tbl>
    <w:p w14:paraId="5E055FA5" w14:textId="77777777" w:rsidR="002C6D93" w:rsidRDefault="002C6D93" w:rsidP="002C6D93">
      <w:pPr>
        <w:pStyle w:val="BodyText"/>
        <w:spacing w:after="0"/>
        <w:rPr>
          <w:rFonts w:ascii="Times New Roman" w:hAnsi="Times New Roman"/>
          <w:sz w:val="22"/>
          <w:szCs w:val="22"/>
          <w:lang w:eastAsia="zh-CN"/>
        </w:rPr>
      </w:pPr>
    </w:p>
    <w:p w14:paraId="708F4E6A" w14:textId="665CFCC5" w:rsidR="00B34C6A" w:rsidRDefault="00B34C6A">
      <w:pPr>
        <w:pStyle w:val="BodyText"/>
        <w:spacing w:after="0"/>
        <w:rPr>
          <w:rFonts w:ascii="Times New Roman" w:hAnsi="Times New Roman"/>
          <w:sz w:val="22"/>
          <w:szCs w:val="22"/>
          <w:lang w:eastAsia="zh-CN"/>
        </w:rPr>
      </w:pPr>
    </w:p>
    <w:p w14:paraId="1859F380" w14:textId="4DDF387C" w:rsidR="002C6D93" w:rsidRDefault="002C6D93">
      <w:pPr>
        <w:pStyle w:val="BodyText"/>
        <w:spacing w:after="0"/>
        <w:rPr>
          <w:rFonts w:ascii="Times New Roman" w:hAnsi="Times New Roman"/>
          <w:sz w:val="22"/>
          <w:szCs w:val="22"/>
          <w:lang w:eastAsia="zh-CN"/>
        </w:rPr>
      </w:pPr>
    </w:p>
    <w:p w14:paraId="0786D5BA" w14:textId="77777777" w:rsidR="002C6D93" w:rsidRDefault="002C6D93">
      <w:pPr>
        <w:pStyle w:val="BodyText"/>
        <w:spacing w:after="0"/>
        <w:rPr>
          <w:rFonts w:ascii="Times New Roman" w:hAnsi="Times New Roman"/>
          <w:sz w:val="22"/>
          <w:szCs w:val="22"/>
          <w:lang w:eastAsia="zh-CN"/>
        </w:rPr>
      </w:pPr>
    </w:p>
    <w:p w14:paraId="44C02D8C" w14:textId="77777777" w:rsidR="00B34C6A" w:rsidRDefault="00C2192E">
      <w:pPr>
        <w:pStyle w:val="Heading2"/>
        <w:rPr>
          <w:lang w:eastAsia="zh-CN"/>
        </w:rPr>
      </w:pPr>
      <w:r>
        <w:rPr>
          <w:lang w:eastAsia="zh-CN"/>
        </w:rPr>
        <w:t>3.3 SSB pattern and SSB/CORESET multiplexing</w:t>
      </w:r>
    </w:p>
    <w:p w14:paraId="1BA02336"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related to SSB pattern and SSB/CORESET multiplexing aspect from the submitted contribution.</w:t>
      </w:r>
    </w:p>
    <w:p w14:paraId="69738FCD" w14:textId="77777777" w:rsidR="00B34C6A" w:rsidRDefault="00B34C6A">
      <w:pPr>
        <w:pStyle w:val="BodyText"/>
        <w:spacing w:after="0"/>
        <w:rPr>
          <w:rFonts w:ascii="Times New Roman" w:hAnsi="Times New Roman"/>
          <w:sz w:val="22"/>
          <w:szCs w:val="22"/>
          <w:lang w:eastAsia="zh-CN"/>
        </w:rPr>
      </w:pPr>
    </w:p>
    <w:p w14:paraId="1160ACBA"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w:t>
      </w:r>
    </w:p>
    <w:p w14:paraId="44CF1BB5"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Multiplexing patterns 2 and 3 for SSB and CORESET for Type0-PDCCH better facilitate meeting the OCB requirement in NR-U-60.</w:t>
      </w:r>
    </w:p>
    <w:p w14:paraId="5866DB2D"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[7]:</w:t>
      </w:r>
    </w:p>
    <w:p w14:paraId="7CF320D0"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SSB pattern could be re-designed whether higher SCS is supported or not. Transmission opportunities, timing and QCI of Rel-17 SSB should be considered.</w:t>
      </w:r>
    </w:p>
    <w:p w14:paraId="163ED91B"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[12]:</w:t>
      </w:r>
    </w:p>
    <w:p w14:paraId="041B98EF"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Introduce groups of SCS in FR2 and all control/data communication will use the SCS from one such group.</w:t>
      </w:r>
    </w:p>
    <w:p w14:paraId="31C6BE2D"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It is proposed to investigate how to transmit the indication about additional SS/PBCH candidate positions which can become available with existing FR2 numerologies or future new numerologies.</w:t>
      </w:r>
    </w:p>
    <w:p w14:paraId="307A846A"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It is proposed to investigate efficient transmission of MSI including the multiplexing patterns for both licensed and shared carriers.</w:t>
      </w:r>
    </w:p>
    <w:p w14:paraId="67369598" w14:textId="77777777" w:rsidR="00B34C6A" w:rsidRDefault="00C2192E">
      <w:pPr>
        <w:pStyle w:val="ListParagraph"/>
        <w:numPr>
          <w:ilvl w:val="0"/>
          <w:numId w:val="12"/>
        </w:numPr>
        <w:rPr>
          <w:rFonts w:eastAsia="SimSun"/>
          <w:lang w:eastAsia="zh-CN"/>
        </w:rPr>
      </w:pPr>
      <w:r>
        <w:rPr>
          <w:lang w:eastAsia="zh-CN"/>
        </w:rPr>
        <w:t>From [14]:</w:t>
      </w:r>
    </w:p>
    <w:p w14:paraId="3415E62D" w14:textId="77777777" w:rsidR="00B34C6A" w:rsidRDefault="00C2192E">
      <w:pPr>
        <w:pStyle w:val="ListParagraph"/>
        <w:numPr>
          <w:ilvl w:val="1"/>
          <w:numId w:val="12"/>
        </w:numPr>
        <w:rPr>
          <w:rFonts w:eastAsia="SimSun"/>
          <w:lang w:eastAsia="zh-CN"/>
        </w:rPr>
      </w:pPr>
      <w:r>
        <w:rPr>
          <w:rFonts w:eastAsia="SimSun"/>
          <w:lang w:eastAsia="zh-CN"/>
        </w:rPr>
        <w:t>When a large subcarrier spacing is defined, SSB pattern and multiplexing of SSB and CORESET0/RMSI need to be updated to accommodate beam switching time.</w:t>
      </w:r>
    </w:p>
    <w:p w14:paraId="472C0CC9" w14:textId="77777777" w:rsidR="00B34C6A" w:rsidRDefault="00C2192E">
      <w:pPr>
        <w:pStyle w:val="ListParagraph"/>
        <w:numPr>
          <w:ilvl w:val="0"/>
          <w:numId w:val="12"/>
        </w:numPr>
        <w:rPr>
          <w:rFonts w:eastAsia="SimSun"/>
          <w:lang w:eastAsia="zh-CN"/>
        </w:rPr>
      </w:pPr>
      <w:r>
        <w:rPr>
          <w:lang w:eastAsia="zh-CN"/>
        </w:rPr>
        <w:t>From [15]:</w:t>
      </w:r>
    </w:p>
    <w:p w14:paraId="7FF35CF2" w14:textId="77777777" w:rsidR="00B34C6A" w:rsidRDefault="00C2192E">
      <w:pPr>
        <w:pStyle w:val="ListParagraph"/>
        <w:numPr>
          <w:ilvl w:val="1"/>
          <w:numId w:val="12"/>
        </w:numPr>
        <w:rPr>
          <w:rFonts w:eastAsia="SimSun"/>
          <w:lang w:eastAsia="zh-CN"/>
        </w:rPr>
      </w:pPr>
      <w:r>
        <w:rPr>
          <w:lang w:eastAsia="zh-CN"/>
        </w:rPr>
        <w:t xml:space="preserve">Do not design for SS/PBCH block sliding within a transmission window for &gt;52.6 GHz operation. </w:t>
      </w:r>
    </w:p>
    <w:p w14:paraId="3641BFA1" w14:textId="77777777" w:rsidR="00B34C6A" w:rsidRDefault="00C2192E">
      <w:pPr>
        <w:pStyle w:val="ListParagraph"/>
        <w:numPr>
          <w:ilvl w:val="1"/>
          <w:numId w:val="12"/>
        </w:numPr>
        <w:rPr>
          <w:rFonts w:eastAsia="SimSun"/>
          <w:lang w:eastAsia="zh-CN"/>
        </w:rPr>
      </w:pPr>
      <w:r>
        <w:rPr>
          <w:lang w:eastAsia="zh-CN"/>
        </w:rPr>
        <w:t xml:space="preserve">For NR operations in the 52.6 – 71 GHz band, consider only 120 and 240 kHz SCS for SS/PBCH blocks, as already supported in Rel-15/16. </w:t>
      </w:r>
    </w:p>
    <w:p w14:paraId="136145F4" w14:textId="77777777" w:rsidR="00B34C6A" w:rsidRDefault="00C2192E">
      <w:pPr>
        <w:pStyle w:val="ListParagraph"/>
        <w:numPr>
          <w:ilvl w:val="1"/>
          <w:numId w:val="12"/>
        </w:numPr>
        <w:rPr>
          <w:rFonts w:eastAsia="SimSun"/>
          <w:lang w:eastAsia="zh-CN"/>
        </w:rPr>
      </w:pPr>
      <w:r>
        <w:rPr>
          <w:lang w:eastAsia="zh-CN"/>
        </w:rPr>
        <w:t xml:space="preserve">Consider reusing the SS/PBCH / CORSET0 multiplexing patterns as much as possible. </w:t>
      </w:r>
    </w:p>
    <w:p w14:paraId="15C5598A" w14:textId="77777777" w:rsidR="00B34C6A" w:rsidRDefault="00C2192E">
      <w:pPr>
        <w:pStyle w:val="ListParagraph"/>
        <w:numPr>
          <w:ilvl w:val="1"/>
          <w:numId w:val="12"/>
        </w:numPr>
        <w:rPr>
          <w:rFonts w:eastAsia="SimSun"/>
          <w:lang w:eastAsia="zh-CN"/>
        </w:rPr>
      </w:pPr>
      <w:r>
        <w:rPr>
          <w:lang w:eastAsia="zh-CN"/>
        </w:rPr>
        <w:lastRenderedPageBreak/>
        <w:t xml:space="preserve">If minor, targeted, enhancements to </w:t>
      </w:r>
      <w:proofErr w:type="gramStart"/>
      <w:r>
        <w:rPr>
          <w:lang w:eastAsia="zh-CN"/>
        </w:rPr>
        <w:t>particular pattern(s)</w:t>
      </w:r>
      <w:proofErr w:type="gramEnd"/>
      <w:r>
        <w:rPr>
          <w:lang w:eastAsia="zh-CN"/>
        </w:rPr>
        <w:t xml:space="preserve"> are beneficial, these can be considered.</w:t>
      </w:r>
    </w:p>
    <w:p w14:paraId="4F08C9F1" w14:textId="77777777" w:rsidR="00B34C6A" w:rsidRDefault="00C2192E">
      <w:pPr>
        <w:pStyle w:val="ListParagraph"/>
        <w:numPr>
          <w:ilvl w:val="2"/>
          <w:numId w:val="12"/>
        </w:numPr>
        <w:rPr>
          <w:rFonts w:eastAsia="SimSun"/>
          <w:lang w:eastAsia="zh-CN"/>
        </w:rPr>
      </w:pPr>
      <w:r>
        <w:rPr>
          <w:lang w:eastAsia="zh-CN"/>
        </w:rPr>
        <w:t>SS/PBCH / CORESET0 multiplexing patterns 2 and 3 are restricted to very small RMSI payloads due to the small number (2) of available OFDM symbols for RMSI PDSCH.</w:t>
      </w:r>
    </w:p>
    <w:p w14:paraId="1F37EEFB" w14:textId="77777777" w:rsidR="00B34C6A" w:rsidRDefault="00C2192E">
      <w:pPr>
        <w:pStyle w:val="ListParagraph"/>
        <w:numPr>
          <w:ilvl w:val="2"/>
          <w:numId w:val="12"/>
        </w:numPr>
        <w:rPr>
          <w:rFonts w:eastAsia="SimSun"/>
          <w:lang w:eastAsia="zh-CN"/>
        </w:rPr>
      </w:pPr>
      <w:r>
        <w:rPr>
          <w:rFonts w:eastAsia="SimSun"/>
          <w:lang w:eastAsia="zh-CN"/>
        </w:rPr>
        <w:t xml:space="preserve">SS/PBCH / CORESET0 multiplexing pattern 1, especially with non-zero offset O for the Type0-PDCCH monitoring occasions, is much less restrictive in terms of allowable RMSI payload </w:t>
      </w:r>
      <w:proofErr w:type="gramStart"/>
      <w:r>
        <w:rPr>
          <w:rFonts w:eastAsia="SimSun"/>
          <w:lang w:eastAsia="zh-CN"/>
        </w:rPr>
        <w:t>due to the fact that</w:t>
      </w:r>
      <w:proofErr w:type="gramEnd"/>
      <w:r>
        <w:rPr>
          <w:rFonts w:eastAsia="SimSun"/>
          <w:lang w:eastAsia="zh-CN"/>
        </w:rPr>
        <w:t xml:space="preserve"> SS/PBCH and RMSI PDCCH/PDSCH are time division multiplexed.</w:t>
      </w:r>
    </w:p>
    <w:p w14:paraId="3FD7D126" w14:textId="77777777" w:rsidR="00B34C6A" w:rsidRDefault="00C2192E">
      <w:pPr>
        <w:pStyle w:val="ListParagraph"/>
        <w:numPr>
          <w:ilvl w:val="1"/>
          <w:numId w:val="12"/>
        </w:numPr>
        <w:rPr>
          <w:rFonts w:eastAsia="SimSun"/>
          <w:lang w:eastAsia="zh-CN"/>
        </w:rPr>
      </w:pPr>
      <w:r>
        <w:rPr>
          <w:rFonts w:eastAsia="SimSun"/>
          <w:lang w:eastAsia="zh-CN"/>
        </w:rPr>
        <w:t>Consider enhancements to SS/PBCH / CORESET0 multiplexing Pattern 1 as follows:</w:t>
      </w:r>
    </w:p>
    <w:p w14:paraId="557F80F6" w14:textId="77777777" w:rsidR="00B34C6A" w:rsidRDefault="00C2192E">
      <w:pPr>
        <w:pStyle w:val="ListParagraph"/>
        <w:numPr>
          <w:ilvl w:val="2"/>
          <w:numId w:val="12"/>
        </w:numPr>
        <w:rPr>
          <w:rFonts w:eastAsia="SimSun"/>
          <w:lang w:eastAsia="zh-CN"/>
        </w:rPr>
      </w:pPr>
      <w:r>
        <w:rPr>
          <w:rFonts w:eastAsia="SimSun"/>
          <w:lang w:eastAsia="zh-CN"/>
        </w:rPr>
        <w:t>(1) Allow (240 kHz, 240 kHz) SCS,</w:t>
      </w:r>
    </w:p>
    <w:p w14:paraId="17833543" w14:textId="77777777" w:rsidR="00B34C6A" w:rsidRDefault="00C2192E">
      <w:pPr>
        <w:pStyle w:val="ListParagraph"/>
        <w:numPr>
          <w:ilvl w:val="2"/>
          <w:numId w:val="12"/>
        </w:numPr>
        <w:rPr>
          <w:rFonts w:eastAsia="SimSun"/>
          <w:lang w:eastAsia="zh-CN"/>
        </w:rPr>
      </w:pPr>
      <w:r>
        <w:rPr>
          <w:rFonts w:eastAsia="SimSun"/>
          <w:lang w:eastAsia="zh-CN"/>
        </w:rPr>
        <w:t>(2) Support 6 symbol SLIV in Default Table A starting at OFDM symbols 2 and 8.</w:t>
      </w:r>
    </w:p>
    <w:p w14:paraId="1F9F014A" w14:textId="77777777" w:rsidR="00B34C6A" w:rsidRDefault="00C2192E">
      <w:pPr>
        <w:pStyle w:val="ListParagraph"/>
        <w:numPr>
          <w:ilvl w:val="0"/>
          <w:numId w:val="12"/>
        </w:numPr>
        <w:rPr>
          <w:rFonts w:eastAsia="SimSun"/>
          <w:lang w:eastAsia="zh-CN"/>
        </w:rPr>
      </w:pPr>
      <w:r>
        <w:rPr>
          <w:lang w:eastAsia="zh-CN"/>
        </w:rPr>
        <w:t xml:space="preserve">From </w:t>
      </w:r>
      <w:r>
        <w:rPr>
          <w:rFonts w:eastAsia="SimSun"/>
          <w:lang w:eastAsia="zh-CN"/>
        </w:rPr>
        <w:t>[17]:</w:t>
      </w:r>
    </w:p>
    <w:p w14:paraId="32014555" w14:textId="77777777" w:rsidR="00B34C6A" w:rsidRDefault="00C2192E">
      <w:pPr>
        <w:pStyle w:val="ListParagraph"/>
        <w:numPr>
          <w:ilvl w:val="1"/>
          <w:numId w:val="12"/>
        </w:numPr>
        <w:rPr>
          <w:rFonts w:eastAsia="SimSun"/>
          <w:lang w:eastAsia="zh-CN"/>
        </w:rPr>
      </w:pPr>
      <w:r>
        <w:rPr>
          <w:rFonts w:eastAsia="SimSun"/>
          <w:lang w:eastAsia="zh-CN"/>
        </w:rPr>
        <w:t xml:space="preserve">RAN1 shall study the SS/PBCH block pattern for the new numerology, </w:t>
      </w:r>
      <w:proofErr w:type="gramStart"/>
      <w:r>
        <w:rPr>
          <w:rFonts w:eastAsia="SimSun"/>
          <w:lang w:eastAsia="zh-CN"/>
        </w:rPr>
        <w:t>taking into account</w:t>
      </w:r>
      <w:proofErr w:type="gramEnd"/>
      <w:r>
        <w:rPr>
          <w:rFonts w:eastAsia="SimSun"/>
          <w:lang w:eastAsia="zh-CN"/>
        </w:rPr>
        <w:t xml:space="preserve"> the beam switching time between neighboring SS/PBCH blocks.</w:t>
      </w:r>
    </w:p>
    <w:p w14:paraId="75CD925C" w14:textId="77777777" w:rsidR="00B34C6A" w:rsidRDefault="00C2192E">
      <w:pPr>
        <w:pStyle w:val="ListParagraph"/>
        <w:numPr>
          <w:ilvl w:val="0"/>
          <w:numId w:val="12"/>
        </w:numPr>
        <w:rPr>
          <w:rFonts w:eastAsia="SimSun"/>
          <w:lang w:eastAsia="zh-CN"/>
        </w:rPr>
      </w:pPr>
      <w:r>
        <w:rPr>
          <w:lang w:eastAsia="zh-CN"/>
        </w:rPr>
        <w:t xml:space="preserve">From </w:t>
      </w:r>
      <w:r>
        <w:rPr>
          <w:rFonts w:eastAsia="SimSun"/>
          <w:lang w:eastAsia="zh-CN"/>
        </w:rPr>
        <w:t>[20]:</w:t>
      </w:r>
    </w:p>
    <w:p w14:paraId="6A74D45F" w14:textId="77777777" w:rsidR="00B34C6A" w:rsidRDefault="00C2192E">
      <w:pPr>
        <w:pStyle w:val="ListParagraph"/>
        <w:numPr>
          <w:ilvl w:val="1"/>
          <w:numId w:val="12"/>
        </w:numPr>
        <w:rPr>
          <w:rFonts w:eastAsia="SimSun"/>
          <w:lang w:eastAsia="zh-CN"/>
        </w:rPr>
      </w:pPr>
      <w:r>
        <w:rPr>
          <w:rFonts w:eastAsia="SimSun"/>
          <w:lang w:eastAsia="zh-CN"/>
        </w:rPr>
        <w:t>Consider the enhancements for the SSB transmission to provide more opportunities in FR-X unlicensed band.</w:t>
      </w:r>
    </w:p>
    <w:p w14:paraId="1F043195" w14:textId="77777777" w:rsidR="00B34C6A" w:rsidRDefault="00C2192E">
      <w:pPr>
        <w:pStyle w:val="ListParagraph"/>
        <w:numPr>
          <w:ilvl w:val="1"/>
          <w:numId w:val="12"/>
        </w:numPr>
        <w:rPr>
          <w:rFonts w:eastAsia="SimSun"/>
          <w:lang w:eastAsia="zh-CN"/>
        </w:rPr>
      </w:pPr>
      <w:r>
        <w:rPr>
          <w:rFonts w:eastAsia="SimSun"/>
          <w:lang w:eastAsia="zh-CN"/>
        </w:rPr>
        <w:t>Study further how to multiplex SSB and corresponding CORESET#0 in case of using new numerologies such as 240/480 kHz SCSs for the DL signal/channels other than SSB.</w:t>
      </w:r>
    </w:p>
    <w:p w14:paraId="7EEED846"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[25]:</w:t>
      </w:r>
    </w:p>
    <w:p w14:paraId="2BEBE9A5"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Whether to introduce gap symbol(s) for beam switching time should be discussed not only for SSB but also for any signal/channels with beam switching in case that higher SCS such as 960 kHz is supported.</w:t>
      </w:r>
    </w:p>
    <w:p w14:paraId="146F2E4B"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For SSB and CORESET multiplexing, following aspects should be discussed:</w:t>
      </w:r>
    </w:p>
    <w:p w14:paraId="084FB470" w14:textId="77777777" w:rsidR="00B34C6A" w:rsidRDefault="00C2192E">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74C9E136" w14:textId="77777777" w:rsidR="00B34C6A" w:rsidRDefault="00C2192E">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7FD1BB1E" w14:textId="77777777" w:rsidR="00B34C6A" w:rsidRDefault="00C2192E">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2C045A52"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3E09CF56" w14:textId="77777777" w:rsidR="00B34C6A" w:rsidRDefault="00C2192E">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 xml:space="preserve">What </w:t>
      </w:r>
      <w:proofErr w:type="gramStart"/>
      <w:r>
        <w:rPr>
          <w:rFonts w:ascii="Times New Roman" w:hAnsi="Times New Roman"/>
          <w:sz w:val="22"/>
          <w:szCs w:val="22"/>
          <w:lang w:eastAsia="zh-CN"/>
        </w:rPr>
        <w:t>are</w:t>
      </w:r>
      <w:proofErr w:type="gramEnd"/>
      <w:r>
        <w:rPr>
          <w:rFonts w:ascii="Times New Roman" w:hAnsi="Times New Roman"/>
          <w:sz w:val="22"/>
          <w:szCs w:val="22"/>
          <w:lang w:eastAsia="zh-CN"/>
        </w:rPr>
        <w:t xml:space="preserve"> minimum channel bandwidth, minimum required CORESET#0 bandwidth and minimum required bandwidth for RMSI PDSCH;</w:t>
      </w:r>
    </w:p>
    <w:p w14:paraId="1963DE07" w14:textId="77777777" w:rsidR="00B34C6A" w:rsidRDefault="00C2192E">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27496678"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[27]:</w:t>
      </w:r>
    </w:p>
    <w:p w14:paraId="45ECDEB6"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SSB design should be enhanced to match unlicensed band requirements.</w:t>
      </w:r>
    </w:p>
    <w:p w14:paraId="2B28D325" w14:textId="77777777" w:rsidR="00B34C6A" w:rsidRDefault="00C2192E">
      <w:pPr>
        <w:pStyle w:val="ListParagraph"/>
        <w:numPr>
          <w:ilvl w:val="0"/>
          <w:numId w:val="12"/>
        </w:numPr>
        <w:rPr>
          <w:rFonts w:eastAsia="SimSun"/>
          <w:lang w:eastAsia="zh-CN"/>
        </w:rPr>
      </w:pPr>
      <w:r>
        <w:rPr>
          <w:lang w:eastAsia="zh-CN"/>
        </w:rPr>
        <w:t>From [28]:</w:t>
      </w:r>
    </w:p>
    <w:p w14:paraId="583902EA" w14:textId="77777777" w:rsidR="00B34C6A" w:rsidRDefault="00C2192E">
      <w:pPr>
        <w:pStyle w:val="ListParagraph"/>
        <w:numPr>
          <w:ilvl w:val="1"/>
          <w:numId w:val="12"/>
        </w:numPr>
        <w:rPr>
          <w:rFonts w:eastAsia="SimSun"/>
          <w:lang w:eastAsia="zh-CN"/>
        </w:rPr>
      </w:pPr>
      <w:r>
        <w:rPr>
          <w:rFonts w:eastAsia="SimSun"/>
          <w:lang w:eastAsia="zh-CN"/>
        </w:rPr>
        <w:t xml:space="preserve">SSB pattern in a slot should be further investigated for higher subcarrier spacing (e.g. candidate subcarrier spacings of 480kHz, 960kHz, or 1920kHz) </w:t>
      </w:r>
      <w:proofErr w:type="gramStart"/>
      <w:r>
        <w:rPr>
          <w:rFonts w:eastAsia="SimSun"/>
          <w:lang w:eastAsia="zh-CN"/>
        </w:rPr>
        <w:t>taking into account</w:t>
      </w:r>
      <w:proofErr w:type="gramEnd"/>
      <w:r>
        <w:rPr>
          <w:rFonts w:eastAsia="SimSun"/>
          <w:lang w:eastAsia="zh-CN"/>
        </w:rPr>
        <w:t xml:space="preserve"> a beam switching gap due to a RF interruption time of Tx/Rx beams and/or LBT gap in unlicensed spectrum. </w:t>
      </w:r>
    </w:p>
    <w:p w14:paraId="1E31A7FF" w14:textId="77777777" w:rsidR="00B34C6A" w:rsidRDefault="00C2192E">
      <w:pPr>
        <w:pStyle w:val="ListParagraph"/>
        <w:numPr>
          <w:ilvl w:val="1"/>
          <w:numId w:val="12"/>
        </w:numPr>
        <w:rPr>
          <w:rFonts w:eastAsia="SimSun"/>
          <w:lang w:eastAsia="zh-CN"/>
        </w:rPr>
      </w:pPr>
      <w:r>
        <w:rPr>
          <w:rFonts w:eastAsia="SimSun"/>
          <w:lang w:eastAsia="zh-CN"/>
        </w:rPr>
        <w:t>It should be further studied so that SS/PBCH block and CORESET#0/RMSI can be multiplexed in TDM/FDM within a slot considering multi-beam operation. And it may need to be designed so that it can be closely located without the gap between SSB and CORESET#0/RMSI for the operation of the unlicensed band in terms of channel access.</w:t>
      </w:r>
    </w:p>
    <w:p w14:paraId="7206A512"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[29]:</w:t>
      </w:r>
    </w:p>
    <w:p w14:paraId="03F78FAA"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If SSB design is needed for 960 kHz SCS, design new SSB mapping pattern that allows beam switching gap of 100 ns and/or possible LBT gap between consecutive SSBs. </w:t>
      </w:r>
    </w:p>
    <w:p w14:paraId="4B4F246E"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Existing FR2 SSB and Type0-PDCCH multiplexing patterns are a good starting point for above 52.6 GHz operation. </w:t>
      </w:r>
    </w:p>
    <w:p w14:paraId="3635683A"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lastRenderedPageBreak/>
        <w:t>If SSB design is needed for 960 kHz SCS, changes would be needed to SSB and RMSI multiplexing patterns, and more specifically on the CORESET Type0-PDCCH time domain allocation to take into potentially required beam switching and/or LBT gap.</w:t>
      </w:r>
    </w:p>
    <w:p w14:paraId="39EC51DC"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[31]:</w:t>
      </w:r>
    </w:p>
    <w:p w14:paraId="3A0D4821"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Study the window duration/timing granularity to search </w:t>
      </w:r>
      <w:proofErr w:type="gramStart"/>
      <w:r>
        <w:rPr>
          <w:rFonts w:ascii="Times New Roman" w:hAnsi="Times New Roman"/>
          <w:sz w:val="22"/>
          <w:szCs w:val="22"/>
          <w:lang w:eastAsia="zh-CN"/>
        </w:rPr>
        <w:t>a</w:t>
      </w:r>
      <w:proofErr w:type="gramEnd"/>
      <w:r>
        <w:rPr>
          <w:rFonts w:ascii="Times New Roman" w:hAnsi="Times New Roman"/>
          <w:sz w:val="22"/>
          <w:szCs w:val="22"/>
          <w:lang w:eastAsia="zh-CN"/>
        </w:rPr>
        <w:t xml:space="preserve"> SSB set.</w:t>
      </w:r>
    </w:p>
    <w:p w14:paraId="2A94E059" w14:textId="77777777" w:rsidR="00B34C6A" w:rsidRDefault="00B34C6A">
      <w:pPr>
        <w:pStyle w:val="BodyText"/>
        <w:spacing w:after="0"/>
        <w:rPr>
          <w:rFonts w:ascii="Times New Roman" w:hAnsi="Times New Roman"/>
          <w:sz w:val="22"/>
          <w:szCs w:val="22"/>
          <w:lang w:eastAsia="zh-CN"/>
        </w:rPr>
      </w:pPr>
    </w:p>
    <w:p w14:paraId="2C6F7F50" w14:textId="77777777" w:rsidR="00B34C6A" w:rsidRDefault="00B34C6A">
      <w:pPr>
        <w:pStyle w:val="BodyText"/>
        <w:spacing w:after="0"/>
        <w:rPr>
          <w:rFonts w:ascii="Times New Roman" w:hAnsi="Times New Roman"/>
          <w:sz w:val="22"/>
          <w:szCs w:val="22"/>
          <w:lang w:eastAsia="zh-CN"/>
        </w:rPr>
      </w:pPr>
    </w:p>
    <w:p w14:paraId="4C73F6C1" w14:textId="77777777" w:rsidR="00B34C6A" w:rsidRDefault="00B34C6A">
      <w:pPr>
        <w:pStyle w:val="BodyText"/>
        <w:spacing w:after="0"/>
        <w:rPr>
          <w:rFonts w:ascii="Times New Roman" w:hAnsi="Times New Roman"/>
          <w:sz w:val="22"/>
          <w:szCs w:val="22"/>
          <w:lang w:eastAsia="zh-CN"/>
        </w:rPr>
      </w:pPr>
    </w:p>
    <w:p w14:paraId="17CE2A06"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5B2EEED6" w14:textId="77777777" w:rsidR="00B34C6A" w:rsidRDefault="00C2192E">
      <w:pPr>
        <w:pStyle w:val="BodyText"/>
        <w:spacing w:after="0"/>
        <w:rPr>
          <w:rFonts w:ascii="Times New Roman" w:hAnsi="Times New Roman"/>
          <w:sz w:val="22"/>
          <w:szCs w:val="22"/>
        </w:rPr>
      </w:pPr>
      <w:r>
        <w:rPr>
          <w:rFonts w:ascii="Times New Roman" w:hAnsi="Times New Roman"/>
          <w:sz w:val="22"/>
          <w:szCs w:val="22"/>
          <w:lang w:eastAsia="zh-CN"/>
        </w:rPr>
        <w:t>From the discussions, there seems to be many consideration aspects for SSB and CORESET#0 design. Moderator thinks it would be good to</w:t>
      </w:r>
      <w:r>
        <w:rPr>
          <w:rFonts w:ascii="Times New Roman" w:hAnsi="Times New Roman"/>
          <w:sz w:val="22"/>
          <w:szCs w:val="22"/>
        </w:rPr>
        <w:t xml:space="preserve"> narrow down list of issues (or if possible, agree on some principles or issues). We may try to capture the potential issues or guiding principles into the TR once stabilized.</w:t>
      </w:r>
    </w:p>
    <w:p w14:paraId="328D6C99" w14:textId="77777777" w:rsidR="00B34C6A" w:rsidRDefault="00B34C6A">
      <w:pPr>
        <w:pStyle w:val="BodyText"/>
        <w:spacing w:after="0"/>
        <w:rPr>
          <w:rFonts w:ascii="Times New Roman" w:hAnsi="Times New Roman"/>
          <w:sz w:val="22"/>
          <w:szCs w:val="22"/>
          <w:lang w:eastAsia="zh-CN"/>
        </w:rPr>
      </w:pPr>
    </w:p>
    <w:p w14:paraId="768BEFC9" w14:textId="77777777" w:rsidR="00B34C6A" w:rsidRDefault="00B34C6A">
      <w:pPr>
        <w:pStyle w:val="BodyText"/>
        <w:spacing w:after="0"/>
        <w:rPr>
          <w:rFonts w:ascii="Times New Roman" w:hAnsi="Times New Roman"/>
          <w:sz w:val="22"/>
          <w:szCs w:val="22"/>
          <w:lang w:eastAsia="zh-CN"/>
        </w:rPr>
      </w:pPr>
    </w:p>
    <w:p w14:paraId="717AF9C9"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15CD9952"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SSB and CORESET#0 design for a given SCS</w:t>
      </w:r>
    </w:p>
    <w:p w14:paraId="0B7F97AA"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re-use of existing SSB and/or SSB and CORESET multiplexing pattern is possible (assuming the SSB SCS and/or COREST SCS is something that is already supported in existing NR)</w:t>
      </w:r>
    </w:p>
    <w:p w14:paraId="38EA031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0484606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6572C587"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system information (e.g. RMSI, SIB1) with SSB</w:t>
      </w:r>
    </w:p>
    <w:p w14:paraId="7F10A6C7"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3CDB1F39"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Number of transmission opportunities within a transmission window (such as DRS window)</w:t>
      </w:r>
    </w:p>
    <w:p w14:paraId="3D499C2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 (either 0, 1, or 2) for SSB and CORESET#0 multiplexing.</w:t>
      </w:r>
    </w:p>
    <w:p w14:paraId="4BF88B30" w14:textId="77777777" w:rsidR="00B34C6A" w:rsidRDefault="00B34C6A">
      <w:pPr>
        <w:pStyle w:val="BodyText"/>
        <w:spacing w:after="0"/>
        <w:rPr>
          <w:rFonts w:ascii="Times New Roman" w:hAnsi="Times New Roman"/>
          <w:sz w:val="22"/>
          <w:szCs w:val="22"/>
          <w:lang w:eastAsia="zh-CN"/>
        </w:rPr>
      </w:pPr>
    </w:p>
    <w:p w14:paraId="1900966B"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SSB and CORESET design aspects, please provide comments. Also, if there are (sub-)bullet that is missing or needs correction, please comment as well.</w:t>
      </w:r>
    </w:p>
    <w:p w14:paraId="46974284"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07900D72" w14:textId="77777777">
        <w:tc>
          <w:tcPr>
            <w:tcW w:w="1885" w:type="dxa"/>
            <w:shd w:val="clear" w:color="auto" w:fill="F2F2F2" w:themeFill="background1" w:themeFillShade="F2"/>
          </w:tcPr>
          <w:p w14:paraId="33DF8BE9"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220727D6"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2860E53" w14:textId="77777777">
        <w:tc>
          <w:tcPr>
            <w:tcW w:w="1885" w:type="dxa"/>
          </w:tcPr>
          <w:p w14:paraId="3C60739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5B3ED23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Bullets regarding beam switching gap and time granularity could be amended by “, if new SCS is supported”.</w:t>
            </w:r>
          </w:p>
          <w:p w14:paraId="1412DBC7" w14:textId="77777777" w:rsidR="00B34C6A" w:rsidRDefault="00C2192E">
            <w:pPr>
              <w:pStyle w:val="BodyText"/>
              <w:spacing w:before="0" w:after="0" w:line="240" w:lineRule="auto"/>
              <w:rPr>
                <w:rFonts w:ascii="Times New Roman" w:hAnsi="Times New Roman"/>
                <w:lang w:eastAsia="zh-CN"/>
              </w:rPr>
            </w:pPr>
            <w:r>
              <w:rPr>
                <w:rFonts w:ascii="Times New Roman" w:hAnsi="Times New Roman"/>
                <w:lang w:eastAsia="zh-CN"/>
              </w:rPr>
              <w:t xml:space="preserve">Regarding transmission opportunities within a transmission window, clarification would be needed about the dependency on the used channel access mechanism (mode). Otherwise the list seems ok. </w:t>
            </w:r>
          </w:p>
        </w:tc>
      </w:tr>
      <w:tr w:rsidR="00B34C6A" w14:paraId="634E16E6" w14:textId="77777777">
        <w:tc>
          <w:tcPr>
            <w:tcW w:w="1885" w:type="dxa"/>
          </w:tcPr>
          <w:p w14:paraId="5BE0665C"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4AC3B9F4" w14:textId="77777777" w:rsidR="00B34C6A" w:rsidRDefault="00C2192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In our view, the list needs to be updated as follows:</w:t>
            </w:r>
          </w:p>
          <w:p w14:paraId="51C19A02" w14:textId="77777777" w:rsidR="00B34C6A" w:rsidRDefault="00C2192E">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Study Whether re-use of existing SSB and/or SSB and CORESET multiplexing pattern is possible (assuming the SSB SCS and/or COREST SCS is something that is already supported in existing NR)</w:t>
            </w:r>
          </w:p>
          <w:p w14:paraId="0B3E2CCD" w14:textId="77777777" w:rsidR="00B34C6A" w:rsidRDefault="00C2192E">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If re-use of some or </w:t>
            </w:r>
            <w:proofErr w:type="gramStart"/>
            <w:r>
              <w:rPr>
                <w:rFonts w:ascii="Times New Roman" w:hAnsi="Times New Roman"/>
                <w:sz w:val="22"/>
                <w:szCs w:val="22"/>
                <w:lang w:eastAsia="zh-CN"/>
              </w:rPr>
              <w:t>all of</w:t>
            </w:r>
            <w:proofErr w:type="gramEnd"/>
            <w:r>
              <w:rPr>
                <w:rFonts w:ascii="Times New Roman" w:hAnsi="Times New Roman"/>
                <w:sz w:val="22"/>
                <w:szCs w:val="22"/>
                <w:lang w:eastAsia="zh-CN"/>
              </w:rPr>
              <w:t xml:space="preserve"> existing SSB and/or SSB and CORESET multiplexing pattern is not possible, consider the following aspects for SSB and CORESET#0 design for a given SCS</w:t>
            </w:r>
          </w:p>
          <w:p w14:paraId="6B49616D" w14:textId="77777777" w:rsidR="00B34C6A" w:rsidRDefault="00C2192E">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792B9233" w14:textId="77777777" w:rsidR="00B34C6A" w:rsidRDefault="00C2192E">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17949542" w14:textId="77777777" w:rsidR="00B34C6A" w:rsidRDefault="00C2192E">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Multiplexing of system information (e.g. RMSI, SIB1) with SSB</w:t>
            </w:r>
          </w:p>
          <w:p w14:paraId="3A2EB9A7" w14:textId="77777777" w:rsidR="00B34C6A" w:rsidRDefault="00C2192E">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2D9509BF" w14:textId="77777777" w:rsidR="00B34C6A" w:rsidRDefault="00C2192E">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Number of transmission opportunities within a transmission window (such as DRS window)</w:t>
            </w:r>
          </w:p>
          <w:p w14:paraId="49A3A234" w14:textId="77777777" w:rsidR="00B34C6A" w:rsidRDefault="00C2192E">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Supported multiplexing pattern type (either 0, 1, or 2) for SSB and CORESET#0 multiplexing.</w:t>
            </w:r>
          </w:p>
          <w:p w14:paraId="2592791D" w14:textId="77777777" w:rsidR="00B34C6A" w:rsidRDefault="00B34C6A">
            <w:pPr>
              <w:pStyle w:val="BodyText"/>
              <w:spacing w:before="0" w:after="0" w:line="240" w:lineRule="auto"/>
              <w:rPr>
                <w:rFonts w:ascii="Times New Roman" w:hAnsi="Times New Roman"/>
                <w:szCs w:val="20"/>
                <w:lang w:eastAsia="zh-CN"/>
              </w:rPr>
            </w:pPr>
          </w:p>
          <w:p w14:paraId="7F3D074D" w14:textId="77777777" w:rsidR="00B34C6A" w:rsidRDefault="00B34C6A">
            <w:pPr>
              <w:pStyle w:val="BodyText"/>
              <w:spacing w:before="0" w:after="0" w:line="240" w:lineRule="auto"/>
              <w:rPr>
                <w:rFonts w:ascii="Times New Roman" w:hAnsi="Times New Roman"/>
                <w:szCs w:val="20"/>
                <w:lang w:eastAsia="zh-CN"/>
              </w:rPr>
            </w:pPr>
          </w:p>
        </w:tc>
      </w:tr>
      <w:tr w:rsidR="00B34C6A" w14:paraId="7FBDD5EC" w14:textId="77777777">
        <w:tc>
          <w:tcPr>
            <w:tcW w:w="1885" w:type="dxa"/>
          </w:tcPr>
          <w:p w14:paraId="45D14E32" w14:textId="77777777" w:rsidR="00B34C6A" w:rsidRDefault="00C2192E">
            <w:pPr>
              <w:pStyle w:val="BodyText"/>
              <w:spacing w:before="0"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lastRenderedPageBreak/>
              <w:t>NTT DOCOMO</w:t>
            </w:r>
          </w:p>
        </w:tc>
        <w:tc>
          <w:tcPr>
            <w:tcW w:w="8077" w:type="dxa"/>
          </w:tcPr>
          <w:p w14:paraId="09B1A970" w14:textId="77777777" w:rsidR="00B34C6A" w:rsidRDefault="00C2192E">
            <w:pPr>
              <w:pStyle w:val="BodyText"/>
              <w:spacing w:before="0"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okay with </w:t>
            </w:r>
            <w:proofErr w:type="spellStart"/>
            <w:r>
              <w:rPr>
                <w:rFonts w:ascii="Times New Roman" w:eastAsia="MS Mincho" w:hAnsi="Times New Roman"/>
                <w:szCs w:val="20"/>
                <w:lang w:eastAsia="ja-JP"/>
              </w:rPr>
              <w:t>InterDigital’s</w:t>
            </w:r>
            <w:proofErr w:type="spellEnd"/>
            <w:r>
              <w:rPr>
                <w:rFonts w:ascii="Times New Roman" w:eastAsia="MS Mincho" w:hAnsi="Times New Roman"/>
                <w:szCs w:val="20"/>
                <w:lang w:eastAsia="ja-JP"/>
              </w:rPr>
              <w:t xml:space="preserve"> proposal to prioritize the discussion the reuse of the existing SSB and/or SSB and CORESET multiplexing pattern.</w:t>
            </w:r>
          </w:p>
        </w:tc>
      </w:tr>
      <w:tr w:rsidR="00B34C6A" w14:paraId="17EF3290" w14:textId="77777777">
        <w:tc>
          <w:tcPr>
            <w:tcW w:w="1885" w:type="dxa"/>
          </w:tcPr>
          <w:p w14:paraId="30C4AD54" w14:textId="77777777" w:rsidR="00B34C6A" w:rsidRDefault="00C2192E">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ZTE</w:t>
            </w:r>
          </w:p>
        </w:tc>
        <w:tc>
          <w:tcPr>
            <w:tcW w:w="8077" w:type="dxa"/>
          </w:tcPr>
          <w:p w14:paraId="043A4D41" w14:textId="77777777" w:rsidR="00B34C6A" w:rsidRDefault="00C2192E">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The following adjustment could be considered:</w:t>
            </w:r>
          </w:p>
          <w:p w14:paraId="4BB27301" w14:textId="77777777" w:rsidR="00B34C6A" w:rsidRDefault="00C2192E">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Consider the following aspects for SSB and CORESET#0 design for a given SCS</w:t>
            </w:r>
          </w:p>
          <w:p w14:paraId="17F2D6A4" w14:textId="77777777" w:rsidR="00B34C6A" w:rsidRDefault="00C2192E">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Whether re-use of existing SSB</w:t>
            </w:r>
            <w:r>
              <w:rPr>
                <w:rFonts w:ascii="Times New Roman" w:hAnsi="Times New Roman"/>
                <w:color w:val="FF0000"/>
                <w:sz w:val="22"/>
                <w:szCs w:val="22"/>
                <w:lang w:eastAsia="zh-CN"/>
              </w:rPr>
              <w:t xml:space="preserve"> </w:t>
            </w:r>
            <w:proofErr w:type="spellStart"/>
            <w:r>
              <w:rPr>
                <w:rFonts w:ascii="Times New Roman" w:hAnsi="Times New Roman" w:hint="eastAsia"/>
                <w:color w:val="FF0000"/>
                <w:sz w:val="22"/>
                <w:szCs w:val="22"/>
                <w:lang w:eastAsia="zh-CN"/>
              </w:rPr>
              <w:t>pattern</w:t>
            </w:r>
            <w:r>
              <w:rPr>
                <w:rFonts w:ascii="Times New Roman" w:hAnsi="Times New Roman"/>
                <w:strike/>
                <w:color w:val="FF0000"/>
                <w:sz w:val="22"/>
                <w:szCs w:val="22"/>
                <w:lang w:eastAsia="zh-CN"/>
              </w:rPr>
              <w:t>and</w:t>
            </w:r>
            <w:proofErr w:type="spellEnd"/>
            <w:r>
              <w:rPr>
                <w:rFonts w:ascii="Times New Roman" w:hAnsi="Times New Roman"/>
                <w:strike/>
                <w:color w:val="FF0000"/>
                <w:sz w:val="22"/>
                <w:szCs w:val="22"/>
                <w:lang w:eastAsia="zh-CN"/>
              </w:rPr>
              <w:t>/or SSB and CORESET multiplexing pattern</w:t>
            </w:r>
            <w:r>
              <w:rPr>
                <w:rFonts w:ascii="Times New Roman" w:hAnsi="Times New Roman"/>
                <w:color w:val="FF0000"/>
                <w:sz w:val="22"/>
                <w:szCs w:val="22"/>
                <w:lang w:eastAsia="zh-CN"/>
              </w:rPr>
              <w:t xml:space="preserve"> is possible </w:t>
            </w:r>
            <w:r>
              <w:rPr>
                <w:rFonts w:ascii="Times New Roman" w:hAnsi="Times New Roman"/>
                <w:sz w:val="22"/>
                <w:szCs w:val="22"/>
                <w:lang w:eastAsia="zh-CN"/>
              </w:rPr>
              <w:t xml:space="preserve">(assuming the SSB SCS </w:t>
            </w:r>
            <w:r>
              <w:rPr>
                <w:rFonts w:ascii="Times New Roman" w:hAnsi="Times New Roman"/>
                <w:strike/>
                <w:color w:val="FF0000"/>
                <w:sz w:val="22"/>
                <w:szCs w:val="22"/>
                <w:lang w:eastAsia="zh-CN"/>
              </w:rPr>
              <w:t>and/or CORES</w:t>
            </w:r>
            <w:r>
              <w:rPr>
                <w:rFonts w:ascii="Times New Roman" w:hAnsi="Times New Roman" w:hint="eastAsia"/>
                <w:strike/>
                <w:color w:val="FF0000"/>
                <w:sz w:val="22"/>
                <w:szCs w:val="22"/>
                <w:lang w:eastAsia="zh-CN"/>
              </w:rPr>
              <w:t>E</w:t>
            </w:r>
            <w:r>
              <w:rPr>
                <w:rFonts w:ascii="Times New Roman" w:hAnsi="Times New Roman"/>
                <w:strike/>
                <w:color w:val="FF0000"/>
                <w:sz w:val="22"/>
                <w:szCs w:val="22"/>
                <w:lang w:eastAsia="zh-CN"/>
              </w:rPr>
              <w:t xml:space="preserve">T SCS </w:t>
            </w:r>
            <w:r>
              <w:rPr>
                <w:rFonts w:ascii="Times New Roman" w:hAnsi="Times New Roman"/>
                <w:sz w:val="22"/>
                <w:szCs w:val="22"/>
                <w:lang w:eastAsia="zh-CN"/>
              </w:rPr>
              <w:t>is something that is already supported in existing NR)</w:t>
            </w:r>
          </w:p>
          <w:p w14:paraId="5A210CEC" w14:textId="77777777" w:rsidR="00B34C6A" w:rsidRDefault="00C2192E">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Beam switching gap for signal(s)/channel(s)</w:t>
            </w:r>
            <w:r>
              <w:rPr>
                <w:rFonts w:ascii="Times New Roman" w:hAnsi="Times New Roman" w:hint="eastAsia"/>
                <w:sz w:val="22"/>
                <w:szCs w:val="22"/>
                <w:lang w:eastAsia="zh-CN"/>
              </w:rPr>
              <w:t xml:space="preserve"> </w:t>
            </w:r>
            <w:r>
              <w:rPr>
                <w:rFonts w:ascii="Times New Roman" w:hAnsi="Times New Roman"/>
                <w:color w:val="FF0000"/>
                <w:szCs w:val="20"/>
                <w:lang w:eastAsia="zh-CN"/>
              </w:rPr>
              <w:t>if new SCS is supported</w:t>
            </w:r>
          </w:p>
          <w:p w14:paraId="40F98E2E" w14:textId="77777777" w:rsidR="00B34C6A" w:rsidRDefault="00C2192E">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40D04963" w14:textId="77777777" w:rsidR="00B34C6A" w:rsidRDefault="00C2192E">
            <w:pPr>
              <w:pStyle w:val="BodyText"/>
              <w:numPr>
                <w:ilvl w:val="2"/>
                <w:numId w:val="7"/>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Number of transmission opportunities within a transmission window (such as DRS window)</w:t>
            </w:r>
          </w:p>
          <w:p w14:paraId="119C2A2B" w14:textId="77777777" w:rsidR="00B34C6A" w:rsidRDefault="00C2192E">
            <w:pPr>
              <w:pStyle w:val="BodyText"/>
              <w:numPr>
                <w:ilvl w:val="1"/>
                <w:numId w:val="7"/>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Whether re-use of SSB and CORESET multiplexing pattern is possible (assuming the CORES</w:t>
            </w:r>
            <w:r>
              <w:rPr>
                <w:rFonts w:ascii="Times New Roman" w:hAnsi="Times New Roman" w:hint="eastAsia"/>
                <w:color w:val="FF0000"/>
                <w:sz w:val="22"/>
                <w:szCs w:val="22"/>
                <w:lang w:eastAsia="zh-CN"/>
              </w:rPr>
              <w:t>E</w:t>
            </w:r>
            <w:r>
              <w:rPr>
                <w:rFonts w:ascii="Times New Roman" w:hAnsi="Times New Roman"/>
                <w:color w:val="FF0000"/>
                <w:sz w:val="22"/>
                <w:szCs w:val="22"/>
                <w:lang w:eastAsia="zh-CN"/>
              </w:rPr>
              <w:t>T SCS is something that is already supported in existing NR)</w:t>
            </w:r>
          </w:p>
          <w:p w14:paraId="2F0A66E0" w14:textId="77777777" w:rsidR="00B34C6A" w:rsidRDefault="00C2192E">
            <w:pPr>
              <w:pStyle w:val="BodyText"/>
              <w:numPr>
                <w:ilvl w:val="2"/>
                <w:numId w:val="7"/>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Supported multiplexing pattern type (either 0, 1, or 2) for SSB and CORESET#0 multiplexing.</w:t>
            </w:r>
          </w:p>
          <w:p w14:paraId="3D195C24" w14:textId="77777777" w:rsidR="00B34C6A" w:rsidRDefault="00C2192E">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10F0B6D5" w14:textId="77777777" w:rsidR="00B34C6A" w:rsidRDefault="00C2192E">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Multiplexing of </w:t>
            </w:r>
            <w:r>
              <w:rPr>
                <w:rFonts w:ascii="Times New Roman" w:hAnsi="Times New Roman" w:hint="eastAsia"/>
                <w:color w:val="FF0000"/>
                <w:sz w:val="22"/>
                <w:szCs w:val="22"/>
                <w:lang w:eastAsia="zh-CN"/>
              </w:rPr>
              <w:t>other signals/</w:t>
            </w:r>
            <w:proofErr w:type="spellStart"/>
            <w:r>
              <w:rPr>
                <w:rFonts w:ascii="Times New Roman" w:hAnsi="Times New Roman" w:hint="eastAsia"/>
                <w:color w:val="FF0000"/>
                <w:sz w:val="22"/>
                <w:szCs w:val="22"/>
                <w:lang w:eastAsia="zh-CN"/>
              </w:rPr>
              <w:t>channels</w:t>
            </w:r>
            <w:r>
              <w:rPr>
                <w:rFonts w:ascii="Times New Roman" w:hAnsi="Times New Roman"/>
                <w:strike/>
                <w:color w:val="FF0000"/>
                <w:sz w:val="22"/>
                <w:szCs w:val="22"/>
                <w:lang w:eastAsia="zh-CN"/>
              </w:rPr>
              <w:t>system</w:t>
            </w:r>
            <w:proofErr w:type="spellEnd"/>
            <w:r>
              <w:rPr>
                <w:rFonts w:ascii="Times New Roman" w:hAnsi="Times New Roman"/>
                <w:strike/>
                <w:color w:val="FF0000"/>
                <w:sz w:val="22"/>
                <w:szCs w:val="22"/>
                <w:lang w:eastAsia="zh-CN"/>
              </w:rPr>
              <w:t xml:space="preserve"> information</w:t>
            </w:r>
            <w:r>
              <w:rPr>
                <w:rFonts w:ascii="Times New Roman" w:hAnsi="Times New Roman"/>
                <w:sz w:val="22"/>
                <w:szCs w:val="22"/>
                <w:lang w:eastAsia="zh-CN"/>
              </w:rPr>
              <w:t xml:space="preserve"> (e.g. RMSI, </w:t>
            </w:r>
            <w:r>
              <w:rPr>
                <w:rFonts w:ascii="Times New Roman" w:hAnsi="Times New Roman"/>
                <w:strike/>
                <w:color w:val="FF0000"/>
                <w:sz w:val="22"/>
                <w:szCs w:val="22"/>
                <w:lang w:eastAsia="zh-CN"/>
              </w:rPr>
              <w:t>SIB1</w:t>
            </w:r>
            <w:r>
              <w:rPr>
                <w:rFonts w:ascii="Times New Roman" w:hAnsi="Times New Roman" w:hint="eastAsia"/>
                <w:color w:val="FF0000"/>
                <w:sz w:val="22"/>
                <w:szCs w:val="22"/>
                <w:lang w:eastAsia="zh-CN"/>
              </w:rPr>
              <w:t>, paging, CSI-RS</w:t>
            </w:r>
            <w:r>
              <w:rPr>
                <w:rFonts w:ascii="Times New Roman" w:hAnsi="Times New Roman"/>
                <w:sz w:val="22"/>
                <w:szCs w:val="22"/>
                <w:lang w:eastAsia="zh-CN"/>
              </w:rPr>
              <w:t>) with SSB</w:t>
            </w:r>
          </w:p>
          <w:p w14:paraId="7DA2D67A" w14:textId="77777777" w:rsidR="00B34C6A" w:rsidRDefault="00C2192E">
            <w:pPr>
              <w:pStyle w:val="BodyText"/>
              <w:numPr>
                <w:ilvl w:val="1"/>
                <w:numId w:val="7"/>
              </w:numPr>
              <w:spacing w:before="0"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Multiplexing of PDCCH (for system information, and possible others) with SSB</w:t>
            </w:r>
          </w:p>
          <w:p w14:paraId="6B0B0300" w14:textId="77777777" w:rsidR="00B34C6A" w:rsidRDefault="00C2192E">
            <w:pPr>
              <w:pStyle w:val="BodyText"/>
              <w:numPr>
                <w:ilvl w:val="1"/>
                <w:numId w:val="7"/>
              </w:numPr>
              <w:spacing w:before="0"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Number of transmission opportunities within a transmission window (such as DRS window)</w:t>
            </w:r>
          </w:p>
          <w:p w14:paraId="207EFA6F" w14:textId="77777777" w:rsidR="00B34C6A" w:rsidRDefault="00C2192E">
            <w:pPr>
              <w:pStyle w:val="BodyText"/>
              <w:numPr>
                <w:ilvl w:val="1"/>
                <w:numId w:val="7"/>
              </w:numPr>
              <w:spacing w:before="0"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Supported multiplexing pattern type (either 0, 1, or 2) for SSB and CORESET#0 multiplexing.</w:t>
            </w:r>
          </w:p>
          <w:p w14:paraId="425A294C" w14:textId="77777777" w:rsidR="00B34C6A" w:rsidRDefault="00B34C6A">
            <w:pPr>
              <w:pStyle w:val="BodyText"/>
              <w:spacing w:before="0" w:after="0" w:line="240" w:lineRule="auto"/>
              <w:rPr>
                <w:rFonts w:ascii="Times New Roman" w:eastAsia="MS Mincho" w:hAnsi="Times New Roman"/>
                <w:szCs w:val="20"/>
                <w:lang w:eastAsia="ja-JP"/>
              </w:rPr>
            </w:pPr>
          </w:p>
        </w:tc>
      </w:tr>
      <w:tr w:rsidR="00B34C6A" w14:paraId="2EA31B71" w14:textId="77777777">
        <w:tc>
          <w:tcPr>
            <w:tcW w:w="1885" w:type="dxa"/>
          </w:tcPr>
          <w:p w14:paraId="4E736BA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3CF56EA9" w14:textId="77777777" w:rsidR="00B34C6A" w:rsidRDefault="00C2192E">
            <w:pPr>
              <w:pStyle w:val="BodyText"/>
              <w:spacing w:before="0" w:after="0" w:line="240" w:lineRule="auto"/>
              <w:rPr>
                <w:rFonts w:ascii="Times New Roman" w:hAnsi="Times New Roman"/>
                <w:sz w:val="22"/>
                <w:szCs w:val="22"/>
                <w:lang w:eastAsia="zh-CN"/>
              </w:rPr>
            </w:pPr>
            <w:r>
              <w:rPr>
                <w:rFonts w:ascii="Times New Roman" w:hAnsi="Times New Roman" w:hint="eastAsia"/>
                <w:szCs w:val="20"/>
                <w:lang w:eastAsia="zh-CN"/>
              </w:rPr>
              <w:t>W</w:t>
            </w:r>
            <w:r>
              <w:rPr>
                <w:rFonts w:ascii="Times New Roman" w:hAnsi="Times New Roman"/>
                <w:szCs w:val="20"/>
                <w:lang w:eastAsia="zh-CN"/>
              </w:rPr>
              <w:t xml:space="preserve">e are OK with the proposal. BTW, we think the SCS and </w:t>
            </w:r>
            <w:r>
              <w:rPr>
                <w:rFonts w:ascii="Times New Roman" w:hAnsi="Times New Roman" w:hint="eastAsia"/>
                <w:szCs w:val="20"/>
                <w:lang w:eastAsia="zh-CN"/>
              </w:rPr>
              <w:t>band</w:t>
            </w:r>
            <w:r>
              <w:rPr>
                <w:rFonts w:ascii="Times New Roman" w:hAnsi="Times New Roman"/>
                <w:szCs w:val="20"/>
                <w:lang w:eastAsia="zh-CN"/>
              </w:rPr>
              <w:t>width should be decided first to facilitate SSB discussion.</w:t>
            </w:r>
          </w:p>
        </w:tc>
      </w:tr>
      <w:tr w:rsidR="00B34C6A" w14:paraId="365736AF" w14:textId="77777777">
        <w:tc>
          <w:tcPr>
            <w:tcW w:w="1885" w:type="dxa"/>
          </w:tcPr>
          <w:p w14:paraId="426093E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0E177E5C"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Agree with </w:t>
            </w:r>
            <w:proofErr w:type="spellStart"/>
            <w:r>
              <w:rPr>
                <w:rFonts w:ascii="Times New Roman" w:eastAsiaTheme="minorEastAsia" w:hAnsi="Times New Roman" w:hint="eastAsia"/>
                <w:szCs w:val="20"/>
                <w:lang w:eastAsia="ko-KR"/>
              </w:rPr>
              <w:t>Inter</w:t>
            </w:r>
            <w:r>
              <w:rPr>
                <w:rFonts w:ascii="Times New Roman" w:eastAsiaTheme="minorEastAsia" w:hAnsi="Times New Roman"/>
                <w:szCs w:val="20"/>
                <w:lang w:eastAsia="ko-KR"/>
              </w:rPr>
              <w:t>Digital’s</w:t>
            </w:r>
            <w:proofErr w:type="spellEnd"/>
            <w:r>
              <w:rPr>
                <w:rFonts w:ascii="Times New Roman" w:eastAsiaTheme="minorEastAsia" w:hAnsi="Times New Roman"/>
                <w:szCs w:val="20"/>
                <w:lang w:eastAsia="ko-KR"/>
              </w:rPr>
              <w:t xml:space="preserve"> structure in that legacy SSB/CORESET design is prioritized.</w:t>
            </w:r>
          </w:p>
        </w:tc>
      </w:tr>
      <w:tr w:rsidR="00B34C6A" w14:paraId="6420290A" w14:textId="77777777">
        <w:tc>
          <w:tcPr>
            <w:tcW w:w="1885" w:type="dxa"/>
          </w:tcPr>
          <w:p w14:paraId="4AD9B84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1D807549"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prioritization of the legacy SSB/CORESET design. </w:t>
            </w:r>
            <w:r>
              <w:rPr>
                <w:rFonts w:ascii="Times New Roman" w:hAnsi="Times New Roman"/>
                <w:szCs w:val="20"/>
                <w:lang w:eastAsia="zh-CN"/>
              </w:rPr>
              <w:t>Clarify whether any changes are needed in the case that there is no change in the SSB/CORESET#0 numerology. In the case of no SSB numerology change, e.g. beam switching gap, may not need to be changed.</w:t>
            </w:r>
          </w:p>
        </w:tc>
      </w:tr>
      <w:tr w:rsidR="00B34C6A" w14:paraId="0BFB1789" w14:textId="77777777">
        <w:tc>
          <w:tcPr>
            <w:tcW w:w="1885" w:type="dxa"/>
          </w:tcPr>
          <w:p w14:paraId="40D35553"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067D3230"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list with the emphasize that the change of the legacy design only if necessary. </w:t>
            </w:r>
          </w:p>
        </w:tc>
      </w:tr>
      <w:tr w:rsidR="00B34C6A" w14:paraId="63920855" w14:textId="77777777">
        <w:tc>
          <w:tcPr>
            <w:tcW w:w="1885" w:type="dxa"/>
          </w:tcPr>
          <w:p w14:paraId="3AC289CF"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542D9607"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believe that, due to its importance, the discussion regarding SSB pattern design can be benefit from more structure. We find that SSB and CORESET for Type0-PDCCH multiplexing schemes would be a second step decision. We suggest the following discussions:</w:t>
            </w:r>
          </w:p>
          <w:p w14:paraId="73E15D7C" w14:textId="77777777" w:rsidR="00B34C6A" w:rsidRDefault="00B34C6A">
            <w:pPr>
              <w:pStyle w:val="BodyText"/>
              <w:spacing w:before="0" w:after="0" w:line="240" w:lineRule="auto"/>
              <w:rPr>
                <w:rFonts w:ascii="Times New Roman" w:hAnsi="Times New Roman"/>
                <w:szCs w:val="20"/>
                <w:lang w:eastAsia="zh-CN"/>
              </w:rPr>
            </w:pPr>
          </w:p>
          <w:p w14:paraId="27CC612C"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1) Whether or not different SSB patterns should be supported for licensed and unlicensed bands.</w:t>
            </w:r>
          </w:p>
          <w:p w14:paraId="66B8AA07"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2) List of considerations for SSB pattern design in licensed band.</w:t>
            </w:r>
          </w:p>
          <w:p w14:paraId="555FAE9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Note: Can include the discussion on </w:t>
            </w:r>
            <w:proofErr w:type="gramStart"/>
            <w:r>
              <w:rPr>
                <w:rFonts w:ascii="Times New Roman" w:hAnsi="Times New Roman"/>
                <w:szCs w:val="20"/>
                <w:lang w:eastAsia="zh-CN"/>
              </w:rPr>
              <w:t>whether or not</w:t>
            </w:r>
            <w:proofErr w:type="gramEnd"/>
            <w:r>
              <w:rPr>
                <w:rFonts w:ascii="Times New Roman" w:hAnsi="Times New Roman"/>
                <w:szCs w:val="20"/>
                <w:lang w:eastAsia="zh-CN"/>
              </w:rPr>
              <w:t xml:space="preserve"> FR2 SSB patterns for 120 kHz and 240 kHz are reusable if 120 kHz or 240 kHz SCS for SSB are used for data/control.</w:t>
            </w:r>
          </w:p>
          <w:p w14:paraId="52BA1E8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3) List of considerations for SSB pattern design in unlicensed band if different from 2.</w:t>
            </w:r>
          </w:p>
          <w:p w14:paraId="493270B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4) Consideration for multiplexing SSB and CORESET for Type0-PDCCH.</w:t>
            </w:r>
          </w:p>
          <w:p w14:paraId="2F1C1658"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hAnsi="Times New Roman"/>
                <w:szCs w:val="20"/>
                <w:lang w:eastAsia="zh-CN"/>
              </w:rPr>
              <w:t>Note: Include the discussion on whether (a subset of) current 3 MUX patterns in FR2 are reusable or new patterns are required.</w:t>
            </w:r>
          </w:p>
        </w:tc>
      </w:tr>
      <w:tr w:rsidR="00B34C6A" w14:paraId="5006AC1C" w14:textId="77777777">
        <w:tc>
          <w:tcPr>
            <w:tcW w:w="1885" w:type="dxa"/>
          </w:tcPr>
          <w:p w14:paraId="745680F7"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359E66A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the proposal in general. Here are some further comments for consideration:</w:t>
            </w:r>
          </w:p>
          <w:p w14:paraId="18D44C11" w14:textId="77777777" w:rsidR="00B34C6A" w:rsidRDefault="00C2192E">
            <w:pPr>
              <w:pStyle w:val="BodyText"/>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t xml:space="preserve">The main bullet: “for a given SCS” is not clear, since there can be different SCS for SSB and CORESET#0 (at least we didn’t discuss this point yet), so suggest </w:t>
            </w:r>
            <w:proofErr w:type="gramStart"/>
            <w:r>
              <w:rPr>
                <w:rFonts w:ascii="Times New Roman" w:hAnsi="Times New Roman"/>
                <w:szCs w:val="20"/>
                <w:lang w:eastAsia="zh-CN"/>
              </w:rPr>
              <w:t>to remove</w:t>
            </w:r>
            <w:proofErr w:type="gramEnd"/>
          </w:p>
          <w:p w14:paraId="2376DB47" w14:textId="77777777" w:rsidR="00B34C6A" w:rsidRDefault="00C2192E">
            <w:pPr>
              <w:pStyle w:val="BodyText"/>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First, Fourth and Seventh </w:t>
            </w:r>
            <w:proofErr w:type="spellStart"/>
            <w:r>
              <w:rPr>
                <w:rFonts w:ascii="Times New Roman" w:hAnsi="Times New Roman"/>
                <w:szCs w:val="20"/>
                <w:lang w:eastAsia="zh-CN"/>
              </w:rPr>
              <w:t>subbullets</w:t>
            </w:r>
            <w:proofErr w:type="spellEnd"/>
            <w:r>
              <w:rPr>
                <w:rFonts w:ascii="Times New Roman" w:hAnsi="Times New Roman"/>
                <w:szCs w:val="20"/>
                <w:lang w:eastAsia="zh-CN"/>
              </w:rPr>
              <w:t xml:space="preserve"> are all talking about multiplexing of SSB and CORESET#0, so they can </w:t>
            </w:r>
            <w:proofErr w:type="gramStart"/>
            <w:r>
              <w:rPr>
                <w:rFonts w:ascii="Times New Roman" w:hAnsi="Times New Roman"/>
                <w:szCs w:val="20"/>
                <w:lang w:eastAsia="zh-CN"/>
              </w:rPr>
              <w:t>merged</w:t>
            </w:r>
            <w:proofErr w:type="gramEnd"/>
            <w:r>
              <w:rPr>
                <w:rFonts w:ascii="Times New Roman" w:hAnsi="Times New Roman"/>
                <w:szCs w:val="20"/>
                <w:lang w:eastAsia="zh-CN"/>
              </w:rPr>
              <w:t xml:space="preserve"> (also some wording are not correct)</w:t>
            </w:r>
          </w:p>
          <w:p w14:paraId="21C707FD" w14:textId="77777777" w:rsidR="00B34C6A" w:rsidRDefault="00C2192E">
            <w:pPr>
              <w:pStyle w:val="BodyText"/>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t>Third bullet: not quite sure of the meaning of “time granularity of placement of SSB”. Does it intend to say “SSB pattern in time domain”?</w:t>
            </w:r>
          </w:p>
          <w:p w14:paraId="6B8A3C8A" w14:textId="77777777" w:rsidR="00B34C6A" w:rsidRDefault="00B34C6A">
            <w:pPr>
              <w:pStyle w:val="BodyText"/>
              <w:spacing w:before="0" w:after="0" w:line="240" w:lineRule="auto"/>
              <w:rPr>
                <w:rFonts w:ascii="Times New Roman" w:hAnsi="Times New Roman"/>
                <w:szCs w:val="20"/>
                <w:lang w:eastAsia="zh-CN"/>
              </w:rPr>
            </w:pPr>
          </w:p>
          <w:p w14:paraId="31416CD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Here is some suggested wording for revision: </w:t>
            </w:r>
          </w:p>
          <w:p w14:paraId="35F99E45" w14:textId="77777777" w:rsidR="00B34C6A" w:rsidRDefault="00C2192E">
            <w:pPr>
              <w:pStyle w:val="BodyText"/>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t xml:space="preserve">Consider the following aspects for SSB and CORESET#0 design </w:t>
            </w:r>
            <w:r>
              <w:rPr>
                <w:rFonts w:ascii="Times New Roman" w:hAnsi="Times New Roman"/>
                <w:strike/>
                <w:color w:val="FF0000"/>
                <w:szCs w:val="20"/>
                <w:lang w:eastAsia="zh-CN"/>
              </w:rPr>
              <w:t>for a given SCS</w:t>
            </w:r>
          </w:p>
          <w:p w14:paraId="443983F3" w14:textId="77777777" w:rsidR="00B34C6A" w:rsidRDefault="00C2192E">
            <w:pPr>
              <w:pStyle w:val="BodyText"/>
              <w:numPr>
                <w:ilvl w:val="1"/>
                <w:numId w:val="7"/>
              </w:numPr>
              <w:spacing w:before="0" w:after="0" w:line="240" w:lineRule="auto"/>
              <w:rPr>
                <w:rFonts w:ascii="Times New Roman" w:hAnsi="Times New Roman"/>
                <w:strike/>
                <w:color w:val="FF0000"/>
                <w:szCs w:val="20"/>
                <w:lang w:eastAsia="zh-CN"/>
              </w:rPr>
            </w:pPr>
            <w:r>
              <w:rPr>
                <w:rFonts w:ascii="Times New Roman" w:hAnsi="Times New Roman"/>
                <w:strike/>
                <w:color w:val="FF0000"/>
                <w:szCs w:val="20"/>
                <w:lang w:eastAsia="zh-CN"/>
              </w:rPr>
              <w:t>Whether re-use of existing SSB and/or SSB and CORESET multiplexing pattern is possible (assuming the SSB SCS and/or COREST SCS is something that is already supported in existing NR)</w:t>
            </w:r>
          </w:p>
          <w:p w14:paraId="6D87D4AC" w14:textId="77777777" w:rsidR="00B34C6A" w:rsidRDefault="00C2192E">
            <w:pPr>
              <w:pStyle w:val="BodyText"/>
              <w:numPr>
                <w:ilvl w:val="1"/>
                <w:numId w:val="7"/>
              </w:numPr>
              <w:spacing w:before="0" w:after="0" w:line="240" w:lineRule="auto"/>
              <w:rPr>
                <w:rFonts w:ascii="Times New Roman" w:hAnsi="Times New Roman"/>
                <w:color w:val="FF0000"/>
                <w:szCs w:val="20"/>
                <w:lang w:eastAsia="zh-CN"/>
              </w:rPr>
            </w:pPr>
            <w:r>
              <w:rPr>
                <w:rFonts w:ascii="Times New Roman" w:hAnsi="Times New Roman"/>
                <w:color w:val="FF0000"/>
                <w:szCs w:val="20"/>
                <w:lang w:eastAsia="zh-CN"/>
              </w:rPr>
              <w:t xml:space="preserve">Multiplexing pattern of SSB and its associated CORESET#0, including e.g.  whether existing patterns are </w:t>
            </w:r>
            <w:proofErr w:type="gramStart"/>
            <w:r>
              <w:rPr>
                <w:rFonts w:ascii="Times New Roman" w:hAnsi="Times New Roman"/>
                <w:color w:val="FF0000"/>
                <w:szCs w:val="20"/>
                <w:lang w:eastAsia="zh-CN"/>
              </w:rPr>
              <w:t>sufficient</w:t>
            </w:r>
            <w:proofErr w:type="gramEnd"/>
            <w:r>
              <w:rPr>
                <w:rFonts w:ascii="Times New Roman" w:hAnsi="Times New Roman"/>
                <w:color w:val="FF0000"/>
                <w:szCs w:val="20"/>
                <w:lang w:eastAsia="zh-CN"/>
              </w:rPr>
              <w:t xml:space="preserve"> or modification/enhancement is needed</w:t>
            </w:r>
          </w:p>
          <w:p w14:paraId="0EF6AAB2" w14:textId="77777777" w:rsidR="00B34C6A" w:rsidRDefault="00C2192E">
            <w:pPr>
              <w:pStyle w:val="BodyText"/>
              <w:numPr>
                <w:ilvl w:val="1"/>
                <w:numId w:val="7"/>
              </w:numPr>
              <w:spacing w:before="0" w:after="0" w:line="240" w:lineRule="auto"/>
              <w:rPr>
                <w:rFonts w:ascii="Times New Roman" w:hAnsi="Times New Roman"/>
                <w:szCs w:val="20"/>
                <w:lang w:eastAsia="zh-CN"/>
              </w:rPr>
            </w:pPr>
            <w:r>
              <w:rPr>
                <w:rFonts w:ascii="Times New Roman" w:hAnsi="Times New Roman"/>
                <w:szCs w:val="20"/>
                <w:lang w:eastAsia="zh-CN"/>
              </w:rPr>
              <w:t>Beam switching gap for signal(s)/channel(s)</w:t>
            </w:r>
          </w:p>
          <w:p w14:paraId="27FF2AD5" w14:textId="77777777" w:rsidR="00B34C6A" w:rsidRDefault="00C2192E">
            <w:pPr>
              <w:pStyle w:val="BodyText"/>
              <w:numPr>
                <w:ilvl w:val="1"/>
                <w:numId w:val="7"/>
              </w:numPr>
              <w:spacing w:before="0" w:after="0" w:line="240" w:lineRule="auto"/>
              <w:rPr>
                <w:rFonts w:ascii="Times New Roman" w:hAnsi="Times New Roman"/>
                <w:szCs w:val="20"/>
                <w:lang w:eastAsia="zh-CN"/>
              </w:rPr>
            </w:pPr>
            <w:r>
              <w:rPr>
                <w:rFonts w:ascii="Times New Roman" w:hAnsi="Times New Roman"/>
                <w:strike/>
                <w:color w:val="FF0000"/>
                <w:szCs w:val="20"/>
                <w:lang w:eastAsia="zh-CN"/>
              </w:rPr>
              <w:t>Time granularity of placement of SSB</w:t>
            </w:r>
            <w:r>
              <w:rPr>
                <w:rFonts w:ascii="Times New Roman" w:hAnsi="Times New Roman"/>
                <w:color w:val="FF0000"/>
                <w:szCs w:val="20"/>
                <w:lang w:eastAsia="zh-CN"/>
              </w:rPr>
              <w:t xml:space="preserve"> </w:t>
            </w:r>
            <w:proofErr w:type="spellStart"/>
            <w:r>
              <w:rPr>
                <w:rFonts w:ascii="Times New Roman" w:hAnsi="Times New Roman"/>
                <w:szCs w:val="20"/>
                <w:lang w:eastAsia="zh-CN"/>
              </w:rPr>
              <w:t>SSB</w:t>
            </w:r>
            <w:proofErr w:type="spellEnd"/>
            <w:r>
              <w:rPr>
                <w:rFonts w:ascii="Times New Roman" w:hAnsi="Times New Roman"/>
                <w:szCs w:val="20"/>
                <w:lang w:eastAsia="zh-CN"/>
              </w:rPr>
              <w:t xml:space="preserve"> pattern in time domain</w:t>
            </w:r>
          </w:p>
          <w:p w14:paraId="031B01C1" w14:textId="77777777" w:rsidR="00B34C6A" w:rsidRDefault="00C2192E">
            <w:pPr>
              <w:pStyle w:val="BodyText"/>
              <w:numPr>
                <w:ilvl w:val="1"/>
                <w:numId w:val="7"/>
              </w:numPr>
              <w:spacing w:before="0" w:after="0" w:line="240" w:lineRule="auto"/>
              <w:rPr>
                <w:rFonts w:ascii="Times New Roman" w:hAnsi="Times New Roman"/>
                <w:strike/>
                <w:color w:val="FF0000"/>
                <w:szCs w:val="20"/>
                <w:lang w:eastAsia="zh-CN"/>
              </w:rPr>
            </w:pPr>
            <w:r>
              <w:rPr>
                <w:rFonts w:ascii="Times New Roman" w:hAnsi="Times New Roman"/>
                <w:strike/>
                <w:color w:val="FF0000"/>
                <w:szCs w:val="20"/>
                <w:lang w:eastAsia="zh-CN"/>
              </w:rPr>
              <w:t>Multiplexing of system information (e.g. RMSI, SIB1) with SSB</w:t>
            </w:r>
          </w:p>
          <w:p w14:paraId="3E1EEA75" w14:textId="77777777" w:rsidR="00B34C6A" w:rsidRDefault="00C2192E">
            <w:pPr>
              <w:pStyle w:val="BodyText"/>
              <w:numPr>
                <w:ilvl w:val="1"/>
                <w:numId w:val="7"/>
              </w:numPr>
              <w:spacing w:before="0" w:after="0" w:line="240" w:lineRule="auto"/>
              <w:rPr>
                <w:rFonts w:ascii="Times New Roman" w:hAnsi="Times New Roman"/>
                <w:szCs w:val="20"/>
                <w:lang w:eastAsia="zh-CN"/>
              </w:rPr>
            </w:pPr>
            <w:r>
              <w:rPr>
                <w:rFonts w:ascii="Times New Roman" w:hAnsi="Times New Roman"/>
                <w:szCs w:val="20"/>
                <w:lang w:eastAsia="zh-CN"/>
              </w:rPr>
              <w:t>Multiplexing of PDCCH (for system information, and possible others) with SSB</w:t>
            </w:r>
          </w:p>
          <w:p w14:paraId="43155DD4" w14:textId="77777777" w:rsidR="00B34C6A" w:rsidRDefault="00C2192E">
            <w:pPr>
              <w:pStyle w:val="BodyText"/>
              <w:numPr>
                <w:ilvl w:val="1"/>
                <w:numId w:val="7"/>
              </w:numPr>
              <w:spacing w:before="0" w:after="0" w:line="240" w:lineRule="auto"/>
              <w:rPr>
                <w:rFonts w:ascii="Times New Roman" w:hAnsi="Times New Roman"/>
                <w:szCs w:val="20"/>
                <w:lang w:eastAsia="zh-CN"/>
              </w:rPr>
            </w:pPr>
            <w:r>
              <w:rPr>
                <w:rFonts w:ascii="Times New Roman" w:hAnsi="Times New Roman"/>
                <w:szCs w:val="20"/>
                <w:lang w:eastAsia="zh-CN"/>
              </w:rPr>
              <w:t xml:space="preserve">Number of </w:t>
            </w:r>
            <w:r>
              <w:rPr>
                <w:rFonts w:ascii="Times New Roman" w:hAnsi="Times New Roman"/>
                <w:color w:val="FF0000"/>
                <w:szCs w:val="20"/>
                <w:lang w:eastAsia="zh-CN"/>
              </w:rPr>
              <w:t xml:space="preserve">SSB </w:t>
            </w:r>
            <w:r>
              <w:rPr>
                <w:rFonts w:ascii="Times New Roman" w:hAnsi="Times New Roman"/>
                <w:szCs w:val="20"/>
                <w:lang w:eastAsia="zh-CN"/>
              </w:rPr>
              <w:t>transmission opportunities within a transmission window (such as DRS window)</w:t>
            </w:r>
          </w:p>
          <w:p w14:paraId="25BD57E6" w14:textId="77777777" w:rsidR="00B34C6A" w:rsidRDefault="00C2192E">
            <w:pPr>
              <w:pStyle w:val="BodyText"/>
              <w:numPr>
                <w:ilvl w:val="1"/>
                <w:numId w:val="7"/>
              </w:numPr>
              <w:spacing w:before="0" w:after="0" w:line="240" w:lineRule="auto"/>
              <w:rPr>
                <w:rFonts w:ascii="Times New Roman" w:hAnsi="Times New Roman"/>
                <w:strike/>
                <w:color w:val="FF0000"/>
                <w:szCs w:val="20"/>
                <w:lang w:eastAsia="zh-CN"/>
              </w:rPr>
            </w:pPr>
            <w:r>
              <w:rPr>
                <w:rFonts w:ascii="Times New Roman" w:hAnsi="Times New Roman"/>
                <w:strike/>
                <w:color w:val="FF0000"/>
                <w:szCs w:val="20"/>
                <w:lang w:eastAsia="zh-CN"/>
              </w:rPr>
              <w:t>Supported multiplexing pattern type (either 0, 1, or 2) for SSB and CORESET#0 multiplexing.</w:t>
            </w:r>
          </w:p>
          <w:p w14:paraId="6BE1C9C6" w14:textId="77777777" w:rsidR="00B34C6A" w:rsidRDefault="00B34C6A">
            <w:pPr>
              <w:pStyle w:val="BodyText"/>
              <w:spacing w:before="0" w:after="0" w:line="240" w:lineRule="auto"/>
              <w:rPr>
                <w:rFonts w:ascii="Times New Roman" w:hAnsi="Times New Roman"/>
                <w:szCs w:val="20"/>
                <w:lang w:eastAsia="zh-CN"/>
              </w:rPr>
            </w:pPr>
          </w:p>
        </w:tc>
      </w:tr>
      <w:tr w:rsidR="00B34C6A" w14:paraId="5ABE43AD" w14:textId="77777777">
        <w:tc>
          <w:tcPr>
            <w:tcW w:w="1885" w:type="dxa"/>
          </w:tcPr>
          <w:p w14:paraId="2B059FB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Vivo</w:t>
            </w:r>
          </w:p>
        </w:tc>
        <w:tc>
          <w:tcPr>
            <w:tcW w:w="8077" w:type="dxa"/>
          </w:tcPr>
          <w:p w14:paraId="11CC03E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54A1AA37" w14:textId="77777777">
        <w:tc>
          <w:tcPr>
            <w:tcW w:w="1885" w:type="dxa"/>
          </w:tcPr>
          <w:p w14:paraId="50373BB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1FB66BF"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share a similar view with </w:t>
            </w:r>
            <w:proofErr w:type="spellStart"/>
            <w:r>
              <w:rPr>
                <w:rFonts w:ascii="Times New Roman" w:hAnsi="Times New Roman"/>
                <w:szCs w:val="20"/>
                <w:lang w:eastAsia="zh-CN"/>
              </w:rPr>
              <w:t>InterDigital</w:t>
            </w:r>
            <w:proofErr w:type="spellEnd"/>
            <w:r>
              <w:rPr>
                <w:rFonts w:ascii="Times New Roman" w:hAnsi="Times New Roman"/>
                <w:szCs w:val="20"/>
                <w:lang w:eastAsia="zh-CN"/>
              </w:rPr>
              <w:t>: the discussion may be split into two parts. 1) Re-using existing SSB SCS(s) and/or SSB and CORESET multiplexing pattern, 2) introducing new SSB SCS(s) that are not supported in Rel-15/16 NR and/or the associated design aspects (i.e., sub-bullets in the proposal). The study on the new SSB SCS(s) doesn’t need to be conditional to the case that “re-use of some or all of existing SSB and/or SSB and CORESET multiplexing pattern is not possible”.</w:t>
            </w:r>
          </w:p>
        </w:tc>
      </w:tr>
      <w:tr w:rsidR="00B34C6A" w14:paraId="3C8B5235" w14:textId="77777777">
        <w:tc>
          <w:tcPr>
            <w:tcW w:w="1885" w:type="dxa"/>
          </w:tcPr>
          <w:p w14:paraId="590BF17F"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3A3C761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the listed bullets capture all the key aspects and agree to capture them</w:t>
            </w:r>
          </w:p>
        </w:tc>
      </w:tr>
      <w:tr w:rsidR="00B34C6A" w14:paraId="3E416ADB" w14:textId="77777777">
        <w:tc>
          <w:tcPr>
            <w:tcW w:w="1885" w:type="dxa"/>
          </w:tcPr>
          <w:p w14:paraId="47DD8CC7"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196E79C0" w14:textId="77777777" w:rsidR="00B34C6A" w:rsidRDefault="00C2192E">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Our view is that the reuse of SSB SCS and pattern could be one part for discussions. In addition, new SSB SCS and patterns for larger SCS could be another part for discussions and should also be considered. These include n</w:t>
            </w:r>
            <w:r>
              <w:rPr>
                <w:rFonts w:ascii="Times New Roman" w:hAnsi="Times New Roman"/>
                <w:sz w:val="22"/>
                <w:szCs w:val="22"/>
                <w:lang w:eastAsia="zh-CN"/>
              </w:rPr>
              <w:t>umber of transmission opportunities within a transmission window (such as DRS window), beam switching gap for signal(s)/channel(s), etc.</w:t>
            </w:r>
          </w:p>
        </w:tc>
      </w:tr>
      <w:tr w:rsidR="00B34C6A" w14:paraId="28F5999C" w14:textId="77777777">
        <w:tc>
          <w:tcPr>
            <w:tcW w:w="1885" w:type="dxa"/>
          </w:tcPr>
          <w:p w14:paraId="6EAD1E8F"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027A4D56"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hAnsi="Times New Roman" w:hint="eastAsia"/>
                <w:szCs w:val="20"/>
                <w:lang w:eastAsia="zh-CN"/>
              </w:rPr>
              <w:t>T</w:t>
            </w:r>
            <w:r>
              <w:rPr>
                <w:rFonts w:ascii="Times New Roman" w:hAnsi="Times New Roman"/>
                <w:szCs w:val="20"/>
                <w:lang w:eastAsia="zh-CN"/>
              </w:rPr>
              <w:t>he main bullet is suggested to be modified as: “</w:t>
            </w:r>
            <w:r>
              <w:rPr>
                <w:rFonts w:ascii="Times New Roman" w:hAnsi="Times New Roman"/>
                <w:sz w:val="22"/>
                <w:szCs w:val="22"/>
                <w:lang w:eastAsia="zh-CN"/>
              </w:rPr>
              <w:t>Consider the following aspects for SSB and/or CORESET#0 design for a given new SCS</w:t>
            </w:r>
          </w:p>
        </w:tc>
      </w:tr>
      <w:tr w:rsidR="00B34C6A" w14:paraId="46B49D42" w14:textId="77777777">
        <w:tc>
          <w:tcPr>
            <w:tcW w:w="1885" w:type="dxa"/>
          </w:tcPr>
          <w:p w14:paraId="7112C67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853ECE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Generally supportive of moderator proposal. Agree with Interdigital and Qualcomm, some structure would help.</w:t>
            </w:r>
          </w:p>
        </w:tc>
      </w:tr>
      <w:tr w:rsidR="00B34C6A" w14:paraId="530755C6" w14:textId="77777777">
        <w:tc>
          <w:tcPr>
            <w:tcW w:w="1885" w:type="dxa"/>
          </w:tcPr>
          <w:p w14:paraId="1A01B523"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4E8EB01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w:t>
            </w:r>
            <w:r>
              <w:rPr>
                <w:rFonts w:ascii="Times New Roman" w:hAnsi="Times New Roman" w:hint="eastAsia"/>
                <w:szCs w:val="20"/>
                <w:lang w:eastAsia="zh-CN"/>
              </w:rPr>
              <w:t xml:space="preserve">upport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proposal of prioritizing the legacy SSB/CORESET#0 design.</w:t>
            </w:r>
          </w:p>
        </w:tc>
      </w:tr>
    </w:tbl>
    <w:p w14:paraId="5B7275D4" w14:textId="77777777" w:rsidR="00B34C6A" w:rsidRDefault="00B34C6A">
      <w:pPr>
        <w:pStyle w:val="BodyText"/>
        <w:spacing w:after="0"/>
        <w:rPr>
          <w:rFonts w:ascii="Times New Roman" w:hAnsi="Times New Roman"/>
          <w:sz w:val="22"/>
          <w:szCs w:val="22"/>
          <w:lang w:eastAsia="zh-CN"/>
        </w:rPr>
      </w:pPr>
    </w:p>
    <w:p w14:paraId="511F2B3E"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33CAD293" w14:textId="77777777" w:rsidR="00B34C6A" w:rsidRDefault="00B34C6A">
      <w:pPr>
        <w:pStyle w:val="BodyText"/>
        <w:spacing w:after="0"/>
        <w:rPr>
          <w:rFonts w:ascii="Times New Roman" w:hAnsi="Times New Roman"/>
          <w:sz w:val="22"/>
          <w:szCs w:val="22"/>
          <w:lang w:eastAsia="zh-CN"/>
        </w:rPr>
      </w:pPr>
    </w:p>
    <w:p w14:paraId="06FD1E35"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3-3) Moderator Suggested Conclusion:</w:t>
      </w:r>
    </w:p>
    <w:p w14:paraId="377C91B3"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different SSB patterns should be supported for licensed and unlicensed bands.</w:t>
      </w:r>
    </w:p>
    <w:p w14:paraId="40EE4D94"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whether re-use of existing SSB pattern with currently supported SSB SCS is possible. If re-use is not possible, consider the following aspects for SSB</w:t>
      </w:r>
    </w:p>
    <w:p w14:paraId="1123008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06D82C1D"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pattern in time domain</w:t>
      </w:r>
    </w:p>
    <w:p w14:paraId="2E210BAF" w14:textId="77777777" w:rsidR="00B34C6A" w:rsidRDefault="00C2192E">
      <w:pPr>
        <w:pStyle w:val="ListParagraph"/>
        <w:numPr>
          <w:ilvl w:val="1"/>
          <w:numId w:val="7"/>
        </w:numPr>
        <w:rPr>
          <w:rFonts w:eastAsia="SimSun"/>
          <w:lang w:eastAsia="zh-CN"/>
        </w:rPr>
      </w:pPr>
      <w:r>
        <w:rPr>
          <w:rFonts w:eastAsia="SimSun"/>
          <w:lang w:eastAsia="zh-CN"/>
        </w:rPr>
        <w:t>Number of SSB transmission opportunities within a transmission window (such as DRS window)</w:t>
      </w:r>
    </w:p>
    <w:p w14:paraId="44CA066D"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whether re-use of existing SSB and CORESET multiplexing pattern with currently supported SCS for SSB and CORESET is possible. If re-use is not possible, consider the following aspects for SSB and CORESET#0 design</w:t>
      </w:r>
    </w:p>
    <w:p w14:paraId="156552E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Supported multiplexing pattern type(s) (type 0, 1, and/or 2) for SSB and CORESET#0 multiplexing.</w:t>
      </w:r>
    </w:p>
    <w:p w14:paraId="6B29159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222E473B"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other signal/channels (e.g. RMSI, paging, CSI-RS) with SSB</w:t>
      </w:r>
    </w:p>
    <w:p w14:paraId="646F6232" w14:textId="77777777" w:rsidR="00B34C6A" w:rsidRDefault="00B34C6A">
      <w:pPr>
        <w:pStyle w:val="BodyText"/>
        <w:spacing w:after="0"/>
        <w:rPr>
          <w:rFonts w:ascii="Times New Roman" w:hAnsi="Times New Roman"/>
          <w:sz w:val="22"/>
          <w:szCs w:val="22"/>
          <w:lang w:eastAsia="zh-CN"/>
        </w:rPr>
      </w:pPr>
    </w:p>
    <w:p w14:paraId="2017081C" w14:textId="77777777" w:rsidR="00B34C6A" w:rsidRDefault="00B34C6A">
      <w:pPr>
        <w:pStyle w:val="BodyText"/>
        <w:spacing w:after="0"/>
        <w:rPr>
          <w:rFonts w:ascii="Times New Roman" w:hAnsi="Times New Roman"/>
          <w:sz w:val="22"/>
          <w:szCs w:val="22"/>
          <w:lang w:eastAsia="zh-CN"/>
        </w:rPr>
      </w:pPr>
    </w:p>
    <w:p w14:paraId="2E9EDBE3"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0A66765F" w14:textId="77777777">
        <w:tc>
          <w:tcPr>
            <w:tcW w:w="1885" w:type="dxa"/>
            <w:shd w:val="clear" w:color="auto" w:fill="F2F2F2" w:themeFill="background1" w:themeFillShade="F2"/>
          </w:tcPr>
          <w:p w14:paraId="1F665268"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33742970"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B16B768" w14:textId="77777777">
        <w:tc>
          <w:tcPr>
            <w:tcW w:w="1885" w:type="dxa"/>
          </w:tcPr>
          <w:p w14:paraId="17D7D55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4E1FE7E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wording “reuse… is possible” is a little bit confusing. Not sure reusing with a performance degradation is counted as “possible” or not. </w:t>
            </w:r>
          </w:p>
          <w:p w14:paraId="39109AC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Also, there is some wording change suggestion for the multiplexing part (it’s Pattern ½/3 in the spec)</w:t>
            </w:r>
          </w:p>
          <w:p w14:paraId="4D0F9D6A" w14:textId="77777777" w:rsidR="00B34C6A" w:rsidRDefault="00C2192E">
            <w:pPr>
              <w:pStyle w:val="BodyText"/>
              <w:numPr>
                <w:ilvl w:val="0"/>
                <w:numId w:val="13"/>
              </w:numPr>
              <w:spacing w:before="0" w:after="0" w:line="240" w:lineRule="auto"/>
              <w:rPr>
                <w:rFonts w:ascii="Times New Roman" w:hAnsi="Times New Roman"/>
                <w:szCs w:val="20"/>
                <w:lang w:eastAsia="zh-CN"/>
              </w:rPr>
            </w:pPr>
            <w:r>
              <w:rPr>
                <w:rFonts w:ascii="Times New Roman" w:hAnsi="Times New Roman"/>
                <w:szCs w:val="20"/>
                <w:lang w:eastAsia="zh-CN"/>
              </w:rPr>
              <w:t>Supported multiplexing pattern</w:t>
            </w:r>
            <w:r>
              <w:rPr>
                <w:rFonts w:ascii="Times New Roman" w:hAnsi="Times New Roman"/>
                <w:color w:val="FF0000"/>
                <w:szCs w:val="20"/>
                <w:lang w:eastAsia="zh-CN"/>
              </w:rPr>
              <w:t>(s)</w:t>
            </w:r>
            <w:r>
              <w:rPr>
                <w:rFonts w:ascii="Times New Roman" w:hAnsi="Times New Roman"/>
                <w:szCs w:val="20"/>
                <w:lang w:eastAsia="zh-CN"/>
              </w:rPr>
              <w:t xml:space="preserve"> </w:t>
            </w:r>
            <w:r>
              <w:rPr>
                <w:rFonts w:ascii="Times New Roman" w:hAnsi="Times New Roman"/>
                <w:strike/>
                <w:color w:val="FF0000"/>
                <w:szCs w:val="20"/>
                <w:lang w:eastAsia="zh-CN"/>
              </w:rPr>
              <w:t>type(s)</w:t>
            </w:r>
            <w:r>
              <w:rPr>
                <w:rFonts w:ascii="Times New Roman" w:hAnsi="Times New Roman"/>
                <w:szCs w:val="20"/>
                <w:lang w:eastAsia="zh-CN"/>
              </w:rPr>
              <w:t xml:space="preserve"> (</w:t>
            </w:r>
            <w:r>
              <w:rPr>
                <w:rFonts w:ascii="Times New Roman" w:hAnsi="Times New Roman"/>
                <w:strike/>
                <w:color w:val="FF0000"/>
                <w:szCs w:val="20"/>
                <w:lang w:eastAsia="zh-CN"/>
              </w:rPr>
              <w:t>type</w:t>
            </w:r>
            <w:r>
              <w:rPr>
                <w:rFonts w:ascii="Times New Roman" w:hAnsi="Times New Roman"/>
                <w:szCs w:val="20"/>
                <w:lang w:eastAsia="zh-CN"/>
              </w:rPr>
              <w:t xml:space="preserve"> </w:t>
            </w:r>
            <w:r>
              <w:rPr>
                <w:rFonts w:ascii="Times New Roman" w:hAnsi="Times New Roman"/>
                <w:strike/>
                <w:color w:val="FF0000"/>
                <w:szCs w:val="20"/>
                <w:lang w:eastAsia="zh-CN"/>
              </w:rPr>
              <w:t xml:space="preserve">0, 1, and/or 2 </w:t>
            </w:r>
            <w:r>
              <w:rPr>
                <w:rFonts w:ascii="Times New Roman" w:hAnsi="Times New Roman"/>
                <w:color w:val="FF0000"/>
                <w:szCs w:val="20"/>
                <w:lang w:eastAsia="zh-CN"/>
              </w:rPr>
              <w:t>Pattern 1, 2, and/or 3</w:t>
            </w:r>
            <w:r>
              <w:rPr>
                <w:rFonts w:ascii="Times New Roman" w:hAnsi="Times New Roman"/>
                <w:szCs w:val="20"/>
                <w:lang w:eastAsia="zh-CN"/>
              </w:rPr>
              <w:t xml:space="preserve">) for SSB and CORESET#0 multiplexing. </w:t>
            </w:r>
          </w:p>
        </w:tc>
      </w:tr>
      <w:tr w:rsidR="00B34C6A" w14:paraId="5B8F67CD" w14:textId="77777777">
        <w:tc>
          <w:tcPr>
            <w:tcW w:w="1885" w:type="dxa"/>
          </w:tcPr>
          <w:p w14:paraId="6187110F"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15A64518" w14:textId="77777777" w:rsidR="00B34C6A" w:rsidRDefault="00C2192E">
            <w:pPr>
              <w:pStyle w:val="BodyText"/>
              <w:spacing w:before="0" w:after="0"/>
              <w:rPr>
                <w:rFonts w:ascii="Times New Roman" w:hAnsi="Times New Roman"/>
                <w:szCs w:val="20"/>
                <w:lang w:eastAsia="zh-CN"/>
              </w:rPr>
            </w:pPr>
            <w:r>
              <w:rPr>
                <w:rFonts w:ascii="Times New Roman" w:hAnsi="Times New Roman"/>
                <w:szCs w:val="20"/>
                <w:lang w:eastAsia="zh-CN"/>
              </w:rPr>
              <w:t>It is unlikely that increasing the number of SSB transmission opportunities within a transmission window is needed for 60 GHz operation. Hence, the starting point should not be “the number of SSB opportunities …” but rather</w:t>
            </w:r>
          </w:p>
          <w:p w14:paraId="26B558A0" w14:textId="77777777" w:rsidR="00B34C6A" w:rsidRDefault="00B34C6A">
            <w:pPr>
              <w:pStyle w:val="BodyText"/>
              <w:spacing w:before="0" w:after="0"/>
              <w:rPr>
                <w:rFonts w:ascii="Times New Roman" w:hAnsi="Times New Roman"/>
                <w:szCs w:val="20"/>
                <w:lang w:eastAsia="zh-CN"/>
              </w:rPr>
            </w:pPr>
          </w:p>
          <w:p w14:paraId="1615C0B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color w:val="FF0000"/>
                <w:szCs w:val="20"/>
                <w:lang w:eastAsia="zh-CN"/>
              </w:rPr>
              <w:t>whether or not it is needed to define a transmission window (such as DRS window)</w:t>
            </w:r>
            <w:r>
              <w:rPr>
                <w:rFonts w:ascii="Times New Roman" w:hAnsi="Times New Roman"/>
                <w:szCs w:val="20"/>
                <w:lang w:eastAsia="zh-CN"/>
              </w:rPr>
              <w:t>”</w:t>
            </w:r>
          </w:p>
        </w:tc>
      </w:tr>
      <w:tr w:rsidR="00B34C6A" w14:paraId="20F0C50C" w14:textId="77777777">
        <w:tc>
          <w:tcPr>
            <w:tcW w:w="1885" w:type="dxa"/>
          </w:tcPr>
          <w:p w14:paraId="278E013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0DD1310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think the second and third sub-bullets under the second bullet are bit overlapping, unless the point of second sub-bullet is meant to cover Type0-PDCCH design which we think can be a separate bullet itself to be more generic. And RAR seems to be missing from the list of examples in the third bullet. For the second bullet, we propose to modify as following. </w:t>
            </w:r>
          </w:p>
          <w:p w14:paraId="2D520301" w14:textId="77777777" w:rsidR="00B34C6A" w:rsidRDefault="00C2192E">
            <w:pPr>
              <w:pStyle w:val="BodyText"/>
              <w:numPr>
                <w:ilvl w:val="1"/>
                <w:numId w:val="7"/>
              </w:numPr>
              <w:spacing w:before="0" w:after="0"/>
              <w:rPr>
                <w:rFonts w:ascii="Times New Roman" w:hAnsi="Times New Roman"/>
                <w:strike/>
                <w:color w:val="FF0000"/>
                <w:szCs w:val="20"/>
                <w:lang w:eastAsia="zh-CN"/>
              </w:rPr>
            </w:pPr>
            <w:r>
              <w:rPr>
                <w:rFonts w:ascii="Times New Roman" w:hAnsi="Times New Roman"/>
                <w:strike/>
                <w:color w:val="FF0000"/>
                <w:szCs w:val="20"/>
                <w:lang w:eastAsia="zh-CN"/>
              </w:rPr>
              <w:t>Multiplexing of PDCCH (for system information, and possible others) with SSB</w:t>
            </w:r>
          </w:p>
          <w:p w14:paraId="3E49F8B5" w14:textId="77777777" w:rsidR="00B34C6A" w:rsidRDefault="00C2192E">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 xml:space="preserve">Multiplexing of other signal/channels (e.g. RMSI, paging, </w:t>
            </w:r>
            <w:r>
              <w:rPr>
                <w:rFonts w:ascii="Times New Roman" w:hAnsi="Times New Roman"/>
                <w:color w:val="FF0000"/>
                <w:szCs w:val="20"/>
                <w:lang w:eastAsia="zh-CN"/>
              </w:rPr>
              <w:t xml:space="preserve">RAR, </w:t>
            </w:r>
            <w:r>
              <w:rPr>
                <w:rFonts w:ascii="Times New Roman" w:hAnsi="Times New Roman"/>
                <w:szCs w:val="20"/>
                <w:lang w:eastAsia="zh-CN"/>
              </w:rPr>
              <w:t>CSI-RS) with SSB</w:t>
            </w:r>
          </w:p>
          <w:p w14:paraId="36D70C33" w14:textId="77777777" w:rsidR="00B34C6A" w:rsidRDefault="00B34C6A">
            <w:pPr>
              <w:pStyle w:val="BodyText"/>
              <w:spacing w:before="0" w:after="0" w:line="240" w:lineRule="auto"/>
              <w:rPr>
                <w:rFonts w:ascii="Times New Roman" w:hAnsi="Times New Roman"/>
                <w:szCs w:val="20"/>
                <w:lang w:eastAsia="zh-CN"/>
              </w:rPr>
            </w:pPr>
          </w:p>
          <w:p w14:paraId="72FBCF3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completeness, we suggest </w:t>
            </w:r>
            <w:proofErr w:type="gramStart"/>
            <w:r>
              <w:rPr>
                <w:rFonts w:ascii="Times New Roman" w:hAnsi="Times New Roman"/>
                <w:szCs w:val="20"/>
                <w:lang w:eastAsia="zh-CN"/>
              </w:rPr>
              <w:t>to add</w:t>
            </w:r>
            <w:proofErr w:type="gramEnd"/>
            <w:r>
              <w:rPr>
                <w:rFonts w:ascii="Times New Roman" w:hAnsi="Times New Roman"/>
                <w:szCs w:val="20"/>
                <w:lang w:eastAsia="zh-CN"/>
              </w:rPr>
              <w:t xml:space="preserve"> a third bullet to study Type0-PDCCH search spaces set configuration as follow:</w:t>
            </w:r>
          </w:p>
          <w:p w14:paraId="4148CD17" w14:textId="77777777" w:rsidR="00B34C6A" w:rsidRDefault="00C2192E">
            <w:pPr>
              <w:pStyle w:val="BodyText"/>
              <w:numPr>
                <w:ilvl w:val="0"/>
                <w:numId w:val="13"/>
              </w:numPr>
              <w:spacing w:before="0" w:after="0" w:line="240" w:lineRule="auto"/>
              <w:rPr>
                <w:rFonts w:ascii="Times New Roman" w:hAnsi="Times New Roman"/>
                <w:szCs w:val="20"/>
                <w:lang w:eastAsia="zh-CN"/>
              </w:rPr>
            </w:pPr>
            <w:r>
              <w:rPr>
                <w:rFonts w:ascii="Times New Roman" w:hAnsi="Times New Roman"/>
                <w:color w:val="FF0000"/>
                <w:szCs w:val="20"/>
                <w:lang w:eastAsia="zh-CN"/>
              </w:rPr>
              <w:t>For each licensed and unlicensed band, study whether re-use of existing Type0-PDCCH search space set configuration is possible.</w:t>
            </w:r>
          </w:p>
        </w:tc>
      </w:tr>
      <w:tr w:rsidR="00B34C6A" w14:paraId="3ACD7D7A" w14:textId="77777777">
        <w:tc>
          <w:tcPr>
            <w:tcW w:w="1885" w:type="dxa"/>
          </w:tcPr>
          <w:p w14:paraId="4FC42118"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3236775A"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For the 2</w:t>
            </w:r>
            <w:r>
              <w:rPr>
                <w:rFonts w:ascii="Times New Roman" w:eastAsia="MS Mincho" w:hAnsi="Times New Roman"/>
                <w:szCs w:val="20"/>
                <w:vertAlign w:val="superscript"/>
                <w:lang w:eastAsia="ja-JP"/>
              </w:rPr>
              <w:t>nd</w:t>
            </w:r>
            <w:r>
              <w:rPr>
                <w:rFonts w:ascii="Times New Roman" w:eastAsia="MS Mincho" w:hAnsi="Times New Roman"/>
                <w:szCs w:val="20"/>
                <w:lang w:eastAsia="ja-JP"/>
              </w:rPr>
              <w:t xml:space="preserve"> bullet, 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share Samsung’s view that </w:t>
            </w:r>
            <w:r>
              <w:rPr>
                <w:rFonts w:ascii="Times New Roman" w:hAnsi="Times New Roman"/>
                <w:szCs w:val="20"/>
                <w:lang w:eastAsia="zh-CN"/>
              </w:rPr>
              <w:t xml:space="preserve">“reuse… is possible” is a bit confusing. Another unclear point to us is, would this bullet intend to discuss SSB pattern with currently supported SSB SCS (i.e. 120 and 240 kHz) only? How do we discuss SSB pattern for higher SCS for SSB is supported? Is this going to be covered in the next section? </w:t>
            </w:r>
            <w:r>
              <w:rPr>
                <w:rFonts w:ascii="Times New Roman" w:eastAsia="MS Mincho" w:hAnsi="Times New Roman"/>
                <w:szCs w:val="20"/>
                <w:lang w:eastAsia="ja-JP"/>
              </w:rPr>
              <w:t>Maybe we can remove “</w:t>
            </w:r>
            <w:r>
              <w:rPr>
                <w:rFonts w:ascii="Times New Roman" w:hAnsi="Times New Roman"/>
                <w:szCs w:val="20"/>
                <w:lang w:eastAsia="zh-CN"/>
              </w:rPr>
              <w:t>with currently supported SSB SCS” for simplicity, as follows:</w:t>
            </w:r>
          </w:p>
          <w:p w14:paraId="6E8D852B"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each licensed and unlicensed band, study whether re-use of existing SSB pattern </w:t>
            </w:r>
            <w:r>
              <w:rPr>
                <w:rFonts w:ascii="Times New Roman" w:hAnsi="Times New Roman"/>
                <w:strike/>
                <w:color w:val="FF0000"/>
                <w:sz w:val="22"/>
                <w:szCs w:val="22"/>
                <w:lang w:eastAsia="zh-CN"/>
              </w:rPr>
              <w:t>with currently supported SSB SCS</w:t>
            </w:r>
            <w:r>
              <w:rPr>
                <w:rFonts w:ascii="Times New Roman" w:hAnsi="Times New Roman"/>
                <w:sz w:val="22"/>
                <w:szCs w:val="22"/>
                <w:lang w:eastAsia="zh-CN"/>
              </w:rPr>
              <w:t xml:space="preserve"> is possible. If re-use is not possible, consider the following aspects for SSB</w:t>
            </w:r>
          </w:p>
          <w:p w14:paraId="463ABBC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5642B68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pattern in time domain</w:t>
            </w:r>
          </w:p>
          <w:p w14:paraId="586249B0" w14:textId="77777777" w:rsidR="00B34C6A" w:rsidRDefault="00C2192E">
            <w:pPr>
              <w:pStyle w:val="ListParagraph"/>
              <w:numPr>
                <w:ilvl w:val="1"/>
                <w:numId w:val="7"/>
              </w:numPr>
              <w:rPr>
                <w:rFonts w:eastAsia="SimSun"/>
                <w:lang w:eastAsia="zh-CN"/>
              </w:rPr>
            </w:pPr>
            <w:r>
              <w:rPr>
                <w:rFonts w:eastAsia="SimSun"/>
                <w:lang w:eastAsia="zh-CN"/>
              </w:rPr>
              <w:t>Number of SSB transmission opportunities within a transmission window (such as DRS window)</w:t>
            </w:r>
          </w:p>
          <w:p w14:paraId="4DB1D88D" w14:textId="77777777" w:rsidR="00B34C6A" w:rsidRDefault="00B34C6A">
            <w:pPr>
              <w:pStyle w:val="BodyText"/>
              <w:spacing w:after="0" w:line="240" w:lineRule="auto"/>
              <w:rPr>
                <w:rFonts w:ascii="Times New Roman" w:hAnsi="Times New Roman"/>
                <w:szCs w:val="20"/>
                <w:lang w:eastAsia="zh-CN"/>
              </w:rPr>
            </w:pPr>
          </w:p>
        </w:tc>
      </w:tr>
      <w:tr w:rsidR="00B34C6A" w14:paraId="5EB48718" w14:textId="77777777">
        <w:tc>
          <w:tcPr>
            <w:tcW w:w="1885" w:type="dxa"/>
          </w:tcPr>
          <w:p w14:paraId="78538C81"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3842333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also agree with Samsung’s suggested update</w:t>
            </w:r>
          </w:p>
        </w:tc>
      </w:tr>
      <w:tr w:rsidR="00B34C6A" w14:paraId="32F49A47" w14:textId="77777777">
        <w:tc>
          <w:tcPr>
            <w:tcW w:w="1885" w:type="dxa"/>
          </w:tcPr>
          <w:p w14:paraId="4EAF9F0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42758ED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Want to clarify the first bullet</w:t>
            </w:r>
            <w:r>
              <w:rPr>
                <w:rFonts w:ascii="Times New Roman" w:hAnsi="Times New Roman"/>
                <w:sz w:val="22"/>
                <w:szCs w:val="22"/>
                <w:lang w:eastAsia="zh-CN"/>
              </w:rPr>
              <w:t xml:space="preserve"> </w:t>
            </w:r>
            <w:proofErr w:type="gramStart"/>
            <w:r>
              <w:rPr>
                <w:rFonts w:ascii="Times New Roman" w:hAnsi="Times New Roman"/>
                <w:sz w:val="22"/>
                <w:szCs w:val="22"/>
                <w:lang w:eastAsia="zh-CN"/>
              </w:rPr>
              <w:t>in light of</w:t>
            </w:r>
            <w:proofErr w:type="gramEnd"/>
            <w:r>
              <w:rPr>
                <w:rFonts w:ascii="Times New Roman" w:hAnsi="Times New Roman"/>
                <w:sz w:val="22"/>
                <w:szCs w:val="22"/>
                <w:lang w:eastAsia="zh-CN"/>
              </w:rPr>
              <w:t xml:space="preserve"> the discussion on maximizing commonality between licensed and unlicensed design.</w:t>
            </w:r>
          </w:p>
        </w:tc>
      </w:tr>
      <w:tr w:rsidR="00B34C6A" w14:paraId="26C909B9" w14:textId="77777777">
        <w:tc>
          <w:tcPr>
            <w:tcW w:w="1885" w:type="dxa"/>
          </w:tcPr>
          <w:p w14:paraId="6CCF720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lastRenderedPageBreak/>
              <w:t>CATT</w:t>
            </w:r>
          </w:p>
        </w:tc>
        <w:tc>
          <w:tcPr>
            <w:tcW w:w="8077" w:type="dxa"/>
          </w:tcPr>
          <w:p w14:paraId="6D56676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Samsung’s modification of moderator’s proposal.  </w:t>
            </w:r>
          </w:p>
        </w:tc>
      </w:tr>
      <w:tr w:rsidR="00B34C6A" w14:paraId="7324AD48" w14:textId="77777777">
        <w:tc>
          <w:tcPr>
            <w:tcW w:w="1885" w:type="dxa"/>
          </w:tcPr>
          <w:p w14:paraId="0986C01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lang w:eastAsia="zh-CN"/>
              </w:rPr>
              <w:t>Intel</w:t>
            </w:r>
          </w:p>
        </w:tc>
        <w:tc>
          <w:tcPr>
            <w:tcW w:w="8077" w:type="dxa"/>
          </w:tcPr>
          <w:p w14:paraId="11833F6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lang w:eastAsia="zh-CN"/>
              </w:rPr>
              <w:t>We support moderator’s proposal with the update from Ericsson</w:t>
            </w:r>
          </w:p>
        </w:tc>
      </w:tr>
      <w:tr w:rsidR="00B34C6A" w14:paraId="1A2F260E" w14:textId="77777777">
        <w:tc>
          <w:tcPr>
            <w:tcW w:w="1885" w:type="dxa"/>
          </w:tcPr>
          <w:p w14:paraId="611892F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06CA4E6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share a similar view with DOCOMO on </w:t>
            </w:r>
            <w:r>
              <w:rPr>
                <w:rFonts w:ascii="Times New Roman" w:hAnsi="Times New Roman"/>
                <w:color w:val="FF0000"/>
                <w:szCs w:val="20"/>
                <w:lang w:eastAsia="zh-CN"/>
              </w:rPr>
              <w:t>the</w:t>
            </w:r>
            <w:r>
              <w:rPr>
                <w:rFonts w:ascii="Times New Roman" w:hAnsi="Times New Roman"/>
                <w:szCs w:val="20"/>
                <w:lang w:eastAsia="zh-CN"/>
              </w:rPr>
              <w:t xml:space="preserve"> </w:t>
            </w:r>
            <w:r>
              <w:rPr>
                <w:rFonts w:ascii="Times New Roman" w:hAnsi="Times New Roman"/>
                <w:color w:val="FF0000"/>
                <w:szCs w:val="20"/>
                <w:lang w:eastAsia="zh-CN"/>
              </w:rPr>
              <w:t>currently supported SSB SCS</w:t>
            </w:r>
            <w:r>
              <w:rPr>
                <w:rFonts w:ascii="Times New Roman" w:hAnsi="Times New Roman"/>
                <w:szCs w:val="20"/>
                <w:lang w:eastAsia="zh-CN"/>
              </w:rPr>
              <w:t>. Based on our understanding, SSB numerology should be determined first and then discuss the listed issue here.</w:t>
            </w:r>
          </w:p>
        </w:tc>
      </w:tr>
      <w:tr w:rsidR="00B34C6A" w14:paraId="4E2F84AA" w14:textId="77777777">
        <w:tc>
          <w:tcPr>
            <w:tcW w:w="1885" w:type="dxa"/>
          </w:tcPr>
          <w:p w14:paraId="1DD3AFFE"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5D1372FF"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We are fine with NTT DOCOMO’s modified proposal.</w:t>
            </w:r>
          </w:p>
        </w:tc>
      </w:tr>
      <w:tr w:rsidR="00B34C6A" w14:paraId="5FE28B8F" w14:textId="77777777">
        <w:tc>
          <w:tcPr>
            <w:tcW w:w="1885" w:type="dxa"/>
          </w:tcPr>
          <w:p w14:paraId="10015A6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1EF609CC" w14:textId="77777777" w:rsidR="00B34C6A" w:rsidRDefault="00C2192E">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 xml:space="preserve"> </w:t>
            </w:r>
            <w:r>
              <w:rPr>
                <w:rFonts w:ascii="Times New Roman" w:hAnsi="Times New Roman"/>
                <w:szCs w:val="20"/>
                <w:lang w:eastAsia="zh-CN"/>
              </w:rPr>
              <w:t>“</w:t>
            </w:r>
            <w:r>
              <w:rPr>
                <w:lang w:eastAsia="zh-CN"/>
              </w:rPr>
              <w:t>Number of SSB transmission opportunities within a transmission window</w:t>
            </w:r>
            <w:r>
              <w:rPr>
                <w:rFonts w:ascii="Times New Roman" w:hAnsi="Times New Roman"/>
                <w:szCs w:val="20"/>
                <w:lang w:eastAsia="zh-CN"/>
              </w:rPr>
              <w:t>”</w:t>
            </w:r>
            <w:r>
              <w:rPr>
                <w:rFonts w:ascii="Times New Roman" w:hAnsi="Times New Roman" w:hint="eastAsia"/>
                <w:szCs w:val="20"/>
                <w:lang w:eastAsia="zh-CN"/>
              </w:rPr>
              <w:t xml:space="preserve"> also needs to be considered if reuse is possible .</w:t>
            </w:r>
          </w:p>
        </w:tc>
      </w:tr>
      <w:tr w:rsidR="00B34C6A" w14:paraId="1E61332B" w14:textId="77777777">
        <w:tc>
          <w:tcPr>
            <w:tcW w:w="1885" w:type="dxa"/>
          </w:tcPr>
          <w:p w14:paraId="1110CC7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4C817B3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Support</w:t>
            </w:r>
            <w:r>
              <w:rPr>
                <w:rFonts w:ascii="Times New Roman" w:hAnsi="Times New Roman"/>
                <w:szCs w:val="20"/>
                <w:lang w:eastAsia="zh-CN"/>
              </w:rPr>
              <w:t xml:space="preserve"> </w:t>
            </w:r>
            <w:r>
              <w:rPr>
                <w:rFonts w:ascii="Times New Roman" w:hAnsi="Times New Roman" w:hint="eastAsia"/>
                <w:szCs w:val="20"/>
                <w:lang w:eastAsia="zh-CN"/>
              </w:rPr>
              <w:t>Samsung</w:t>
            </w:r>
            <w:r>
              <w:rPr>
                <w:rFonts w:ascii="Times New Roman" w:hAnsi="Times New Roman"/>
                <w:szCs w:val="20"/>
                <w:lang w:eastAsia="zh-CN"/>
              </w:rPr>
              <w:t xml:space="preserve"> </w:t>
            </w:r>
            <w:r>
              <w:rPr>
                <w:rFonts w:ascii="Times New Roman" w:hAnsi="Times New Roman" w:hint="eastAsia"/>
                <w:szCs w:val="20"/>
                <w:lang w:eastAsia="zh-CN"/>
              </w:rPr>
              <w:t>and</w:t>
            </w:r>
            <w:r>
              <w:rPr>
                <w:rFonts w:ascii="Times New Roman" w:hAnsi="Times New Roman"/>
                <w:szCs w:val="20"/>
                <w:lang w:eastAsia="zh-CN"/>
              </w:rPr>
              <w:t xml:space="preserve"> </w:t>
            </w:r>
            <w:r>
              <w:rPr>
                <w:rFonts w:ascii="Times New Roman" w:hAnsi="Times New Roman" w:hint="eastAsia"/>
                <w:szCs w:val="20"/>
                <w:lang w:eastAsia="zh-CN"/>
              </w:rPr>
              <w:t>Docomo</w:t>
            </w:r>
            <w:r>
              <w:rPr>
                <w:rFonts w:ascii="Times New Roman" w:hAnsi="Times New Roman"/>
                <w:szCs w:val="20"/>
                <w:lang w:eastAsia="zh-CN"/>
              </w:rPr>
              <w:t>’s modification. In addition, the first bullet seems difficult to answer before the second bullet is clear, so it could be the sub-bullet of the 2</w:t>
            </w:r>
            <w:r>
              <w:rPr>
                <w:rFonts w:ascii="Times New Roman" w:hAnsi="Times New Roman"/>
                <w:szCs w:val="20"/>
                <w:vertAlign w:val="superscript"/>
                <w:lang w:eastAsia="zh-CN"/>
              </w:rPr>
              <w:t>nd</w:t>
            </w:r>
            <w:r>
              <w:rPr>
                <w:rFonts w:ascii="Times New Roman" w:hAnsi="Times New Roman"/>
                <w:szCs w:val="20"/>
                <w:lang w:eastAsia="zh-CN"/>
              </w:rPr>
              <w:t xml:space="preserve"> bullet.</w:t>
            </w:r>
          </w:p>
        </w:tc>
      </w:tr>
    </w:tbl>
    <w:p w14:paraId="11F4BCF5" w14:textId="77777777" w:rsidR="00B34C6A" w:rsidRDefault="00B34C6A">
      <w:pPr>
        <w:pStyle w:val="BodyText"/>
        <w:spacing w:after="0"/>
        <w:rPr>
          <w:rFonts w:ascii="Times New Roman" w:hAnsi="Times New Roman"/>
          <w:sz w:val="22"/>
          <w:szCs w:val="22"/>
          <w:lang w:eastAsia="zh-CN"/>
        </w:rPr>
      </w:pPr>
    </w:p>
    <w:p w14:paraId="7501CFA7" w14:textId="77777777" w:rsidR="00B34C6A" w:rsidRDefault="00B34C6A">
      <w:pPr>
        <w:pStyle w:val="BodyText"/>
        <w:spacing w:after="0"/>
        <w:rPr>
          <w:rFonts w:ascii="Times New Roman" w:hAnsi="Times New Roman"/>
          <w:sz w:val="22"/>
          <w:szCs w:val="22"/>
          <w:lang w:eastAsia="zh-CN"/>
        </w:rPr>
      </w:pPr>
    </w:p>
    <w:p w14:paraId="618832E6"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3-3 rev1) Moderator Suggested Conclusion:</w:t>
      </w:r>
    </w:p>
    <w:p w14:paraId="41159DDC"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different SSB patterns should be supported for licensed and unlicensed bands.</w:t>
      </w:r>
    </w:p>
    <w:p w14:paraId="7555E7DF"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whether re-use of existing SSB pattern is possible. If re-use is not possible, consider the following aspects for SSB</w:t>
      </w:r>
    </w:p>
    <w:p w14:paraId="7BAD45E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415EA9E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pattern in time domain</w:t>
      </w:r>
    </w:p>
    <w:p w14:paraId="67A98CD6" w14:textId="77777777" w:rsidR="00B34C6A" w:rsidRDefault="00C2192E">
      <w:pPr>
        <w:pStyle w:val="ListParagraph"/>
        <w:numPr>
          <w:ilvl w:val="1"/>
          <w:numId w:val="7"/>
        </w:numPr>
        <w:rPr>
          <w:rFonts w:eastAsia="SimSun"/>
          <w:lang w:eastAsia="zh-CN"/>
        </w:rPr>
      </w:pPr>
      <w:r>
        <w:rPr>
          <w:szCs w:val="20"/>
          <w:lang w:eastAsia="zh-CN"/>
        </w:rPr>
        <w:t>Whether or not it is needed to define a transmission window (such as DRS window), and if needed, n</w:t>
      </w:r>
      <w:r>
        <w:rPr>
          <w:rFonts w:eastAsia="SimSun"/>
          <w:lang w:eastAsia="zh-CN"/>
        </w:rPr>
        <w:t>umber of SSB transmission opportunities within a transmission window</w:t>
      </w:r>
    </w:p>
    <w:p w14:paraId="6E8CE03B"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whether re-use of existing SSB and CORESET multiplexing pattern for SSB and CORESET is possible. If re-use is not possible, consider the following aspects for SSB and CORESET#0 design</w:t>
      </w:r>
    </w:p>
    <w:p w14:paraId="2D83264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type(s) (Pattern 1, 2, and/or 3) for SSB and CORESET#0 multiplexing.</w:t>
      </w:r>
    </w:p>
    <w:p w14:paraId="1B5F57F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other signal/channels (e.g. RMSI, paging, CSI-RS) with SSB</w:t>
      </w:r>
    </w:p>
    <w:p w14:paraId="33BE7C1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whether re-use of existing Type0-PDCCH search space set configuration is possible</w:t>
      </w:r>
    </w:p>
    <w:p w14:paraId="2DAB64A2" w14:textId="77777777" w:rsidR="00B34C6A" w:rsidRDefault="00B34C6A">
      <w:pPr>
        <w:pStyle w:val="BodyText"/>
        <w:spacing w:after="0"/>
        <w:ind w:left="1440"/>
        <w:rPr>
          <w:rFonts w:ascii="Times New Roman" w:hAnsi="Times New Roman"/>
          <w:sz w:val="22"/>
          <w:szCs w:val="22"/>
          <w:lang w:eastAsia="zh-CN"/>
        </w:rPr>
      </w:pPr>
    </w:p>
    <w:p w14:paraId="2340725F"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753F14EB" w14:textId="77777777">
        <w:tc>
          <w:tcPr>
            <w:tcW w:w="1885" w:type="dxa"/>
            <w:shd w:val="clear" w:color="auto" w:fill="F2F2F2" w:themeFill="background1" w:themeFillShade="F2"/>
          </w:tcPr>
          <w:p w14:paraId="7A705FFA"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441F063C"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46FE58E4" w14:textId="77777777">
        <w:tc>
          <w:tcPr>
            <w:tcW w:w="1885" w:type="dxa"/>
          </w:tcPr>
          <w:p w14:paraId="1012758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2F32B2B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B34C6A" w14:paraId="4708D369" w14:textId="77777777">
        <w:tc>
          <w:tcPr>
            <w:tcW w:w="1885" w:type="dxa"/>
          </w:tcPr>
          <w:p w14:paraId="26A4F0D5"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Nokia,NSB</w:t>
            </w:r>
            <w:proofErr w:type="spellEnd"/>
          </w:p>
        </w:tc>
        <w:tc>
          <w:tcPr>
            <w:tcW w:w="8077" w:type="dxa"/>
          </w:tcPr>
          <w:p w14:paraId="20B7D23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 However, we think that before we study changes to SSB structures, it should be clear whether new SSB SCS is supported or not.</w:t>
            </w:r>
          </w:p>
        </w:tc>
      </w:tr>
      <w:tr w:rsidR="00B34C6A" w14:paraId="11430C8B" w14:textId="77777777">
        <w:tc>
          <w:tcPr>
            <w:tcW w:w="1885" w:type="dxa"/>
          </w:tcPr>
          <w:p w14:paraId="38A342E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6A4A770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Generally fine with moderator’s updated conclusion</w:t>
            </w:r>
          </w:p>
          <w:p w14:paraId="45C4281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Under the 2</w:t>
            </w:r>
            <w:r>
              <w:rPr>
                <w:rFonts w:ascii="Times New Roman" w:hAnsi="Times New Roman"/>
                <w:szCs w:val="20"/>
                <w:vertAlign w:val="superscript"/>
                <w:lang w:eastAsia="zh-CN"/>
              </w:rPr>
              <w:t>nd</w:t>
            </w:r>
            <w:r>
              <w:rPr>
                <w:rFonts w:ascii="Times New Roman" w:hAnsi="Times New Roman"/>
                <w:szCs w:val="20"/>
                <w:lang w:eastAsia="zh-CN"/>
              </w:rPr>
              <w:t xml:space="preserve"> main bullet, the first two sub-bullets refer to the same thing, so one could be made a sub-bullet of the other.</w:t>
            </w:r>
          </w:p>
        </w:tc>
      </w:tr>
      <w:tr w:rsidR="00B34C6A" w14:paraId="7CF2F9AD" w14:textId="77777777">
        <w:tc>
          <w:tcPr>
            <w:tcW w:w="1885" w:type="dxa"/>
          </w:tcPr>
          <w:p w14:paraId="5444F29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41B1FE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 our understanding, third sub-bullet of the second main bullet, which is newly added per MediaTek’s suggestion, should be the third main bullet. However, considering the relevance between the topics, we think the third sub-bullet can be kept under the second main bullet, with some clean-up of redundant text:</w:t>
            </w:r>
          </w:p>
          <w:p w14:paraId="4FA4090E" w14:textId="77777777" w:rsidR="00B34C6A" w:rsidRDefault="00C2192E">
            <w:pPr>
              <w:pStyle w:val="BodyText"/>
              <w:numPr>
                <w:ilvl w:val="0"/>
                <w:numId w:val="7"/>
              </w:numPr>
              <w:spacing w:after="0"/>
              <w:rPr>
                <w:rFonts w:ascii="Times New Roman" w:hAnsi="Times New Roman"/>
                <w:szCs w:val="20"/>
                <w:lang w:eastAsia="zh-CN"/>
              </w:rPr>
            </w:pPr>
            <w:r>
              <w:rPr>
                <w:rFonts w:ascii="Times New Roman" w:hAnsi="Times New Roman"/>
                <w:szCs w:val="20"/>
                <w:lang w:eastAsia="zh-CN"/>
              </w:rPr>
              <w:t>For each licensed and unlicensed band, Study whether re-use of existing SSB and CORESET multiplexing pattern for SSB and CORESET is possible. If re-use is not possible, consider the following aspects for SSB and CORESET#0 design</w:t>
            </w:r>
          </w:p>
          <w:p w14:paraId="62FC4F00"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Supported multiplexing pattern type(s) (Pattern 1, 2, and/or 3) for SSB and CORESET#0 multiplexing.</w:t>
            </w:r>
          </w:p>
          <w:p w14:paraId="046FA8F1"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lastRenderedPageBreak/>
              <w:t>Multiplexing of other signal/channels (e.g. RMSI, paging, CSI-RS) with SSB</w:t>
            </w:r>
          </w:p>
          <w:p w14:paraId="4AB0D548"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trike/>
                <w:color w:val="FF0000"/>
                <w:szCs w:val="20"/>
                <w:lang w:eastAsia="zh-CN"/>
              </w:rPr>
              <w:t>For each licensed and unlicensed band, study whether re-use of existing</w:t>
            </w:r>
            <w:r>
              <w:rPr>
                <w:rFonts w:ascii="Times New Roman" w:hAnsi="Times New Roman"/>
                <w:color w:val="FF0000"/>
                <w:szCs w:val="20"/>
                <w:lang w:eastAsia="zh-CN"/>
              </w:rPr>
              <w:t xml:space="preserve"> Configuration of </w:t>
            </w:r>
            <w:r>
              <w:rPr>
                <w:rFonts w:ascii="Times New Roman" w:hAnsi="Times New Roman"/>
                <w:szCs w:val="20"/>
                <w:lang w:eastAsia="zh-CN"/>
              </w:rPr>
              <w:t xml:space="preserve">Type0-PDCCH search space set </w:t>
            </w:r>
            <w:r>
              <w:rPr>
                <w:rFonts w:ascii="Times New Roman" w:hAnsi="Times New Roman"/>
                <w:strike/>
                <w:color w:val="FF0000"/>
                <w:szCs w:val="20"/>
                <w:lang w:eastAsia="zh-CN"/>
              </w:rPr>
              <w:t>configuration is possible</w:t>
            </w:r>
          </w:p>
        </w:tc>
      </w:tr>
      <w:tr w:rsidR="00B34C6A" w14:paraId="43001DD5" w14:textId="77777777">
        <w:tc>
          <w:tcPr>
            <w:tcW w:w="1885" w:type="dxa"/>
          </w:tcPr>
          <w:p w14:paraId="10616FD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lastRenderedPageBreak/>
              <w:t>NTT DOCOMO</w:t>
            </w:r>
          </w:p>
        </w:tc>
        <w:tc>
          <w:tcPr>
            <w:tcW w:w="8077" w:type="dxa"/>
          </w:tcPr>
          <w:p w14:paraId="050C46AD"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 xml:space="preserve">We support moderator’s updated conclusion itself. We share Nokia’s view that whether new SSB SCS is supported or not, which will be discussed under 3.4 in our understanding. </w:t>
            </w:r>
          </w:p>
        </w:tc>
      </w:tr>
      <w:tr w:rsidR="00B34C6A" w14:paraId="0D7C3533" w14:textId="77777777">
        <w:tc>
          <w:tcPr>
            <w:tcW w:w="1885" w:type="dxa"/>
          </w:tcPr>
          <w:p w14:paraId="76855D0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754FB268"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As commented in the previous round, the wording “reuse is possible” is confusing to us. If the study figures out reuse may cause performance degradation, e.g. long time of synchronization, whether it’s called “reuse is possible”. Hence, we suggest </w:t>
            </w:r>
            <w:proofErr w:type="gramStart"/>
            <w:r>
              <w:rPr>
                <w:rFonts w:ascii="Times New Roman" w:eastAsia="MS Mincho" w:hAnsi="Times New Roman"/>
                <w:szCs w:val="20"/>
                <w:lang w:eastAsia="ja-JP"/>
              </w:rPr>
              <w:t>to replace</w:t>
            </w:r>
            <w:proofErr w:type="gramEnd"/>
            <w:r>
              <w:rPr>
                <w:rFonts w:ascii="Times New Roman" w:eastAsia="MS Mincho" w:hAnsi="Times New Roman"/>
                <w:szCs w:val="20"/>
                <w:lang w:eastAsia="ja-JP"/>
              </w:rPr>
              <w:t xml:space="preserve"> all the wording “if reuse is possible” to “if issues are identified for reuse”. </w:t>
            </w:r>
          </w:p>
        </w:tc>
      </w:tr>
      <w:tr w:rsidR="00B34C6A" w14:paraId="4BA4A85D" w14:textId="77777777">
        <w:tc>
          <w:tcPr>
            <w:tcW w:w="1885" w:type="dxa"/>
          </w:tcPr>
          <w:p w14:paraId="71118AEA" w14:textId="77777777"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Futurewei</w:t>
            </w:r>
            <w:proofErr w:type="spellEnd"/>
          </w:p>
        </w:tc>
        <w:tc>
          <w:tcPr>
            <w:tcW w:w="8077" w:type="dxa"/>
          </w:tcPr>
          <w:p w14:paraId="490B255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updated conclusion with Qualcomm changes.</w:t>
            </w:r>
          </w:p>
        </w:tc>
      </w:tr>
      <w:tr w:rsidR="00B34C6A" w14:paraId="296291C2" w14:textId="77777777">
        <w:tc>
          <w:tcPr>
            <w:tcW w:w="1885" w:type="dxa"/>
          </w:tcPr>
          <w:p w14:paraId="06DBDA3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3B5049E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conclusion with Qualcomm’s changes. For that sub-bullet, fix typo</w:t>
            </w:r>
          </w:p>
          <w:p w14:paraId="1230D4EE" w14:textId="77777777" w:rsidR="00B34C6A" w:rsidRDefault="00C2192E">
            <w:pPr>
              <w:pStyle w:val="BodyText"/>
              <w:numPr>
                <w:ilvl w:val="0"/>
                <w:numId w:val="14"/>
              </w:numPr>
              <w:spacing w:after="0" w:line="240" w:lineRule="auto"/>
              <w:rPr>
                <w:rFonts w:ascii="Times New Roman" w:eastAsia="MS Mincho" w:hAnsi="Times New Roman"/>
                <w:szCs w:val="20"/>
                <w:lang w:eastAsia="ja-JP"/>
              </w:rPr>
            </w:pPr>
            <w:r>
              <w:rPr>
                <w:rFonts w:ascii="Times New Roman" w:hAnsi="Times New Roman"/>
                <w:szCs w:val="20"/>
                <w:lang w:eastAsia="zh-CN"/>
              </w:rPr>
              <w:t xml:space="preserve">For each licensed and unlicensed band, </w:t>
            </w:r>
            <w:proofErr w:type="spellStart"/>
            <w:r>
              <w:rPr>
                <w:rFonts w:ascii="Times New Roman" w:hAnsi="Times New Roman"/>
                <w:strike/>
                <w:color w:val="FF0000"/>
                <w:szCs w:val="20"/>
                <w:lang w:eastAsia="zh-CN"/>
              </w:rPr>
              <w:t>S</w:t>
            </w:r>
            <w:r>
              <w:rPr>
                <w:rFonts w:ascii="Times New Roman" w:hAnsi="Times New Roman"/>
                <w:color w:val="FF0000"/>
                <w:szCs w:val="20"/>
                <w:lang w:eastAsia="zh-CN"/>
              </w:rPr>
              <w:t>s</w:t>
            </w:r>
            <w:r>
              <w:rPr>
                <w:rFonts w:ascii="Times New Roman" w:hAnsi="Times New Roman"/>
                <w:szCs w:val="20"/>
                <w:lang w:eastAsia="zh-CN"/>
              </w:rPr>
              <w:t>tudy</w:t>
            </w:r>
            <w:proofErr w:type="spellEnd"/>
          </w:p>
          <w:p w14:paraId="76655B0A" w14:textId="77777777" w:rsidR="00B34C6A" w:rsidRDefault="00B34C6A">
            <w:pPr>
              <w:pStyle w:val="BodyText"/>
              <w:spacing w:after="0" w:line="240" w:lineRule="auto"/>
              <w:rPr>
                <w:rFonts w:ascii="Times New Roman" w:eastAsia="MS Mincho" w:hAnsi="Times New Roman"/>
                <w:szCs w:val="20"/>
                <w:lang w:eastAsia="ja-JP"/>
              </w:rPr>
            </w:pPr>
          </w:p>
        </w:tc>
      </w:tr>
      <w:tr w:rsidR="00B34C6A" w14:paraId="44404178" w14:textId="77777777">
        <w:tc>
          <w:tcPr>
            <w:tcW w:w="1885" w:type="dxa"/>
          </w:tcPr>
          <w:p w14:paraId="457E9485" w14:textId="77777777"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Convida</w:t>
            </w:r>
            <w:proofErr w:type="spellEnd"/>
            <w:r>
              <w:rPr>
                <w:rFonts w:ascii="Times New Roman" w:eastAsia="MS Mincho" w:hAnsi="Times New Roman"/>
                <w:szCs w:val="20"/>
                <w:lang w:eastAsia="ja-JP"/>
              </w:rPr>
              <w:t xml:space="preserve"> Wireless</w:t>
            </w:r>
          </w:p>
        </w:tc>
        <w:tc>
          <w:tcPr>
            <w:tcW w:w="8077" w:type="dxa"/>
          </w:tcPr>
          <w:p w14:paraId="2414926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updated conclusion. We are also fine with Qualcomm’s updates to remove “whether reuse of existing configuration …”.</w:t>
            </w:r>
          </w:p>
        </w:tc>
      </w:tr>
      <w:tr w:rsidR="00B34C6A" w14:paraId="58A4A70E" w14:textId="77777777">
        <w:tc>
          <w:tcPr>
            <w:tcW w:w="1885" w:type="dxa"/>
          </w:tcPr>
          <w:p w14:paraId="701C753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0EC9393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updated proposal</w:t>
            </w:r>
          </w:p>
        </w:tc>
      </w:tr>
      <w:tr w:rsidR="00B34C6A" w14:paraId="3BE4115D" w14:textId="77777777">
        <w:tc>
          <w:tcPr>
            <w:tcW w:w="1885" w:type="dxa"/>
          </w:tcPr>
          <w:p w14:paraId="3FA9A72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Huawei, </w:t>
            </w:r>
            <w:proofErr w:type="spellStart"/>
            <w:r>
              <w:rPr>
                <w:rFonts w:ascii="Times New Roman" w:eastAsia="MS Mincho" w:hAnsi="Times New Roman"/>
                <w:szCs w:val="20"/>
                <w:lang w:eastAsia="ja-JP"/>
              </w:rPr>
              <w:t>HiSilicon</w:t>
            </w:r>
            <w:proofErr w:type="spellEnd"/>
          </w:p>
        </w:tc>
        <w:tc>
          <w:tcPr>
            <w:tcW w:w="8077" w:type="dxa"/>
          </w:tcPr>
          <w:p w14:paraId="6A7DEEDC"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are generally fine with the updated </w:t>
            </w:r>
            <w:proofErr w:type="gramStart"/>
            <w:r>
              <w:rPr>
                <w:rFonts w:ascii="Times New Roman" w:eastAsia="MS Mincho" w:hAnsi="Times New Roman"/>
                <w:szCs w:val="20"/>
                <w:lang w:eastAsia="ja-JP"/>
              </w:rPr>
              <w:t>proposal</w:t>
            </w:r>
            <w:proofErr w:type="gramEnd"/>
            <w:r>
              <w:rPr>
                <w:rFonts w:ascii="Times New Roman" w:eastAsia="MS Mincho" w:hAnsi="Times New Roman"/>
                <w:szCs w:val="20"/>
                <w:lang w:eastAsia="ja-JP"/>
              </w:rPr>
              <w:t xml:space="preserve"> but the third bullet and its sub-bullets are a bit confusing. </w:t>
            </w:r>
          </w:p>
          <w:p w14:paraId="7C416581"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First, we think that CORESET in the third bullet should be changed to CORESET#0 as our understanding is that the discussion in this section was focused on SSB and CORESET#0 multiplexing patterns.</w:t>
            </w:r>
          </w:p>
          <w:p w14:paraId="73E0022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Second, the third bullet suggests </w:t>
            </w:r>
            <w:proofErr w:type="gramStart"/>
            <w:r>
              <w:rPr>
                <w:rFonts w:ascii="Times New Roman" w:eastAsia="MS Mincho" w:hAnsi="Times New Roman"/>
                <w:szCs w:val="20"/>
                <w:lang w:eastAsia="ja-JP"/>
              </w:rPr>
              <w:t>to consider</w:t>
            </w:r>
            <w:proofErr w:type="gramEnd"/>
            <w:r>
              <w:rPr>
                <w:rFonts w:ascii="Times New Roman" w:eastAsia="MS Mincho" w:hAnsi="Times New Roman"/>
                <w:szCs w:val="20"/>
                <w:lang w:eastAsia="ja-JP"/>
              </w:rPr>
              <w:t xml:space="preserve"> some aspects if reuse of SSB and CORESET#0 multiplexing patterns is not supported, yet the first sub-bullet discusses the supported current multiplexing patterns of SSB and CORESET#0.</w:t>
            </w:r>
          </w:p>
          <w:p w14:paraId="73C012A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Third, the second and third sub-bullets of the third bullet can be discussed irrespective to </w:t>
            </w:r>
            <w:proofErr w:type="gramStart"/>
            <w:r>
              <w:rPr>
                <w:rFonts w:ascii="Times New Roman" w:eastAsia="MS Mincho" w:hAnsi="Times New Roman"/>
                <w:szCs w:val="20"/>
                <w:lang w:eastAsia="ja-JP"/>
              </w:rPr>
              <w:t>whether or not</w:t>
            </w:r>
            <w:proofErr w:type="gramEnd"/>
            <w:r>
              <w:rPr>
                <w:rFonts w:ascii="Times New Roman" w:eastAsia="MS Mincho" w:hAnsi="Times New Roman"/>
                <w:szCs w:val="20"/>
                <w:lang w:eastAsia="ja-JP"/>
              </w:rPr>
              <w:t xml:space="preserve"> current SSB and CORESET#0 multiplexing patterns are supported. Therefore, they can be independent bullets of their own.</w:t>
            </w:r>
          </w:p>
          <w:p w14:paraId="2A983AD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In summary, we propose the following update:</w:t>
            </w:r>
          </w:p>
          <w:p w14:paraId="2D16A13A" w14:textId="77777777" w:rsidR="00B34C6A" w:rsidRDefault="00C2192E">
            <w:pPr>
              <w:pStyle w:val="xmsobodytext"/>
              <w:shd w:val="clear" w:color="auto" w:fill="FFFFFF"/>
              <w:spacing w:before="0" w:beforeAutospacing="0" w:after="0" w:afterAutospacing="0" w:line="212" w:lineRule="atLeast"/>
              <w:ind w:left="720" w:hanging="360"/>
              <w:rPr>
                <w:rFonts w:ascii="Times New Roman" w:hAnsi="Times New Roman" w:cs="Times New Roman"/>
                <w:color w:val="212121"/>
                <w:sz w:val="22"/>
                <w:szCs w:val="22"/>
              </w:rPr>
            </w:pPr>
            <w:r>
              <w:rPr>
                <w:rFonts w:ascii="Wingdings" w:hAnsi="Wingdings" w:cs="Times"/>
                <w:color w:val="212121"/>
                <w:sz w:val="22"/>
                <w:szCs w:val="22"/>
              </w:rPr>
              <w:t></w:t>
            </w:r>
            <w:r>
              <w:rPr>
                <w:rFonts w:ascii="Times New Roman" w:hAnsi="Times New Roman" w:cs="Times New Roman"/>
                <w:color w:val="212121"/>
                <w:sz w:val="14"/>
                <w:szCs w:val="14"/>
              </w:rPr>
              <w:t>  </w:t>
            </w:r>
            <w:r>
              <w:rPr>
                <w:rFonts w:ascii="Times New Roman" w:hAnsi="Times New Roman" w:cs="Times New Roman"/>
                <w:color w:val="212121"/>
                <w:sz w:val="22"/>
                <w:szCs w:val="22"/>
              </w:rPr>
              <w:t xml:space="preserve">Study </w:t>
            </w:r>
            <w:proofErr w:type="gramStart"/>
            <w:r>
              <w:rPr>
                <w:rFonts w:ascii="Times New Roman" w:hAnsi="Times New Roman" w:cs="Times New Roman"/>
                <w:color w:val="212121"/>
                <w:sz w:val="22"/>
                <w:szCs w:val="22"/>
              </w:rPr>
              <w:t>whether or not</w:t>
            </w:r>
            <w:proofErr w:type="gramEnd"/>
            <w:r>
              <w:rPr>
                <w:rFonts w:ascii="Times New Roman" w:hAnsi="Times New Roman" w:cs="Times New Roman"/>
                <w:color w:val="212121"/>
                <w:sz w:val="22"/>
                <w:szCs w:val="22"/>
              </w:rPr>
              <w:t xml:space="preserve"> different SSB patterns should be supported for licensed and unlicensed bands.</w:t>
            </w:r>
          </w:p>
          <w:p w14:paraId="5833F45A" w14:textId="77777777" w:rsidR="00B34C6A" w:rsidRDefault="00C2192E">
            <w:pPr>
              <w:pStyle w:val="xmsobodytext"/>
              <w:shd w:val="clear" w:color="auto" w:fill="FFFFFF"/>
              <w:spacing w:before="0" w:beforeAutospacing="0" w:after="0" w:afterAutospacing="0" w:line="212" w:lineRule="atLeast"/>
              <w:ind w:left="720" w:hanging="360"/>
              <w:rPr>
                <w:rFonts w:ascii="Times" w:hAnsi="Times" w:cs="Times"/>
                <w:color w:val="212121"/>
                <w:sz w:val="20"/>
                <w:szCs w:val="20"/>
              </w:rPr>
            </w:pPr>
            <w:r>
              <w:rPr>
                <w:rFonts w:ascii="Wingdings" w:hAnsi="Wingdings" w:cs="Times"/>
                <w:color w:val="212121"/>
                <w:sz w:val="22"/>
                <w:szCs w:val="22"/>
              </w:rPr>
              <w:t></w:t>
            </w:r>
            <w:r>
              <w:rPr>
                <w:rFonts w:ascii="Times New Roman" w:hAnsi="Times New Roman" w:cs="Times New Roman"/>
                <w:color w:val="212121"/>
                <w:sz w:val="14"/>
                <w:szCs w:val="14"/>
              </w:rPr>
              <w:t>  </w:t>
            </w:r>
            <w:r>
              <w:rPr>
                <w:rFonts w:ascii="Times New Roman" w:hAnsi="Times New Roman" w:cs="Times New Roman"/>
                <w:color w:val="212121"/>
                <w:sz w:val="22"/>
                <w:szCs w:val="22"/>
              </w:rPr>
              <w:t>For each licensed and unlicensed band, study whether re-use of existing SSB pattern is possible. If re-use is not possible, consider the following aspects for SSB</w:t>
            </w:r>
          </w:p>
          <w:p w14:paraId="5C320912" w14:textId="77777777" w:rsidR="00B34C6A" w:rsidRDefault="00C2192E">
            <w:pPr>
              <w:pStyle w:val="xmsobodytext"/>
              <w:shd w:val="clear" w:color="auto" w:fill="FFFFFF"/>
              <w:spacing w:before="0" w:beforeAutospacing="0" w:after="0" w:afterAutospacing="0" w:line="212" w:lineRule="atLeast"/>
              <w:ind w:left="1440" w:hanging="360"/>
              <w:rPr>
                <w:rFonts w:ascii="Times" w:hAnsi="Times" w:cs="Times"/>
                <w:color w:val="212121"/>
                <w:sz w:val="20"/>
                <w:szCs w:val="20"/>
              </w:rPr>
            </w:pPr>
            <w:r>
              <w:rPr>
                <w:rFonts w:ascii="Wingdings" w:hAnsi="Wingdings" w:cs="Times"/>
                <w:color w:val="212121"/>
                <w:sz w:val="22"/>
                <w:szCs w:val="22"/>
              </w:rPr>
              <w:t></w:t>
            </w:r>
            <w:r>
              <w:rPr>
                <w:rFonts w:ascii="Times New Roman" w:hAnsi="Times New Roman" w:cs="Times New Roman"/>
                <w:color w:val="212121"/>
                <w:sz w:val="14"/>
                <w:szCs w:val="14"/>
              </w:rPr>
              <w:t>  </w:t>
            </w:r>
            <w:r>
              <w:rPr>
                <w:rFonts w:ascii="Times New Roman" w:hAnsi="Times New Roman" w:cs="Times New Roman"/>
                <w:color w:val="212121"/>
                <w:sz w:val="22"/>
                <w:szCs w:val="22"/>
              </w:rPr>
              <w:t>Beam switching gap for signal(s)/channel(s)</w:t>
            </w:r>
          </w:p>
          <w:p w14:paraId="0692D25B" w14:textId="77777777" w:rsidR="00B34C6A" w:rsidRDefault="00C2192E">
            <w:pPr>
              <w:pStyle w:val="xmsobodytext"/>
              <w:shd w:val="clear" w:color="auto" w:fill="FFFFFF"/>
              <w:spacing w:before="0" w:beforeAutospacing="0" w:after="0" w:afterAutospacing="0" w:line="212" w:lineRule="atLeast"/>
              <w:ind w:left="1440" w:hanging="360"/>
              <w:rPr>
                <w:rFonts w:ascii="Times" w:hAnsi="Times" w:cs="Times"/>
                <w:color w:val="212121"/>
                <w:sz w:val="20"/>
                <w:szCs w:val="20"/>
              </w:rPr>
            </w:pPr>
            <w:r>
              <w:rPr>
                <w:rFonts w:ascii="Wingdings" w:hAnsi="Wingdings" w:cs="Times"/>
                <w:color w:val="212121"/>
                <w:sz w:val="22"/>
                <w:szCs w:val="22"/>
              </w:rPr>
              <w:t></w:t>
            </w:r>
            <w:r>
              <w:rPr>
                <w:rFonts w:ascii="Times New Roman" w:hAnsi="Times New Roman" w:cs="Times New Roman"/>
                <w:color w:val="212121"/>
                <w:sz w:val="14"/>
                <w:szCs w:val="14"/>
              </w:rPr>
              <w:t>  </w:t>
            </w:r>
            <w:r>
              <w:rPr>
                <w:rFonts w:ascii="Times New Roman" w:hAnsi="Times New Roman" w:cs="Times New Roman"/>
                <w:color w:val="212121"/>
                <w:sz w:val="22"/>
                <w:szCs w:val="22"/>
              </w:rPr>
              <w:t>SSB pattern in time domain</w:t>
            </w:r>
          </w:p>
          <w:p w14:paraId="499CA63B" w14:textId="77777777" w:rsidR="00B34C6A" w:rsidRDefault="00C2192E">
            <w:pPr>
              <w:pStyle w:val="xmsolistparagraph"/>
              <w:shd w:val="clear" w:color="auto" w:fill="FFFFFF"/>
              <w:spacing w:before="0" w:beforeAutospacing="0" w:after="0" w:afterAutospacing="0" w:line="233" w:lineRule="atLeast"/>
              <w:ind w:left="1440" w:hanging="360"/>
              <w:rPr>
                <w:rFonts w:ascii="Times New Roman" w:hAnsi="Times New Roman" w:cs="Times New Roman"/>
                <w:color w:val="212121"/>
                <w:sz w:val="22"/>
                <w:szCs w:val="22"/>
              </w:rPr>
            </w:pPr>
            <w:r>
              <w:rPr>
                <w:rFonts w:ascii="Wingdings" w:hAnsi="Wingdings" w:cs="Times New Roman"/>
                <w:color w:val="212121"/>
                <w:sz w:val="22"/>
                <w:szCs w:val="22"/>
              </w:rPr>
              <w:t></w:t>
            </w:r>
            <w:r>
              <w:rPr>
                <w:rFonts w:ascii="Times New Roman" w:hAnsi="Times New Roman" w:cs="Times New Roman"/>
                <w:color w:val="212121"/>
                <w:sz w:val="14"/>
                <w:szCs w:val="14"/>
              </w:rPr>
              <w:t>  </w:t>
            </w:r>
            <w:r>
              <w:rPr>
                <w:rFonts w:ascii="Times New Roman" w:hAnsi="Times New Roman" w:cs="Times New Roman"/>
                <w:color w:val="212121"/>
                <w:sz w:val="22"/>
                <w:szCs w:val="22"/>
              </w:rPr>
              <w:t>Whether or not it is needed to define a transmission window (such as DRS window), and if needed, number of SSB transmission opportunities within a transmission window</w:t>
            </w:r>
          </w:p>
          <w:p w14:paraId="19A1EF9E" w14:textId="77777777" w:rsidR="00B34C6A" w:rsidRDefault="00C2192E">
            <w:pPr>
              <w:pStyle w:val="xmsobodytext"/>
              <w:shd w:val="clear" w:color="auto" w:fill="FFFFFF"/>
              <w:spacing w:before="0" w:beforeAutospacing="0" w:after="0" w:afterAutospacing="0" w:line="212" w:lineRule="atLeast"/>
              <w:ind w:left="720" w:hanging="360"/>
              <w:rPr>
                <w:rFonts w:ascii="Times" w:hAnsi="Times" w:cs="Times"/>
                <w:color w:val="212121"/>
                <w:sz w:val="20"/>
                <w:szCs w:val="20"/>
              </w:rPr>
            </w:pPr>
            <w:r>
              <w:rPr>
                <w:rFonts w:ascii="Wingdings" w:hAnsi="Wingdings" w:cs="Times"/>
                <w:strike/>
                <w:color w:val="212121"/>
                <w:sz w:val="22"/>
                <w:szCs w:val="22"/>
              </w:rPr>
              <w:t></w:t>
            </w:r>
            <w:r>
              <w:rPr>
                <w:rFonts w:ascii="Times New Roman" w:hAnsi="Times New Roman" w:cs="Times New Roman"/>
                <w:strike/>
                <w:color w:val="212121"/>
                <w:sz w:val="14"/>
                <w:szCs w:val="14"/>
              </w:rPr>
              <w:t>  </w:t>
            </w:r>
            <w:r>
              <w:rPr>
                <w:rFonts w:ascii="Times New Roman" w:hAnsi="Times New Roman" w:cs="Times New Roman"/>
                <w:color w:val="212121"/>
                <w:sz w:val="22"/>
                <w:szCs w:val="22"/>
              </w:rPr>
              <w:t>For each licensed and unlicensed band, Study whether re-use of </w:t>
            </w:r>
            <w:r>
              <w:rPr>
                <w:rFonts w:ascii="Times New Roman" w:hAnsi="Times New Roman" w:cs="Times New Roman"/>
                <w:color w:val="FF0000"/>
                <w:sz w:val="22"/>
                <w:szCs w:val="22"/>
              </w:rPr>
              <w:t>all or some of the </w:t>
            </w:r>
            <w:r>
              <w:rPr>
                <w:rFonts w:ascii="Times New Roman" w:hAnsi="Times New Roman" w:cs="Times New Roman"/>
                <w:color w:val="212121"/>
                <w:sz w:val="22"/>
                <w:szCs w:val="22"/>
              </w:rPr>
              <w:t>existing SSB and CORESET</w:t>
            </w:r>
            <w:r>
              <w:rPr>
                <w:rFonts w:ascii="Times New Roman" w:hAnsi="Times New Roman" w:cs="Times New Roman"/>
                <w:color w:val="FF0000"/>
                <w:sz w:val="22"/>
                <w:szCs w:val="22"/>
              </w:rPr>
              <w:t>#0</w:t>
            </w:r>
            <w:r>
              <w:rPr>
                <w:rFonts w:ascii="Times New Roman" w:hAnsi="Times New Roman" w:cs="Times New Roman"/>
                <w:color w:val="212121"/>
                <w:sz w:val="22"/>
                <w:szCs w:val="22"/>
              </w:rPr>
              <w:t> multiplexing patterns for SSB and CORESET</w:t>
            </w:r>
            <w:r>
              <w:rPr>
                <w:rFonts w:ascii="Times New Roman" w:hAnsi="Times New Roman" w:cs="Times New Roman"/>
                <w:color w:val="FF0000"/>
                <w:sz w:val="22"/>
                <w:szCs w:val="22"/>
              </w:rPr>
              <w:t>#0</w:t>
            </w:r>
            <w:r>
              <w:rPr>
                <w:rFonts w:ascii="Times New Roman" w:hAnsi="Times New Roman" w:cs="Times New Roman"/>
                <w:color w:val="212121"/>
                <w:sz w:val="22"/>
                <w:szCs w:val="22"/>
              </w:rPr>
              <w:t> is possible </w:t>
            </w:r>
            <w:r>
              <w:rPr>
                <w:rFonts w:ascii="Times New Roman" w:hAnsi="Times New Roman" w:cs="Times New Roman"/>
                <w:color w:val="FF0000"/>
                <w:sz w:val="22"/>
                <w:szCs w:val="22"/>
              </w:rPr>
              <w:t>and whether new multiplexing patterns for SSB and CORESET#0 need to be designed.</w:t>
            </w:r>
            <w:r>
              <w:rPr>
                <w:rFonts w:ascii="Times New Roman" w:hAnsi="Times New Roman" w:cs="Times New Roman"/>
                <w:color w:val="212121"/>
                <w:sz w:val="22"/>
                <w:szCs w:val="22"/>
              </w:rPr>
              <w:t> </w:t>
            </w:r>
            <w:r>
              <w:rPr>
                <w:rFonts w:ascii="Times New Roman" w:hAnsi="Times New Roman" w:cs="Times New Roman"/>
                <w:strike/>
                <w:color w:val="212121"/>
                <w:sz w:val="22"/>
                <w:szCs w:val="22"/>
              </w:rPr>
              <w:t>If re-use is not possible, consider the following aspects for SSB and CORESET#0 design</w:t>
            </w:r>
          </w:p>
          <w:p w14:paraId="74722D21" w14:textId="77777777" w:rsidR="00B34C6A" w:rsidRDefault="00C2192E">
            <w:pPr>
              <w:pStyle w:val="xmsobodytext"/>
              <w:shd w:val="clear" w:color="auto" w:fill="FFFFFF"/>
              <w:spacing w:before="0" w:beforeAutospacing="0" w:after="0" w:afterAutospacing="0" w:line="212" w:lineRule="atLeast"/>
              <w:ind w:left="1440" w:hanging="360"/>
              <w:rPr>
                <w:rFonts w:ascii="Times" w:hAnsi="Times" w:cs="Times"/>
                <w:color w:val="212121"/>
                <w:sz w:val="20"/>
                <w:szCs w:val="20"/>
              </w:rPr>
            </w:pPr>
            <w:r>
              <w:rPr>
                <w:rFonts w:ascii="Wingdings" w:hAnsi="Wingdings" w:cs="Times"/>
                <w:strike/>
                <w:color w:val="212121"/>
                <w:sz w:val="22"/>
                <w:szCs w:val="22"/>
              </w:rPr>
              <w:t></w:t>
            </w:r>
            <w:r>
              <w:rPr>
                <w:rFonts w:ascii="Times New Roman" w:hAnsi="Times New Roman" w:cs="Times New Roman"/>
                <w:strike/>
                <w:color w:val="212121"/>
                <w:sz w:val="14"/>
                <w:szCs w:val="14"/>
              </w:rPr>
              <w:t>  </w:t>
            </w:r>
            <w:r>
              <w:rPr>
                <w:rFonts w:ascii="Times New Roman" w:hAnsi="Times New Roman" w:cs="Times New Roman"/>
                <w:strike/>
                <w:color w:val="212121"/>
                <w:sz w:val="22"/>
                <w:szCs w:val="22"/>
              </w:rPr>
              <w:t>Supported multiplexing pattern type(s) (Pattern 1, 2, and/or 3) for SSB and CORESET#0 multiplexing.</w:t>
            </w:r>
          </w:p>
          <w:p w14:paraId="5B3A35AF" w14:textId="77777777" w:rsidR="00B34C6A" w:rsidRDefault="00C2192E">
            <w:pPr>
              <w:pStyle w:val="xmsobodytext"/>
              <w:shd w:val="clear" w:color="auto" w:fill="FFFFFF"/>
              <w:spacing w:before="0" w:beforeAutospacing="0" w:after="0" w:afterAutospacing="0" w:line="212" w:lineRule="atLeast"/>
              <w:ind w:left="720" w:hanging="360"/>
              <w:rPr>
                <w:rFonts w:ascii="Times" w:hAnsi="Times" w:cs="Times"/>
                <w:color w:val="212121"/>
                <w:sz w:val="20"/>
                <w:szCs w:val="20"/>
              </w:rPr>
            </w:pPr>
            <w:r>
              <w:rPr>
                <w:rFonts w:ascii="Wingdings" w:hAnsi="Wingdings" w:cs="Times"/>
                <w:color w:val="212121"/>
                <w:sz w:val="22"/>
                <w:szCs w:val="22"/>
              </w:rPr>
              <w:t></w:t>
            </w:r>
            <w:r>
              <w:rPr>
                <w:rFonts w:ascii="Times New Roman" w:hAnsi="Times New Roman" w:cs="Times New Roman"/>
                <w:color w:val="212121"/>
                <w:sz w:val="14"/>
                <w:szCs w:val="14"/>
              </w:rPr>
              <w:t>  </w:t>
            </w:r>
            <w:r>
              <w:rPr>
                <w:rFonts w:ascii="Times New Roman" w:hAnsi="Times New Roman" w:cs="Times New Roman"/>
                <w:color w:val="FF0000"/>
                <w:sz w:val="22"/>
                <w:szCs w:val="22"/>
              </w:rPr>
              <w:t>For each licensed and unlicensed band, Study</w:t>
            </w:r>
            <w:r>
              <w:rPr>
                <w:rFonts w:ascii="Times New Roman" w:hAnsi="Times New Roman" w:cs="Times New Roman"/>
                <w:color w:val="212121"/>
                <w:sz w:val="22"/>
                <w:szCs w:val="22"/>
              </w:rPr>
              <w:t> Multiplexing of other signal/channels (e.g. RMSI, paging, CSI-RS) with SSB</w:t>
            </w:r>
          </w:p>
          <w:p w14:paraId="632A6D96" w14:textId="77777777" w:rsidR="00B34C6A" w:rsidRDefault="00C2192E">
            <w:pPr>
              <w:pStyle w:val="xmsobodytext"/>
              <w:shd w:val="clear" w:color="auto" w:fill="FFFFFF"/>
              <w:spacing w:before="0" w:beforeAutospacing="0" w:after="0" w:afterAutospacing="0" w:line="212" w:lineRule="atLeast"/>
              <w:ind w:left="720" w:hanging="360"/>
              <w:rPr>
                <w:rFonts w:ascii="Times" w:hAnsi="Times" w:cs="Times"/>
                <w:color w:val="212121"/>
                <w:sz w:val="20"/>
                <w:szCs w:val="20"/>
              </w:rPr>
            </w:pPr>
            <w:r>
              <w:rPr>
                <w:rFonts w:ascii="Wingdings" w:hAnsi="Wingdings" w:cs="Times"/>
                <w:color w:val="212121"/>
                <w:sz w:val="22"/>
                <w:szCs w:val="22"/>
              </w:rPr>
              <w:lastRenderedPageBreak/>
              <w:t></w:t>
            </w:r>
            <w:r>
              <w:rPr>
                <w:rFonts w:ascii="Times New Roman" w:hAnsi="Times New Roman" w:cs="Times New Roman"/>
                <w:color w:val="212121"/>
                <w:sz w:val="14"/>
                <w:szCs w:val="14"/>
              </w:rPr>
              <w:t>  </w:t>
            </w:r>
            <w:r>
              <w:rPr>
                <w:rFonts w:ascii="Times New Roman" w:hAnsi="Times New Roman" w:cs="Times New Roman"/>
                <w:color w:val="212121"/>
                <w:sz w:val="22"/>
                <w:szCs w:val="22"/>
              </w:rPr>
              <w:t>For each licensed and unlicensed band, study whether re-use of existing Type0-PDCCH search space set configuration is possible</w:t>
            </w:r>
          </w:p>
          <w:p w14:paraId="6DBB0CB9" w14:textId="77777777" w:rsidR="00B34C6A" w:rsidRDefault="00B34C6A">
            <w:pPr>
              <w:pStyle w:val="BodyText"/>
              <w:spacing w:after="0" w:line="240" w:lineRule="auto"/>
              <w:rPr>
                <w:rFonts w:ascii="Times New Roman" w:eastAsia="MS Mincho" w:hAnsi="Times New Roman"/>
                <w:szCs w:val="20"/>
                <w:lang w:eastAsia="ja-JP"/>
              </w:rPr>
            </w:pPr>
          </w:p>
        </w:tc>
      </w:tr>
    </w:tbl>
    <w:p w14:paraId="377AF5E0" w14:textId="77777777" w:rsidR="00B34C6A" w:rsidRDefault="00B34C6A">
      <w:pPr>
        <w:pStyle w:val="BodyText"/>
        <w:spacing w:after="0"/>
        <w:rPr>
          <w:rFonts w:ascii="Times New Roman" w:hAnsi="Times New Roman"/>
          <w:sz w:val="22"/>
          <w:szCs w:val="22"/>
          <w:lang w:eastAsia="zh-CN"/>
        </w:rPr>
      </w:pPr>
    </w:p>
    <w:p w14:paraId="03376B18" w14:textId="77777777" w:rsidR="00B34C6A" w:rsidRDefault="00B34C6A">
      <w:pPr>
        <w:pStyle w:val="BodyText"/>
        <w:spacing w:after="0"/>
        <w:rPr>
          <w:rFonts w:ascii="Times New Roman" w:hAnsi="Times New Roman"/>
          <w:sz w:val="22"/>
          <w:szCs w:val="22"/>
          <w:lang w:eastAsia="zh-CN"/>
        </w:rPr>
      </w:pPr>
    </w:p>
    <w:p w14:paraId="00142D99" w14:textId="77777777" w:rsidR="00B34C6A" w:rsidRPr="00737F18" w:rsidRDefault="00C2192E" w:rsidP="00737F18">
      <w:pPr>
        <w:pStyle w:val="BodyText"/>
        <w:spacing w:after="0"/>
        <w:rPr>
          <w:rFonts w:ascii="Times New Roman" w:hAnsi="Times New Roman"/>
          <w:b/>
          <w:bCs/>
          <w:sz w:val="22"/>
          <w:szCs w:val="22"/>
          <w:lang w:eastAsia="zh-CN"/>
        </w:rPr>
      </w:pPr>
      <w:r w:rsidRPr="00737F18">
        <w:rPr>
          <w:rFonts w:ascii="Times New Roman" w:hAnsi="Times New Roman"/>
          <w:b/>
          <w:bCs/>
          <w:sz w:val="22"/>
          <w:szCs w:val="22"/>
          <w:lang w:eastAsia="zh-CN"/>
        </w:rPr>
        <w:t>(Proposal 3-3 rev2) Moderator Suggested Conclusion:</w:t>
      </w:r>
    </w:p>
    <w:p w14:paraId="2125EAB4"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different SSB patterns should be supported for licensed and unlicensed bands.</w:t>
      </w:r>
    </w:p>
    <w:p w14:paraId="46A9B4A1"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if issues are identified for reuse of existing SSB, consider at least the following aspects for SSB</w:t>
      </w:r>
    </w:p>
    <w:p w14:paraId="77836B06"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07ADC84F"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pattern in time domain</w:t>
      </w:r>
    </w:p>
    <w:p w14:paraId="30EA2D61" w14:textId="77777777" w:rsidR="00B34C6A" w:rsidRDefault="00C2192E">
      <w:pPr>
        <w:pStyle w:val="ListParagraph"/>
        <w:numPr>
          <w:ilvl w:val="1"/>
          <w:numId w:val="7"/>
        </w:numPr>
        <w:rPr>
          <w:rFonts w:eastAsia="SimSun"/>
          <w:lang w:eastAsia="zh-CN"/>
        </w:rPr>
      </w:pPr>
      <w:r>
        <w:rPr>
          <w:szCs w:val="20"/>
          <w:lang w:eastAsia="zh-CN"/>
        </w:rPr>
        <w:t>Whether or not it is needed to define a transmission window (such as DRS window), and if needed, n</w:t>
      </w:r>
      <w:r>
        <w:rPr>
          <w:rFonts w:eastAsia="SimSun"/>
          <w:lang w:eastAsia="zh-CN"/>
        </w:rPr>
        <w:t>umber of SSB transmission opportunities within a transmission window</w:t>
      </w:r>
    </w:p>
    <w:p w14:paraId="22DBC24C"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if issues are identified for reuse of all or some of the existing SSB and CORESET#0 multiplexing pattern, consider at least the following aspects for SSB and CORESET#0 design</w:t>
      </w:r>
    </w:p>
    <w:p w14:paraId="63B9B234"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type(s) (Pattern 1, 2, and/or 3) for SSB and CORESET#0 multiplexing.</w:t>
      </w:r>
    </w:p>
    <w:p w14:paraId="65F6518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multiplexing of other signal/channels (e.g. RMSI, paging, CSI-RS) with SSB</w:t>
      </w:r>
    </w:p>
    <w:p w14:paraId="35A188D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Configuration of Type0-PDCCH search space set configuration is possible</w:t>
      </w:r>
    </w:p>
    <w:p w14:paraId="110ABAA8" w14:textId="4E57E226" w:rsidR="00B34C6A" w:rsidRDefault="00B34C6A">
      <w:pPr>
        <w:pStyle w:val="BodyText"/>
        <w:spacing w:after="0"/>
        <w:rPr>
          <w:rFonts w:ascii="Times New Roman" w:hAnsi="Times New Roman"/>
          <w:sz w:val="22"/>
          <w:szCs w:val="22"/>
          <w:lang w:eastAsia="zh-CN"/>
        </w:rPr>
      </w:pPr>
    </w:p>
    <w:p w14:paraId="2C6DA022" w14:textId="77777777" w:rsidR="00737F18" w:rsidRDefault="00737F18">
      <w:pPr>
        <w:pStyle w:val="BodyText"/>
        <w:spacing w:after="0"/>
        <w:rPr>
          <w:rFonts w:ascii="Times New Roman" w:hAnsi="Times New Roman"/>
          <w:sz w:val="22"/>
          <w:szCs w:val="22"/>
          <w:lang w:eastAsia="zh-CN"/>
        </w:rPr>
      </w:pPr>
    </w:p>
    <w:p w14:paraId="63A774C1"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75FF6E38" w14:textId="77777777" w:rsidTr="005558A9">
        <w:tc>
          <w:tcPr>
            <w:tcW w:w="1885" w:type="dxa"/>
            <w:shd w:val="clear" w:color="auto" w:fill="F2F2F2" w:themeFill="background1" w:themeFillShade="F2"/>
          </w:tcPr>
          <w:p w14:paraId="2A36F305"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1915D7AB"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9E9E530" w14:textId="77777777" w:rsidTr="00B850BC">
        <w:tc>
          <w:tcPr>
            <w:tcW w:w="1885" w:type="dxa"/>
          </w:tcPr>
          <w:p w14:paraId="633455E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69D0469F"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generally fine the updated proposal except the following minor modification on the third main bullet:</w:t>
            </w:r>
          </w:p>
          <w:p w14:paraId="76323B71"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each licensed and unlicensed band, if issues are identified for reuse of all or some of the existing SSB and CORESET#0 multiplexing pattern, consider at least the following aspects for SSB </w:t>
            </w:r>
            <w:r>
              <w:rPr>
                <w:rFonts w:ascii="Times New Roman" w:hAnsi="Times New Roman"/>
                <w:strike/>
                <w:color w:val="FF0000"/>
                <w:sz w:val="22"/>
                <w:szCs w:val="22"/>
                <w:lang w:eastAsia="zh-CN"/>
              </w:rPr>
              <w:t xml:space="preserve">and </w:t>
            </w:r>
            <w:r>
              <w:rPr>
                <w:rFonts w:ascii="Times New Roman" w:hAnsi="Times New Roman" w:hint="eastAsia"/>
                <w:color w:val="FF0000"/>
                <w:sz w:val="22"/>
                <w:szCs w:val="22"/>
                <w:lang w:eastAsia="zh-CN"/>
              </w:rPr>
              <w:t xml:space="preserve">, </w:t>
            </w:r>
            <w:r>
              <w:rPr>
                <w:rFonts w:ascii="Times New Roman" w:hAnsi="Times New Roman"/>
                <w:sz w:val="22"/>
                <w:szCs w:val="22"/>
                <w:lang w:eastAsia="zh-CN"/>
              </w:rPr>
              <w:t>CORESET#0</w:t>
            </w:r>
            <w:r>
              <w:rPr>
                <w:rFonts w:ascii="Times New Roman" w:hAnsi="Times New Roman" w:hint="eastAsia"/>
                <w:color w:val="FF0000"/>
                <w:sz w:val="22"/>
                <w:szCs w:val="22"/>
                <w:lang w:eastAsia="zh-CN"/>
              </w:rPr>
              <w:t xml:space="preserve"> and </w:t>
            </w:r>
            <w:proofErr w:type="spellStart"/>
            <w:r>
              <w:rPr>
                <w:rFonts w:ascii="Times New Roman" w:hAnsi="Times New Roman" w:hint="eastAsia"/>
                <w:color w:val="FF0000"/>
                <w:sz w:val="22"/>
                <w:szCs w:val="22"/>
                <w:lang w:eastAsia="zh-CN"/>
              </w:rPr>
              <w:t>and</w:t>
            </w:r>
            <w:proofErr w:type="spellEnd"/>
            <w:r>
              <w:rPr>
                <w:rFonts w:ascii="Times New Roman" w:hAnsi="Times New Roman" w:hint="eastAsia"/>
                <w:color w:val="FF0000"/>
                <w:sz w:val="22"/>
                <w:szCs w:val="22"/>
                <w:lang w:eastAsia="zh-CN"/>
              </w:rPr>
              <w:t xml:space="preserve"> other signals/channels</w:t>
            </w:r>
            <w:r>
              <w:rPr>
                <w:rFonts w:ascii="Times New Roman" w:hAnsi="Times New Roman" w:hint="eastAsia"/>
                <w:sz w:val="22"/>
                <w:szCs w:val="22"/>
                <w:lang w:eastAsia="zh-CN"/>
              </w:rPr>
              <w:t xml:space="preserve"> </w:t>
            </w:r>
            <w:r>
              <w:rPr>
                <w:rFonts w:ascii="Times New Roman" w:hAnsi="Times New Roman"/>
                <w:sz w:val="22"/>
                <w:szCs w:val="22"/>
                <w:lang w:eastAsia="zh-CN"/>
              </w:rPr>
              <w:t>design</w:t>
            </w:r>
          </w:p>
          <w:p w14:paraId="001F5DA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type(s) (Pattern 1, 2, and/or 3) for SSB and CORESET#0 multiplexing.</w:t>
            </w:r>
          </w:p>
          <w:p w14:paraId="4E58B66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multiplexing of other signal/channels (e.g. RMSI, paging, CSI-RS) with SSB</w:t>
            </w:r>
          </w:p>
          <w:p w14:paraId="3C5A1BA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Configuration of Type0-PDCCH search space set</w:t>
            </w:r>
            <w:r>
              <w:rPr>
                <w:rFonts w:ascii="Times New Roman" w:hAnsi="Times New Roman" w:hint="eastAsia"/>
                <w:strike/>
                <w:color w:val="FF0000"/>
                <w:sz w:val="22"/>
                <w:szCs w:val="22"/>
                <w:lang w:eastAsia="zh-CN"/>
              </w:rPr>
              <w:t xml:space="preserve"> configuration is possible</w:t>
            </w:r>
          </w:p>
          <w:p w14:paraId="67E3D186" w14:textId="77777777" w:rsidR="00B34C6A" w:rsidRDefault="00B34C6A">
            <w:pPr>
              <w:pStyle w:val="BodyText"/>
              <w:spacing w:before="0" w:after="0" w:line="240" w:lineRule="auto"/>
              <w:rPr>
                <w:rFonts w:ascii="Times New Roman" w:hAnsi="Times New Roman"/>
                <w:szCs w:val="20"/>
                <w:lang w:eastAsia="zh-CN"/>
              </w:rPr>
            </w:pPr>
          </w:p>
        </w:tc>
      </w:tr>
      <w:tr w:rsidR="00C22516" w14:paraId="2F51D75B" w14:textId="77777777" w:rsidTr="00B850BC">
        <w:tc>
          <w:tcPr>
            <w:tcW w:w="1885" w:type="dxa"/>
          </w:tcPr>
          <w:p w14:paraId="0D0A1E4F" w14:textId="77777777" w:rsidR="00C22516" w:rsidRDefault="00C2251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Samsung</w:t>
            </w:r>
          </w:p>
        </w:tc>
        <w:tc>
          <w:tcPr>
            <w:tcW w:w="8077" w:type="dxa"/>
          </w:tcPr>
          <w:p w14:paraId="58397532" w14:textId="77777777" w:rsidR="00C22516" w:rsidRDefault="00C22516">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revision from ZTE.</w:t>
            </w:r>
          </w:p>
        </w:tc>
      </w:tr>
      <w:tr w:rsidR="00A623A9" w14:paraId="53935C3C" w14:textId="77777777" w:rsidTr="00B850BC">
        <w:tc>
          <w:tcPr>
            <w:tcW w:w="1885" w:type="dxa"/>
          </w:tcPr>
          <w:p w14:paraId="71BF8FE1" w14:textId="77777777" w:rsidR="00A623A9" w:rsidRDefault="00A623A9">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5CFF9210" w14:textId="77777777" w:rsidR="00A623A9" w:rsidRDefault="00A623A9">
            <w:pPr>
              <w:pStyle w:val="BodyText"/>
              <w:spacing w:after="0" w:line="240" w:lineRule="auto"/>
              <w:rPr>
                <w:rFonts w:ascii="Times New Roman" w:hAnsi="Times New Roman"/>
                <w:szCs w:val="20"/>
                <w:lang w:eastAsia="zh-CN"/>
              </w:rPr>
            </w:pPr>
            <w:r>
              <w:rPr>
                <w:rFonts w:ascii="Times New Roman" w:hAnsi="Times New Roman"/>
                <w:szCs w:val="20"/>
                <w:lang w:eastAsia="zh-CN"/>
              </w:rPr>
              <w:t>Fine with proposal and updates by ZTE</w:t>
            </w:r>
          </w:p>
        </w:tc>
      </w:tr>
      <w:tr w:rsidR="00A656A4" w14:paraId="4B50A29B" w14:textId="77777777" w:rsidTr="00B850BC">
        <w:tc>
          <w:tcPr>
            <w:tcW w:w="1885" w:type="dxa"/>
          </w:tcPr>
          <w:p w14:paraId="6239BFD1" w14:textId="50276860" w:rsidR="00A656A4" w:rsidRDefault="00A656A4">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422593CA" w14:textId="77777777" w:rsidR="00A656A4" w:rsidRDefault="00A656A4">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Okay with ZTE’s updates. </w:t>
            </w:r>
          </w:p>
          <w:p w14:paraId="0B36E0C8" w14:textId="61DA44CA" w:rsidR="00A656A4" w:rsidRDefault="00A656A4">
            <w:pPr>
              <w:pStyle w:val="BodyText"/>
              <w:spacing w:after="0" w:line="240" w:lineRule="auto"/>
              <w:rPr>
                <w:rFonts w:ascii="Times New Roman" w:hAnsi="Times New Roman"/>
                <w:sz w:val="22"/>
                <w:szCs w:val="22"/>
                <w:lang w:eastAsia="zh-CN"/>
              </w:rPr>
            </w:pPr>
            <w:r>
              <w:rPr>
                <w:rFonts w:ascii="Times New Roman" w:hAnsi="Times New Roman"/>
                <w:szCs w:val="20"/>
                <w:lang w:eastAsia="zh-CN"/>
              </w:rPr>
              <w:t>Do not understand why we need “</w:t>
            </w:r>
            <w:r>
              <w:rPr>
                <w:rFonts w:ascii="Times New Roman" w:hAnsi="Times New Roman"/>
                <w:sz w:val="22"/>
                <w:szCs w:val="22"/>
                <w:lang w:eastAsia="zh-CN"/>
              </w:rPr>
              <w:t>For each licensed and unlicensed band” on the last but one bullet given that it has been mentioned in the parent bullet (see below):</w:t>
            </w:r>
          </w:p>
          <w:p w14:paraId="1F8A4F1D" w14:textId="77777777" w:rsidR="00A656A4" w:rsidRDefault="00A656A4" w:rsidP="00A656A4">
            <w:pPr>
              <w:pStyle w:val="BodyText"/>
              <w:numPr>
                <w:ilvl w:val="0"/>
                <w:numId w:val="7"/>
              </w:numPr>
              <w:spacing w:after="0"/>
              <w:rPr>
                <w:rFonts w:ascii="Times New Roman" w:hAnsi="Times New Roman"/>
                <w:sz w:val="22"/>
                <w:szCs w:val="22"/>
                <w:lang w:eastAsia="zh-CN"/>
              </w:rPr>
            </w:pPr>
            <w:r w:rsidRPr="00A656A4">
              <w:rPr>
                <w:rFonts w:ascii="Times New Roman" w:hAnsi="Times New Roman"/>
                <w:color w:val="FF0000"/>
                <w:sz w:val="22"/>
                <w:szCs w:val="22"/>
                <w:lang w:eastAsia="zh-CN"/>
              </w:rPr>
              <w:lastRenderedPageBreak/>
              <w:t xml:space="preserve">For each licensed and unlicensed band, </w:t>
            </w:r>
            <w:r>
              <w:rPr>
                <w:rFonts w:ascii="Times New Roman" w:hAnsi="Times New Roman"/>
                <w:sz w:val="22"/>
                <w:szCs w:val="22"/>
                <w:lang w:eastAsia="zh-CN"/>
              </w:rPr>
              <w:t>if issues are identified for reuse of all or some of the existing SSB and CORESET#0 multiplexing pattern, consider at least the following aspects for SSB and CORESET#0 design</w:t>
            </w:r>
          </w:p>
          <w:p w14:paraId="1809CD66" w14:textId="77777777" w:rsidR="00A656A4" w:rsidRDefault="00A656A4" w:rsidP="00A656A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type(s) (Pattern 1, 2, and/or 3) for SSB and CORESET#0 multiplexing.</w:t>
            </w:r>
          </w:p>
          <w:p w14:paraId="4B198EEE" w14:textId="77777777" w:rsidR="00A656A4" w:rsidRDefault="00A656A4" w:rsidP="00A656A4">
            <w:pPr>
              <w:pStyle w:val="BodyText"/>
              <w:numPr>
                <w:ilvl w:val="1"/>
                <w:numId w:val="7"/>
              </w:numPr>
              <w:spacing w:after="0"/>
              <w:rPr>
                <w:rFonts w:ascii="Times New Roman" w:hAnsi="Times New Roman"/>
                <w:sz w:val="22"/>
                <w:szCs w:val="22"/>
                <w:lang w:eastAsia="zh-CN"/>
              </w:rPr>
            </w:pPr>
            <w:r w:rsidRPr="00A656A4">
              <w:rPr>
                <w:rFonts w:ascii="Times New Roman" w:hAnsi="Times New Roman"/>
                <w:strike/>
                <w:color w:val="FF0000"/>
                <w:sz w:val="22"/>
                <w:szCs w:val="22"/>
                <w:lang w:eastAsia="zh-CN"/>
              </w:rPr>
              <w:t>For each licensed and unlicensed band,</w:t>
            </w:r>
            <w:r w:rsidRPr="00A656A4">
              <w:rPr>
                <w:rFonts w:ascii="Times New Roman" w:hAnsi="Times New Roman"/>
                <w:color w:val="FF0000"/>
                <w:sz w:val="22"/>
                <w:szCs w:val="22"/>
                <w:lang w:eastAsia="zh-CN"/>
              </w:rPr>
              <w:t xml:space="preserve"> </w:t>
            </w:r>
            <w:r>
              <w:rPr>
                <w:rFonts w:ascii="Times New Roman" w:hAnsi="Times New Roman"/>
                <w:sz w:val="22"/>
                <w:szCs w:val="22"/>
                <w:lang w:eastAsia="zh-CN"/>
              </w:rPr>
              <w:t>study multiplexing of other signal/channels (e.g. RMSI, paging, CSI-RS) with SSB</w:t>
            </w:r>
          </w:p>
          <w:p w14:paraId="2E8D283D" w14:textId="77777777" w:rsidR="00A656A4" w:rsidRDefault="00A656A4" w:rsidP="00A656A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Configuration of Type0-PDCCH search space set configuration is possible</w:t>
            </w:r>
          </w:p>
          <w:p w14:paraId="784D7596" w14:textId="77777777" w:rsidR="00A656A4" w:rsidRDefault="00A656A4" w:rsidP="00A656A4">
            <w:pPr>
              <w:pStyle w:val="BodyText"/>
              <w:spacing w:after="0"/>
              <w:rPr>
                <w:rFonts w:ascii="Times New Roman" w:hAnsi="Times New Roman"/>
                <w:sz w:val="22"/>
                <w:szCs w:val="22"/>
                <w:lang w:eastAsia="zh-CN"/>
              </w:rPr>
            </w:pPr>
          </w:p>
          <w:p w14:paraId="78C9063A" w14:textId="77777777" w:rsidR="00A656A4" w:rsidRDefault="00A656A4">
            <w:pPr>
              <w:pStyle w:val="BodyText"/>
              <w:spacing w:after="0" w:line="240" w:lineRule="auto"/>
              <w:rPr>
                <w:rFonts w:ascii="Times New Roman" w:hAnsi="Times New Roman"/>
                <w:sz w:val="22"/>
                <w:szCs w:val="22"/>
                <w:lang w:eastAsia="zh-CN"/>
              </w:rPr>
            </w:pPr>
          </w:p>
          <w:p w14:paraId="63431505" w14:textId="77777777" w:rsidR="00A656A4" w:rsidRDefault="00A656A4">
            <w:pPr>
              <w:pStyle w:val="BodyText"/>
              <w:spacing w:after="0" w:line="240" w:lineRule="auto"/>
              <w:rPr>
                <w:rFonts w:ascii="Times New Roman" w:hAnsi="Times New Roman"/>
                <w:sz w:val="22"/>
                <w:szCs w:val="22"/>
                <w:lang w:eastAsia="zh-CN"/>
              </w:rPr>
            </w:pPr>
          </w:p>
          <w:p w14:paraId="5C80913C" w14:textId="5300DDA0" w:rsidR="00A656A4" w:rsidRDefault="00A656A4">
            <w:pPr>
              <w:pStyle w:val="BodyText"/>
              <w:spacing w:after="0" w:line="240" w:lineRule="auto"/>
              <w:rPr>
                <w:rFonts w:ascii="Times New Roman" w:hAnsi="Times New Roman"/>
                <w:szCs w:val="20"/>
                <w:lang w:eastAsia="zh-CN"/>
              </w:rPr>
            </w:pPr>
          </w:p>
        </w:tc>
      </w:tr>
      <w:tr w:rsidR="00841976" w14:paraId="2E926EF1" w14:textId="77777777" w:rsidTr="00B850BC">
        <w:tc>
          <w:tcPr>
            <w:tcW w:w="1885" w:type="dxa"/>
          </w:tcPr>
          <w:p w14:paraId="487E4AB1" w14:textId="419FCC03" w:rsidR="00841976" w:rsidRDefault="00841976">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77" w:type="dxa"/>
          </w:tcPr>
          <w:p w14:paraId="30044331" w14:textId="326920A5" w:rsidR="00841976" w:rsidRDefault="00841976">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Apple’s update.</w:t>
            </w:r>
          </w:p>
        </w:tc>
      </w:tr>
      <w:tr w:rsidR="00812DF9" w14:paraId="59BF3D25" w14:textId="77777777" w:rsidTr="00B850BC">
        <w:tc>
          <w:tcPr>
            <w:tcW w:w="1885" w:type="dxa"/>
          </w:tcPr>
          <w:p w14:paraId="00E0ED84" w14:textId="74415CF2" w:rsidR="00812DF9" w:rsidRP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490E49C2" w14:textId="4ECBE69D" w:rsid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both updates from ZTE and Apple, while suggesting only a minor fix in cyan:</w:t>
            </w:r>
          </w:p>
          <w:p w14:paraId="0468CEBE" w14:textId="12637317" w:rsidR="00812DF9" w:rsidRDefault="00812DF9" w:rsidP="00812DF9">
            <w:pPr>
              <w:pStyle w:val="BodyText"/>
              <w:numPr>
                <w:ilvl w:val="0"/>
                <w:numId w:val="7"/>
              </w:numPr>
              <w:spacing w:before="0" w:after="0" w:line="259" w:lineRule="auto"/>
              <w:rPr>
                <w:rFonts w:ascii="Times New Roman" w:hAnsi="Times New Roman"/>
                <w:sz w:val="22"/>
                <w:szCs w:val="22"/>
                <w:lang w:eastAsia="zh-CN"/>
              </w:rPr>
            </w:pPr>
            <w:r w:rsidRPr="00A656A4">
              <w:rPr>
                <w:rFonts w:ascii="Times New Roman" w:hAnsi="Times New Roman"/>
                <w:color w:val="FF0000"/>
                <w:sz w:val="22"/>
                <w:szCs w:val="22"/>
                <w:lang w:eastAsia="zh-CN"/>
              </w:rPr>
              <w:t xml:space="preserve">For each licensed and unlicensed band, </w:t>
            </w:r>
            <w:r>
              <w:rPr>
                <w:rFonts w:ascii="Times New Roman" w:hAnsi="Times New Roman"/>
                <w:sz w:val="22"/>
                <w:szCs w:val="22"/>
                <w:lang w:eastAsia="zh-CN"/>
              </w:rPr>
              <w:t xml:space="preserve">if issues are identified for reuse of all or some of the existing SSB and CORESET#0 multiplexing pattern, consider at least the following aspects for SSB </w:t>
            </w:r>
            <w:r>
              <w:rPr>
                <w:rFonts w:ascii="Times New Roman" w:hAnsi="Times New Roman"/>
                <w:strike/>
                <w:color w:val="FF0000"/>
                <w:sz w:val="22"/>
                <w:szCs w:val="22"/>
                <w:lang w:eastAsia="zh-CN"/>
              </w:rPr>
              <w:t xml:space="preserve">and </w:t>
            </w:r>
            <w:r>
              <w:rPr>
                <w:rFonts w:ascii="Times New Roman" w:hAnsi="Times New Roman" w:hint="eastAsia"/>
                <w:color w:val="FF0000"/>
                <w:sz w:val="22"/>
                <w:szCs w:val="22"/>
                <w:lang w:eastAsia="zh-CN"/>
              </w:rPr>
              <w:t xml:space="preserve">, </w:t>
            </w:r>
            <w:r>
              <w:rPr>
                <w:rFonts w:ascii="Times New Roman" w:hAnsi="Times New Roman"/>
                <w:sz w:val="22"/>
                <w:szCs w:val="22"/>
                <w:lang w:eastAsia="zh-CN"/>
              </w:rPr>
              <w:t>CORESET#0</w:t>
            </w:r>
            <w:r>
              <w:rPr>
                <w:rFonts w:ascii="Times New Roman" w:hAnsi="Times New Roman" w:hint="eastAsia"/>
                <w:color w:val="FF0000"/>
                <w:sz w:val="22"/>
                <w:szCs w:val="22"/>
                <w:lang w:eastAsia="zh-CN"/>
              </w:rPr>
              <w:t xml:space="preserve"> and </w:t>
            </w:r>
            <w:proofErr w:type="spellStart"/>
            <w:r w:rsidRPr="00812DF9">
              <w:rPr>
                <w:rFonts w:ascii="Times New Roman" w:hAnsi="Times New Roman" w:hint="eastAsia"/>
                <w:strike/>
                <w:color w:val="00B0F0"/>
                <w:sz w:val="22"/>
                <w:szCs w:val="22"/>
                <w:lang w:eastAsia="zh-CN"/>
              </w:rPr>
              <w:t>and</w:t>
            </w:r>
            <w:proofErr w:type="spellEnd"/>
            <w:r w:rsidRPr="00812DF9">
              <w:rPr>
                <w:rFonts w:ascii="Times New Roman" w:hAnsi="Times New Roman" w:hint="eastAsia"/>
                <w:strike/>
                <w:color w:val="00B0F0"/>
                <w:sz w:val="22"/>
                <w:szCs w:val="22"/>
                <w:lang w:eastAsia="zh-CN"/>
              </w:rPr>
              <w:t xml:space="preserve"> </w:t>
            </w:r>
            <w:r>
              <w:rPr>
                <w:rFonts w:ascii="Times New Roman" w:hAnsi="Times New Roman" w:hint="eastAsia"/>
                <w:color w:val="FF0000"/>
                <w:sz w:val="22"/>
                <w:szCs w:val="22"/>
                <w:lang w:eastAsia="zh-CN"/>
              </w:rPr>
              <w:t>other signals/channels</w:t>
            </w:r>
            <w:r>
              <w:rPr>
                <w:rFonts w:ascii="Times New Roman" w:hAnsi="Times New Roman" w:hint="eastAsia"/>
                <w:sz w:val="22"/>
                <w:szCs w:val="22"/>
                <w:lang w:eastAsia="zh-CN"/>
              </w:rPr>
              <w:t xml:space="preserve"> </w:t>
            </w:r>
            <w:r>
              <w:rPr>
                <w:rFonts w:ascii="Times New Roman" w:hAnsi="Times New Roman"/>
                <w:sz w:val="22"/>
                <w:szCs w:val="22"/>
                <w:lang w:eastAsia="zh-CN"/>
              </w:rPr>
              <w:t>design</w:t>
            </w:r>
          </w:p>
          <w:p w14:paraId="43D010BC" w14:textId="77777777" w:rsidR="00812DF9" w:rsidRDefault="00812DF9" w:rsidP="00812DF9">
            <w:pPr>
              <w:pStyle w:val="BodyText"/>
              <w:numPr>
                <w:ilvl w:val="1"/>
                <w:numId w:val="7"/>
              </w:numPr>
              <w:spacing w:before="0" w:after="0" w:line="259" w:lineRule="auto"/>
              <w:rPr>
                <w:rFonts w:ascii="Times New Roman" w:hAnsi="Times New Roman"/>
                <w:sz w:val="22"/>
                <w:szCs w:val="22"/>
                <w:lang w:eastAsia="zh-CN"/>
              </w:rPr>
            </w:pPr>
            <w:r>
              <w:rPr>
                <w:rFonts w:ascii="Times New Roman" w:hAnsi="Times New Roman"/>
                <w:sz w:val="22"/>
                <w:szCs w:val="22"/>
                <w:lang w:eastAsia="zh-CN"/>
              </w:rPr>
              <w:t>Supported multiplexing pattern type(s) (Pattern 1, 2, and/or 3) for SSB and CORESET#0 multiplexing.</w:t>
            </w:r>
          </w:p>
          <w:p w14:paraId="201EE19A" w14:textId="4A1E7318" w:rsidR="00812DF9" w:rsidRDefault="00812DF9" w:rsidP="00812DF9">
            <w:pPr>
              <w:pStyle w:val="BodyText"/>
              <w:numPr>
                <w:ilvl w:val="1"/>
                <w:numId w:val="7"/>
              </w:numPr>
              <w:spacing w:before="0" w:after="0" w:line="259" w:lineRule="auto"/>
              <w:rPr>
                <w:rFonts w:ascii="Times New Roman" w:hAnsi="Times New Roman"/>
                <w:sz w:val="22"/>
                <w:szCs w:val="22"/>
                <w:lang w:eastAsia="zh-CN"/>
              </w:rPr>
            </w:pPr>
            <w:r w:rsidRPr="00A656A4">
              <w:rPr>
                <w:rFonts w:ascii="Times New Roman" w:hAnsi="Times New Roman"/>
                <w:strike/>
                <w:color w:val="FF0000"/>
                <w:sz w:val="22"/>
                <w:szCs w:val="22"/>
                <w:lang w:eastAsia="zh-CN"/>
              </w:rPr>
              <w:t>For each licensed and unlicensed band,</w:t>
            </w:r>
            <w:r w:rsidRPr="00A656A4">
              <w:rPr>
                <w:rFonts w:ascii="Times New Roman" w:hAnsi="Times New Roman"/>
                <w:color w:val="FF0000"/>
                <w:sz w:val="22"/>
                <w:szCs w:val="22"/>
                <w:lang w:eastAsia="zh-CN"/>
              </w:rPr>
              <w:t xml:space="preserve"> </w:t>
            </w:r>
            <w:r>
              <w:rPr>
                <w:rFonts w:ascii="Times New Roman" w:hAnsi="Times New Roman"/>
                <w:sz w:val="22"/>
                <w:szCs w:val="22"/>
                <w:lang w:eastAsia="zh-CN"/>
              </w:rPr>
              <w:t>study multiplexing of other signal/channels (e.g. RMSI, paging, CSI-RS) with SSB</w:t>
            </w:r>
          </w:p>
          <w:p w14:paraId="5BC19A99" w14:textId="77777777" w:rsidR="00812DF9" w:rsidRDefault="00812DF9" w:rsidP="00812DF9">
            <w:pPr>
              <w:pStyle w:val="BodyText"/>
              <w:numPr>
                <w:ilvl w:val="1"/>
                <w:numId w:val="7"/>
              </w:numPr>
              <w:spacing w:before="0" w:after="0" w:line="259" w:lineRule="auto"/>
              <w:rPr>
                <w:rFonts w:ascii="Times New Roman" w:hAnsi="Times New Roman"/>
                <w:sz w:val="22"/>
                <w:szCs w:val="22"/>
                <w:lang w:eastAsia="zh-CN"/>
              </w:rPr>
            </w:pPr>
            <w:r>
              <w:rPr>
                <w:rFonts w:ascii="Times New Roman" w:hAnsi="Times New Roman" w:hint="eastAsia"/>
                <w:sz w:val="22"/>
                <w:szCs w:val="22"/>
                <w:lang w:eastAsia="zh-CN"/>
              </w:rPr>
              <w:t>Configuration of Type0-PDCCH search space set</w:t>
            </w:r>
            <w:r>
              <w:rPr>
                <w:rFonts w:ascii="Times New Roman" w:hAnsi="Times New Roman" w:hint="eastAsia"/>
                <w:strike/>
                <w:color w:val="FF0000"/>
                <w:sz w:val="22"/>
                <w:szCs w:val="22"/>
                <w:lang w:eastAsia="zh-CN"/>
              </w:rPr>
              <w:t xml:space="preserve"> configuration is possible</w:t>
            </w:r>
          </w:p>
          <w:p w14:paraId="50048DC2" w14:textId="532B8EB3" w:rsidR="00812DF9" w:rsidRPr="00812DF9" w:rsidRDefault="00812DF9">
            <w:pPr>
              <w:pStyle w:val="BodyText"/>
              <w:spacing w:after="0" w:line="240" w:lineRule="auto"/>
              <w:rPr>
                <w:rFonts w:ascii="Times New Roman" w:eastAsia="MS Mincho" w:hAnsi="Times New Roman"/>
                <w:szCs w:val="20"/>
                <w:lang w:eastAsia="ja-JP"/>
              </w:rPr>
            </w:pPr>
          </w:p>
        </w:tc>
      </w:tr>
      <w:tr w:rsidR="00B850BC" w14:paraId="6839AFB5" w14:textId="77777777" w:rsidTr="00B850BC">
        <w:tc>
          <w:tcPr>
            <w:tcW w:w="1885" w:type="dxa"/>
            <w:tcBorders>
              <w:top w:val="single" w:sz="4" w:space="0" w:color="auto"/>
              <w:left w:val="single" w:sz="4" w:space="0" w:color="auto"/>
              <w:bottom w:val="single" w:sz="4" w:space="0" w:color="auto"/>
              <w:right w:val="single" w:sz="4" w:space="0" w:color="auto"/>
            </w:tcBorders>
            <w:hideMark/>
          </w:tcPr>
          <w:p w14:paraId="7A526219" w14:textId="77777777" w:rsidR="00B850BC" w:rsidRDefault="00B850BC">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Convida</w:t>
            </w:r>
            <w:proofErr w:type="spellEnd"/>
            <w:r>
              <w:rPr>
                <w:rFonts w:ascii="Times New Roman" w:eastAsia="MS Mincho" w:hAnsi="Times New Roman"/>
                <w:szCs w:val="20"/>
                <w:lang w:eastAsia="ja-JP"/>
              </w:rPr>
              <w:t xml:space="preserve"> Wireless</w:t>
            </w:r>
          </w:p>
        </w:tc>
        <w:tc>
          <w:tcPr>
            <w:tcW w:w="8077" w:type="dxa"/>
            <w:tcBorders>
              <w:top w:val="single" w:sz="4" w:space="0" w:color="auto"/>
              <w:left w:val="single" w:sz="4" w:space="0" w:color="auto"/>
              <w:bottom w:val="single" w:sz="4" w:space="0" w:color="auto"/>
              <w:right w:val="single" w:sz="4" w:space="0" w:color="auto"/>
            </w:tcBorders>
            <w:hideMark/>
          </w:tcPr>
          <w:p w14:paraId="458A5DB5" w14:textId="77777777" w:rsidR="00B850BC" w:rsidRDefault="00B850B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agree with updated proposal by ZTE. We are also ok with NTT DOCOMO’s update.</w:t>
            </w:r>
          </w:p>
        </w:tc>
      </w:tr>
      <w:tr w:rsidR="00A845DA" w14:paraId="5A00C32D" w14:textId="77777777" w:rsidTr="00B850BC">
        <w:tc>
          <w:tcPr>
            <w:tcW w:w="1885" w:type="dxa"/>
          </w:tcPr>
          <w:p w14:paraId="05B6CF1D" w14:textId="5B2626A2" w:rsidR="00A845DA" w:rsidRDefault="00A845DA">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Moderator</w:t>
            </w:r>
          </w:p>
        </w:tc>
        <w:tc>
          <w:tcPr>
            <w:tcW w:w="8077" w:type="dxa"/>
          </w:tcPr>
          <w:p w14:paraId="6821F950" w14:textId="77777777" w:rsidR="00A845DA" w:rsidRDefault="00A845DA">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Updated to rev3 based on ZTE, Apple, NTT DOCOMO edits.</w:t>
            </w:r>
          </w:p>
          <w:p w14:paraId="51342F20" w14:textId="4AF79191" w:rsidR="00B6351D" w:rsidRDefault="00B6351D">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Updated the beam switching gap based on discussion from Beam related issue in section 3.13.</w:t>
            </w:r>
          </w:p>
        </w:tc>
      </w:tr>
    </w:tbl>
    <w:p w14:paraId="57463D44" w14:textId="237B3CA4" w:rsidR="00B34C6A" w:rsidRDefault="00B34C6A">
      <w:pPr>
        <w:pStyle w:val="BodyText"/>
        <w:spacing w:after="0"/>
        <w:rPr>
          <w:rFonts w:ascii="Times New Roman" w:hAnsi="Times New Roman"/>
          <w:sz w:val="22"/>
          <w:szCs w:val="22"/>
          <w:lang w:eastAsia="zh-CN"/>
        </w:rPr>
      </w:pPr>
    </w:p>
    <w:p w14:paraId="3EDED0FF" w14:textId="77777777" w:rsidR="005558A9" w:rsidRDefault="005558A9" w:rsidP="005558A9">
      <w:pPr>
        <w:pStyle w:val="BodyText"/>
        <w:spacing w:after="0"/>
        <w:rPr>
          <w:rFonts w:ascii="Times New Roman" w:hAnsi="Times New Roman"/>
          <w:sz w:val="22"/>
          <w:szCs w:val="22"/>
          <w:lang w:eastAsia="zh-CN"/>
        </w:rPr>
      </w:pPr>
    </w:p>
    <w:p w14:paraId="0504A6EC" w14:textId="77777777" w:rsidR="005558A9" w:rsidRDefault="005558A9" w:rsidP="005558A9">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3-3 rev3) Moderator Suggested Conclusion:</w:t>
      </w:r>
    </w:p>
    <w:p w14:paraId="1E846EDF" w14:textId="77777777" w:rsidR="005558A9" w:rsidRDefault="005558A9" w:rsidP="005558A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different SSB patterns should be supported for licensed and unlicensed bands.</w:t>
      </w:r>
    </w:p>
    <w:p w14:paraId="599E3142" w14:textId="77777777" w:rsidR="005558A9" w:rsidRDefault="005558A9" w:rsidP="005558A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if issues are identified for reuse of existing SSB, consider at least the following aspects for SSB</w:t>
      </w:r>
    </w:p>
    <w:p w14:paraId="24D49F6C" w14:textId="77777777" w:rsidR="005558A9" w:rsidRDefault="005558A9" w:rsidP="005558A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between SSB(s) and between SSB and other signal(s)/channel(s)</w:t>
      </w:r>
    </w:p>
    <w:p w14:paraId="0BF4C209" w14:textId="77777777" w:rsidR="005558A9" w:rsidRDefault="005558A9" w:rsidP="005558A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pattern in time domain</w:t>
      </w:r>
    </w:p>
    <w:p w14:paraId="47C497E7" w14:textId="77777777" w:rsidR="005558A9" w:rsidRDefault="005558A9" w:rsidP="005558A9">
      <w:pPr>
        <w:pStyle w:val="ListParagraph"/>
        <w:numPr>
          <w:ilvl w:val="1"/>
          <w:numId w:val="7"/>
        </w:numPr>
        <w:rPr>
          <w:rFonts w:eastAsia="SimSun"/>
          <w:lang w:eastAsia="zh-CN"/>
        </w:rPr>
      </w:pPr>
      <w:r>
        <w:rPr>
          <w:szCs w:val="20"/>
          <w:lang w:eastAsia="zh-CN"/>
        </w:rPr>
        <w:t>Whether or not it is needed to define a transmission window (such as DRS window), and if needed, n</w:t>
      </w:r>
      <w:r>
        <w:rPr>
          <w:rFonts w:eastAsia="SimSun"/>
          <w:lang w:eastAsia="zh-CN"/>
        </w:rPr>
        <w:t>umber of SSB transmission opportunities within a transmission window</w:t>
      </w:r>
    </w:p>
    <w:p w14:paraId="5C046171" w14:textId="77777777" w:rsidR="005558A9" w:rsidRDefault="005558A9" w:rsidP="005558A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if issues are identified for reuse of all or some of the existing SSB and CORESET#0 multiplexing pattern, consider at least the following aspects for SSB, CORESET#0, and other signal/channel design</w:t>
      </w:r>
    </w:p>
    <w:p w14:paraId="2F1B14CD" w14:textId="77777777" w:rsidR="005558A9" w:rsidRDefault="005558A9" w:rsidP="005558A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Supported multiplexing pattern type(s) (Pattern 1, 2, and/or 3) for SSB and CORESET#0 multiplexing.</w:t>
      </w:r>
    </w:p>
    <w:p w14:paraId="3CF9D3C4" w14:textId="77777777" w:rsidR="005558A9" w:rsidRDefault="005558A9" w:rsidP="005558A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multiplexing of other signal/channels (e.g. RMSI, paging, CSI-RS) with SSB</w:t>
      </w:r>
    </w:p>
    <w:p w14:paraId="573DD121" w14:textId="77777777" w:rsidR="005558A9" w:rsidRDefault="005558A9" w:rsidP="005558A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Configuration of Type0-PDCCH search space set </w:t>
      </w:r>
    </w:p>
    <w:p w14:paraId="798CD167" w14:textId="77777777" w:rsidR="005558A9" w:rsidRDefault="005558A9" w:rsidP="005558A9">
      <w:pPr>
        <w:pStyle w:val="BodyText"/>
        <w:spacing w:after="0"/>
        <w:rPr>
          <w:rFonts w:ascii="Times New Roman" w:hAnsi="Times New Roman"/>
          <w:sz w:val="22"/>
          <w:szCs w:val="22"/>
          <w:lang w:eastAsia="zh-CN"/>
        </w:rPr>
      </w:pPr>
    </w:p>
    <w:p w14:paraId="49D226FC" w14:textId="1684F2F6" w:rsidR="005558A9" w:rsidRDefault="005558A9">
      <w:pPr>
        <w:pStyle w:val="BodyText"/>
        <w:spacing w:after="0"/>
        <w:rPr>
          <w:rFonts w:ascii="Times New Roman" w:hAnsi="Times New Roman"/>
          <w:sz w:val="22"/>
          <w:szCs w:val="22"/>
          <w:lang w:eastAsia="zh-CN"/>
        </w:rPr>
      </w:pPr>
    </w:p>
    <w:p w14:paraId="05699752" w14:textId="77777777" w:rsidR="005558A9" w:rsidRDefault="005558A9">
      <w:pPr>
        <w:pStyle w:val="BodyText"/>
        <w:spacing w:after="0"/>
        <w:rPr>
          <w:rFonts w:ascii="Times New Roman" w:hAnsi="Times New Roman"/>
          <w:sz w:val="22"/>
          <w:szCs w:val="22"/>
          <w:lang w:eastAsia="zh-CN"/>
        </w:rPr>
      </w:pPr>
    </w:p>
    <w:p w14:paraId="6615C24F" w14:textId="77777777" w:rsidR="005558A9" w:rsidRDefault="005558A9" w:rsidP="005558A9">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8/27 UTC 03:00</w:t>
      </w:r>
    </w:p>
    <w:tbl>
      <w:tblPr>
        <w:tblStyle w:val="TableGrid"/>
        <w:tblW w:w="9962" w:type="dxa"/>
        <w:tblLayout w:type="fixed"/>
        <w:tblLook w:val="04A0" w:firstRow="1" w:lastRow="0" w:firstColumn="1" w:lastColumn="0" w:noHBand="0" w:noVBand="1"/>
      </w:tblPr>
      <w:tblGrid>
        <w:gridCol w:w="1885"/>
        <w:gridCol w:w="8077"/>
      </w:tblGrid>
      <w:tr w:rsidR="005558A9" w14:paraId="6C4D11E0" w14:textId="77777777" w:rsidTr="00707286">
        <w:tc>
          <w:tcPr>
            <w:tcW w:w="1885" w:type="dxa"/>
            <w:shd w:val="clear" w:color="auto" w:fill="FFE599" w:themeFill="accent4" w:themeFillTint="66"/>
          </w:tcPr>
          <w:p w14:paraId="6BCC2CEF" w14:textId="77777777" w:rsidR="005558A9" w:rsidRDefault="005558A9"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12E4BDAB" w14:textId="77777777" w:rsidR="005558A9" w:rsidRDefault="005558A9"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707286" w14:paraId="1FCF6BEB" w14:textId="77777777" w:rsidTr="00707286">
        <w:tc>
          <w:tcPr>
            <w:tcW w:w="1885" w:type="dxa"/>
          </w:tcPr>
          <w:p w14:paraId="63B3A686" w14:textId="0AEF1103" w:rsidR="00707286" w:rsidRDefault="00707286" w:rsidP="00707286">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084F19" w14:textId="106C5D16" w:rsidR="00707286" w:rsidRDefault="00707286" w:rsidP="00707286">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updated proposal</w:t>
            </w:r>
          </w:p>
        </w:tc>
      </w:tr>
      <w:tr w:rsidR="001E11A6" w14:paraId="65323BFF" w14:textId="77777777" w:rsidTr="00707286">
        <w:tc>
          <w:tcPr>
            <w:tcW w:w="1885" w:type="dxa"/>
          </w:tcPr>
          <w:p w14:paraId="4AA3B0EC" w14:textId="5F42B14B" w:rsidR="001E11A6" w:rsidRDefault="001E11A6" w:rsidP="0070728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04C719B7" w14:textId="6CA638DE" w:rsidR="001E11A6" w:rsidRDefault="001E11A6" w:rsidP="00707286">
            <w:pPr>
              <w:pStyle w:val="BodyText"/>
              <w:spacing w:after="0" w:line="240" w:lineRule="auto"/>
              <w:rPr>
                <w:rFonts w:ascii="Times New Roman" w:hAnsi="Times New Roman"/>
                <w:szCs w:val="20"/>
                <w:lang w:eastAsia="zh-CN"/>
              </w:rPr>
            </w:pPr>
            <w:r>
              <w:rPr>
                <w:rFonts w:ascii="Times New Roman" w:hAnsi="Times New Roman"/>
                <w:szCs w:val="20"/>
                <w:lang w:eastAsia="zh-CN"/>
              </w:rPr>
              <w:t>Support rev3</w:t>
            </w:r>
          </w:p>
        </w:tc>
      </w:tr>
      <w:tr w:rsidR="00E86260" w14:paraId="526CC9F5" w14:textId="77777777" w:rsidTr="00707286">
        <w:tc>
          <w:tcPr>
            <w:tcW w:w="1885" w:type="dxa"/>
          </w:tcPr>
          <w:p w14:paraId="070276B9" w14:textId="1BE97116" w:rsidR="00E86260" w:rsidRDefault="00E86260" w:rsidP="00E86260">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65A41981" w14:textId="77777777" w:rsidR="00E86260" w:rsidRDefault="00E86260" w:rsidP="00E86260">
            <w:pPr>
              <w:pStyle w:val="BodyText"/>
              <w:spacing w:after="0" w:line="240" w:lineRule="auto"/>
              <w:rPr>
                <w:rFonts w:ascii="Times New Roman" w:hAnsi="Times New Roman"/>
                <w:szCs w:val="20"/>
                <w:lang w:eastAsia="zh-CN"/>
              </w:rPr>
            </w:pPr>
            <w:r>
              <w:rPr>
                <w:rFonts w:ascii="Times New Roman" w:hAnsi="Times New Roman"/>
                <w:szCs w:val="20"/>
                <w:lang w:eastAsia="zh-CN"/>
              </w:rPr>
              <w:t>We support rev 3. We suggest a minor change for the second sub-bullet of the third bullet:</w:t>
            </w:r>
          </w:p>
          <w:p w14:paraId="04913A0D" w14:textId="637352C3" w:rsidR="00E86260" w:rsidRDefault="00E86260" w:rsidP="00E86260">
            <w:pPr>
              <w:pStyle w:val="BodyText"/>
              <w:spacing w:after="0" w:line="240" w:lineRule="auto"/>
              <w:rPr>
                <w:rFonts w:ascii="Times New Roman" w:hAnsi="Times New Roman"/>
                <w:szCs w:val="20"/>
                <w:lang w:eastAsia="zh-CN"/>
              </w:rPr>
            </w:pPr>
            <w:r w:rsidRPr="005230AA">
              <w:rPr>
                <w:rFonts w:ascii="Times New Roman" w:hAnsi="Times New Roman"/>
                <w:strike/>
                <w:color w:val="FF0000"/>
                <w:sz w:val="22"/>
                <w:szCs w:val="22"/>
                <w:lang w:eastAsia="zh-CN"/>
              </w:rPr>
              <w:t xml:space="preserve">study </w:t>
            </w:r>
            <w:proofErr w:type="spellStart"/>
            <w:r w:rsidRPr="005230AA">
              <w:rPr>
                <w:rFonts w:ascii="Times New Roman" w:hAnsi="Times New Roman"/>
                <w:strike/>
                <w:color w:val="FF0000"/>
                <w:sz w:val="22"/>
                <w:szCs w:val="22"/>
                <w:lang w:eastAsia="zh-CN"/>
              </w:rPr>
              <w:t>m</w:t>
            </w:r>
            <w:r w:rsidRPr="005230AA">
              <w:rPr>
                <w:rFonts w:ascii="Times New Roman" w:hAnsi="Times New Roman"/>
                <w:color w:val="FF0000"/>
                <w:sz w:val="22"/>
                <w:szCs w:val="22"/>
                <w:lang w:eastAsia="zh-CN"/>
              </w:rPr>
              <w:t>M</w:t>
            </w:r>
            <w:r>
              <w:rPr>
                <w:rFonts w:ascii="Times New Roman" w:hAnsi="Times New Roman"/>
                <w:sz w:val="22"/>
                <w:szCs w:val="22"/>
                <w:lang w:eastAsia="zh-CN"/>
              </w:rPr>
              <w:t>ultiplexing</w:t>
            </w:r>
            <w:proofErr w:type="spellEnd"/>
            <w:r>
              <w:rPr>
                <w:rFonts w:ascii="Times New Roman" w:hAnsi="Times New Roman"/>
                <w:sz w:val="22"/>
                <w:szCs w:val="22"/>
                <w:lang w:eastAsia="zh-CN"/>
              </w:rPr>
              <w:t xml:space="preserve"> of other signal/channels (e.g. RMSI, paging, CSI-RS) with SSB</w:t>
            </w:r>
          </w:p>
        </w:tc>
      </w:tr>
      <w:tr w:rsidR="006A7FCE" w14:paraId="13401FF3" w14:textId="77777777" w:rsidTr="00707286">
        <w:tc>
          <w:tcPr>
            <w:tcW w:w="1885" w:type="dxa"/>
          </w:tcPr>
          <w:p w14:paraId="6DC11A30" w14:textId="31B4243E" w:rsidR="006A7FCE" w:rsidRDefault="006A7FCE" w:rsidP="00E86260">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2416A18B" w14:textId="77908349" w:rsidR="006A7FCE" w:rsidRDefault="006A7FCE" w:rsidP="00E86260">
            <w:pPr>
              <w:pStyle w:val="BodyText"/>
              <w:spacing w:after="0" w:line="240" w:lineRule="auto"/>
              <w:rPr>
                <w:rFonts w:ascii="Times New Roman" w:hAnsi="Times New Roman"/>
                <w:szCs w:val="20"/>
                <w:lang w:eastAsia="zh-CN"/>
              </w:rPr>
            </w:pPr>
            <w:r>
              <w:rPr>
                <w:rFonts w:ascii="Times New Roman" w:hAnsi="Times New Roman"/>
                <w:szCs w:val="20"/>
                <w:lang w:eastAsia="zh-CN"/>
              </w:rPr>
              <w:t>Support rev3 with Qualcomm's editorial change</w:t>
            </w:r>
          </w:p>
        </w:tc>
      </w:tr>
    </w:tbl>
    <w:p w14:paraId="736BD755" w14:textId="77777777" w:rsidR="005558A9" w:rsidRDefault="005558A9" w:rsidP="005558A9">
      <w:pPr>
        <w:pStyle w:val="BodyText"/>
        <w:spacing w:after="0"/>
        <w:rPr>
          <w:rFonts w:ascii="Times New Roman" w:hAnsi="Times New Roman"/>
          <w:sz w:val="22"/>
          <w:szCs w:val="22"/>
          <w:lang w:eastAsia="zh-CN"/>
        </w:rPr>
      </w:pPr>
    </w:p>
    <w:p w14:paraId="7672DFC8" w14:textId="77777777" w:rsidR="005558A9" w:rsidRDefault="005558A9">
      <w:pPr>
        <w:pStyle w:val="BodyText"/>
        <w:spacing w:after="0"/>
        <w:rPr>
          <w:rFonts w:ascii="Times New Roman" w:hAnsi="Times New Roman"/>
          <w:sz w:val="22"/>
          <w:szCs w:val="22"/>
          <w:lang w:eastAsia="zh-CN"/>
        </w:rPr>
      </w:pPr>
    </w:p>
    <w:p w14:paraId="3CA940E1" w14:textId="77777777" w:rsidR="00B34C6A" w:rsidRDefault="00B34C6A">
      <w:pPr>
        <w:pStyle w:val="BodyText"/>
        <w:spacing w:after="0"/>
        <w:rPr>
          <w:rFonts w:ascii="Times New Roman" w:hAnsi="Times New Roman"/>
          <w:sz w:val="22"/>
          <w:szCs w:val="22"/>
          <w:lang w:eastAsia="zh-CN"/>
        </w:rPr>
      </w:pPr>
    </w:p>
    <w:p w14:paraId="442AD626" w14:textId="77777777" w:rsidR="00B34C6A" w:rsidRDefault="00C2192E">
      <w:pPr>
        <w:pStyle w:val="Heading2"/>
        <w:rPr>
          <w:lang w:eastAsia="zh-CN"/>
        </w:rPr>
      </w:pPr>
      <w:r>
        <w:rPr>
          <w:lang w:eastAsia="zh-CN"/>
        </w:rPr>
        <w:t>3.4 SSB numerology</w:t>
      </w:r>
    </w:p>
    <w:p w14:paraId="3A66448D"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SSB numerology from the submitted contribution.</w:t>
      </w:r>
    </w:p>
    <w:p w14:paraId="00609969" w14:textId="77777777" w:rsidR="00B34C6A" w:rsidRDefault="00C2192E">
      <w:pPr>
        <w:pStyle w:val="Heading3"/>
        <w:rPr>
          <w:lang w:eastAsia="zh-CN"/>
        </w:rPr>
      </w:pPr>
      <w:r>
        <w:rPr>
          <w:lang w:eastAsia="zh-CN"/>
        </w:rPr>
        <w:t>3.4.1 General aspects on SSB numerology</w:t>
      </w:r>
    </w:p>
    <w:p w14:paraId="14EA0FDD"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[4]:</w:t>
      </w:r>
    </w:p>
    <w:p w14:paraId="726F4609"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SSB numerology would better to be determined after BWP numerology is selected and supported (SSB, corset 0) numerology pairs need to be determined as well by considering koffset indication and SSB-Coreset 0 multiplexing pattern.</w:t>
      </w:r>
    </w:p>
    <w:p w14:paraId="31DEAAAF"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[15]:</w:t>
      </w:r>
    </w:p>
    <w:p w14:paraId="4646B857"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There are several sources of frequency errors, e.g. inter-</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frequency accuracy, UE initial frequency accuracy, UE frequency drift and Doppler shift, all which scales with the carrier frequency. </w:t>
      </w:r>
    </w:p>
    <w:p w14:paraId="221AC75C"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Thus, to keep the ratio ∆f/SCS similar at different carrier frequencies, the SCS needs to scale accordingly.</w:t>
      </w:r>
    </w:p>
    <w:p w14:paraId="785EE185"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From a frequency error perspective, an SSB SCS of either 240 kHz or 480 kHz seems reasonable for a 60 GHz carrier frequency.</w:t>
      </w:r>
    </w:p>
    <w:p w14:paraId="6AFEA7FF" w14:textId="77777777" w:rsidR="00B34C6A" w:rsidRDefault="00C2192E">
      <w:pPr>
        <w:pStyle w:val="ListParagraph"/>
        <w:numPr>
          <w:ilvl w:val="1"/>
          <w:numId w:val="12"/>
        </w:numPr>
        <w:rPr>
          <w:rFonts w:eastAsia="SimSun"/>
          <w:lang w:eastAsia="zh-CN"/>
        </w:rPr>
      </w:pPr>
      <w:r>
        <w:rPr>
          <w:rFonts w:eastAsia="SimSun"/>
          <w:lang w:eastAsia="zh-CN"/>
        </w:rPr>
        <w:t xml:space="preserve">A higher UL SCS puts tighter requirements on UE UL timing accuracy. </w:t>
      </w:r>
    </w:p>
    <w:p w14:paraId="467FC511" w14:textId="77777777" w:rsidR="00B34C6A" w:rsidRDefault="00C2192E">
      <w:pPr>
        <w:pStyle w:val="ListParagraph"/>
        <w:numPr>
          <w:ilvl w:val="1"/>
          <w:numId w:val="12"/>
        </w:numPr>
        <w:rPr>
          <w:rFonts w:eastAsia="SimSun"/>
          <w:lang w:eastAsia="zh-CN"/>
        </w:rPr>
      </w:pPr>
      <w:r>
        <w:rPr>
          <w:rFonts w:eastAsia="SimSun"/>
          <w:lang w:eastAsia="zh-CN"/>
        </w:rPr>
        <w:t xml:space="preserve">To avoid further tightening the UE requirement on UL timing error in relation to 1/SCSSSB compared to current specifications, the UL SCS should not be more than twice that of the SSB SCS. </w:t>
      </w:r>
    </w:p>
    <w:p w14:paraId="2EB7F884" w14:textId="77777777" w:rsidR="00B34C6A" w:rsidRDefault="00C2192E">
      <w:pPr>
        <w:pStyle w:val="ListParagraph"/>
        <w:numPr>
          <w:ilvl w:val="1"/>
          <w:numId w:val="12"/>
        </w:numPr>
        <w:rPr>
          <w:rFonts w:eastAsia="SimSun"/>
          <w:lang w:eastAsia="zh-CN"/>
        </w:rPr>
      </w:pPr>
      <w:r>
        <w:rPr>
          <w:rFonts w:eastAsia="SimSun"/>
          <w:lang w:eastAsia="zh-CN"/>
        </w:rPr>
        <w:t>This motivates selection of UL SCS to be no greater than 480 kHz assuming the maximum SSB SCS of 240 kHz in the spec today.</w:t>
      </w:r>
    </w:p>
    <w:p w14:paraId="62C5A389" w14:textId="77777777" w:rsidR="00B34C6A" w:rsidRDefault="00C2192E">
      <w:pPr>
        <w:pStyle w:val="ListParagraph"/>
        <w:numPr>
          <w:ilvl w:val="1"/>
          <w:numId w:val="12"/>
        </w:numPr>
        <w:rPr>
          <w:rFonts w:eastAsia="SimSun"/>
          <w:lang w:eastAsia="zh-CN"/>
        </w:rPr>
      </w:pPr>
      <w:r>
        <w:rPr>
          <w:rFonts w:eastAsia="SimSun"/>
          <w:lang w:eastAsia="zh-CN"/>
        </w:rPr>
        <w:t>Extended CP need not be considered for NR operation in 52.6 to 71 GHz.</w:t>
      </w:r>
    </w:p>
    <w:p w14:paraId="531FB8D4"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[16]:</w:t>
      </w:r>
    </w:p>
    <w:p w14:paraId="030272BD"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consider reusing FR2 SCS for initial access phase</w:t>
      </w:r>
    </w:p>
    <w:p w14:paraId="0FF86859"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[29]:</w:t>
      </w:r>
    </w:p>
    <w:p w14:paraId="47C7CDD7"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Regarding SSB numerologies:</w:t>
      </w:r>
    </w:p>
    <w:p w14:paraId="573081BA" w14:textId="77777777" w:rsidR="00B34C6A" w:rsidRDefault="00C2192E">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 existing SSB numerologies and </w:t>
      </w:r>
    </w:p>
    <w:p w14:paraId="7AEDA77D" w14:textId="77777777" w:rsidR="00B34C6A" w:rsidRDefault="00C2192E">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 xml:space="preserve">study further need for new numerologies for SSB and Type0-PDCCH design. </w:t>
      </w:r>
    </w:p>
    <w:p w14:paraId="0A3F6E55"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w:t>
      </w:r>
    </w:p>
    <w:p w14:paraId="3E787989"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Observation 6: SSB with 120 kHz or 240 kHz SCS in FR2 is suitable for licensed band and SSB with 240 kHz SCS is suitable for NR-U-60</w:t>
      </w:r>
    </w:p>
    <w:p w14:paraId="2EDB61A0" w14:textId="77777777" w:rsidR="00B34C6A" w:rsidRDefault="00B34C6A">
      <w:pPr>
        <w:pStyle w:val="BodyText"/>
        <w:spacing w:after="0"/>
        <w:rPr>
          <w:rFonts w:ascii="Times New Roman" w:hAnsi="Times New Roman"/>
          <w:sz w:val="22"/>
          <w:szCs w:val="22"/>
          <w:lang w:eastAsia="zh-CN"/>
        </w:rPr>
      </w:pPr>
    </w:p>
    <w:p w14:paraId="313CFD56" w14:textId="77777777" w:rsidR="00B34C6A" w:rsidRDefault="00C2192E">
      <w:pPr>
        <w:pStyle w:val="Heading3"/>
        <w:rPr>
          <w:lang w:eastAsia="zh-CN"/>
        </w:rPr>
      </w:pPr>
      <w:r>
        <w:rPr>
          <w:lang w:eastAsia="zh-CN"/>
        </w:rPr>
        <w:t>3.4.2 Cell Search Complexity</w:t>
      </w:r>
    </w:p>
    <w:p w14:paraId="0BCF874A" w14:textId="77777777" w:rsidR="00B34C6A" w:rsidRDefault="00C2192E">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[4]:</w:t>
      </w:r>
    </w:p>
    <w:p w14:paraId="3385DA74" w14:textId="77777777" w:rsidR="00B34C6A" w:rsidRDefault="00C2192E">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frequency domain offset estimation during SSB detection. With increasing of the center frequency, the absolute value for frequency domain offset is increased if assuming the same ratio (e.g. 10ppm).</w:t>
      </w:r>
    </w:p>
    <w:p w14:paraId="311A734D" w14:textId="77777777" w:rsidR="00B34C6A" w:rsidRDefault="00C2192E">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The following aspects should be studied for SSB design: (1) Frequency domain offset estimation; (2) Amount of buffering SSB samples; (3) Beam switching for contiguous candidate SSBs.</w:t>
      </w:r>
    </w:p>
    <w:p w14:paraId="5EC61EAC" w14:textId="77777777" w:rsidR="00B34C6A" w:rsidRDefault="00B34C6A">
      <w:pPr>
        <w:pStyle w:val="BodyText"/>
        <w:spacing w:after="0"/>
        <w:rPr>
          <w:rFonts w:ascii="Times New Roman" w:hAnsi="Times New Roman"/>
          <w:sz w:val="22"/>
          <w:szCs w:val="22"/>
          <w:lang w:eastAsia="zh-CN"/>
        </w:rPr>
      </w:pPr>
    </w:p>
    <w:p w14:paraId="7193942F" w14:textId="77777777" w:rsidR="00B34C6A" w:rsidRDefault="00B34C6A">
      <w:pPr>
        <w:pStyle w:val="BodyText"/>
        <w:spacing w:after="0"/>
        <w:rPr>
          <w:rFonts w:ascii="Times New Roman" w:hAnsi="Times New Roman"/>
          <w:sz w:val="22"/>
          <w:szCs w:val="22"/>
          <w:lang w:eastAsia="zh-CN"/>
        </w:rPr>
      </w:pPr>
    </w:p>
    <w:p w14:paraId="45A8B7E6" w14:textId="77777777" w:rsidR="00B34C6A" w:rsidRDefault="00C2192E">
      <w:pPr>
        <w:pStyle w:val="Heading3"/>
        <w:rPr>
          <w:lang w:eastAsia="zh-CN"/>
        </w:rPr>
      </w:pPr>
      <w:r>
        <w:rPr>
          <w:lang w:eastAsia="zh-CN"/>
        </w:rPr>
        <w:t>3.4.3 Discussion</w:t>
      </w:r>
    </w:p>
    <w:p w14:paraId="74A3D0E3" w14:textId="77777777" w:rsidR="00B34C6A" w:rsidRDefault="00C2192E">
      <w:pPr>
        <w:pStyle w:val="BodyText"/>
        <w:spacing w:after="0"/>
        <w:rPr>
          <w:rFonts w:ascii="Times New Roman" w:hAnsi="Times New Roman"/>
          <w:sz w:val="22"/>
          <w:szCs w:val="22"/>
        </w:rPr>
      </w:pPr>
      <w:r>
        <w:rPr>
          <w:rFonts w:ascii="Times New Roman" w:hAnsi="Times New Roman"/>
          <w:sz w:val="22"/>
          <w:szCs w:val="22"/>
          <w:lang w:eastAsia="zh-CN"/>
        </w:rPr>
        <w:t>From the discussions, there seems to be some additional/different aspects to consider for SSB subcarrier spacing, which may or may not be same as other data channels.</w:t>
      </w:r>
    </w:p>
    <w:p w14:paraId="4B91889A" w14:textId="77777777" w:rsidR="00B34C6A" w:rsidRDefault="00B34C6A">
      <w:pPr>
        <w:pStyle w:val="BodyText"/>
        <w:spacing w:after="0"/>
        <w:rPr>
          <w:rFonts w:ascii="Times New Roman" w:hAnsi="Times New Roman"/>
          <w:sz w:val="22"/>
          <w:szCs w:val="22"/>
          <w:lang w:eastAsia="zh-CN"/>
        </w:rPr>
      </w:pPr>
    </w:p>
    <w:p w14:paraId="29326AC4"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0E36AD7C"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determination of supported SSB subcarrier spacing</w:t>
      </w:r>
    </w:p>
    <w:p w14:paraId="62AA1E1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14:paraId="3350A94D"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387BC61D"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cell search complexity from relative increase of frequency errors (e.g. carrier frequency offset, Doppler shift,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7F6C29E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738FE41F"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722F606F" w14:textId="77777777" w:rsidR="00B34C6A" w:rsidRDefault="00B34C6A">
      <w:pPr>
        <w:pStyle w:val="BodyText"/>
        <w:spacing w:after="0"/>
        <w:rPr>
          <w:rFonts w:ascii="Times New Roman" w:hAnsi="Times New Roman"/>
          <w:sz w:val="22"/>
          <w:szCs w:val="22"/>
          <w:lang w:eastAsia="zh-CN"/>
        </w:rPr>
      </w:pPr>
    </w:p>
    <w:p w14:paraId="1E93872D"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SSB numerology, please provide comments. Also, if there are (sub-)bullet that is missing or needs correction, please comment as well.</w:t>
      </w:r>
    </w:p>
    <w:p w14:paraId="1CB57EC6"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4AE6A911" w14:textId="77777777">
        <w:tc>
          <w:tcPr>
            <w:tcW w:w="1885" w:type="dxa"/>
            <w:shd w:val="clear" w:color="auto" w:fill="F2F2F2" w:themeFill="background1" w:themeFillShade="F2"/>
          </w:tcPr>
          <w:p w14:paraId="79CD38F5"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510F16B3"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FFE7D11" w14:textId="77777777">
        <w:tc>
          <w:tcPr>
            <w:tcW w:w="1885" w:type="dxa"/>
          </w:tcPr>
          <w:p w14:paraId="0DF0DB6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6C1EADC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B34C6A" w14:paraId="0A94F418" w14:textId="77777777">
        <w:tc>
          <w:tcPr>
            <w:tcW w:w="1885" w:type="dxa"/>
          </w:tcPr>
          <w:p w14:paraId="1110EF16"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51B0E6D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4C433F08" w14:textId="77777777">
        <w:tc>
          <w:tcPr>
            <w:tcW w:w="1885" w:type="dxa"/>
          </w:tcPr>
          <w:p w14:paraId="0F64E75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2D0C4F1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B34C6A" w14:paraId="530C3455" w14:textId="77777777">
        <w:tc>
          <w:tcPr>
            <w:tcW w:w="1885" w:type="dxa"/>
          </w:tcPr>
          <w:p w14:paraId="4AD604A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0F7D3FF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B34C6A" w14:paraId="1BC017BA" w14:textId="77777777">
        <w:tc>
          <w:tcPr>
            <w:tcW w:w="1885" w:type="dxa"/>
          </w:tcPr>
          <w:p w14:paraId="16408AE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451D9A9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are OK with the proposal. BTW, we think the SCS and </w:t>
            </w:r>
            <w:r>
              <w:rPr>
                <w:rFonts w:ascii="Times New Roman" w:hAnsi="Times New Roman" w:hint="eastAsia"/>
                <w:szCs w:val="20"/>
                <w:lang w:eastAsia="zh-CN"/>
              </w:rPr>
              <w:t>band</w:t>
            </w:r>
            <w:r>
              <w:rPr>
                <w:rFonts w:ascii="Times New Roman" w:hAnsi="Times New Roman"/>
                <w:szCs w:val="20"/>
                <w:lang w:eastAsia="zh-CN"/>
              </w:rPr>
              <w:t>width should be decided first to facilitate SSB discussion.</w:t>
            </w:r>
          </w:p>
        </w:tc>
      </w:tr>
      <w:tr w:rsidR="00B34C6A" w14:paraId="08852525" w14:textId="77777777">
        <w:tc>
          <w:tcPr>
            <w:tcW w:w="1885" w:type="dxa"/>
          </w:tcPr>
          <w:p w14:paraId="335B0CF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470E3E9F"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Moderator</w:t>
            </w:r>
            <w:r>
              <w:rPr>
                <w:rFonts w:ascii="Times New Roman" w:eastAsiaTheme="minorEastAsia" w:hAnsi="Times New Roman"/>
                <w:szCs w:val="20"/>
                <w:lang w:eastAsia="ko-KR"/>
              </w:rPr>
              <w:t xml:space="preserve">’s </w:t>
            </w:r>
            <w:r>
              <w:rPr>
                <w:rFonts w:ascii="Times New Roman" w:eastAsiaTheme="minorEastAsia" w:hAnsi="Times New Roman" w:hint="eastAsia"/>
                <w:szCs w:val="20"/>
                <w:lang w:eastAsia="ko-KR"/>
              </w:rPr>
              <w:t>prop</w:t>
            </w:r>
            <w:r>
              <w:rPr>
                <w:rFonts w:ascii="Times New Roman" w:eastAsiaTheme="minorEastAsia" w:hAnsi="Times New Roman"/>
                <w:szCs w:val="20"/>
                <w:lang w:eastAsia="ko-KR"/>
              </w:rPr>
              <w:t>osal.</w:t>
            </w:r>
          </w:p>
        </w:tc>
      </w:tr>
      <w:tr w:rsidR="00B34C6A" w14:paraId="547D1679" w14:textId="77777777">
        <w:tc>
          <w:tcPr>
            <w:tcW w:w="1885" w:type="dxa"/>
          </w:tcPr>
          <w:p w14:paraId="76EEA59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3C52EDE4"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fine with the proposal. Agree with NEC that the numerology should be decided first.</w:t>
            </w:r>
          </w:p>
        </w:tc>
      </w:tr>
      <w:tr w:rsidR="00B34C6A" w14:paraId="771F5479" w14:textId="77777777">
        <w:tc>
          <w:tcPr>
            <w:tcW w:w="1885" w:type="dxa"/>
          </w:tcPr>
          <w:p w14:paraId="5DD40735"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2A2561A2"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07ABD895" w14:textId="77777777">
        <w:tc>
          <w:tcPr>
            <w:tcW w:w="1885" w:type="dxa"/>
          </w:tcPr>
          <w:p w14:paraId="07F890E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65DAE95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suggest adding the following bullets:</w:t>
            </w:r>
          </w:p>
          <w:p w14:paraId="1A37AEF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w:t>
            </w:r>
            <w:r>
              <w:rPr>
                <w:rFonts w:ascii="Times New Roman" w:hAnsi="Times New Roman"/>
                <w:szCs w:val="20"/>
                <w:lang w:eastAsia="zh-CN"/>
              </w:rPr>
              <w:tab/>
              <w:t xml:space="preserve"> SSB coverage requirement</w:t>
            </w:r>
          </w:p>
          <w:p w14:paraId="6540F2B4"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w:t>
            </w:r>
            <w:r>
              <w:rPr>
                <w:rFonts w:ascii="Times New Roman" w:hAnsi="Times New Roman"/>
                <w:szCs w:val="20"/>
                <w:lang w:eastAsia="zh-CN"/>
              </w:rPr>
              <w:tab/>
              <w:t>Multi-TRP delay considerations</w:t>
            </w:r>
          </w:p>
        </w:tc>
      </w:tr>
      <w:tr w:rsidR="00B34C6A" w14:paraId="17CD5FC4" w14:textId="77777777">
        <w:tc>
          <w:tcPr>
            <w:tcW w:w="1885" w:type="dxa"/>
          </w:tcPr>
          <w:p w14:paraId="66A082E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Samsung</w:t>
            </w:r>
          </w:p>
        </w:tc>
        <w:tc>
          <w:tcPr>
            <w:tcW w:w="8077" w:type="dxa"/>
          </w:tcPr>
          <w:p w14:paraId="36CAA94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last </w:t>
            </w:r>
            <w:proofErr w:type="spellStart"/>
            <w:r>
              <w:rPr>
                <w:rFonts w:ascii="Times New Roman" w:hAnsi="Times New Roman"/>
                <w:szCs w:val="20"/>
                <w:lang w:eastAsia="zh-CN"/>
              </w:rPr>
              <w:t>subbullet</w:t>
            </w:r>
            <w:proofErr w:type="spellEnd"/>
            <w:r>
              <w:rPr>
                <w:rFonts w:ascii="Times New Roman" w:hAnsi="Times New Roman"/>
                <w:szCs w:val="20"/>
                <w:lang w:eastAsia="zh-CN"/>
              </w:rPr>
              <w:t xml:space="preserve"> can be moved to 3.3 since it’s not a determining aspect for SSB numerology, but SSB/CORESET#0 multiplexing. </w:t>
            </w:r>
          </w:p>
        </w:tc>
      </w:tr>
      <w:tr w:rsidR="00B34C6A" w14:paraId="1045752E" w14:textId="77777777">
        <w:tc>
          <w:tcPr>
            <w:tcW w:w="1885" w:type="dxa"/>
          </w:tcPr>
          <w:p w14:paraId="3CDF9A8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6938DD7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45956B6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we discussed in [4], we support to decide SSB numerology separately and after BWP numerology.  </w:t>
            </w:r>
          </w:p>
        </w:tc>
      </w:tr>
      <w:tr w:rsidR="00B34C6A" w14:paraId="1B730EAF" w14:textId="77777777">
        <w:tc>
          <w:tcPr>
            <w:tcW w:w="1885" w:type="dxa"/>
          </w:tcPr>
          <w:p w14:paraId="53AD32B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36804C0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 sub-bullet can be added:</w:t>
            </w:r>
          </w:p>
          <w:p w14:paraId="72F0D04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Consideration of SSB-based RRM/RLM and beam management when the SSB SCS is significantly different from that of the active BWP (e.g., switching gap, scheduling constraint, etc.)</w:t>
            </w:r>
          </w:p>
        </w:tc>
      </w:tr>
      <w:tr w:rsidR="00B34C6A" w14:paraId="330BDC7F" w14:textId="77777777">
        <w:tc>
          <w:tcPr>
            <w:tcW w:w="1885" w:type="dxa"/>
          </w:tcPr>
          <w:p w14:paraId="28070FC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31F58569"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the moderator’s proposal</w:t>
            </w:r>
          </w:p>
        </w:tc>
      </w:tr>
      <w:tr w:rsidR="00B34C6A" w14:paraId="05D5C223" w14:textId="77777777">
        <w:tc>
          <w:tcPr>
            <w:tcW w:w="1885" w:type="dxa"/>
          </w:tcPr>
          <w:p w14:paraId="6916B55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27370C0B"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553C4161" w14:textId="77777777">
        <w:tc>
          <w:tcPr>
            <w:tcW w:w="1885" w:type="dxa"/>
          </w:tcPr>
          <w:p w14:paraId="74857EC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405D4566"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w:t>
            </w:r>
            <w:r>
              <w:rPr>
                <w:rFonts w:ascii="Times New Roman" w:hAnsi="Times New Roman"/>
                <w:szCs w:val="20"/>
                <w:lang w:eastAsia="zh-CN"/>
              </w:rPr>
              <w:t>Moderator’s proposal</w:t>
            </w:r>
          </w:p>
        </w:tc>
      </w:tr>
      <w:tr w:rsidR="00B34C6A" w14:paraId="5C4C8B92" w14:textId="77777777">
        <w:tc>
          <w:tcPr>
            <w:tcW w:w="1885" w:type="dxa"/>
          </w:tcPr>
          <w:p w14:paraId="03A5129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6EC6D0FE"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proposal.</w:t>
            </w:r>
          </w:p>
        </w:tc>
      </w:tr>
      <w:tr w:rsidR="00B34C6A" w14:paraId="656E458F" w14:textId="77777777">
        <w:tc>
          <w:tcPr>
            <w:tcW w:w="1885" w:type="dxa"/>
          </w:tcPr>
          <w:p w14:paraId="7F933E12"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4EC1372B"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r w:rsidR="00B34C6A" w14:paraId="6C0F0978" w14:textId="77777777">
        <w:tc>
          <w:tcPr>
            <w:tcW w:w="1885" w:type="dxa"/>
          </w:tcPr>
          <w:p w14:paraId="526F701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Charter Communications</w:t>
            </w:r>
          </w:p>
        </w:tc>
        <w:tc>
          <w:tcPr>
            <w:tcW w:w="8077" w:type="dxa"/>
          </w:tcPr>
          <w:p w14:paraId="182C06D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 proposal.</w:t>
            </w:r>
          </w:p>
        </w:tc>
      </w:tr>
    </w:tbl>
    <w:p w14:paraId="17EB369C" w14:textId="77777777" w:rsidR="00B34C6A" w:rsidRDefault="00B34C6A">
      <w:pPr>
        <w:pStyle w:val="BodyText"/>
        <w:spacing w:after="0"/>
        <w:rPr>
          <w:rFonts w:ascii="Times New Roman" w:hAnsi="Times New Roman"/>
          <w:sz w:val="22"/>
          <w:szCs w:val="22"/>
          <w:lang w:eastAsia="zh-CN"/>
        </w:rPr>
      </w:pPr>
    </w:p>
    <w:p w14:paraId="359AB572"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0B2FA7CA" w14:textId="77777777" w:rsidR="00B34C6A" w:rsidRDefault="00B34C6A">
      <w:pPr>
        <w:pStyle w:val="BodyText"/>
        <w:spacing w:after="0"/>
        <w:rPr>
          <w:rFonts w:ascii="Times New Roman" w:hAnsi="Times New Roman"/>
          <w:sz w:val="22"/>
          <w:szCs w:val="22"/>
          <w:lang w:eastAsia="zh-CN"/>
        </w:rPr>
      </w:pPr>
    </w:p>
    <w:p w14:paraId="3E44ADE6"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3-4) Moderator Suggested Conclusion:</w:t>
      </w:r>
    </w:p>
    <w:p w14:paraId="6BD02F43"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consider the following aspects for determination of supported SSB subcarrier spacing</w:t>
      </w:r>
    </w:p>
    <w:p w14:paraId="2CB20DF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14:paraId="45CE4A2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15FF34A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cell search complexity from relative increase of frequency errors (e.g. carrier frequency offset, Doppler shift,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7A92A707"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671EADA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1EF7DD8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coverage requirement</w:t>
      </w:r>
    </w:p>
    <w:p w14:paraId="25F9FD9A"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Multi-TRP delay considerations</w:t>
      </w:r>
    </w:p>
    <w:p w14:paraId="0282BEF6"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6CE497D1" w14:textId="77777777" w:rsidR="00B34C6A" w:rsidRDefault="00B34C6A">
      <w:pPr>
        <w:pStyle w:val="BodyText"/>
        <w:spacing w:after="0"/>
        <w:rPr>
          <w:rFonts w:ascii="Times New Roman" w:hAnsi="Times New Roman"/>
          <w:sz w:val="22"/>
          <w:szCs w:val="22"/>
          <w:lang w:eastAsia="zh-CN"/>
        </w:rPr>
      </w:pPr>
    </w:p>
    <w:p w14:paraId="18A10C77" w14:textId="77777777" w:rsidR="00B34C6A" w:rsidRDefault="00B34C6A">
      <w:pPr>
        <w:pStyle w:val="BodyText"/>
        <w:spacing w:after="0"/>
        <w:rPr>
          <w:rFonts w:ascii="Times New Roman" w:hAnsi="Times New Roman"/>
          <w:sz w:val="22"/>
          <w:szCs w:val="22"/>
          <w:lang w:eastAsia="zh-CN"/>
        </w:rPr>
      </w:pPr>
    </w:p>
    <w:p w14:paraId="7567EC0C"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0C47CF03" w14:textId="77777777">
        <w:tc>
          <w:tcPr>
            <w:tcW w:w="1885" w:type="dxa"/>
            <w:shd w:val="clear" w:color="auto" w:fill="F2F2F2" w:themeFill="background1" w:themeFillShade="F2"/>
          </w:tcPr>
          <w:p w14:paraId="2ED778C1"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1B404946"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0162CAD" w14:textId="77777777">
        <w:tc>
          <w:tcPr>
            <w:tcW w:w="1885" w:type="dxa"/>
          </w:tcPr>
          <w:p w14:paraId="39DD4BA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79AB3966"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Additional aspects were added in the first </w:t>
            </w:r>
            <w:proofErr w:type="gramStart"/>
            <w:r>
              <w:rPr>
                <w:rFonts w:ascii="Times New Roman" w:hAnsi="Times New Roman"/>
                <w:sz w:val="22"/>
                <w:szCs w:val="22"/>
                <w:lang w:eastAsia="zh-CN"/>
              </w:rPr>
              <w:t>round,</w:t>
            </w:r>
            <w:proofErr w:type="gramEnd"/>
            <w:r>
              <w:rPr>
                <w:rFonts w:ascii="Times New Roman" w:hAnsi="Times New Roman"/>
                <w:sz w:val="22"/>
                <w:szCs w:val="22"/>
                <w:lang w:eastAsia="zh-CN"/>
              </w:rPr>
              <w:t xml:space="preserve"> therefore we would like to highlight that also TRS are available in Idle and Connected mode to aid synchronization and timing estimation.</w:t>
            </w:r>
          </w:p>
          <w:p w14:paraId="38C5FD0F" w14:textId="77777777" w:rsidR="00B34C6A" w:rsidRDefault="00B34C6A">
            <w:pPr>
              <w:pStyle w:val="BodyText"/>
              <w:spacing w:after="0"/>
              <w:rPr>
                <w:rFonts w:ascii="Times New Roman" w:hAnsi="Times New Roman"/>
                <w:b/>
                <w:bCs/>
                <w:sz w:val="22"/>
                <w:szCs w:val="22"/>
                <w:lang w:eastAsia="zh-CN"/>
              </w:rPr>
            </w:pPr>
          </w:p>
          <w:p w14:paraId="1E89FDCB"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Moderator Suggested Conclusion:</w:t>
            </w:r>
          </w:p>
          <w:p w14:paraId="2EDA2A51" w14:textId="77777777" w:rsidR="00B34C6A" w:rsidRDefault="00C2192E">
            <w:pPr>
              <w:pStyle w:val="BodyText"/>
              <w:numPr>
                <w:ilvl w:val="0"/>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lastRenderedPageBreak/>
              <w:t>RAN1 consider the following aspects for determination of supported SSB subcarrier spacing</w:t>
            </w:r>
          </w:p>
          <w:p w14:paraId="0296298A"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14:paraId="55C44AE1"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667978F9"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Initial cell search complexity from relative increase of frequency errors (e.g. carrier frequency offset, Doppler shift,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5D22D421"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Usage of TRS in connected mode and idle mode (if )</w:t>
            </w:r>
          </w:p>
          <w:p w14:paraId="1C30D081"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17BBA887"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153CF759"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SSB coverage requirement</w:t>
            </w:r>
          </w:p>
          <w:p w14:paraId="5EE9BC90"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Multi-TRP delay considerations</w:t>
            </w:r>
          </w:p>
          <w:p w14:paraId="47F3D919"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70DC666D" w14:textId="77777777" w:rsidR="00B34C6A" w:rsidRDefault="00C2192E">
            <w:pPr>
              <w:pStyle w:val="BodyText"/>
              <w:numPr>
                <w:ilvl w:val="1"/>
                <w:numId w:val="7"/>
              </w:numPr>
              <w:spacing w:after="0" w:line="252" w:lineRule="auto"/>
              <w:textAlignment w:val="auto"/>
              <w:rPr>
                <w:rFonts w:ascii="Times New Roman" w:hAnsi="Times New Roman"/>
                <w:color w:val="FF0000"/>
                <w:sz w:val="22"/>
                <w:szCs w:val="22"/>
                <w:lang w:eastAsia="zh-CN"/>
              </w:rPr>
            </w:pPr>
            <w:r>
              <w:rPr>
                <w:rFonts w:ascii="Times New Roman" w:hAnsi="Times New Roman"/>
                <w:color w:val="FF0000"/>
                <w:sz w:val="22"/>
                <w:szCs w:val="22"/>
                <w:lang w:eastAsia="zh-CN"/>
              </w:rPr>
              <w:t>Utilization of TRS in connected mode (R16) and idle mode (to be specified in R17 Power saving AI)</w:t>
            </w:r>
          </w:p>
          <w:p w14:paraId="52525557" w14:textId="77777777" w:rsidR="00B34C6A" w:rsidRDefault="00B34C6A">
            <w:pPr>
              <w:pStyle w:val="BodyText"/>
              <w:spacing w:after="0" w:line="252" w:lineRule="auto"/>
              <w:ind w:left="1440"/>
              <w:textAlignment w:val="auto"/>
              <w:rPr>
                <w:rFonts w:ascii="Times New Roman" w:hAnsi="Times New Roman"/>
                <w:sz w:val="22"/>
                <w:szCs w:val="22"/>
                <w:lang w:eastAsia="zh-CN"/>
              </w:rPr>
            </w:pPr>
          </w:p>
          <w:p w14:paraId="3BA0BA41" w14:textId="77777777" w:rsidR="00B34C6A" w:rsidRDefault="00B34C6A">
            <w:pPr>
              <w:pStyle w:val="BodyText"/>
              <w:spacing w:before="0" w:after="0" w:line="240" w:lineRule="auto"/>
              <w:rPr>
                <w:rFonts w:ascii="Times New Roman" w:hAnsi="Times New Roman"/>
                <w:szCs w:val="20"/>
                <w:lang w:eastAsia="zh-CN"/>
              </w:rPr>
            </w:pPr>
          </w:p>
        </w:tc>
      </w:tr>
      <w:tr w:rsidR="00B34C6A" w14:paraId="674AB9DF" w14:textId="77777777">
        <w:tc>
          <w:tcPr>
            <w:tcW w:w="1885" w:type="dxa"/>
          </w:tcPr>
          <w:p w14:paraId="0DBCB341"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77" w:type="dxa"/>
          </w:tcPr>
          <w:p w14:paraId="1B35864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propose following update based on Nokia’s proposal:</w:t>
            </w:r>
          </w:p>
          <w:p w14:paraId="6F6C2395" w14:textId="77777777" w:rsidR="00B34C6A" w:rsidRDefault="00B34C6A">
            <w:pPr>
              <w:pStyle w:val="BodyText"/>
              <w:spacing w:before="0" w:after="0" w:line="240" w:lineRule="auto"/>
              <w:rPr>
                <w:rFonts w:ascii="Times New Roman" w:hAnsi="Times New Roman"/>
                <w:szCs w:val="20"/>
                <w:lang w:eastAsia="zh-CN"/>
              </w:rPr>
            </w:pPr>
          </w:p>
          <w:p w14:paraId="229DFF45"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Moderator Suggested Conclusion:</w:t>
            </w:r>
          </w:p>
          <w:p w14:paraId="2256C286" w14:textId="77777777" w:rsidR="00B34C6A" w:rsidRDefault="00C2192E">
            <w:pPr>
              <w:pStyle w:val="BodyText"/>
              <w:numPr>
                <w:ilvl w:val="0"/>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RAN1 consider the following aspects for determination of supported SSB subcarrier spacing</w:t>
            </w:r>
          </w:p>
          <w:p w14:paraId="75715AF4"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14:paraId="18BB3F66"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627BF02A"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Initial cell search complexity from relative increase of frequency errors (e.g. carrier frequency offset, Doppler shift,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47B9595E" w14:textId="77777777" w:rsidR="00B34C6A" w:rsidRDefault="00C2192E">
            <w:pPr>
              <w:pStyle w:val="BodyText"/>
              <w:numPr>
                <w:ilvl w:val="1"/>
                <w:numId w:val="7"/>
              </w:numPr>
              <w:spacing w:after="0" w:line="252" w:lineRule="auto"/>
              <w:textAlignment w:val="auto"/>
              <w:rPr>
                <w:rFonts w:ascii="Times New Roman" w:hAnsi="Times New Roman"/>
                <w:strike/>
                <w:color w:val="FF0000"/>
                <w:sz w:val="22"/>
                <w:szCs w:val="22"/>
                <w:lang w:eastAsia="zh-CN"/>
              </w:rPr>
            </w:pPr>
            <w:r>
              <w:rPr>
                <w:rFonts w:ascii="Times New Roman" w:hAnsi="Times New Roman"/>
                <w:strike/>
                <w:color w:val="FF0000"/>
                <w:sz w:val="22"/>
                <w:szCs w:val="22"/>
                <w:lang w:eastAsia="zh-CN"/>
              </w:rPr>
              <w:t>Usage of TRS in connected mode and idle mode (if )</w:t>
            </w:r>
          </w:p>
          <w:p w14:paraId="2CA64A62"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02806646"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12E048A6"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SSB coverage requirement</w:t>
            </w:r>
          </w:p>
          <w:p w14:paraId="414FCB25"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Multi-TRP delay considerations</w:t>
            </w:r>
          </w:p>
          <w:p w14:paraId="2D3115D2"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lastRenderedPageBreak/>
              <w:t>Consideration of SSB-based RRM/RLM and beam management when the SSB SCS is significantly different from that of the active BWP (e.g., switching gap, scheduling constraint, etc.)</w:t>
            </w:r>
          </w:p>
          <w:p w14:paraId="4F1EE8CA" w14:textId="77777777" w:rsidR="00B34C6A" w:rsidRDefault="00C2192E">
            <w:pPr>
              <w:pStyle w:val="BodyText"/>
              <w:numPr>
                <w:ilvl w:val="1"/>
                <w:numId w:val="7"/>
              </w:numPr>
              <w:spacing w:after="0" w:line="252" w:lineRule="auto"/>
              <w:textAlignment w:val="auto"/>
              <w:rPr>
                <w:rFonts w:ascii="Times New Roman" w:hAnsi="Times New Roman"/>
                <w:color w:val="FF0000"/>
                <w:sz w:val="22"/>
                <w:szCs w:val="22"/>
                <w:lang w:eastAsia="zh-CN"/>
              </w:rPr>
            </w:pPr>
            <w:r>
              <w:rPr>
                <w:rFonts w:ascii="Times New Roman" w:hAnsi="Times New Roman"/>
                <w:color w:val="FF0000"/>
                <w:sz w:val="22"/>
                <w:szCs w:val="22"/>
                <w:lang w:eastAsia="zh-CN"/>
              </w:rPr>
              <w:t>Utilization of TRS in connected mode (R16) and idle mode (if specified in R17 Power saving AI)</w:t>
            </w:r>
          </w:p>
          <w:p w14:paraId="6FD55C81" w14:textId="77777777" w:rsidR="00B34C6A" w:rsidRDefault="00B34C6A">
            <w:pPr>
              <w:pStyle w:val="BodyText"/>
              <w:spacing w:before="0" w:after="0" w:line="240" w:lineRule="auto"/>
              <w:rPr>
                <w:rFonts w:ascii="Times New Roman" w:hAnsi="Times New Roman"/>
                <w:szCs w:val="20"/>
                <w:lang w:eastAsia="zh-CN"/>
              </w:rPr>
            </w:pPr>
          </w:p>
        </w:tc>
      </w:tr>
      <w:tr w:rsidR="00B34C6A" w14:paraId="13F8E0ED" w14:textId="77777777">
        <w:tc>
          <w:tcPr>
            <w:tcW w:w="1885" w:type="dxa"/>
          </w:tcPr>
          <w:p w14:paraId="38C98757"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77" w:type="dxa"/>
          </w:tcPr>
          <w:p w14:paraId="2659DA97" w14:textId="77777777" w:rsidR="00B34C6A" w:rsidRDefault="00C2192E">
            <w:pPr>
              <w:pStyle w:val="BodyText"/>
              <w:spacing w:before="0" w:after="0"/>
              <w:jc w:val="left"/>
              <w:rPr>
                <w:rFonts w:ascii="Times New Roman" w:hAnsi="Times New Roman"/>
                <w:sz w:val="22"/>
                <w:szCs w:val="22"/>
                <w:lang w:eastAsia="zh-CN"/>
              </w:rPr>
            </w:pPr>
            <w:r>
              <w:rPr>
                <w:rFonts w:ascii="Times New Roman" w:hAnsi="Times New Roman"/>
                <w:szCs w:val="20"/>
                <w:lang w:eastAsia="zh-CN"/>
              </w:rPr>
              <w:t>Regarding the following bullet:</w:t>
            </w:r>
          </w:p>
          <w:p w14:paraId="60239F5B" w14:textId="77777777" w:rsidR="00B34C6A" w:rsidRDefault="00C2192E">
            <w:pPr>
              <w:pStyle w:val="BodyText"/>
              <w:numPr>
                <w:ilvl w:val="0"/>
                <w:numId w:val="7"/>
              </w:numPr>
              <w:spacing w:before="0" w:after="0"/>
              <w:jc w:val="left"/>
              <w:rPr>
                <w:rFonts w:ascii="Times New Roman" w:hAnsi="Times New Roman"/>
                <w:sz w:val="22"/>
                <w:szCs w:val="22"/>
                <w:lang w:eastAsia="zh-CN"/>
              </w:rPr>
            </w:pPr>
            <w:r>
              <w:rPr>
                <w:rFonts w:ascii="Times New Roman" w:hAnsi="Times New Roman"/>
                <w:szCs w:val="20"/>
                <w:lang w:eastAsia="zh-CN"/>
              </w:rPr>
              <w:t>“</w:t>
            </w:r>
            <w:r>
              <w:rPr>
                <w:rFonts w:ascii="Times New Roman" w:hAnsi="Times New Roman"/>
                <w:sz w:val="22"/>
                <w:szCs w:val="22"/>
                <w:lang w:eastAsia="zh-CN"/>
              </w:rPr>
              <w:t xml:space="preserve"> Timing detection accuracy and its relation to uplink transmission accuracy</w:t>
            </w:r>
            <w:r>
              <w:rPr>
                <w:rFonts w:ascii="Times New Roman" w:hAnsi="Times New Roman"/>
                <w:szCs w:val="20"/>
                <w:lang w:eastAsia="zh-CN"/>
              </w:rPr>
              <w:t>”</w:t>
            </w:r>
          </w:p>
          <w:p w14:paraId="51A5515B" w14:textId="77777777" w:rsidR="00B34C6A" w:rsidRDefault="00B34C6A">
            <w:pPr>
              <w:pStyle w:val="BodyText"/>
              <w:spacing w:before="0" w:after="0"/>
              <w:jc w:val="left"/>
              <w:rPr>
                <w:rFonts w:ascii="Times New Roman" w:hAnsi="Times New Roman"/>
                <w:szCs w:val="20"/>
                <w:lang w:eastAsia="zh-CN"/>
              </w:rPr>
            </w:pPr>
          </w:p>
          <w:p w14:paraId="4E2EEE18" w14:textId="77777777" w:rsidR="00B34C6A" w:rsidRDefault="00C2192E">
            <w:pPr>
              <w:pStyle w:val="BodyText"/>
              <w:spacing w:before="0" w:after="0"/>
              <w:jc w:val="left"/>
              <w:rPr>
                <w:rFonts w:ascii="Times New Roman" w:hAnsi="Times New Roman"/>
                <w:szCs w:val="20"/>
                <w:lang w:eastAsia="zh-CN"/>
              </w:rPr>
            </w:pPr>
            <w:r>
              <w:rPr>
                <w:rFonts w:ascii="Times New Roman" w:hAnsi="Times New Roman"/>
                <w:szCs w:val="20"/>
                <w:lang w:eastAsia="zh-CN"/>
              </w:rPr>
              <w:t xml:space="preserve">This is a vital aspect for RAN1 to </w:t>
            </w:r>
            <w:proofErr w:type="gramStart"/>
            <w:r>
              <w:rPr>
                <w:rFonts w:ascii="Times New Roman" w:hAnsi="Times New Roman"/>
                <w:szCs w:val="20"/>
                <w:lang w:eastAsia="zh-CN"/>
              </w:rPr>
              <w:t>take into account</w:t>
            </w:r>
            <w:proofErr w:type="gramEnd"/>
            <w:r>
              <w:rPr>
                <w:rFonts w:ascii="Times New Roman" w:hAnsi="Times New Roman"/>
                <w:szCs w:val="20"/>
                <w:lang w:eastAsia="zh-CN"/>
              </w:rPr>
              <w:t xml:space="preserve">, since the absolute timing error </w:t>
            </w:r>
            <w:proofErr w:type="spellStart"/>
            <w:r>
              <w:rPr>
                <w:rFonts w:ascii="Times New Roman" w:hAnsi="Times New Roman"/>
                <w:szCs w:val="20"/>
                <w:lang w:eastAsia="zh-CN"/>
              </w:rPr>
              <w:t>Te</w:t>
            </w:r>
            <w:proofErr w:type="spellEnd"/>
            <w:r>
              <w:rPr>
                <w:rFonts w:ascii="Times New Roman" w:hAnsi="Times New Roman"/>
                <w:szCs w:val="20"/>
                <w:lang w:eastAsia="zh-CN"/>
              </w:rPr>
              <w:t xml:space="preserve"> as a fraction of the uplink CP duration will determine what SCS values are feasible. If </w:t>
            </w:r>
            <w:proofErr w:type="spellStart"/>
            <w:r>
              <w:rPr>
                <w:rFonts w:ascii="Times New Roman" w:hAnsi="Times New Roman"/>
                <w:szCs w:val="20"/>
                <w:lang w:eastAsia="zh-CN"/>
              </w:rPr>
              <w:t>Te</w:t>
            </w:r>
            <w:proofErr w:type="spellEnd"/>
            <w:r>
              <w:rPr>
                <w:rFonts w:ascii="Times New Roman" w:hAnsi="Times New Roman"/>
                <w:szCs w:val="20"/>
                <w:lang w:eastAsia="zh-CN"/>
              </w:rPr>
              <w:t xml:space="preserve"> is too large a fraction of the CP, then there is no margin for delay spread or any other sources of time alignment errors.</w:t>
            </w:r>
          </w:p>
          <w:p w14:paraId="7970E6FB" w14:textId="77777777" w:rsidR="00B34C6A" w:rsidRDefault="00B34C6A">
            <w:pPr>
              <w:pStyle w:val="BodyText"/>
              <w:spacing w:before="0" w:after="0"/>
              <w:jc w:val="left"/>
              <w:rPr>
                <w:rFonts w:ascii="Times New Roman" w:hAnsi="Times New Roman"/>
                <w:szCs w:val="20"/>
                <w:lang w:eastAsia="zh-CN"/>
              </w:rPr>
            </w:pPr>
          </w:p>
          <w:p w14:paraId="7B5A2A55" w14:textId="77777777" w:rsidR="00B34C6A" w:rsidRDefault="00C2192E">
            <w:pPr>
              <w:pStyle w:val="BodyText"/>
              <w:spacing w:before="0" w:after="0"/>
              <w:jc w:val="left"/>
              <w:rPr>
                <w:rFonts w:ascii="Times New Roman" w:hAnsi="Times New Roman"/>
                <w:szCs w:val="20"/>
                <w:lang w:eastAsia="zh-CN"/>
              </w:rPr>
            </w:pPr>
            <w:r>
              <w:rPr>
                <w:rFonts w:ascii="Times New Roman" w:hAnsi="Times New Roman"/>
                <w:szCs w:val="20"/>
                <w:lang w:eastAsia="zh-CN"/>
              </w:rPr>
              <w:t xml:space="preserve">Hence, we propose sending </w:t>
            </w:r>
            <w:proofErr w:type="gramStart"/>
            <w:r>
              <w:rPr>
                <w:rFonts w:ascii="Times New Roman" w:hAnsi="Times New Roman"/>
                <w:szCs w:val="20"/>
                <w:lang w:eastAsia="zh-CN"/>
              </w:rPr>
              <w:t>an</w:t>
            </w:r>
            <w:proofErr w:type="gramEnd"/>
            <w:r>
              <w:rPr>
                <w:rFonts w:ascii="Times New Roman" w:hAnsi="Times New Roman"/>
                <w:szCs w:val="20"/>
                <w:lang w:eastAsia="zh-CN"/>
              </w:rPr>
              <w:t xml:space="preserve"> LS to RAN4 to ask what timing errors are expected for each candidate numerology. The following </w:t>
            </w:r>
            <w:proofErr w:type="spellStart"/>
            <w:r>
              <w:rPr>
                <w:rFonts w:ascii="Times New Roman" w:hAnsi="Times New Roman"/>
                <w:szCs w:val="20"/>
                <w:lang w:eastAsia="zh-CN"/>
              </w:rPr>
              <w:t>Te</w:t>
            </w:r>
            <w:proofErr w:type="spellEnd"/>
            <w:r>
              <w:rPr>
                <w:rFonts w:ascii="Times New Roman" w:hAnsi="Times New Roman"/>
                <w:szCs w:val="20"/>
                <w:lang w:eastAsia="zh-CN"/>
              </w:rPr>
              <w:t xml:space="preserve"> values are currently specified in 38.133 Section 7.1.2 for FR1 and FR2. RAN4 will need to specify values for the 60 GHz band.</w:t>
            </w:r>
          </w:p>
          <w:p w14:paraId="4D170886" w14:textId="77777777" w:rsidR="00B34C6A" w:rsidRDefault="00B34C6A">
            <w:pPr>
              <w:pStyle w:val="BodyText"/>
              <w:spacing w:before="0" w:after="0"/>
              <w:jc w:val="left"/>
              <w:rPr>
                <w:rFonts w:ascii="Times New Roman" w:hAnsi="Times New Roman"/>
                <w:szCs w:val="20"/>
                <w:lang w:eastAsia="zh-CN"/>
              </w:rPr>
            </w:pPr>
          </w:p>
          <w:p w14:paraId="07AECA16" w14:textId="77777777" w:rsidR="00B34C6A" w:rsidRDefault="00C2192E">
            <w:pPr>
              <w:pStyle w:val="TH"/>
              <w:rPr>
                <w:sz w:val="18"/>
                <w:szCs w:val="18"/>
              </w:rPr>
            </w:pPr>
            <w:r>
              <w:rPr>
                <w:sz w:val="18"/>
                <w:szCs w:val="18"/>
              </w:rPr>
              <w:t xml:space="preserve">Table 7.1.2-1: </w:t>
            </w:r>
            <w:proofErr w:type="spellStart"/>
            <w:r>
              <w:rPr>
                <w:sz w:val="18"/>
                <w:szCs w:val="18"/>
              </w:rPr>
              <w:t>T</w:t>
            </w:r>
            <w:r>
              <w:rPr>
                <w:sz w:val="18"/>
                <w:szCs w:val="18"/>
                <w:vertAlign w:val="subscript"/>
              </w:rPr>
              <w:t>e</w:t>
            </w:r>
            <w:proofErr w:type="spellEnd"/>
            <w:r>
              <w:rPr>
                <w:sz w:val="18"/>
                <w:szCs w:val="18"/>
              </w:rPr>
              <w:t xml:space="preserve"> Timing Error Limit</w:t>
            </w:r>
          </w:p>
          <w:tbl>
            <w:tblPr>
              <w:tblW w:w="4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1"/>
              <w:gridCol w:w="1243"/>
              <w:gridCol w:w="1244"/>
              <w:gridCol w:w="1477"/>
            </w:tblGrid>
            <w:tr w:rsidR="00B34C6A" w14:paraId="00D8D7BE" w14:textId="77777777">
              <w:trPr>
                <w:cantSplit/>
                <w:jc w:val="center"/>
              </w:trPr>
              <w:tc>
                <w:tcPr>
                  <w:tcW w:w="1031" w:type="dxa"/>
                  <w:vAlign w:val="center"/>
                </w:tcPr>
                <w:p w14:paraId="578B5375" w14:textId="77777777" w:rsidR="00B34C6A" w:rsidRDefault="00C2192E">
                  <w:pPr>
                    <w:pStyle w:val="TAH"/>
                    <w:rPr>
                      <w:sz w:val="16"/>
                      <w:szCs w:val="18"/>
                    </w:rPr>
                  </w:pPr>
                  <w:r>
                    <w:rPr>
                      <w:sz w:val="16"/>
                      <w:szCs w:val="18"/>
                    </w:rPr>
                    <w:t>Frequency Range</w:t>
                  </w:r>
                </w:p>
              </w:tc>
              <w:tc>
                <w:tcPr>
                  <w:tcW w:w="1243" w:type="dxa"/>
                  <w:vAlign w:val="center"/>
                </w:tcPr>
                <w:p w14:paraId="170D8274" w14:textId="77777777" w:rsidR="00B34C6A" w:rsidRDefault="00C2192E">
                  <w:pPr>
                    <w:pStyle w:val="TAH"/>
                    <w:rPr>
                      <w:sz w:val="16"/>
                      <w:szCs w:val="18"/>
                    </w:rPr>
                  </w:pPr>
                  <w:r>
                    <w:rPr>
                      <w:sz w:val="16"/>
                      <w:szCs w:val="18"/>
                    </w:rPr>
                    <w:t>SCS of SSB signals (kHz)</w:t>
                  </w:r>
                </w:p>
              </w:tc>
              <w:tc>
                <w:tcPr>
                  <w:tcW w:w="1244" w:type="dxa"/>
                  <w:vAlign w:val="center"/>
                </w:tcPr>
                <w:p w14:paraId="7C525289" w14:textId="77777777" w:rsidR="00B34C6A" w:rsidRDefault="00C2192E">
                  <w:pPr>
                    <w:pStyle w:val="TAH"/>
                    <w:rPr>
                      <w:sz w:val="16"/>
                      <w:szCs w:val="18"/>
                    </w:rPr>
                  </w:pPr>
                  <w:r>
                    <w:rPr>
                      <w:sz w:val="16"/>
                      <w:szCs w:val="18"/>
                    </w:rPr>
                    <w:t>SCS of uplink signals (kHz)</w:t>
                  </w:r>
                </w:p>
              </w:tc>
              <w:tc>
                <w:tcPr>
                  <w:tcW w:w="1477" w:type="dxa"/>
                  <w:vAlign w:val="center"/>
                </w:tcPr>
                <w:p w14:paraId="7D354D06" w14:textId="77777777" w:rsidR="00B34C6A" w:rsidRDefault="00C2192E">
                  <w:pPr>
                    <w:pStyle w:val="TAH"/>
                    <w:rPr>
                      <w:sz w:val="16"/>
                      <w:szCs w:val="18"/>
                    </w:rPr>
                  </w:pPr>
                  <w:proofErr w:type="spellStart"/>
                  <w:r>
                    <w:rPr>
                      <w:sz w:val="16"/>
                      <w:szCs w:val="18"/>
                    </w:rPr>
                    <w:t>T</w:t>
                  </w:r>
                  <w:r>
                    <w:rPr>
                      <w:sz w:val="16"/>
                      <w:szCs w:val="18"/>
                      <w:vertAlign w:val="subscript"/>
                    </w:rPr>
                    <w:t>e</w:t>
                  </w:r>
                  <w:proofErr w:type="spellEnd"/>
                </w:p>
              </w:tc>
            </w:tr>
            <w:tr w:rsidR="00B34C6A" w14:paraId="6DE6D7CB" w14:textId="77777777">
              <w:trPr>
                <w:cantSplit/>
                <w:jc w:val="center"/>
              </w:trPr>
              <w:tc>
                <w:tcPr>
                  <w:tcW w:w="1031" w:type="dxa"/>
                  <w:vMerge w:val="restart"/>
                  <w:vAlign w:val="center"/>
                </w:tcPr>
                <w:p w14:paraId="19D9518B" w14:textId="77777777" w:rsidR="00B34C6A" w:rsidRDefault="00C2192E">
                  <w:pPr>
                    <w:pStyle w:val="TAC"/>
                    <w:rPr>
                      <w:sz w:val="16"/>
                      <w:szCs w:val="18"/>
                    </w:rPr>
                  </w:pPr>
                  <w:r>
                    <w:rPr>
                      <w:sz w:val="16"/>
                      <w:szCs w:val="18"/>
                    </w:rPr>
                    <w:t>1</w:t>
                  </w:r>
                </w:p>
              </w:tc>
              <w:tc>
                <w:tcPr>
                  <w:tcW w:w="1243" w:type="dxa"/>
                  <w:vMerge w:val="restart"/>
                  <w:vAlign w:val="center"/>
                </w:tcPr>
                <w:p w14:paraId="4119F9D8" w14:textId="77777777" w:rsidR="00B34C6A" w:rsidRDefault="00C2192E">
                  <w:pPr>
                    <w:pStyle w:val="TAC"/>
                    <w:rPr>
                      <w:sz w:val="16"/>
                      <w:szCs w:val="18"/>
                    </w:rPr>
                  </w:pPr>
                  <w:r>
                    <w:rPr>
                      <w:sz w:val="16"/>
                      <w:szCs w:val="18"/>
                    </w:rPr>
                    <w:t>15</w:t>
                  </w:r>
                </w:p>
              </w:tc>
              <w:tc>
                <w:tcPr>
                  <w:tcW w:w="1244" w:type="dxa"/>
                </w:tcPr>
                <w:p w14:paraId="1C92A93A" w14:textId="77777777" w:rsidR="00B34C6A" w:rsidRDefault="00C2192E">
                  <w:pPr>
                    <w:pStyle w:val="TAC"/>
                    <w:rPr>
                      <w:sz w:val="16"/>
                      <w:szCs w:val="18"/>
                    </w:rPr>
                  </w:pPr>
                  <w:r>
                    <w:rPr>
                      <w:sz w:val="16"/>
                      <w:szCs w:val="18"/>
                    </w:rPr>
                    <w:t>15</w:t>
                  </w:r>
                </w:p>
              </w:tc>
              <w:tc>
                <w:tcPr>
                  <w:tcW w:w="1477" w:type="dxa"/>
                </w:tcPr>
                <w:p w14:paraId="4172D875" w14:textId="77777777" w:rsidR="00B34C6A" w:rsidRDefault="00C2192E">
                  <w:pPr>
                    <w:pStyle w:val="TAC"/>
                    <w:rPr>
                      <w:sz w:val="16"/>
                      <w:szCs w:val="18"/>
                    </w:rPr>
                  </w:pPr>
                  <w:r>
                    <w:rPr>
                      <w:sz w:val="16"/>
                      <w:szCs w:val="18"/>
                    </w:rPr>
                    <w:t>12*64*T</w:t>
                  </w:r>
                  <w:r>
                    <w:rPr>
                      <w:sz w:val="16"/>
                      <w:szCs w:val="18"/>
                      <w:vertAlign w:val="subscript"/>
                    </w:rPr>
                    <w:t>c</w:t>
                  </w:r>
                </w:p>
              </w:tc>
            </w:tr>
            <w:tr w:rsidR="00B34C6A" w14:paraId="46A7D5BB" w14:textId="77777777">
              <w:trPr>
                <w:cantSplit/>
                <w:jc w:val="center"/>
              </w:trPr>
              <w:tc>
                <w:tcPr>
                  <w:tcW w:w="1031" w:type="dxa"/>
                  <w:vMerge/>
                  <w:vAlign w:val="center"/>
                </w:tcPr>
                <w:p w14:paraId="4BF1780A" w14:textId="77777777" w:rsidR="00B34C6A" w:rsidRDefault="00B34C6A">
                  <w:pPr>
                    <w:pStyle w:val="TAC"/>
                    <w:rPr>
                      <w:sz w:val="16"/>
                      <w:szCs w:val="18"/>
                    </w:rPr>
                  </w:pPr>
                </w:p>
              </w:tc>
              <w:tc>
                <w:tcPr>
                  <w:tcW w:w="1243" w:type="dxa"/>
                  <w:vMerge/>
                  <w:vAlign w:val="center"/>
                </w:tcPr>
                <w:p w14:paraId="0996E3B0" w14:textId="77777777" w:rsidR="00B34C6A" w:rsidRDefault="00B34C6A">
                  <w:pPr>
                    <w:pStyle w:val="TAC"/>
                    <w:rPr>
                      <w:sz w:val="16"/>
                      <w:szCs w:val="18"/>
                    </w:rPr>
                  </w:pPr>
                </w:p>
              </w:tc>
              <w:tc>
                <w:tcPr>
                  <w:tcW w:w="1244" w:type="dxa"/>
                </w:tcPr>
                <w:p w14:paraId="7CA9986C" w14:textId="77777777" w:rsidR="00B34C6A" w:rsidRDefault="00C2192E">
                  <w:pPr>
                    <w:pStyle w:val="TAC"/>
                    <w:rPr>
                      <w:sz w:val="16"/>
                      <w:szCs w:val="18"/>
                    </w:rPr>
                  </w:pPr>
                  <w:r>
                    <w:rPr>
                      <w:sz w:val="16"/>
                      <w:szCs w:val="18"/>
                    </w:rPr>
                    <w:t>30</w:t>
                  </w:r>
                </w:p>
              </w:tc>
              <w:tc>
                <w:tcPr>
                  <w:tcW w:w="1477" w:type="dxa"/>
                </w:tcPr>
                <w:p w14:paraId="11495E00" w14:textId="77777777" w:rsidR="00B34C6A" w:rsidRDefault="00C2192E">
                  <w:pPr>
                    <w:pStyle w:val="TAC"/>
                    <w:rPr>
                      <w:sz w:val="16"/>
                      <w:szCs w:val="18"/>
                    </w:rPr>
                  </w:pPr>
                  <w:r>
                    <w:rPr>
                      <w:sz w:val="16"/>
                      <w:szCs w:val="18"/>
                    </w:rPr>
                    <w:t>10*64*T</w:t>
                  </w:r>
                  <w:r>
                    <w:rPr>
                      <w:sz w:val="16"/>
                      <w:szCs w:val="18"/>
                      <w:vertAlign w:val="subscript"/>
                    </w:rPr>
                    <w:t>c</w:t>
                  </w:r>
                </w:p>
              </w:tc>
            </w:tr>
            <w:tr w:rsidR="00B34C6A" w14:paraId="3168D1A1" w14:textId="77777777">
              <w:trPr>
                <w:cantSplit/>
                <w:jc w:val="center"/>
              </w:trPr>
              <w:tc>
                <w:tcPr>
                  <w:tcW w:w="1031" w:type="dxa"/>
                  <w:vMerge/>
                  <w:vAlign w:val="center"/>
                </w:tcPr>
                <w:p w14:paraId="2FBF3576" w14:textId="77777777" w:rsidR="00B34C6A" w:rsidRDefault="00B34C6A">
                  <w:pPr>
                    <w:pStyle w:val="TAC"/>
                    <w:rPr>
                      <w:sz w:val="16"/>
                      <w:szCs w:val="18"/>
                    </w:rPr>
                  </w:pPr>
                </w:p>
              </w:tc>
              <w:tc>
                <w:tcPr>
                  <w:tcW w:w="1243" w:type="dxa"/>
                  <w:vMerge/>
                  <w:vAlign w:val="center"/>
                </w:tcPr>
                <w:p w14:paraId="5572B121" w14:textId="77777777" w:rsidR="00B34C6A" w:rsidRDefault="00B34C6A">
                  <w:pPr>
                    <w:pStyle w:val="TAC"/>
                    <w:rPr>
                      <w:sz w:val="16"/>
                      <w:szCs w:val="18"/>
                    </w:rPr>
                  </w:pPr>
                </w:p>
              </w:tc>
              <w:tc>
                <w:tcPr>
                  <w:tcW w:w="1244" w:type="dxa"/>
                </w:tcPr>
                <w:p w14:paraId="2C0220D9" w14:textId="77777777" w:rsidR="00B34C6A" w:rsidRDefault="00C2192E">
                  <w:pPr>
                    <w:pStyle w:val="TAC"/>
                    <w:rPr>
                      <w:sz w:val="16"/>
                      <w:szCs w:val="18"/>
                    </w:rPr>
                  </w:pPr>
                  <w:r>
                    <w:rPr>
                      <w:sz w:val="16"/>
                      <w:szCs w:val="18"/>
                    </w:rPr>
                    <w:t>60</w:t>
                  </w:r>
                </w:p>
              </w:tc>
              <w:tc>
                <w:tcPr>
                  <w:tcW w:w="1477" w:type="dxa"/>
                </w:tcPr>
                <w:p w14:paraId="68B2E0D9" w14:textId="77777777" w:rsidR="00B34C6A" w:rsidRDefault="00C2192E">
                  <w:pPr>
                    <w:pStyle w:val="TAC"/>
                    <w:rPr>
                      <w:sz w:val="16"/>
                      <w:szCs w:val="18"/>
                    </w:rPr>
                  </w:pPr>
                  <w:r>
                    <w:rPr>
                      <w:sz w:val="16"/>
                      <w:szCs w:val="18"/>
                    </w:rPr>
                    <w:t>10*64*T</w:t>
                  </w:r>
                  <w:r>
                    <w:rPr>
                      <w:sz w:val="16"/>
                      <w:szCs w:val="18"/>
                      <w:vertAlign w:val="subscript"/>
                    </w:rPr>
                    <w:t>c</w:t>
                  </w:r>
                </w:p>
              </w:tc>
            </w:tr>
            <w:tr w:rsidR="00B34C6A" w14:paraId="5952E991" w14:textId="77777777">
              <w:trPr>
                <w:cantSplit/>
                <w:jc w:val="center"/>
              </w:trPr>
              <w:tc>
                <w:tcPr>
                  <w:tcW w:w="1031" w:type="dxa"/>
                  <w:vMerge/>
                  <w:vAlign w:val="center"/>
                </w:tcPr>
                <w:p w14:paraId="1D3EDD70" w14:textId="77777777" w:rsidR="00B34C6A" w:rsidRDefault="00B34C6A">
                  <w:pPr>
                    <w:pStyle w:val="TAC"/>
                    <w:rPr>
                      <w:sz w:val="16"/>
                      <w:szCs w:val="18"/>
                    </w:rPr>
                  </w:pPr>
                </w:p>
              </w:tc>
              <w:tc>
                <w:tcPr>
                  <w:tcW w:w="1243" w:type="dxa"/>
                  <w:vMerge w:val="restart"/>
                  <w:vAlign w:val="center"/>
                </w:tcPr>
                <w:p w14:paraId="0FC1E443" w14:textId="77777777" w:rsidR="00B34C6A" w:rsidRDefault="00C2192E">
                  <w:pPr>
                    <w:pStyle w:val="TAC"/>
                    <w:rPr>
                      <w:sz w:val="16"/>
                      <w:szCs w:val="18"/>
                    </w:rPr>
                  </w:pPr>
                  <w:r>
                    <w:rPr>
                      <w:sz w:val="16"/>
                      <w:szCs w:val="18"/>
                    </w:rPr>
                    <w:t>30</w:t>
                  </w:r>
                </w:p>
              </w:tc>
              <w:tc>
                <w:tcPr>
                  <w:tcW w:w="1244" w:type="dxa"/>
                </w:tcPr>
                <w:p w14:paraId="1C5E9843" w14:textId="77777777" w:rsidR="00B34C6A" w:rsidRDefault="00C2192E">
                  <w:pPr>
                    <w:pStyle w:val="TAC"/>
                    <w:rPr>
                      <w:sz w:val="16"/>
                      <w:szCs w:val="18"/>
                    </w:rPr>
                  </w:pPr>
                  <w:r>
                    <w:rPr>
                      <w:sz w:val="16"/>
                      <w:szCs w:val="18"/>
                    </w:rPr>
                    <w:t>15</w:t>
                  </w:r>
                </w:p>
              </w:tc>
              <w:tc>
                <w:tcPr>
                  <w:tcW w:w="1477" w:type="dxa"/>
                </w:tcPr>
                <w:p w14:paraId="74040579" w14:textId="77777777" w:rsidR="00B34C6A" w:rsidRDefault="00C2192E">
                  <w:pPr>
                    <w:pStyle w:val="TAC"/>
                    <w:rPr>
                      <w:sz w:val="16"/>
                      <w:szCs w:val="18"/>
                    </w:rPr>
                  </w:pPr>
                  <w:r>
                    <w:rPr>
                      <w:sz w:val="16"/>
                      <w:szCs w:val="18"/>
                    </w:rPr>
                    <w:t>8*64*T</w:t>
                  </w:r>
                  <w:r>
                    <w:rPr>
                      <w:sz w:val="16"/>
                      <w:szCs w:val="18"/>
                      <w:vertAlign w:val="subscript"/>
                    </w:rPr>
                    <w:t>c</w:t>
                  </w:r>
                </w:p>
              </w:tc>
            </w:tr>
            <w:tr w:rsidR="00B34C6A" w14:paraId="7C16914E" w14:textId="77777777">
              <w:trPr>
                <w:cantSplit/>
                <w:jc w:val="center"/>
              </w:trPr>
              <w:tc>
                <w:tcPr>
                  <w:tcW w:w="1031" w:type="dxa"/>
                  <w:vMerge/>
                  <w:vAlign w:val="center"/>
                </w:tcPr>
                <w:p w14:paraId="5CD74E32" w14:textId="77777777" w:rsidR="00B34C6A" w:rsidRDefault="00B34C6A">
                  <w:pPr>
                    <w:pStyle w:val="TAC"/>
                    <w:rPr>
                      <w:sz w:val="16"/>
                      <w:szCs w:val="18"/>
                    </w:rPr>
                  </w:pPr>
                </w:p>
              </w:tc>
              <w:tc>
                <w:tcPr>
                  <w:tcW w:w="1243" w:type="dxa"/>
                  <w:vMerge/>
                  <w:vAlign w:val="center"/>
                </w:tcPr>
                <w:p w14:paraId="4ADFAAEE" w14:textId="77777777" w:rsidR="00B34C6A" w:rsidRDefault="00B34C6A">
                  <w:pPr>
                    <w:pStyle w:val="TAC"/>
                    <w:rPr>
                      <w:sz w:val="16"/>
                      <w:szCs w:val="18"/>
                    </w:rPr>
                  </w:pPr>
                </w:p>
              </w:tc>
              <w:tc>
                <w:tcPr>
                  <w:tcW w:w="1244" w:type="dxa"/>
                </w:tcPr>
                <w:p w14:paraId="01AD5357" w14:textId="77777777" w:rsidR="00B34C6A" w:rsidRDefault="00C2192E">
                  <w:pPr>
                    <w:pStyle w:val="TAC"/>
                    <w:rPr>
                      <w:sz w:val="16"/>
                      <w:szCs w:val="18"/>
                    </w:rPr>
                  </w:pPr>
                  <w:r>
                    <w:rPr>
                      <w:sz w:val="16"/>
                      <w:szCs w:val="18"/>
                    </w:rPr>
                    <w:t>30</w:t>
                  </w:r>
                </w:p>
              </w:tc>
              <w:tc>
                <w:tcPr>
                  <w:tcW w:w="1477" w:type="dxa"/>
                </w:tcPr>
                <w:p w14:paraId="7162F324" w14:textId="77777777" w:rsidR="00B34C6A" w:rsidRDefault="00C2192E">
                  <w:pPr>
                    <w:pStyle w:val="TAC"/>
                    <w:rPr>
                      <w:sz w:val="16"/>
                      <w:szCs w:val="18"/>
                    </w:rPr>
                  </w:pPr>
                  <w:r>
                    <w:rPr>
                      <w:sz w:val="16"/>
                      <w:szCs w:val="18"/>
                    </w:rPr>
                    <w:t>8*64*T</w:t>
                  </w:r>
                  <w:r>
                    <w:rPr>
                      <w:sz w:val="16"/>
                      <w:szCs w:val="18"/>
                      <w:vertAlign w:val="subscript"/>
                    </w:rPr>
                    <w:t>c</w:t>
                  </w:r>
                </w:p>
              </w:tc>
            </w:tr>
            <w:tr w:rsidR="00B34C6A" w14:paraId="6C2ED3E6" w14:textId="77777777">
              <w:trPr>
                <w:cantSplit/>
                <w:jc w:val="center"/>
              </w:trPr>
              <w:tc>
                <w:tcPr>
                  <w:tcW w:w="1031" w:type="dxa"/>
                  <w:vMerge/>
                  <w:vAlign w:val="center"/>
                </w:tcPr>
                <w:p w14:paraId="08D15D64" w14:textId="77777777" w:rsidR="00B34C6A" w:rsidRDefault="00B34C6A">
                  <w:pPr>
                    <w:pStyle w:val="TAC"/>
                    <w:rPr>
                      <w:sz w:val="16"/>
                      <w:szCs w:val="18"/>
                    </w:rPr>
                  </w:pPr>
                </w:p>
              </w:tc>
              <w:tc>
                <w:tcPr>
                  <w:tcW w:w="1243" w:type="dxa"/>
                  <w:vMerge/>
                  <w:vAlign w:val="center"/>
                </w:tcPr>
                <w:p w14:paraId="62F88923" w14:textId="77777777" w:rsidR="00B34C6A" w:rsidRDefault="00B34C6A">
                  <w:pPr>
                    <w:pStyle w:val="TAC"/>
                    <w:rPr>
                      <w:sz w:val="16"/>
                      <w:szCs w:val="18"/>
                    </w:rPr>
                  </w:pPr>
                </w:p>
              </w:tc>
              <w:tc>
                <w:tcPr>
                  <w:tcW w:w="1244" w:type="dxa"/>
                </w:tcPr>
                <w:p w14:paraId="73B1EC50" w14:textId="77777777" w:rsidR="00B34C6A" w:rsidRDefault="00C2192E">
                  <w:pPr>
                    <w:pStyle w:val="TAC"/>
                    <w:rPr>
                      <w:sz w:val="16"/>
                      <w:szCs w:val="18"/>
                    </w:rPr>
                  </w:pPr>
                  <w:r>
                    <w:rPr>
                      <w:sz w:val="16"/>
                      <w:szCs w:val="18"/>
                    </w:rPr>
                    <w:t>60</w:t>
                  </w:r>
                </w:p>
              </w:tc>
              <w:tc>
                <w:tcPr>
                  <w:tcW w:w="1477" w:type="dxa"/>
                </w:tcPr>
                <w:p w14:paraId="0BC3A8C9" w14:textId="77777777" w:rsidR="00B34C6A" w:rsidRDefault="00C2192E">
                  <w:pPr>
                    <w:pStyle w:val="TAC"/>
                    <w:rPr>
                      <w:sz w:val="16"/>
                      <w:szCs w:val="18"/>
                    </w:rPr>
                  </w:pPr>
                  <w:r>
                    <w:rPr>
                      <w:sz w:val="16"/>
                      <w:szCs w:val="18"/>
                    </w:rPr>
                    <w:t>7*64*T</w:t>
                  </w:r>
                  <w:r>
                    <w:rPr>
                      <w:sz w:val="16"/>
                      <w:szCs w:val="18"/>
                      <w:vertAlign w:val="subscript"/>
                    </w:rPr>
                    <w:t>c</w:t>
                  </w:r>
                </w:p>
              </w:tc>
            </w:tr>
            <w:tr w:rsidR="00B34C6A" w14:paraId="51FAE108" w14:textId="77777777">
              <w:trPr>
                <w:cantSplit/>
                <w:jc w:val="center"/>
              </w:trPr>
              <w:tc>
                <w:tcPr>
                  <w:tcW w:w="1031" w:type="dxa"/>
                  <w:vMerge w:val="restart"/>
                  <w:vAlign w:val="center"/>
                </w:tcPr>
                <w:p w14:paraId="5B841730" w14:textId="77777777" w:rsidR="00B34C6A" w:rsidRDefault="00C2192E">
                  <w:pPr>
                    <w:pStyle w:val="TAC"/>
                    <w:rPr>
                      <w:sz w:val="16"/>
                      <w:szCs w:val="18"/>
                    </w:rPr>
                  </w:pPr>
                  <w:r>
                    <w:rPr>
                      <w:sz w:val="16"/>
                      <w:szCs w:val="18"/>
                    </w:rPr>
                    <w:t>2</w:t>
                  </w:r>
                </w:p>
              </w:tc>
              <w:tc>
                <w:tcPr>
                  <w:tcW w:w="1243" w:type="dxa"/>
                  <w:vMerge w:val="restart"/>
                  <w:vAlign w:val="center"/>
                </w:tcPr>
                <w:p w14:paraId="757A775B" w14:textId="77777777" w:rsidR="00B34C6A" w:rsidRDefault="00C2192E">
                  <w:pPr>
                    <w:pStyle w:val="TAC"/>
                    <w:rPr>
                      <w:sz w:val="16"/>
                      <w:szCs w:val="18"/>
                    </w:rPr>
                  </w:pPr>
                  <w:r>
                    <w:rPr>
                      <w:sz w:val="16"/>
                      <w:szCs w:val="18"/>
                    </w:rPr>
                    <w:t>120</w:t>
                  </w:r>
                </w:p>
              </w:tc>
              <w:tc>
                <w:tcPr>
                  <w:tcW w:w="1244" w:type="dxa"/>
                </w:tcPr>
                <w:p w14:paraId="7641E5FA" w14:textId="77777777" w:rsidR="00B34C6A" w:rsidRDefault="00C2192E">
                  <w:pPr>
                    <w:pStyle w:val="TAC"/>
                    <w:rPr>
                      <w:sz w:val="16"/>
                      <w:szCs w:val="18"/>
                    </w:rPr>
                  </w:pPr>
                  <w:r>
                    <w:rPr>
                      <w:sz w:val="16"/>
                      <w:szCs w:val="18"/>
                    </w:rPr>
                    <w:t>60</w:t>
                  </w:r>
                </w:p>
              </w:tc>
              <w:tc>
                <w:tcPr>
                  <w:tcW w:w="1477" w:type="dxa"/>
                </w:tcPr>
                <w:p w14:paraId="592094D7" w14:textId="77777777" w:rsidR="00B34C6A" w:rsidRDefault="00C2192E">
                  <w:pPr>
                    <w:pStyle w:val="TAC"/>
                    <w:rPr>
                      <w:sz w:val="16"/>
                      <w:szCs w:val="18"/>
                    </w:rPr>
                  </w:pPr>
                  <w:r>
                    <w:rPr>
                      <w:sz w:val="16"/>
                      <w:szCs w:val="18"/>
                    </w:rPr>
                    <w:t>3.5*64*T</w:t>
                  </w:r>
                  <w:r>
                    <w:rPr>
                      <w:sz w:val="16"/>
                      <w:szCs w:val="18"/>
                      <w:vertAlign w:val="subscript"/>
                    </w:rPr>
                    <w:t>c</w:t>
                  </w:r>
                </w:p>
              </w:tc>
            </w:tr>
            <w:tr w:rsidR="00B34C6A" w14:paraId="2F4C6C46" w14:textId="77777777">
              <w:trPr>
                <w:cantSplit/>
                <w:jc w:val="center"/>
              </w:trPr>
              <w:tc>
                <w:tcPr>
                  <w:tcW w:w="1031" w:type="dxa"/>
                  <w:vMerge/>
                  <w:vAlign w:val="center"/>
                </w:tcPr>
                <w:p w14:paraId="2097E373" w14:textId="77777777" w:rsidR="00B34C6A" w:rsidRDefault="00B34C6A">
                  <w:pPr>
                    <w:pStyle w:val="TAC"/>
                    <w:rPr>
                      <w:sz w:val="16"/>
                      <w:szCs w:val="18"/>
                    </w:rPr>
                  </w:pPr>
                </w:p>
              </w:tc>
              <w:tc>
                <w:tcPr>
                  <w:tcW w:w="1243" w:type="dxa"/>
                  <w:vMerge/>
                  <w:vAlign w:val="center"/>
                </w:tcPr>
                <w:p w14:paraId="7DFD69B2" w14:textId="77777777" w:rsidR="00B34C6A" w:rsidRDefault="00B34C6A">
                  <w:pPr>
                    <w:pStyle w:val="TAC"/>
                    <w:rPr>
                      <w:sz w:val="16"/>
                      <w:szCs w:val="18"/>
                    </w:rPr>
                  </w:pPr>
                </w:p>
              </w:tc>
              <w:tc>
                <w:tcPr>
                  <w:tcW w:w="1244" w:type="dxa"/>
                </w:tcPr>
                <w:p w14:paraId="7DCCD755" w14:textId="77777777" w:rsidR="00B34C6A" w:rsidRDefault="00C2192E">
                  <w:pPr>
                    <w:pStyle w:val="TAC"/>
                    <w:rPr>
                      <w:sz w:val="16"/>
                      <w:szCs w:val="18"/>
                    </w:rPr>
                  </w:pPr>
                  <w:r>
                    <w:rPr>
                      <w:sz w:val="16"/>
                      <w:szCs w:val="18"/>
                    </w:rPr>
                    <w:t>120</w:t>
                  </w:r>
                </w:p>
              </w:tc>
              <w:tc>
                <w:tcPr>
                  <w:tcW w:w="1477" w:type="dxa"/>
                </w:tcPr>
                <w:p w14:paraId="366DD9E1" w14:textId="77777777" w:rsidR="00B34C6A" w:rsidRDefault="00C2192E">
                  <w:pPr>
                    <w:pStyle w:val="TAC"/>
                    <w:rPr>
                      <w:sz w:val="16"/>
                      <w:szCs w:val="18"/>
                    </w:rPr>
                  </w:pPr>
                  <w:r>
                    <w:rPr>
                      <w:sz w:val="16"/>
                      <w:szCs w:val="18"/>
                    </w:rPr>
                    <w:t>3.5*64*T</w:t>
                  </w:r>
                  <w:r>
                    <w:rPr>
                      <w:sz w:val="16"/>
                      <w:szCs w:val="18"/>
                      <w:vertAlign w:val="subscript"/>
                    </w:rPr>
                    <w:t>c</w:t>
                  </w:r>
                </w:p>
              </w:tc>
            </w:tr>
            <w:tr w:rsidR="00B34C6A" w14:paraId="0D5F78EA" w14:textId="77777777">
              <w:trPr>
                <w:cantSplit/>
                <w:jc w:val="center"/>
              </w:trPr>
              <w:tc>
                <w:tcPr>
                  <w:tcW w:w="1031" w:type="dxa"/>
                  <w:vMerge/>
                  <w:vAlign w:val="center"/>
                </w:tcPr>
                <w:p w14:paraId="21E2839C" w14:textId="77777777" w:rsidR="00B34C6A" w:rsidRDefault="00B34C6A">
                  <w:pPr>
                    <w:pStyle w:val="TAC"/>
                    <w:rPr>
                      <w:sz w:val="16"/>
                      <w:szCs w:val="18"/>
                    </w:rPr>
                  </w:pPr>
                </w:p>
              </w:tc>
              <w:tc>
                <w:tcPr>
                  <w:tcW w:w="1243" w:type="dxa"/>
                  <w:vMerge w:val="restart"/>
                  <w:vAlign w:val="center"/>
                </w:tcPr>
                <w:p w14:paraId="09DFCAC5" w14:textId="77777777" w:rsidR="00B34C6A" w:rsidRDefault="00C2192E">
                  <w:pPr>
                    <w:pStyle w:val="TAC"/>
                    <w:rPr>
                      <w:sz w:val="16"/>
                      <w:szCs w:val="18"/>
                    </w:rPr>
                  </w:pPr>
                  <w:r>
                    <w:rPr>
                      <w:sz w:val="16"/>
                      <w:szCs w:val="18"/>
                    </w:rPr>
                    <w:t>240</w:t>
                  </w:r>
                </w:p>
              </w:tc>
              <w:tc>
                <w:tcPr>
                  <w:tcW w:w="1244" w:type="dxa"/>
                </w:tcPr>
                <w:p w14:paraId="6972ABE6" w14:textId="77777777" w:rsidR="00B34C6A" w:rsidRDefault="00C2192E">
                  <w:pPr>
                    <w:pStyle w:val="TAC"/>
                    <w:rPr>
                      <w:sz w:val="16"/>
                      <w:szCs w:val="18"/>
                    </w:rPr>
                  </w:pPr>
                  <w:r>
                    <w:rPr>
                      <w:sz w:val="16"/>
                      <w:szCs w:val="18"/>
                    </w:rPr>
                    <w:t>60</w:t>
                  </w:r>
                </w:p>
              </w:tc>
              <w:tc>
                <w:tcPr>
                  <w:tcW w:w="1477" w:type="dxa"/>
                </w:tcPr>
                <w:p w14:paraId="6F398991" w14:textId="77777777" w:rsidR="00B34C6A" w:rsidRDefault="00C2192E">
                  <w:pPr>
                    <w:pStyle w:val="TAC"/>
                    <w:rPr>
                      <w:sz w:val="16"/>
                      <w:szCs w:val="18"/>
                    </w:rPr>
                  </w:pPr>
                  <w:r>
                    <w:rPr>
                      <w:sz w:val="16"/>
                      <w:szCs w:val="18"/>
                    </w:rPr>
                    <w:t>3*64*T</w:t>
                  </w:r>
                  <w:r>
                    <w:rPr>
                      <w:sz w:val="16"/>
                      <w:szCs w:val="18"/>
                      <w:vertAlign w:val="subscript"/>
                    </w:rPr>
                    <w:t>c</w:t>
                  </w:r>
                </w:p>
              </w:tc>
            </w:tr>
            <w:tr w:rsidR="00B34C6A" w14:paraId="2CB7F4BF" w14:textId="77777777">
              <w:trPr>
                <w:cantSplit/>
                <w:jc w:val="center"/>
              </w:trPr>
              <w:tc>
                <w:tcPr>
                  <w:tcW w:w="1031" w:type="dxa"/>
                  <w:vMerge/>
                </w:tcPr>
                <w:p w14:paraId="22AE5897" w14:textId="77777777" w:rsidR="00B34C6A" w:rsidRDefault="00B34C6A">
                  <w:pPr>
                    <w:pStyle w:val="TAC"/>
                    <w:rPr>
                      <w:sz w:val="16"/>
                      <w:szCs w:val="18"/>
                    </w:rPr>
                  </w:pPr>
                </w:p>
              </w:tc>
              <w:tc>
                <w:tcPr>
                  <w:tcW w:w="1243" w:type="dxa"/>
                  <w:vMerge/>
                </w:tcPr>
                <w:p w14:paraId="15895972" w14:textId="77777777" w:rsidR="00B34C6A" w:rsidRDefault="00B34C6A">
                  <w:pPr>
                    <w:pStyle w:val="TAC"/>
                    <w:rPr>
                      <w:sz w:val="16"/>
                      <w:szCs w:val="18"/>
                    </w:rPr>
                  </w:pPr>
                </w:p>
              </w:tc>
              <w:tc>
                <w:tcPr>
                  <w:tcW w:w="1244" w:type="dxa"/>
                </w:tcPr>
                <w:p w14:paraId="513933EB" w14:textId="77777777" w:rsidR="00B34C6A" w:rsidRDefault="00C2192E">
                  <w:pPr>
                    <w:pStyle w:val="TAC"/>
                    <w:rPr>
                      <w:sz w:val="16"/>
                      <w:szCs w:val="18"/>
                    </w:rPr>
                  </w:pPr>
                  <w:r>
                    <w:rPr>
                      <w:sz w:val="16"/>
                      <w:szCs w:val="18"/>
                    </w:rPr>
                    <w:t>120</w:t>
                  </w:r>
                </w:p>
              </w:tc>
              <w:tc>
                <w:tcPr>
                  <w:tcW w:w="1477" w:type="dxa"/>
                </w:tcPr>
                <w:p w14:paraId="1A899F7B" w14:textId="77777777" w:rsidR="00B34C6A" w:rsidRDefault="00C2192E">
                  <w:pPr>
                    <w:pStyle w:val="TAC"/>
                    <w:rPr>
                      <w:sz w:val="16"/>
                      <w:szCs w:val="18"/>
                    </w:rPr>
                  </w:pPr>
                  <w:r>
                    <w:rPr>
                      <w:sz w:val="16"/>
                      <w:szCs w:val="18"/>
                    </w:rPr>
                    <w:t>3*64*T</w:t>
                  </w:r>
                  <w:r>
                    <w:rPr>
                      <w:sz w:val="16"/>
                      <w:szCs w:val="18"/>
                      <w:vertAlign w:val="subscript"/>
                    </w:rPr>
                    <w:t>c</w:t>
                  </w:r>
                </w:p>
              </w:tc>
            </w:tr>
            <w:tr w:rsidR="00B34C6A" w14:paraId="1633C853" w14:textId="77777777">
              <w:trPr>
                <w:cantSplit/>
                <w:jc w:val="center"/>
              </w:trPr>
              <w:tc>
                <w:tcPr>
                  <w:tcW w:w="4995" w:type="dxa"/>
                  <w:gridSpan w:val="4"/>
                </w:tcPr>
                <w:p w14:paraId="28350CAB" w14:textId="77777777" w:rsidR="00B34C6A" w:rsidRDefault="00C2192E">
                  <w:pPr>
                    <w:pStyle w:val="TAN"/>
                    <w:rPr>
                      <w:sz w:val="16"/>
                      <w:szCs w:val="18"/>
                    </w:rPr>
                  </w:pPr>
                  <w:r>
                    <w:rPr>
                      <w:rFonts w:cs="Arial"/>
                      <w:sz w:val="16"/>
                      <w:szCs w:val="18"/>
                    </w:rPr>
                    <w:t>Note</w:t>
                  </w:r>
                  <w:r>
                    <w:rPr>
                      <w:sz w:val="16"/>
                      <w:szCs w:val="18"/>
                    </w:rPr>
                    <w:t xml:space="preserve"> 1:</w:t>
                  </w:r>
                  <w:r>
                    <w:rPr>
                      <w:sz w:val="16"/>
                      <w:szCs w:val="18"/>
                    </w:rPr>
                    <w:tab/>
                    <w:t>T</w:t>
                  </w:r>
                  <w:r>
                    <w:rPr>
                      <w:sz w:val="16"/>
                      <w:szCs w:val="18"/>
                      <w:vertAlign w:val="subscript"/>
                    </w:rPr>
                    <w:t>c</w:t>
                  </w:r>
                  <w:r>
                    <w:rPr>
                      <w:sz w:val="16"/>
                      <w:szCs w:val="18"/>
                    </w:rPr>
                    <w:t xml:space="preserve"> is the basic timing unit defined in TS 38.211 [6]</w:t>
                  </w:r>
                </w:p>
              </w:tc>
            </w:tr>
          </w:tbl>
          <w:p w14:paraId="5B98E793" w14:textId="77777777" w:rsidR="00B34C6A" w:rsidRDefault="00B34C6A">
            <w:pPr>
              <w:pStyle w:val="BodyText"/>
              <w:spacing w:before="0" w:after="0" w:line="240" w:lineRule="auto"/>
              <w:rPr>
                <w:rFonts w:ascii="Times New Roman" w:hAnsi="Times New Roman"/>
                <w:szCs w:val="20"/>
                <w:lang w:eastAsia="zh-CN"/>
              </w:rPr>
            </w:pPr>
          </w:p>
        </w:tc>
      </w:tr>
      <w:tr w:rsidR="00B34C6A" w14:paraId="66FA20C6" w14:textId="77777777">
        <w:tc>
          <w:tcPr>
            <w:tcW w:w="1885" w:type="dxa"/>
          </w:tcPr>
          <w:p w14:paraId="4DD9948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2F22D961" w14:textId="77777777" w:rsidR="00B34C6A" w:rsidRDefault="00C2192E">
            <w:pPr>
              <w:pStyle w:val="BodyText"/>
              <w:spacing w:after="0"/>
              <w:jc w:val="left"/>
              <w:rPr>
                <w:rFonts w:ascii="Times New Roman" w:hAnsi="Times New Roman"/>
                <w:szCs w:val="20"/>
                <w:lang w:eastAsia="zh-CN"/>
              </w:rPr>
            </w:pPr>
            <w:r>
              <w:rPr>
                <w:rFonts w:ascii="Times New Roman" w:hAnsi="Times New Roman"/>
                <w:szCs w:val="20"/>
                <w:lang w:eastAsia="zh-CN"/>
              </w:rPr>
              <w:t>We support the original proposal. In our view, the availability of TRS, in Nokia’s comment, is not quite relevant to the SSB subcarrier spacing, and is an optional feature that the UE cannot always rely on.</w:t>
            </w:r>
          </w:p>
        </w:tc>
      </w:tr>
      <w:tr w:rsidR="00B34C6A" w14:paraId="7BA684ED" w14:textId="77777777">
        <w:tc>
          <w:tcPr>
            <w:tcW w:w="1885" w:type="dxa"/>
          </w:tcPr>
          <w:p w14:paraId="24C8312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NTT DOCOMO</w:t>
            </w:r>
          </w:p>
        </w:tc>
        <w:tc>
          <w:tcPr>
            <w:tcW w:w="8077" w:type="dxa"/>
          </w:tcPr>
          <w:p w14:paraId="2F12B495" w14:textId="77777777" w:rsidR="00B34C6A" w:rsidRDefault="00C2192E">
            <w:pPr>
              <w:pStyle w:val="BodyText"/>
              <w:tabs>
                <w:tab w:val="left" w:pos="3300"/>
              </w:tabs>
              <w:spacing w:after="0"/>
              <w:jc w:val="left"/>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share QC’s view.</w:t>
            </w:r>
            <w:r>
              <w:rPr>
                <w:rFonts w:ascii="Times New Roman" w:eastAsia="MS Mincho" w:hAnsi="Times New Roman"/>
                <w:szCs w:val="20"/>
                <w:lang w:eastAsia="ja-JP"/>
              </w:rPr>
              <w:tab/>
            </w:r>
          </w:p>
        </w:tc>
      </w:tr>
      <w:tr w:rsidR="00B34C6A" w14:paraId="1401522A" w14:textId="77777777">
        <w:tc>
          <w:tcPr>
            <w:tcW w:w="1885" w:type="dxa"/>
          </w:tcPr>
          <w:p w14:paraId="3E467F4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318D479E" w14:textId="77777777" w:rsidR="00B34C6A" w:rsidRDefault="00C2192E">
            <w:pPr>
              <w:pStyle w:val="BodyText"/>
              <w:tabs>
                <w:tab w:val="left" w:pos="3300"/>
              </w:tabs>
              <w:spacing w:after="0"/>
              <w:jc w:val="left"/>
              <w:rPr>
                <w:rFonts w:ascii="Times New Roman" w:eastAsia="MS Mincho" w:hAnsi="Times New Roman"/>
                <w:szCs w:val="20"/>
                <w:lang w:eastAsia="ja-JP"/>
              </w:rPr>
            </w:pPr>
            <w:r>
              <w:rPr>
                <w:rFonts w:ascii="Times New Roman" w:eastAsia="MS Mincho" w:hAnsi="Times New Roman"/>
                <w:szCs w:val="20"/>
                <w:lang w:eastAsia="ja-JP"/>
              </w:rPr>
              <w:t>We support moderator’s proposal</w:t>
            </w:r>
          </w:p>
        </w:tc>
      </w:tr>
      <w:tr w:rsidR="00B34C6A" w14:paraId="636E2E96" w14:textId="77777777">
        <w:tc>
          <w:tcPr>
            <w:tcW w:w="1885" w:type="dxa"/>
          </w:tcPr>
          <w:p w14:paraId="11B9DFF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22D1BDE1" w14:textId="77777777" w:rsidR="00B34C6A" w:rsidRDefault="00C2192E">
            <w:pPr>
              <w:pStyle w:val="BodyText"/>
              <w:tabs>
                <w:tab w:val="left" w:pos="3300"/>
              </w:tabs>
              <w:spacing w:after="0"/>
              <w:jc w:val="left"/>
              <w:rPr>
                <w:rFonts w:ascii="Times New Roman" w:eastAsia="MS Mincho" w:hAnsi="Times New Roman"/>
                <w:szCs w:val="20"/>
                <w:lang w:eastAsia="ja-JP"/>
              </w:rPr>
            </w:pPr>
            <w:r>
              <w:rPr>
                <w:rFonts w:ascii="Times New Roman" w:eastAsia="MS Mincho" w:hAnsi="Times New Roman"/>
                <w:szCs w:val="20"/>
                <w:lang w:eastAsia="ja-JP"/>
              </w:rPr>
              <w:t>We are fine with the moderator’s proposal.</w:t>
            </w:r>
          </w:p>
        </w:tc>
      </w:tr>
      <w:tr w:rsidR="00B34C6A" w14:paraId="0D61E00D" w14:textId="77777777">
        <w:tc>
          <w:tcPr>
            <w:tcW w:w="1885" w:type="dxa"/>
          </w:tcPr>
          <w:p w14:paraId="14FE262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509A091" w14:textId="77777777" w:rsidR="00B34C6A" w:rsidRDefault="00C2192E">
            <w:pPr>
              <w:pStyle w:val="BodyText"/>
              <w:tabs>
                <w:tab w:val="left" w:pos="3300"/>
              </w:tabs>
              <w:spacing w:after="0"/>
              <w:jc w:val="left"/>
              <w:rPr>
                <w:rFonts w:ascii="Times New Roman" w:eastAsia="MS Mincho" w:hAnsi="Times New Roman"/>
                <w:szCs w:val="20"/>
                <w:lang w:eastAsia="ja-JP"/>
              </w:rPr>
            </w:pPr>
            <w:r>
              <w:rPr>
                <w:rFonts w:ascii="Times New Roman" w:eastAsia="MS Mincho" w:hAnsi="Times New Roman"/>
                <w:szCs w:val="20"/>
                <w:lang w:eastAsia="ja-JP"/>
              </w:rPr>
              <w:t xml:space="preserve">We support moderator’s proposal and agree with Qualcomm’s view on TRS, which is in discussion in Rel-17 UE power saving enhancement and irrelevant to this feature.  </w:t>
            </w:r>
          </w:p>
        </w:tc>
      </w:tr>
      <w:tr w:rsidR="00B34C6A" w14:paraId="631AE822" w14:textId="77777777">
        <w:tc>
          <w:tcPr>
            <w:tcW w:w="1885" w:type="dxa"/>
          </w:tcPr>
          <w:p w14:paraId="7EDD127C"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021B0EFE" w14:textId="77777777" w:rsidR="00B34C6A" w:rsidRDefault="00C2192E">
            <w:pPr>
              <w:pStyle w:val="BodyText"/>
              <w:tabs>
                <w:tab w:val="left" w:pos="3300"/>
              </w:tabs>
              <w:spacing w:after="0"/>
              <w:jc w:val="left"/>
              <w:rPr>
                <w:rFonts w:ascii="Times New Roman" w:eastAsia="MS Mincho" w:hAnsi="Times New Roman"/>
                <w:szCs w:val="20"/>
                <w:lang w:eastAsia="ja-JP"/>
              </w:rPr>
            </w:pPr>
            <w:r>
              <w:rPr>
                <w:rFonts w:ascii="Times New Roman" w:hAnsi="Times New Roman"/>
                <w:szCs w:val="20"/>
                <w:lang w:eastAsia="zh-CN"/>
              </w:rPr>
              <w:t xml:space="preserve">We are fine with moderator’s proposal with Nokia’s update. </w:t>
            </w:r>
          </w:p>
        </w:tc>
      </w:tr>
      <w:tr w:rsidR="00B34C6A" w14:paraId="35C01B94" w14:textId="77777777">
        <w:tc>
          <w:tcPr>
            <w:tcW w:w="1885" w:type="dxa"/>
          </w:tcPr>
          <w:p w14:paraId="1A48539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63BBC6A2" w14:textId="77777777" w:rsidR="00B34C6A" w:rsidRDefault="00C2192E">
            <w:pPr>
              <w:pStyle w:val="BodyText"/>
              <w:tabs>
                <w:tab w:val="left" w:pos="3300"/>
              </w:tabs>
              <w:spacing w:after="0"/>
              <w:jc w:val="lef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B34C6A" w14:paraId="02BA37AC" w14:textId="77777777">
        <w:tc>
          <w:tcPr>
            <w:tcW w:w="1885" w:type="dxa"/>
          </w:tcPr>
          <w:p w14:paraId="25EED7B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56D6E80A" w14:textId="77777777" w:rsidR="00B34C6A" w:rsidRDefault="00C2192E">
            <w:pPr>
              <w:pStyle w:val="BodyText"/>
              <w:spacing w:after="0"/>
              <w:jc w:val="left"/>
              <w:rPr>
                <w:rFonts w:ascii="Times New Roman" w:hAnsi="Times New Roman"/>
                <w:szCs w:val="20"/>
                <w:lang w:eastAsia="zh-CN"/>
              </w:rPr>
            </w:pPr>
            <w:r>
              <w:rPr>
                <w:rFonts w:ascii="Times New Roman" w:hAnsi="Times New Roman" w:hint="eastAsia"/>
                <w:szCs w:val="20"/>
                <w:lang w:eastAsia="zh-CN"/>
              </w:rPr>
              <w:t xml:space="preserve">The bullets of </w:t>
            </w:r>
            <w:r>
              <w:rPr>
                <w:rFonts w:ascii="Times New Roman" w:hAnsi="Times New Roman"/>
                <w:szCs w:val="20"/>
                <w:lang w:eastAsia="zh-CN"/>
              </w:rPr>
              <w:t>“Detection performance of SSB”</w:t>
            </w:r>
            <w:r>
              <w:rPr>
                <w:rFonts w:ascii="Times New Roman" w:hAnsi="Times New Roman" w:hint="eastAsia"/>
                <w:szCs w:val="20"/>
                <w:lang w:eastAsia="zh-CN"/>
              </w:rPr>
              <w:t xml:space="preserve">  and </w:t>
            </w:r>
            <w:r>
              <w:rPr>
                <w:rFonts w:ascii="Times New Roman" w:hAnsi="Times New Roman"/>
                <w:szCs w:val="20"/>
                <w:lang w:eastAsia="zh-CN"/>
              </w:rPr>
              <w:t>“SSB coverage requirement”</w:t>
            </w:r>
            <w:r>
              <w:rPr>
                <w:rFonts w:ascii="Times New Roman" w:hAnsi="Times New Roman" w:hint="eastAsia"/>
                <w:szCs w:val="20"/>
                <w:lang w:eastAsia="zh-CN"/>
              </w:rPr>
              <w:t xml:space="preserve"> can be combined. </w:t>
            </w:r>
          </w:p>
          <w:p w14:paraId="0D90AFF0" w14:textId="77777777" w:rsidR="00B34C6A" w:rsidRDefault="00C2192E">
            <w:pPr>
              <w:pStyle w:val="BodyText"/>
              <w:spacing w:after="0"/>
              <w:jc w:val="left"/>
              <w:rPr>
                <w:rFonts w:ascii="Times New Roman" w:hAnsi="Times New Roman"/>
                <w:szCs w:val="20"/>
                <w:lang w:eastAsia="zh-CN"/>
              </w:rPr>
            </w:pPr>
            <w:r>
              <w:rPr>
                <w:rFonts w:ascii="Times New Roman" w:hAnsi="Times New Roman" w:hint="eastAsia"/>
                <w:szCs w:val="20"/>
                <w:lang w:eastAsia="zh-CN"/>
              </w:rPr>
              <w:lastRenderedPageBreak/>
              <w:t>In other respects, we support the original proposal.</w:t>
            </w:r>
          </w:p>
        </w:tc>
      </w:tr>
      <w:tr w:rsidR="00B34C6A" w14:paraId="274246B4" w14:textId="77777777">
        <w:tc>
          <w:tcPr>
            <w:tcW w:w="1885" w:type="dxa"/>
          </w:tcPr>
          <w:p w14:paraId="3CF67EC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X</w:t>
            </w:r>
            <w:r>
              <w:rPr>
                <w:rFonts w:ascii="Times New Roman" w:hAnsi="Times New Roman"/>
                <w:szCs w:val="20"/>
                <w:lang w:eastAsia="zh-CN"/>
              </w:rPr>
              <w:t>iaomi</w:t>
            </w:r>
          </w:p>
        </w:tc>
        <w:tc>
          <w:tcPr>
            <w:tcW w:w="8077" w:type="dxa"/>
          </w:tcPr>
          <w:p w14:paraId="576A6219" w14:textId="77777777" w:rsidR="00B34C6A" w:rsidRDefault="00C2192E">
            <w:pPr>
              <w:pStyle w:val="BodyText"/>
              <w:spacing w:after="0"/>
              <w:jc w:val="left"/>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the current proposal by moderator.</w:t>
            </w:r>
          </w:p>
        </w:tc>
      </w:tr>
    </w:tbl>
    <w:p w14:paraId="349F3744" w14:textId="77777777" w:rsidR="00B34C6A" w:rsidRDefault="00B34C6A">
      <w:pPr>
        <w:pStyle w:val="BodyText"/>
        <w:spacing w:after="0"/>
        <w:rPr>
          <w:rFonts w:ascii="Times New Roman" w:hAnsi="Times New Roman"/>
          <w:sz w:val="22"/>
          <w:szCs w:val="22"/>
          <w:lang w:eastAsia="zh-CN"/>
        </w:rPr>
      </w:pPr>
    </w:p>
    <w:p w14:paraId="5B17F74E" w14:textId="77777777" w:rsidR="00B34C6A" w:rsidRDefault="00B34C6A">
      <w:pPr>
        <w:pStyle w:val="BodyText"/>
        <w:spacing w:after="0"/>
        <w:rPr>
          <w:rFonts w:ascii="Times New Roman" w:hAnsi="Times New Roman"/>
          <w:sz w:val="22"/>
          <w:szCs w:val="22"/>
          <w:lang w:eastAsia="zh-CN"/>
        </w:rPr>
      </w:pPr>
    </w:p>
    <w:p w14:paraId="41774FBD"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3-4 rev1) Moderator Suggested Conclusion:</w:t>
      </w:r>
    </w:p>
    <w:p w14:paraId="193AEECA"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consider the following aspects for determination of supported SSB subcarrier spacing</w:t>
      </w:r>
    </w:p>
    <w:p w14:paraId="04E768CB"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 and SSB coverage requirement</w:t>
      </w:r>
    </w:p>
    <w:p w14:paraId="3CABEA1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2A3F8277"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cell search complexity from relative increase of frequency errors (e.g. carrier frequency offset, Doppler shift,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617CE579"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0F7C2F6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2A33FB4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Multi-TRP delay considerations</w:t>
      </w:r>
    </w:p>
    <w:p w14:paraId="273ACF39"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162C72AF" w14:textId="77777777" w:rsidR="00B34C6A" w:rsidRDefault="00B34C6A">
      <w:pPr>
        <w:pStyle w:val="BodyText"/>
        <w:spacing w:after="0"/>
        <w:rPr>
          <w:rFonts w:ascii="Times New Roman" w:hAnsi="Times New Roman"/>
          <w:sz w:val="22"/>
          <w:szCs w:val="22"/>
          <w:lang w:eastAsia="zh-CN"/>
        </w:rPr>
      </w:pPr>
    </w:p>
    <w:p w14:paraId="42386729"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46177273" w14:textId="77777777">
        <w:tc>
          <w:tcPr>
            <w:tcW w:w="1885" w:type="dxa"/>
            <w:shd w:val="clear" w:color="auto" w:fill="F2F2F2" w:themeFill="background1" w:themeFillShade="F2"/>
          </w:tcPr>
          <w:p w14:paraId="08DA6398"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3D2B6D93"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5E3C79B9" w14:textId="77777777">
        <w:tc>
          <w:tcPr>
            <w:tcW w:w="1885" w:type="dxa"/>
          </w:tcPr>
          <w:p w14:paraId="0C8E7BA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12A48EC"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B34C6A" w14:paraId="0138483E" w14:textId="77777777">
        <w:tc>
          <w:tcPr>
            <w:tcW w:w="1885" w:type="dxa"/>
          </w:tcPr>
          <w:p w14:paraId="51168EF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69767A2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conclusion</w:t>
            </w:r>
          </w:p>
        </w:tc>
      </w:tr>
      <w:tr w:rsidR="00B34C6A" w14:paraId="0408CEF9" w14:textId="77777777">
        <w:tc>
          <w:tcPr>
            <w:tcW w:w="1885" w:type="dxa"/>
          </w:tcPr>
          <w:p w14:paraId="6738167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6DC39A7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Generally fine with the conclusion. Regarding the 4</w:t>
            </w:r>
            <w:r>
              <w:rPr>
                <w:rFonts w:ascii="Times New Roman" w:hAnsi="Times New Roman"/>
                <w:szCs w:val="20"/>
                <w:vertAlign w:val="superscript"/>
                <w:lang w:eastAsia="zh-CN"/>
              </w:rPr>
              <w:t>th</w:t>
            </w:r>
            <w:r>
              <w:rPr>
                <w:rFonts w:ascii="Times New Roman" w:hAnsi="Times New Roman"/>
                <w:szCs w:val="20"/>
                <w:lang w:eastAsia="zh-CN"/>
              </w:rPr>
              <w:t xml:space="preserve"> sub-bullet, however, we still think that that it should be discussed in RAN1 about sending </w:t>
            </w:r>
            <w:proofErr w:type="gramStart"/>
            <w:r>
              <w:rPr>
                <w:rFonts w:ascii="Times New Roman" w:hAnsi="Times New Roman"/>
                <w:szCs w:val="20"/>
                <w:lang w:eastAsia="zh-CN"/>
              </w:rPr>
              <w:t>an</w:t>
            </w:r>
            <w:proofErr w:type="gramEnd"/>
            <w:r>
              <w:rPr>
                <w:rFonts w:ascii="Times New Roman" w:hAnsi="Times New Roman"/>
                <w:szCs w:val="20"/>
                <w:lang w:eastAsia="zh-CN"/>
              </w:rPr>
              <w:t xml:space="preserve"> LS to RAN4 requesting feedback on how the timing detection error </w:t>
            </w:r>
            <w:proofErr w:type="spellStart"/>
            <w:r>
              <w:rPr>
                <w:rFonts w:ascii="Times New Roman" w:hAnsi="Times New Roman"/>
                <w:szCs w:val="20"/>
                <w:lang w:eastAsia="zh-CN"/>
              </w:rPr>
              <w:t>Te</w:t>
            </w:r>
            <w:proofErr w:type="spellEnd"/>
            <w:r>
              <w:rPr>
                <w:rFonts w:ascii="Times New Roman" w:hAnsi="Times New Roman"/>
                <w:szCs w:val="20"/>
                <w:lang w:eastAsia="zh-CN"/>
              </w:rPr>
              <w:t xml:space="preserve"> is expected to scale with higher sub-carrier spacings. Our understanding from Rel-15 is that values lower than 3*64*Tc were tough to achieve, and it is important for RAN1 to understand if there are some fundamental limits that we need to </w:t>
            </w:r>
            <w:proofErr w:type="gramStart"/>
            <w:r>
              <w:rPr>
                <w:rFonts w:ascii="Times New Roman" w:hAnsi="Times New Roman"/>
                <w:szCs w:val="20"/>
                <w:lang w:eastAsia="zh-CN"/>
              </w:rPr>
              <w:t>take into account</w:t>
            </w:r>
            <w:proofErr w:type="gramEnd"/>
            <w:r>
              <w:rPr>
                <w:rFonts w:ascii="Times New Roman" w:hAnsi="Times New Roman"/>
                <w:szCs w:val="20"/>
                <w:lang w:eastAsia="zh-CN"/>
              </w:rPr>
              <w:t>.</w:t>
            </w:r>
          </w:p>
        </w:tc>
      </w:tr>
      <w:tr w:rsidR="00B34C6A" w14:paraId="58716249" w14:textId="77777777">
        <w:tc>
          <w:tcPr>
            <w:tcW w:w="1885" w:type="dxa"/>
          </w:tcPr>
          <w:p w14:paraId="60F8EBE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487F587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proposed conclusion.</w:t>
            </w:r>
          </w:p>
        </w:tc>
      </w:tr>
      <w:tr w:rsidR="00B34C6A" w14:paraId="1319F4D1" w14:textId="77777777">
        <w:tc>
          <w:tcPr>
            <w:tcW w:w="1885" w:type="dxa"/>
          </w:tcPr>
          <w:p w14:paraId="10D465EF"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3F574C61"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are supportive of updated conclusion. We are ok to discuss about sending </w:t>
            </w:r>
            <w:proofErr w:type="gramStart"/>
            <w:r>
              <w:rPr>
                <w:rFonts w:ascii="Times New Roman" w:eastAsia="MS Mincho" w:hAnsi="Times New Roman"/>
                <w:szCs w:val="20"/>
                <w:lang w:eastAsia="ja-JP"/>
              </w:rPr>
              <w:t>an</w:t>
            </w:r>
            <w:proofErr w:type="gramEnd"/>
            <w:r>
              <w:rPr>
                <w:rFonts w:ascii="Times New Roman" w:eastAsia="MS Mincho" w:hAnsi="Times New Roman"/>
                <w:szCs w:val="20"/>
                <w:lang w:eastAsia="ja-JP"/>
              </w:rPr>
              <w:t xml:space="preserve"> LS to RAN4 requesting feedback on how the timing detection error </w:t>
            </w:r>
            <w:proofErr w:type="spellStart"/>
            <w:r>
              <w:rPr>
                <w:rFonts w:ascii="Times New Roman" w:eastAsia="MS Mincho" w:hAnsi="Times New Roman"/>
                <w:szCs w:val="20"/>
                <w:lang w:eastAsia="ja-JP"/>
              </w:rPr>
              <w:t>Te</w:t>
            </w:r>
            <w:proofErr w:type="spellEnd"/>
            <w:r>
              <w:rPr>
                <w:rFonts w:ascii="Times New Roman" w:eastAsia="MS Mincho" w:hAnsi="Times New Roman"/>
                <w:szCs w:val="20"/>
                <w:lang w:eastAsia="ja-JP"/>
              </w:rPr>
              <w:t xml:space="preserve"> is expected to scale with higher SCS, as mentioned by Ericsson. </w:t>
            </w:r>
          </w:p>
        </w:tc>
      </w:tr>
      <w:tr w:rsidR="00B34C6A" w14:paraId="6E9BEB36" w14:textId="77777777">
        <w:tc>
          <w:tcPr>
            <w:tcW w:w="1885" w:type="dxa"/>
          </w:tcPr>
          <w:p w14:paraId="65D1A5A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36CCEC8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supportive of the proposed conclusion. </w:t>
            </w:r>
          </w:p>
        </w:tc>
      </w:tr>
      <w:tr w:rsidR="00B34C6A" w14:paraId="3FEC1BDB" w14:textId="77777777">
        <w:tc>
          <w:tcPr>
            <w:tcW w:w="1885" w:type="dxa"/>
          </w:tcPr>
          <w:p w14:paraId="6E9B587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Nokia, NSB</w:t>
            </w:r>
          </w:p>
        </w:tc>
        <w:tc>
          <w:tcPr>
            <w:tcW w:w="8077" w:type="dxa"/>
          </w:tcPr>
          <w:p w14:paraId="589DFC7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I suppose companies are welcome to submit contributions to RAN4, and if RAN4 sees issue then will send LS to RAN1. </w:t>
            </w:r>
          </w:p>
        </w:tc>
      </w:tr>
      <w:tr w:rsidR="00B34C6A" w14:paraId="0A0D5341" w14:textId="77777777">
        <w:tc>
          <w:tcPr>
            <w:tcW w:w="1885" w:type="dxa"/>
          </w:tcPr>
          <w:p w14:paraId="5FF56F3B" w14:textId="77777777"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Futurewei</w:t>
            </w:r>
            <w:proofErr w:type="spellEnd"/>
          </w:p>
        </w:tc>
        <w:tc>
          <w:tcPr>
            <w:tcW w:w="8077" w:type="dxa"/>
          </w:tcPr>
          <w:p w14:paraId="65B91FF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updated conclusion and agree with Nokia that RAN4 will investigate these issues anyways and, if necessary, will send RAN1 a LS.   </w:t>
            </w:r>
          </w:p>
        </w:tc>
      </w:tr>
      <w:tr w:rsidR="00B34C6A" w14:paraId="6D503C5F" w14:textId="77777777">
        <w:tc>
          <w:tcPr>
            <w:tcW w:w="1885" w:type="dxa"/>
          </w:tcPr>
          <w:p w14:paraId="3C3FA161"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01EEBF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Fine with conclusion. </w:t>
            </w:r>
          </w:p>
        </w:tc>
      </w:tr>
      <w:tr w:rsidR="00B34C6A" w14:paraId="0E605876" w14:textId="77777777">
        <w:tc>
          <w:tcPr>
            <w:tcW w:w="1885" w:type="dxa"/>
          </w:tcPr>
          <w:p w14:paraId="3A290545" w14:textId="77777777"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Convida</w:t>
            </w:r>
            <w:proofErr w:type="spellEnd"/>
            <w:r>
              <w:rPr>
                <w:rFonts w:ascii="Times New Roman" w:eastAsia="MS Mincho" w:hAnsi="Times New Roman"/>
                <w:szCs w:val="20"/>
                <w:lang w:eastAsia="ja-JP"/>
              </w:rPr>
              <w:t xml:space="preserve"> Wireless</w:t>
            </w:r>
          </w:p>
        </w:tc>
        <w:tc>
          <w:tcPr>
            <w:tcW w:w="8077" w:type="dxa"/>
          </w:tcPr>
          <w:p w14:paraId="52BBEC2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are fine with moderator’s updated conclusion.</w:t>
            </w:r>
          </w:p>
        </w:tc>
      </w:tr>
      <w:tr w:rsidR="00B34C6A" w14:paraId="3F623C18" w14:textId="77777777">
        <w:tc>
          <w:tcPr>
            <w:tcW w:w="1885" w:type="dxa"/>
          </w:tcPr>
          <w:p w14:paraId="212E5FB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0B1BAA5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We are OK with moderator’s updated conclusion</w:t>
            </w:r>
          </w:p>
        </w:tc>
      </w:tr>
    </w:tbl>
    <w:p w14:paraId="36A84DEB" w14:textId="77777777" w:rsidR="00B34C6A" w:rsidRDefault="00B34C6A">
      <w:pPr>
        <w:pStyle w:val="BodyText"/>
        <w:spacing w:after="0"/>
        <w:rPr>
          <w:rFonts w:ascii="Times New Roman" w:hAnsi="Times New Roman"/>
          <w:sz w:val="22"/>
          <w:szCs w:val="22"/>
          <w:lang w:eastAsia="zh-CN"/>
        </w:rPr>
      </w:pPr>
    </w:p>
    <w:p w14:paraId="71C20B1B" w14:textId="77777777" w:rsidR="00B34C6A" w:rsidRPr="00DE1C59" w:rsidRDefault="00C2192E" w:rsidP="00DE1C59">
      <w:pPr>
        <w:pStyle w:val="BodyText"/>
        <w:spacing w:after="0"/>
        <w:rPr>
          <w:rFonts w:ascii="Times New Roman" w:hAnsi="Times New Roman"/>
          <w:b/>
          <w:bCs/>
          <w:sz w:val="22"/>
          <w:szCs w:val="22"/>
          <w:lang w:eastAsia="zh-CN"/>
        </w:rPr>
      </w:pPr>
      <w:r w:rsidRPr="00DE1C59">
        <w:rPr>
          <w:rFonts w:ascii="Times New Roman" w:hAnsi="Times New Roman"/>
          <w:b/>
          <w:bCs/>
          <w:sz w:val="22"/>
          <w:szCs w:val="22"/>
          <w:lang w:eastAsia="zh-CN"/>
        </w:rPr>
        <w:t>(Proposal 3-4 rev2) Moderator Suggested Conclusion:</w:t>
      </w:r>
    </w:p>
    <w:p w14:paraId="3C3109BD"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at least consider the following aspects for determination of supported SSB subcarrier spacing</w:t>
      </w:r>
    </w:p>
    <w:p w14:paraId="404F661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 and SSB coverage requirement</w:t>
      </w:r>
    </w:p>
    <w:p w14:paraId="410D20D4"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Consideration of multiplexing with regular data subcarrier spacing (i.e. BWP subcarrier spacing)</w:t>
      </w:r>
    </w:p>
    <w:p w14:paraId="2FB14AFF"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cell search complexity from relative increase of frequency errors (e.g. carrier frequency offset, Doppler shift,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3F96D44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185A981D"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668A4EB9"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Multi-TRP delay considerations</w:t>
      </w:r>
    </w:p>
    <w:p w14:paraId="62FB0644"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661CB4A7" w14:textId="77777777" w:rsidR="00B34C6A" w:rsidRDefault="00B34C6A">
      <w:pPr>
        <w:pStyle w:val="BodyText"/>
        <w:spacing w:after="0"/>
        <w:rPr>
          <w:rFonts w:ascii="Times New Roman" w:hAnsi="Times New Roman"/>
          <w:sz w:val="22"/>
          <w:szCs w:val="22"/>
          <w:lang w:eastAsia="zh-CN"/>
        </w:rPr>
      </w:pPr>
    </w:p>
    <w:p w14:paraId="764B57E9"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Moderator Notes on the LS:</w:t>
      </w:r>
    </w:p>
    <w:p w14:paraId="43787F67" w14:textId="77777777" w:rsidR="00B34C6A" w:rsidRDefault="00C2192E">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In general, moderator suggests refraining from sending LS to provide RAN4 of RAN1 agreements or conclusions. If the LS is to provide some information for reference in the future, RAN4 is more than welcomed to read the RAN1 chairman notes and meeting report. I think we can avoid the logistics in showing RAN4, RAN1 agreements via LS.</w:t>
      </w:r>
    </w:p>
    <w:p w14:paraId="00BC72B4" w14:textId="77777777" w:rsidR="00B34C6A" w:rsidRDefault="00C2192E">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On the LS proposed, I think the goal is to ask RAN4 to specify timing requirement for uplink, which is already under RAN4 domain, may be LS might not be needed for this. It seems bit odd for RAN1 to ask RAN4 to their job.</w:t>
      </w:r>
    </w:p>
    <w:p w14:paraId="58892686" w14:textId="77777777" w:rsidR="00B34C6A" w:rsidRDefault="00C2192E">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If the intent to ask for RAN4 feedback on specific requirements that may impact SCS selection, I think we can draft something bit more generic so that we don’t sent another LS </w:t>
      </w:r>
      <w:proofErr w:type="gramStart"/>
      <w:r>
        <w:rPr>
          <w:rFonts w:ascii="Times New Roman" w:hAnsi="Times New Roman"/>
          <w:sz w:val="22"/>
          <w:szCs w:val="22"/>
          <w:lang w:eastAsia="zh-CN"/>
        </w:rPr>
        <w:t>at a later time</w:t>
      </w:r>
      <w:proofErr w:type="gramEnd"/>
      <w:r>
        <w:rPr>
          <w:rFonts w:ascii="Times New Roman" w:hAnsi="Times New Roman"/>
          <w:sz w:val="22"/>
          <w:szCs w:val="22"/>
          <w:lang w:eastAsia="zh-CN"/>
        </w:rPr>
        <w:t xml:space="preserve">. We can also list some examples (like timing requirement) that we think that could be relevant. </w:t>
      </w:r>
    </w:p>
    <w:p w14:paraId="2097D94B" w14:textId="77777777" w:rsidR="00B34C6A" w:rsidRDefault="00C2192E">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 minor note, moderator just worries about timeline to get the reply LS from RAN4. From moderator’s understanding RAN4 is conducting their own study on potential supportable subcarrier spacing, and they will consider this from RAN4 perspective (including any RAN4 requirements). If so, RAN1 can try to make agreement the best it can and have RAN4 confirm or not confirm the subcarriers spacings. This was at least how Rel-15 subcarrier spacing was specified in RAN1 and RAN4. </w:t>
      </w:r>
    </w:p>
    <w:p w14:paraId="7C77E5CA" w14:textId="77777777" w:rsidR="00B34C6A" w:rsidRDefault="00B34C6A">
      <w:pPr>
        <w:pStyle w:val="BodyText"/>
        <w:spacing w:after="0"/>
        <w:rPr>
          <w:rFonts w:ascii="Times New Roman" w:hAnsi="Times New Roman"/>
          <w:sz w:val="22"/>
          <w:szCs w:val="22"/>
          <w:lang w:eastAsia="zh-CN"/>
        </w:rPr>
      </w:pPr>
    </w:p>
    <w:p w14:paraId="1EB76488"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4BBF0F98" w14:textId="77777777">
        <w:tc>
          <w:tcPr>
            <w:tcW w:w="1885" w:type="dxa"/>
            <w:shd w:val="clear" w:color="auto" w:fill="FFE599" w:themeFill="accent4" w:themeFillTint="66"/>
          </w:tcPr>
          <w:p w14:paraId="7C98697A"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7E1376BC"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072827EF" w14:textId="77777777">
        <w:tc>
          <w:tcPr>
            <w:tcW w:w="1885" w:type="dxa"/>
          </w:tcPr>
          <w:p w14:paraId="7BC6197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9CB4BC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proposal.</w:t>
            </w:r>
          </w:p>
        </w:tc>
      </w:tr>
      <w:tr w:rsidR="00A623A9" w14:paraId="43B67348" w14:textId="77777777">
        <w:tc>
          <w:tcPr>
            <w:tcW w:w="1885" w:type="dxa"/>
          </w:tcPr>
          <w:p w14:paraId="2A90A64F" w14:textId="77777777" w:rsidR="00A623A9" w:rsidRDefault="00A623A9">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0A48FE2B" w14:textId="77777777" w:rsidR="00B81679" w:rsidRDefault="00B81679">
            <w:pPr>
              <w:pStyle w:val="BodyText"/>
              <w:spacing w:after="0" w:line="240" w:lineRule="auto"/>
              <w:rPr>
                <w:rFonts w:ascii="Times New Roman" w:hAnsi="Times New Roman"/>
                <w:szCs w:val="20"/>
                <w:lang w:eastAsia="zh-CN"/>
              </w:rPr>
            </w:pPr>
            <w:r>
              <w:rPr>
                <w:rFonts w:ascii="Times New Roman" w:hAnsi="Times New Roman"/>
                <w:szCs w:val="20"/>
                <w:lang w:eastAsia="zh-CN"/>
              </w:rPr>
              <w:t>Support proposal with small modification. On closer reading it's not clear what "relative increase in frequency errors means," and what is the baseline. Suggest the following wording:</w:t>
            </w:r>
          </w:p>
          <w:p w14:paraId="2D4B6674" w14:textId="77777777" w:rsidR="00B81679" w:rsidRPr="00B81679" w:rsidRDefault="00B81679">
            <w:pPr>
              <w:pStyle w:val="BodyText"/>
              <w:spacing w:after="0" w:line="240" w:lineRule="auto"/>
              <w:rPr>
                <w:rFonts w:ascii="Times New Roman" w:hAnsi="Times New Roman"/>
                <w:szCs w:val="20"/>
                <w:lang w:eastAsia="zh-CN"/>
              </w:rPr>
            </w:pPr>
            <w:r w:rsidRPr="00B81679">
              <w:rPr>
                <w:rFonts w:ascii="Times New Roman" w:hAnsi="Times New Roman"/>
                <w:szCs w:val="20"/>
                <w:lang w:eastAsia="zh-CN"/>
              </w:rPr>
              <w:t>"</w:t>
            </w:r>
            <w:r w:rsidRPr="00B81679">
              <w:rPr>
                <w:rFonts w:ascii="Times New Roman" w:hAnsi="Times New Roman"/>
                <w:color w:val="FF0000"/>
                <w:szCs w:val="20"/>
                <w:lang w:eastAsia="zh-CN"/>
              </w:rPr>
              <w:t xml:space="preserve">Impact </w:t>
            </w:r>
            <w:r>
              <w:rPr>
                <w:rFonts w:ascii="Times New Roman" w:hAnsi="Times New Roman"/>
                <w:color w:val="FF0000"/>
                <w:szCs w:val="20"/>
                <w:lang w:eastAsia="zh-CN"/>
              </w:rPr>
              <w:t>on</w:t>
            </w:r>
            <w:r w:rsidRPr="00B81679">
              <w:rPr>
                <w:rFonts w:ascii="Times New Roman" w:hAnsi="Times New Roman"/>
                <w:color w:val="FF0000"/>
                <w:szCs w:val="20"/>
                <w:lang w:eastAsia="zh-CN"/>
              </w:rPr>
              <w:t xml:space="preserve"> </w:t>
            </w:r>
            <w:r w:rsidRPr="00B81679">
              <w:rPr>
                <w:rFonts w:ascii="Times New Roman" w:hAnsi="Times New Roman"/>
                <w:szCs w:val="20"/>
                <w:lang w:eastAsia="zh-CN"/>
              </w:rPr>
              <w:t>Initial cell search complexity</w:t>
            </w:r>
            <w:r>
              <w:rPr>
                <w:rFonts w:ascii="Times New Roman" w:hAnsi="Times New Roman"/>
                <w:szCs w:val="20"/>
                <w:lang w:eastAsia="zh-CN"/>
              </w:rPr>
              <w:t xml:space="preserve"> </w:t>
            </w:r>
            <w:r w:rsidRPr="00B81679">
              <w:rPr>
                <w:rFonts w:ascii="Times New Roman" w:hAnsi="Times New Roman"/>
                <w:color w:val="FF0000"/>
                <w:szCs w:val="20"/>
                <w:lang w:eastAsia="zh-CN"/>
              </w:rPr>
              <w:t xml:space="preserve">due to </w:t>
            </w:r>
            <w:r w:rsidRPr="00B81679">
              <w:rPr>
                <w:rFonts w:ascii="Times New Roman" w:hAnsi="Times New Roman"/>
                <w:strike/>
                <w:color w:val="FF0000"/>
                <w:szCs w:val="20"/>
                <w:lang w:eastAsia="zh-CN"/>
              </w:rPr>
              <w:t>from relative increase of</w:t>
            </w:r>
            <w:r w:rsidRPr="00B81679">
              <w:rPr>
                <w:rFonts w:ascii="Times New Roman" w:hAnsi="Times New Roman"/>
                <w:color w:val="FF0000"/>
                <w:szCs w:val="20"/>
                <w:lang w:eastAsia="zh-CN"/>
              </w:rPr>
              <w:t xml:space="preserve"> </w:t>
            </w:r>
            <w:r w:rsidRPr="00B81679">
              <w:rPr>
                <w:rFonts w:ascii="Times New Roman" w:hAnsi="Times New Roman"/>
                <w:szCs w:val="20"/>
                <w:lang w:eastAsia="zh-CN"/>
              </w:rPr>
              <w:t xml:space="preserve">frequency errors (e.g. carrier frequency offset, Doppler shift, </w:t>
            </w:r>
            <w:proofErr w:type="spellStart"/>
            <w:r w:rsidRPr="00B81679">
              <w:rPr>
                <w:rFonts w:ascii="Times New Roman" w:hAnsi="Times New Roman"/>
                <w:szCs w:val="20"/>
                <w:lang w:eastAsia="zh-CN"/>
              </w:rPr>
              <w:t>etc</w:t>
            </w:r>
            <w:proofErr w:type="spellEnd"/>
            <w:r w:rsidRPr="00B81679">
              <w:rPr>
                <w:rFonts w:ascii="Times New Roman" w:hAnsi="Times New Roman"/>
                <w:szCs w:val="20"/>
                <w:lang w:eastAsia="zh-CN"/>
              </w:rPr>
              <w:t>)</w:t>
            </w:r>
            <w:r>
              <w:rPr>
                <w:rFonts w:ascii="Times New Roman" w:hAnsi="Times New Roman"/>
                <w:szCs w:val="20"/>
                <w:lang w:eastAsia="zh-CN"/>
              </w:rPr>
              <w:t>"</w:t>
            </w:r>
          </w:p>
          <w:p w14:paraId="40A637C6" w14:textId="77777777" w:rsidR="00A623A9" w:rsidRDefault="00A623A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A656A4" w14:paraId="48C2B872" w14:textId="77777777">
        <w:tc>
          <w:tcPr>
            <w:tcW w:w="1885" w:type="dxa"/>
          </w:tcPr>
          <w:p w14:paraId="35D80D58" w14:textId="5A5C62FA" w:rsidR="00A656A4" w:rsidRDefault="00A656A4">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2E29AABA" w14:textId="77777777" w:rsidR="00A656A4" w:rsidRDefault="00A656A4" w:rsidP="00A656A4">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Ericsson. </w:t>
            </w:r>
          </w:p>
          <w:p w14:paraId="2EE3F126" w14:textId="738E1E34" w:rsidR="00A656A4" w:rsidRPr="00A656A4" w:rsidRDefault="00A656A4" w:rsidP="00A656A4">
            <w:pPr>
              <w:pStyle w:val="BodyText"/>
              <w:spacing w:after="0" w:line="240" w:lineRule="auto"/>
              <w:rPr>
                <w:rFonts w:ascii="Times New Roman" w:hAnsi="Times New Roman"/>
                <w:szCs w:val="20"/>
                <w:lang w:eastAsia="zh-CN"/>
              </w:rPr>
            </w:pPr>
            <w:r>
              <w:rPr>
                <w:rFonts w:ascii="Times New Roman" w:hAnsi="Times New Roman"/>
                <w:szCs w:val="20"/>
                <w:lang w:eastAsia="zh-CN"/>
              </w:rPr>
              <w:t>For item “</w:t>
            </w:r>
            <w:r w:rsidRPr="00A656A4">
              <w:rPr>
                <w:rFonts w:ascii="Times New Roman" w:hAnsi="Times New Roman"/>
                <w:szCs w:val="20"/>
                <w:lang w:eastAsia="zh-CN"/>
              </w:rPr>
              <w:t>Consideration of multiplexing with regular data subcarrier spacing (i.e. BWP subcarrier spacing)</w:t>
            </w:r>
            <w:r>
              <w:rPr>
                <w:rFonts w:ascii="Times New Roman" w:hAnsi="Times New Roman"/>
                <w:szCs w:val="20"/>
                <w:lang w:eastAsia="zh-CN"/>
              </w:rPr>
              <w:t>”, what is the relationship with item “</w:t>
            </w:r>
            <w:r w:rsidRPr="00A656A4">
              <w:rPr>
                <w:rFonts w:ascii="Times New Roman" w:hAnsi="Times New Roman"/>
                <w:szCs w:val="20"/>
                <w:lang w:eastAsia="zh-CN"/>
              </w:rPr>
              <w:t>For each licensed and unlicensed band, study multiplexing of other signal/channels (e.g. RMSI, paging, CSI-RS) with SSB</w:t>
            </w:r>
            <w:r>
              <w:rPr>
                <w:rFonts w:ascii="Times New Roman" w:hAnsi="Times New Roman"/>
                <w:szCs w:val="20"/>
                <w:lang w:eastAsia="zh-CN"/>
              </w:rPr>
              <w:t>” in proposal 3-3 rev 2 ?</w:t>
            </w:r>
          </w:p>
          <w:p w14:paraId="3C84ABE1" w14:textId="79A710E3" w:rsidR="00A656A4" w:rsidRPr="00A656A4" w:rsidRDefault="00A656A4" w:rsidP="00A656A4">
            <w:pPr>
              <w:pStyle w:val="BodyText"/>
              <w:spacing w:after="0" w:line="240" w:lineRule="auto"/>
              <w:rPr>
                <w:rFonts w:ascii="Times New Roman" w:hAnsi="Times New Roman"/>
                <w:szCs w:val="20"/>
                <w:lang w:eastAsia="zh-CN"/>
              </w:rPr>
            </w:pPr>
          </w:p>
        </w:tc>
      </w:tr>
      <w:tr w:rsidR="00812DF9" w14:paraId="11C3CD86" w14:textId="77777777">
        <w:tc>
          <w:tcPr>
            <w:tcW w:w="1885" w:type="dxa"/>
          </w:tcPr>
          <w:p w14:paraId="07FD64A9" w14:textId="275D3CF4" w:rsidR="00812DF9" w:rsidRP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1F0B5B8C" w14:textId="763383E9" w:rsidR="00812DF9" w:rsidRPr="00812DF9" w:rsidRDefault="00812DF9" w:rsidP="00A656A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 xml:space="preserve">Ericsson’s update. We also share Apple’s question above on </w:t>
            </w:r>
            <w:r>
              <w:rPr>
                <w:rFonts w:ascii="Times New Roman" w:hAnsi="Times New Roman"/>
                <w:szCs w:val="20"/>
                <w:lang w:eastAsia="zh-CN"/>
              </w:rPr>
              <w:t>“</w:t>
            </w:r>
            <w:r w:rsidRPr="00A656A4">
              <w:rPr>
                <w:rFonts w:ascii="Times New Roman" w:hAnsi="Times New Roman"/>
                <w:szCs w:val="20"/>
                <w:lang w:eastAsia="zh-CN"/>
              </w:rPr>
              <w:t>Consideration of multiplexing with regular data subcarrier spacing (i.e. BWP subcarrier spacing)</w:t>
            </w:r>
            <w:r>
              <w:rPr>
                <w:rFonts w:ascii="Times New Roman" w:hAnsi="Times New Roman"/>
                <w:szCs w:val="20"/>
                <w:lang w:eastAsia="zh-CN"/>
              </w:rPr>
              <w:t xml:space="preserve">”. </w:t>
            </w:r>
          </w:p>
        </w:tc>
      </w:tr>
      <w:tr w:rsidR="006F2CFB" w14:paraId="4F2A6297" w14:textId="77777777">
        <w:tc>
          <w:tcPr>
            <w:tcW w:w="1885" w:type="dxa"/>
          </w:tcPr>
          <w:p w14:paraId="60567735" w14:textId="76D3BAEC" w:rsidR="006F2CFB" w:rsidRDefault="006F2CFB">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Moderator</w:t>
            </w:r>
          </w:p>
        </w:tc>
        <w:tc>
          <w:tcPr>
            <w:tcW w:w="8077" w:type="dxa"/>
          </w:tcPr>
          <w:p w14:paraId="70282543" w14:textId="18C86365" w:rsidR="006F2CFB" w:rsidRDefault="006F2CFB" w:rsidP="00A656A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Updated </w:t>
            </w:r>
            <w:proofErr w:type="spellStart"/>
            <w:r>
              <w:rPr>
                <w:rFonts w:ascii="Times New Roman" w:eastAsia="MS Mincho" w:hAnsi="Times New Roman"/>
                <w:szCs w:val="20"/>
                <w:lang w:eastAsia="ja-JP"/>
              </w:rPr>
              <w:t>base don</w:t>
            </w:r>
            <w:proofErr w:type="spellEnd"/>
            <w:r>
              <w:rPr>
                <w:rFonts w:ascii="Times New Roman" w:eastAsia="MS Mincho" w:hAnsi="Times New Roman"/>
                <w:szCs w:val="20"/>
                <w:lang w:eastAsia="ja-JP"/>
              </w:rPr>
              <w:t xml:space="preserve"> Ericsson’s edit. Remove the multiplexing part bullet (commented by Apple) as it could be duplicative with Proposal 3-3.</w:t>
            </w:r>
          </w:p>
        </w:tc>
      </w:tr>
    </w:tbl>
    <w:p w14:paraId="49716E84" w14:textId="77777777" w:rsidR="00B34C6A" w:rsidRDefault="00B34C6A">
      <w:pPr>
        <w:pStyle w:val="BodyText"/>
        <w:spacing w:after="0"/>
        <w:rPr>
          <w:rFonts w:ascii="Times New Roman" w:hAnsi="Times New Roman"/>
          <w:sz w:val="22"/>
          <w:szCs w:val="22"/>
          <w:lang w:eastAsia="zh-CN"/>
        </w:rPr>
      </w:pPr>
    </w:p>
    <w:p w14:paraId="1FA9A43C" w14:textId="77777777" w:rsidR="00B34C6A" w:rsidRDefault="00B34C6A">
      <w:pPr>
        <w:pStyle w:val="BodyText"/>
        <w:spacing w:after="0"/>
        <w:rPr>
          <w:rFonts w:ascii="Times New Roman" w:hAnsi="Times New Roman"/>
          <w:sz w:val="22"/>
          <w:szCs w:val="22"/>
          <w:lang w:eastAsia="zh-CN"/>
        </w:rPr>
      </w:pPr>
    </w:p>
    <w:p w14:paraId="1B09CA33" w14:textId="77777777" w:rsidR="00100F78" w:rsidRDefault="00100F78" w:rsidP="00100F78">
      <w:pPr>
        <w:pStyle w:val="BodyText"/>
        <w:spacing w:after="0"/>
        <w:rPr>
          <w:rFonts w:ascii="Times New Roman" w:hAnsi="Times New Roman"/>
          <w:sz w:val="22"/>
          <w:szCs w:val="22"/>
          <w:lang w:eastAsia="zh-CN"/>
        </w:rPr>
      </w:pPr>
    </w:p>
    <w:p w14:paraId="619EBC06" w14:textId="77777777" w:rsidR="00100F78" w:rsidRDefault="00100F78" w:rsidP="00100F78">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3-4 rev3) Moderator Suggested Conclusion:</w:t>
      </w:r>
    </w:p>
    <w:p w14:paraId="21A0268C" w14:textId="77777777" w:rsidR="00100F78" w:rsidRDefault="00100F78" w:rsidP="00100F7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at least consider the following aspects for determination of supported SSB subcarrier spacing</w:t>
      </w:r>
    </w:p>
    <w:p w14:paraId="17F37FB6" w14:textId="77777777" w:rsidR="00100F78" w:rsidRDefault="00100F78" w:rsidP="00100F7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 and SSB coverage requirement</w:t>
      </w:r>
    </w:p>
    <w:p w14:paraId="73771B17" w14:textId="77777777" w:rsidR="00100F78" w:rsidRPr="006F2CFB" w:rsidRDefault="00100F78" w:rsidP="00100F78">
      <w:pPr>
        <w:pStyle w:val="BodyText"/>
        <w:numPr>
          <w:ilvl w:val="1"/>
          <w:numId w:val="7"/>
        </w:numPr>
        <w:spacing w:after="0"/>
        <w:rPr>
          <w:rFonts w:ascii="Times New Roman" w:hAnsi="Times New Roman"/>
          <w:strike/>
          <w:sz w:val="22"/>
          <w:szCs w:val="22"/>
          <w:lang w:eastAsia="zh-CN"/>
        </w:rPr>
      </w:pPr>
      <w:r w:rsidRPr="006F2CFB">
        <w:rPr>
          <w:rFonts w:ascii="Times New Roman" w:hAnsi="Times New Roman"/>
          <w:strike/>
          <w:sz w:val="22"/>
          <w:szCs w:val="22"/>
          <w:lang w:eastAsia="zh-CN"/>
        </w:rPr>
        <w:t>Consideration of multiplexing with regular data subcarrier spacing (i.e. BWP subcarrier spacing)</w:t>
      </w:r>
    </w:p>
    <w:p w14:paraId="3B57477A" w14:textId="77777777" w:rsidR="00100F78" w:rsidRDefault="00100F78" w:rsidP="00100F7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Impact on initial cell search complexity due to frequency errors (e.g. carrier frequency offset, Doppler shift,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1E5DF28E" w14:textId="77777777" w:rsidR="00100F78" w:rsidRDefault="00100F78" w:rsidP="00100F7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152F0642" w14:textId="77777777" w:rsidR="00100F78" w:rsidRDefault="00100F78" w:rsidP="00100F7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480FCF31" w14:textId="77777777" w:rsidR="00100F78" w:rsidRDefault="00100F78" w:rsidP="00100F7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Multi-TRP delay considerations</w:t>
      </w:r>
    </w:p>
    <w:p w14:paraId="218C7401" w14:textId="77777777" w:rsidR="00100F78" w:rsidRDefault="00100F78" w:rsidP="00100F7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244AFEBD" w14:textId="77777777" w:rsidR="00100F78" w:rsidRDefault="00100F78" w:rsidP="00100F78">
      <w:pPr>
        <w:pStyle w:val="BodyText"/>
        <w:spacing w:after="0"/>
        <w:rPr>
          <w:rFonts w:ascii="Times New Roman" w:hAnsi="Times New Roman"/>
          <w:sz w:val="22"/>
          <w:szCs w:val="22"/>
          <w:lang w:eastAsia="zh-CN"/>
        </w:rPr>
      </w:pPr>
    </w:p>
    <w:p w14:paraId="4A0E42F3" w14:textId="75CE2C39" w:rsidR="00B34C6A" w:rsidRDefault="006810A3">
      <w:pPr>
        <w:pStyle w:val="BodyText"/>
        <w:spacing w:after="0"/>
        <w:rPr>
          <w:rFonts w:ascii="Times New Roman" w:hAnsi="Times New Roman"/>
          <w:sz w:val="22"/>
          <w:szCs w:val="22"/>
          <w:lang w:eastAsia="zh-CN"/>
        </w:rPr>
      </w:pPr>
      <w:r>
        <w:rPr>
          <w:rFonts w:ascii="Times New Roman" w:hAnsi="Times New Roman"/>
          <w:sz w:val="22"/>
          <w:szCs w:val="22"/>
          <w:lang w:eastAsia="zh-CN"/>
        </w:rPr>
        <w:t>Moderator Notes:</w:t>
      </w:r>
    </w:p>
    <w:p w14:paraId="0183815E" w14:textId="4F623B51" w:rsidR="006810A3" w:rsidRPr="00863DF3" w:rsidRDefault="006810A3" w:rsidP="006810A3">
      <w:pPr>
        <w:pStyle w:val="BodyText"/>
        <w:numPr>
          <w:ilvl w:val="0"/>
          <w:numId w:val="49"/>
        </w:numPr>
        <w:spacing w:after="0"/>
        <w:rPr>
          <w:rFonts w:ascii="Times New Roman" w:hAnsi="Times New Roman"/>
          <w:strike/>
          <w:sz w:val="22"/>
          <w:szCs w:val="22"/>
          <w:lang w:eastAsia="zh-CN"/>
        </w:rPr>
      </w:pPr>
      <w:r w:rsidRPr="00863DF3">
        <w:rPr>
          <w:rFonts w:ascii="Times New Roman" w:hAnsi="Times New Roman"/>
          <w:strike/>
          <w:sz w:val="22"/>
          <w:szCs w:val="22"/>
          <w:lang w:eastAsia="zh-CN"/>
        </w:rPr>
        <w:t>What about the LS? Is it needed? If so, should it be asking RAN4 for feedback on specific requirements that may impact SCS selection (e.g. UL timing requirement)? Or something else</w:t>
      </w:r>
    </w:p>
    <w:p w14:paraId="068A800D" w14:textId="15E2E80E" w:rsidR="00863DF3" w:rsidRDefault="00863DF3" w:rsidP="006810A3">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Suggest not to send LS to RAN4 regarding timing. It seems RAN4 is already considering this.</w:t>
      </w:r>
    </w:p>
    <w:p w14:paraId="7A1F86CA" w14:textId="77777777" w:rsidR="00100F78" w:rsidRDefault="00100F78" w:rsidP="00100F78">
      <w:pPr>
        <w:pStyle w:val="BodyText"/>
        <w:spacing w:after="0"/>
        <w:rPr>
          <w:rFonts w:ascii="Times New Roman" w:hAnsi="Times New Roman"/>
          <w:sz w:val="22"/>
          <w:szCs w:val="22"/>
          <w:lang w:eastAsia="zh-CN"/>
        </w:rPr>
      </w:pPr>
    </w:p>
    <w:p w14:paraId="2682EC18" w14:textId="77777777" w:rsidR="00100F78" w:rsidRDefault="00100F78" w:rsidP="00100F78">
      <w:pPr>
        <w:pStyle w:val="BodyText"/>
        <w:spacing w:after="0"/>
        <w:rPr>
          <w:rFonts w:ascii="Times New Roman" w:hAnsi="Times New Roman"/>
          <w:sz w:val="22"/>
          <w:szCs w:val="22"/>
          <w:lang w:eastAsia="zh-CN"/>
        </w:rPr>
      </w:pPr>
    </w:p>
    <w:p w14:paraId="07A8202D" w14:textId="77777777" w:rsidR="00100F78" w:rsidRDefault="00100F78" w:rsidP="00100F78">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8/27 UTC 03:00</w:t>
      </w:r>
    </w:p>
    <w:tbl>
      <w:tblPr>
        <w:tblStyle w:val="TableGrid"/>
        <w:tblW w:w="9962" w:type="dxa"/>
        <w:tblLayout w:type="fixed"/>
        <w:tblLook w:val="04A0" w:firstRow="1" w:lastRow="0" w:firstColumn="1" w:lastColumn="0" w:noHBand="0" w:noVBand="1"/>
      </w:tblPr>
      <w:tblGrid>
        <w:gridCol w:w="1885"/>
        <w:gridCol w:w="8077"/>
      </w:tblGrid>
      <w:tr w:rsidR="00100F78" w14:paraId="7B76B575" w14:textId="77777777" w:rsidTr="00707286">
        <w:tc>
          <w:tcPr>
            <w:tcW w:w="1885" w:type="dxa"/>
            <w:shd w:val="clear" w:color="auto" w:fill="FFE599" w:themeFill="accent4" w:themeFillTint="66"/>
          </w:tcPr>
          <w:p w14:paraId="57E70E73" w14:textId="77777777" w:rsidR="00100F78" w:rsidRDefault="00100F78"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56224325" w14:textId="77777777" w:rsidR="00100F78" w:rsidRDefault="00100F78"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707286" w14:paraId="65D1866C" w14:textId="77777777" w:rsidTr="00707286">
        <w:tc>
          <w:tcPr>
            <w:tcW w:w="1885" w:type="dxa"/>
          </w:tcPr>
          <w:p w14:paraId="141C539A" w14:textId="274CFF5D" w:rsidR="00707286" w:rsidRDefault="00707286" w:rsidP="00707286">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1DBFE56F" w14:textId="07316570" w:rsidR="00707286" w:rsidRDefault="00707286" w:rsidP="00707286">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updated proposal</w:t>
            </w:r>
            <w:r w:rsidR="00A52F53">
              <w:rPr>
                <w:rFonts w:ascii="Times New Roman" w:hAnsi="Times New Roman"/>
                <w:szCs w:val="20"/>
                <w:lang w:eastAsia="zh-CN"/>
              </w:rPr>
              <w:t>. We don’t really see a need to send LS to RAN4</w:t>
            </w:r>
          </w:p>
        </w:tc>
      </w:tr>
      <w:tr w:rsidR="00641114" w14:paraId="1C15292B" w14:textId="77777777" w:rsidTr="00707286">
        <w:tc>
          <w:tcPr>
            <w:tcW w:w="1885" w:type="dxa"/>
          </w:tcPr>
          <w:p w14:paraId="5C68A231" w14:textId="6495A72B" w:rsidR="00641114" w:rsidRDefault="00641114" w:rsidP="00641114">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352308CB" w14:textId="5C3B1927" w:rsidR="00641114" w:rsidRDefault="00641114" w:rsidP="00641114">
            <w:pPr>
              <w:pStyle w:val="BodyText"/>
              <w:spacing w:after="0" w:line="240" w:lineRule="auto"/>
              <w:rPr>
                <w:rFonts w:ascii="Times New Roman" w:hAnsi="Times New Roman"/>
                <w:szCs w:val="20"/>
                <w:lang w:eastAsia="zh-CN"/>
              </w:rPr>
            </w:pPr>
            <w:r>
              <w:rPr>
                <w:rFonts w:ascii="Times New Roman" w:hAnsi="Times New Roman"/>
                <w:szCs w:val="20"/>
                <w:lang w:eastAsia="zh-CN"/>
              </w:rPr>
              <w:t>Support rev3</w:t>
            </w:r>
          </w:p>
        </w:tc>
      </w:tr>
      <w:tr w:rsidR="002D16C4" w14:paraId="39848801" w14:textId="77777777" w:rsidTr="00707286">
        <w:tc>
          <w:tcPr>
            <w:tcW w:w="1885" w:type="dxa"/>
          </w:tcPr>
          <w:p w14:paraId="5C5FDCDC" w14:textId="747E9F32" w:rsidR="002D16C4" w:rsidRDefault="002D16C4" w:rsidP="002D16C4">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0E2E7A6C" w14:textId="2F01504F" w:rsidR="002D16C4" w:rsidRDefault="002D16C4" w:rsidP="002D16C4">
            <w:pPr>
              <w:pStyle w:val="BodyText"/>
              <w:numPr>
                <w:ilvl w:val="0"/>
                <w:numId w:val="51"/>
              </w:numPr>
              <w:spacing w:after="0" w:line="240" w:lineRule="auto"/>
              <w:rPr>
                <w:rFonts w:ascii="Times New Roman" w:hAnsi="Times New Roman"/>
                <w:sz w:val="22"/>
                <w:szCs w:val="22"/>
                <w:lang w:eastAsia="zh-CN"/>
              </w:rPr>
            </w:pPr>
            <w:r w:rsidRPr="002D16C4">
              <w:rPr>
                <w:rFonts w:ascii="Times New Roman" w:hAnsi="Times New Roman"/>
                <w:sz w:val="22"/>
                <w:szCs w:val="22"/>
                <w:lang w:eastAsia="zh-CN"/>
              </w:rPr>
              <w:t xml:space="preserve">We support only if </w:t>
            </w:r>
            <w:r w:rsidRPr="002D16C4">
              <w:rPr>
                <w:rFonts w:ascii="Times New Roman" w:hAnsi="Times New Roman"/>
                <w:sz w:val="22"/>
                <w:szCs w:val="22"/>
                <w:highlight w:val="cyan"/>
                <w:lang w:eastAsia="zh-CN"/>
              </w:rPr>
              <w:t>Proposal 3-14 rev3</w:t>
            </w:r>
            <w:r w:rsidRPr="002D16C4">
              <w:rPr>
                <w:rFonts w:ascii="Times New Roman" w:hAnsi="Times New Roman"/>
                <w:sz w:val="22"/>
                <w:szCs w:val="22"/>
                <w:lang w:eastAsia="zh-CN"/>
              </w:rPr>
              <w:t xml:space="preserve">   contains sub-channelization</w:t>
            </w:r>
            <w:r>
              <w:rPr>
                <w:rFonts w:ascii="Times New Roman" w:hAnsi="Times New Roman"/>
                <w:sz w:val="22"/>
                <w:szCs w:val="22"/>
                <w:lang w:eastAsia="zh-CN"/>
              </w:rPr>
              <w:t>, otherwise remove aspect which are in RAN4 scope from this proposal</w:t>
            </w:r>
          </w:p>
          <w:p w14:paraId="734E1B33" w14:textId="6072B898" w:rsidR="002D16C4" w:rsidRDefault="002D16C4" w:rsidP="002D16C4">
            <w:pPr>
              <w:pStyle w:val="BodyText"/>
              <w:spacing w:after="0" w:line="240" w:lineRule="auto"/>
              <w:rPr>
                <w:rFonts w:ascii="Times New Roman" w:hAnsi="Times New Roman"/>
                <w:sz w:val="22"/>
                <w:szCs w:val="22"/>
                <w:lang w:eastAsia="zh-CN"/>
              </w:rPr>
            </w:pPr>
          </w:p>
          <w:p w14:paraId="736594C1" w14:textId="77777777" w:rsidR="002D16C4" w:rsidRDefault="002D16C4" w:rsidP="002D16C4">
            <w:pPr>
              <w:pStyle w:val="ListParagraph"/>
              <w:numPr>
                <w:ilvl w:val="0"/>
                <w:numId w:val="51"/>
              </w:numPr>
              <w:spacing w:line="240" w:lineRule="auto"/>
              <w:rPr>
                <w:lang w:eastAsia="zh-CN"/>
              </w:rPr>
            </w:pPr>
            <w:r w:rsidRPr="002D16C4">
              <w:rPr>
                <w:lang w:eastAsia="zh-CN"/>
              </w:rPr>
              <w:t>Fine to remove “</w:t>
            </w:r>
            <w:r w:rsidRPr="002D16C4">
              <w:rPr>
                <w:rFonts w:eastAsia="SimSun"/>
                <w:lang w:eastAsia="zh-CN"/>
              </w:rPr>
              <w:t>Consideration of multiplexing with regular data subcarrier spacing (i.e. BWP subcarrier spacing)</w:t>
            </w:r>
            <w:r w:rsidRPr="002D16C4">
              <w:rPr>
                <w:lang w:eastAsia="zh-CN"/>
              </w:rPr>
              <w:t xml:space="preserve">”, unless someone wants to keep. </w:t>
            </w:r>
          </w:p>
          <w:p w14:paraId="1B08AB39" w14:textId="77777777" w:rsidR="002D16C4" w:rsidRDefault="002D16C4" w:rsidP="002D16C4">
            <w:pPr>
              <w:pStyle w:val="ListParagraph"/>
              <w:rPr>
                <w:lang w:eastAsia="zh-CN"/>
              </w:rPr>
            </w:pPr>
          </w:p>
          <w:p w14:paraId="5FDDDBA7" w14:textId="6C7A7495" w:rsidR="002D16C4" w:rsidRPr="002D16C4" w:rsidRDefault="002D16C4" w:rsidP="002D16C4">
            <w:pPr>
              <w:pStyle w:val="ListParagraph"/>
              <w:numPr>
                <w:ilvl w:val="0"/>
                <w:numId w:val="51"/>
              </w:numPr>
              <w:spacing w:line="240" w:lineRule="auto"/>
              <w:rPr>
                <w:lang w:eastAsia="zh-CN"/>
              </w:rPr>
            </w:pPr>
            <w:r w:rsidRPr="002D16C4">
              <w:rPr>
                <w:lang w:eastAsia="zh-CN"/>
              </w:rPr>
              <w:t>No LS is needed.  RAN4 already agreed (below) to study Timing requirements, as we said before, RAN1 does not need to teach RAN4 on what they should do.</w:t>
            </w:r>
          </w:p>
          <w:p w14:paraId="0853FA0D" w14:textId="18AC76C7" w:rsidR="002D16C4" w:rsidRDefault="002D16C4" w:rsidP="002D16C4">
            <w:pPr>
              <w:pStyle w:val="BodyText"/>
              <w:spacing w:after="0" w:line="240" w:lineRule="auto"/>
              <w:rPr>
                <w:rFonts w:ascii="Times New Roman" w:hAnsi="Times New Roman"/>
                <w:sz w:val="22"/>
                <w:szCs w:val="22"/>
                <w:lang w:eastAsia="zh-CN"/>
              </w:rPr>
            </w:pPr>
          </w:p>
          <w:p w14:paraId="6E7E1113" w14:textId="77777777" w:rsidR="002D16C4" w:rsidRDefault="002D16C4" w:rsidP="002D16C4">
            <w:pPr>
              <w:numPr>
                <w:ilvl w:val="0"/>
                <w:numId w:val="50"/>
              </w:numPr>
              <w:overflowPunct/>
              <w:autoSpaceDE/>
              <w:autoSpaceDN/>
              <w:adjustRightInd/>
              <w:spacing w:after="0" w:line="240" w:lineRule="auto"/>
              <w:textAlignment w:val="auto"/>
              <w:rPr>
                <w:rFonts w:eastAsia="Times New Roman"/>
                <w:lang w:val="fi-FI"/>
              </w:rPr>
            </w:pPr>
            <w:r>
              <w:rPr>
                <w:rFonts w:eastAsia="Times New Roman"/>
              </w:rPr>
              <w:t>Channel Bandwidth</w:t>
            </w:r>
          </w:p>
          <w:p w14:paraId="7561FFCF" w14:textId="77777777" w:rsidR="002D16C4" w:rsidRDefault="002D16C4" w:rsidP="002D16C4">
            <w:pPr>
              <w:numPr>
                <w:ilvl w:val="1"/>
                <w:numId w:val="50"/>
              </w:numPr>
              <w:overflowPunct/>
              <w:autoSpaceDE/>
              <w:autoSpaceDN/>
              <w:adjustRightInd/>
              <w:spacing w:after="0" w:line="240" w:lineRule="auto"/>
              <w:textAlignment w:val="auto"/>
              <w:rPr>
                <w:rFonts w:eastAsia="Times New Roman"/>
                <w:lang w:val="en-GB"/>
              </w:rPr>
            </w:pPr>
            <w:r>
              <w:rPr>
                <w:rFonts w:eastAsia="Times New Roman"/>
              </w:rPr>
              <w:t>Maximum channel bandwidth is in [400 – 2160] MHz</w:t>
            </w:r>
          </w:p>
          <w:p w14:paraId="4B9F966B" w14:textId="77777777" w:rsidR="002D16C4" w:rsidRDefault="002D16C4" w:rsidP="002D16C4">
            <w:pPr>
              <w:numPr>
                <w:ilvl w:val="2"/>
                <w:numId w:val="50"/>
              </w:numPr>
              <w:overflowPunct/>
              <w:autoSpaceDE/>
              <w:autoSpaceDN/>
              <w:adjustRightInd/>
              <w:spacing w:after="0" w:line="240" w:lineRule="auto"/>
              <w:textAlignment w:val="auto"/>
              <w:rPr>
                <w:rFonts w:eastAsia="Times New Roman"/>
                <w:lang w:val="en-GB"/>
              </w:rPr>
            </w:pPr>
            <w:r>
              <w:rPr>
                <w:rFonts w:eastAsia="Times New Roman"/>
              </w:rPr>
              <w:t xml:space="preserve">RAN4 continues to discuss about a maximum channel bandwidth. </w:t>
            </w:r>
          </w:p>
          <w:p w14:paraId="445A6834" w14:textId="77777777" w:rsidR="002D16C4" w:rsidRDefault="002D16C4" w:rsidP="002D16C4">
            <w:pPr>
              <w:numPr>
                <w:ilvl w:val="1"/>
                <w:numId w:val="50"/>
              </w:numPr>
              <w:overflowPunct/>
              <w:autoSpaceDE/>
              <w:autoSpaceDN/>
              <w:adjustRightInd/>
              <w:spacing w:after="0" w:line="240" w:lineRule="auto"/>
              <w:textAlignment w:val="auto"/>
              <w:rPr>
                <w:rFonts w:eastAsia="Times New Roman"/>
                <w:lang w:val="en-GB"/>
              </w:rPr>
            </w:pPr>
            <w:r>
              <w:rPr>
                <w:rFonts w:eastAsia="Times New Roman"/>
              </w:rPr>
              <w:t xml:space="preserve">Minimum channel bandwidth is in [50 – 800] </w:t>
            </w:r>
            <w:proofErr w:type="spellStart"/>
            <w:r>
              <w:rPr>
                <w:rFonts w:eastAsia="Times New Roman"/>
              </w:rPr>
              <w:t>MHz.</w:t>
            </w:r>
            <w:proofErr w:type="spellEnd"/>
          </w:p>
          <w:p w14:paraId="5B5C6ADB" w14:textId="77777777" w:rsidR="002D16C4" w:rsidRDefault="002D16C4" w:rsidP="002D16C4">
            <w:pPr>
              <w:numPr>
                <w:ilvl w:val="2"/>
                <w:numId w:val="50"/>
              </w:numPr>
              <w:overflowPunct/>
              <w:autoSpaceDE/>
              <w:autoSpaceDN/>
              <w:adjustRightInd/>
              <w:spacing w:after="0" w:line="240" w:lineRule="auto"/>
              <w:textAlignment w:val="auto"/>
              <w:rPr>
                <w:rFonts w:eastAsia="Times New Roman"/>
                <w:lang w:val="en-GB"/>
              </w:rPr>
            </w:pPr>
            <w:r>
              <w:rPr>
                <w:rFonts w:eastAsia="Times New Roman"/>
              </w:rPr>
              <w:t>Companies are encouraged to provide input in the next meeting.</w:t>
            </w:r>
          </w:p>
          <w:p w14:paraId="037C36D8" w14:textId="77777777" w:rsidR="002D16C4" w:rsidRDefault="002D16C4" w:rsidP="002D16C4">
            <w:pPr>
              <w:numPr>
                <w:ilvl w:val="0"/>
                <w:numId w:val="50"/>
              </w:numPr>
              <w:overflowPunct/>
              <w:autoSpaceDE/>
              <w:autoSpaceDN/>
              <w:adjustRightInd/>
              <w:spacing w:after="0" w:line="240" w:lineRule="auto"/>
              <w:textAlignment w:val="auto"/>
              <w:rPr>
                <w:rFonts w:eastAsia="Times New Roman"/>
                <w:lang w:val="fi-FI"/>
              </w:rPr>
            </w:pPr>
            <w:r>
              <w:rPr>
                <w:rFonts w:eastAsia="Times New Roman"/>
              </w:rPr>
              <w:t>Sub-Carrier Spacing</w:t>
            </w:r>
          </w:p>
          <w:p w14:paraId="4F50A36E" w14:textId="77777777" w:rsidR="002D16C4" w:rsidRDefault="002D16C4" w:rsidP="002D16C4">
            <w:pPr>
              <w:numPr>
                <w:ilvl w:val="1"/>
                <w:numId w:val="50"/>
              </w:numPr>
              <w:overflowPunct/>
              <w:autoSpaceDE/>
              <w:autoSpaceDN/>
              <w:adjustRightInd/>
              <w:spacing w:after="0" w:line="240" w:lineRule="auto"/>
              <w:textAlignment w:val="auto"/>
              <w:rPr>
                <w:rFonts w:eastAsia="Times New Roman"/>
                <w:lang w:val="en-GB"/>
              </w:rPr>
            </w:pPr>
            <w:r>
              <w:rPr>
                <w:rFonts w:eastAsia="Times New Roman"/>
              </w:rPr>
              <w:lastRenderedPageBreak/>
              <w:t>Further evaluation on feasibility of SCS from 120 kHz to 960 kHz in the next meeting.</w:t>
            </w:r>
          </w:p>
          <w:p w14:paraId="639A9E2E" w14:textId="77777777" w:rsidR="002D16C4" w:rsidRDefault="002D16C4" w:rsidP="002D16C4">
            <w:pPr>
              <w:numPr>
                <w:ilvl w:val="2"/>
                <w:numId w:val="50"/>
              </w:numPr>
              <w:overflowPunct/>
              <w:autoSpaceDE/>
              <w:autoSpaceDN/>
              <w:adjustRightInd/>
              <w:spacing w:after="0" w:line="240" w:lineRule="auto"/>
              <w:textAlignment w:val="auto"/>
              <w:rPr>
                <w:rFonts w:eastAsia="Times New Roman"/>
                <w:lang w:val="en-GB"/>
              </w:rPr>
            </w:pPr>
            <w:r>
              <w:rPr>
                <w:rFonts w:eastAsia="Times New Roman"/>
              </w:rPr>
              <w:t>Companies are encouraged to evaluate feasibility from RAN4 perspective, i.e.,</w:t>
            </w:r>
          </w:p>
          <w:p w14:paraId="3DB34824" w14:textId="77777777" w:rsidR="002D16C4" w:rsidRDefault="002D16C4" w:rsidP="002D16C4">
            <w:pPr>
              <w:numPr>
                <w:ilvl w:val="3"/>
                <w:numId w:val="50"/>
              </w:numPr>
              <w:overflowPunct/>
              <w:autoSpaceDE/>
              <w:autoSpaceDN/>
              <w:adjustRightInd/>
              <w:spacing w:after="0" w:line="240" w:lineRule="auto"/>
              <w:textAlignment w:val="auto"/>
              <w:rPr>
                <w:rFonts w:eastAsia="Times New Roman"/>
                <w:lang w:val="fi-FI"/>
              </w:rPr>
            </w:pPr>
            <w:r>
              <w:rPr>
                <w:rFonts w:eastAsia="Times New Roman"/>
              </w:rPr>
              <w:t>EVM</w:t>
            </w:r>
          </w:p>
          <w:p w14:paraId="21E36978" w14:textId="77777777" w:rsidR="002D16C4" w:rsidRDefault="002D16C4" w:rsidP="002D16C4">
            <w:pPr>
              <w:numPr>
                <w:ilvl w:val="3"/>
                <w:numId w:val="50"/>
              </w:numPr>
              <w:overflowPunct/>
              <w:autoSpaceDE/>
              <w:autoSpaceDN/>
              <w:adjustRightInd/>
              <w:spacing w:after="0" w:line="240" w:lineRule="auto"/>
              <w:textAlignment w:val="auto"/>
              <w:rPr>
                <w:rFonts w:eastAsia="Times New Roman"/>
                <w:lang w:val="fi-FI"/>
              </w:rPr>
            </w:pPr>
            <w:r>
              <w:rPr>
                <w:rFonts w:eastAsia="Times New Roman"/>
              </w:rPr>
              <w:t>Timing requirement</w:t>
            </w:r>
          </w:p>
          <w:p w14:paraId="2C51D2A6" w14:textId="77777777" w:rsidR="002D16C4" w:rsidRDefault="002D16C4" w:rsidP="002D16C4">
            <w:pPr>
              <w:numPr>
                <w:ilvl w:val="3"/>
                <w:numId w:val="50"/>
              </w:numPr>
              <w:overflowPunct/>
              <w:autoSpaceDE/>
              <w:autoSpaceDN/>
              <w:adjustRightInd/>
              <w:spacing w:after="0" w:line="240" w:lineRule="auto"/>
              <w:textAlignment w:val="auto"/>
              <w:rPr>
                <w:rFonts w:eastAsia="Times New Roman"/>
                <w:lang w:val="fi-FI"/>
              </w:rPr>
            </w:pPr>
            <w:r>
              <w:rPr>
                <w:rFonts w:eastAsia="Times New Roman"/>
              </w:rPr>
              <w:t>Etc.</w:t>
            </w:r>
          </w:p>
          <w:p w14:paraId="5A0AEAAB" w14:textId="77777777" w:rsidR="002D16C4" w:rsidRDefault="002D16C4" w:rsidP="002D16C4">
            <w:pPr>
              <w:numPr>
                <w:ilvl w:val="1"/>
                <w:numId w:val="50"/>
              </w:numPr>
              <w:overflowPunct/>
              <w:autoSpaceDE/>
              <w:autoSpaceDN/>
              <w:adjustRightInd/>
              <w:spacing w:after="0" w:line="240" w:lineRule="auto"/>
              <w:textAlignment w:val="auto"/>
              <w:rPr>
                <w:rFonts w:eastAsia="Times New Roman"/>
                <w:lang w:val="fi-FI"/>
              </w:rPr>
            </w:pPr>
            <w:r>
              <w:rPr>
                <w:rFonts w:eastAsia="Times New Roman"/>
              </w:rPr>
              <w:t>FFS on 1920 kHz</w:t>
            </w:r>
          </w:p>
          <w:p w14:paraId="2B5570A8" w14:textId="77777777" w:rsidR="002D16C4" w:rsidRDefault="002D16C4" w:rsidP="002D16C4">
            <w:pPr>
              <w:pStyle w:val="BodyText"/>
              <w:spacing w:after="0" w:line="240" w:lineRule="auto"/>
              <w:rPr>
                <w:rFonts w:ascii="Times New Roman" w:hAnsi="Times New Roman"/>
                <w:sz w:val="22"/>
                <w:szCs w:val="22"/>
                <w:lang w:eastAsia="zh-CN"/>
              </w:rPr>
            </w:pPr>
          </w:p>
          <w:p w14:paraId="64A8C46D" w14:textId="5AB7FFD1" w:rsidR="002D16C4" w:rsidRDefault="002D16C4" w:rsidP="002D16C4">
            <w:pPr>
              <w:pStyle w:val="BodyText"/>
              <w:spacing w:after="0" w:line="240" w:lineRule="auto"/>
              <w:rPr>
                <w:rFonts w:ascii="Times New Roman" w:hAnsi="Times New Roman"/>
                <w:szCs w:val="20"/>
                <w:lang w:eastAsia="zh-CN"/>
              </w:rPr>
            </w:pPr>
          </w:p>
        </w:tc>
      </w:tr>
      <w:tr w:rsidR="002D16C4" w14:paraId="06D6B216" w14:textId="77777777" w:rsidTr="00707286">
        <w:tc>
          <w:tcPr>
            <w:tcW w:w="1885" w:type="dxa"/>
          </w:tcPr>
          <w:p w14:paraId="3D4ED6E7" w14:textId="0BA78FB0" w:rsidR="002D16C4" w:rsidRDefault="007175F2" w:rsidP="002D16C4">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Moderatpr</w:t>
            </w:r>
            <w:proofErr w:type="spellEnd"/>
          </w:p>
        </w:tc>
        <w:tc>
          <w:tcPr>
            <w:tcW w:w="8077" w:type="dxa"/>
          </w:tcPr>
          <w:p w14:paraId="14972E44" w14:textId="7ADEC616" w:rsidR="002D16C4" w:rsidRPr="002D16C4" w:rsidRDefault="007175F2" w:rsidP="007175F2">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I’ve also check RAN4 discussion, as Nokia mentioned it seems RAN4 is aware of timing related issues for very large subcarrier spacing. Therefore, I suggest to not send the LS. </w:t>
            </w:r>
            <w:r w:rsidR="00F53A98">
              <w:rPr>
                <w:rFonts w:ascii="Times New Roman" w:hAnsi="Times New Roman"/>
                <w:sz w:val="22"/>
                <w:szCs w:val="22"/>
                <w:lang w:eastAsia="zh-CN"/>
              </w:rPr>
              <w:t>I would still encourage companies to provide information and inputs (whether it is purely physical layer oriented or RF requirement</w:t>
            </w:r>
            <w:r w:rsidR="00863DF3">
              <w:rPr>
                <w:rFonts w:ascii="Times New Roman" w:hAnsi="Times New Roman"/>
                <w:sz w:val="22"/>
                <w:szCs w:val="22"/>
                <w:lang w:eastAsia="zh-CN"/>
              </w:rPr>
              <w:t xml:space="preserve"> related) </w:t>
            </w:r>
            <w:r w:rsidR="00F53A98">
              <w:rPr>
                <w:rFonts w:ascii="Times New Roman" w:hAnsi="Times New Roman"/>
                <w:sz w:val="22"/>
                <w:szCs w:val="22"/>
                <w:lang w:eastAsia="zh-CN"/>
              </w:rPr>
              <w:t>that could be relevant for SCS selection process in the next meeting.</w:t>
            </w:r>
          </w:p>
        </w:tc>
      </w:tr>
      <w:tr w:rsidR="005D474E" w14:paraId="188CBE66" w14:textId="77777777" w:rsidTr="00707286">
        <w:tc>
          <w:tcPr>
            <w:tcW w:w="1885" w:type="dxa"/>
          </w:tcPr>
          <w:p w14:paraId="3DA8D7A9" w14:textId="65641F13" w:rsidR="005D474E" w:rsidRDefault="005D474E" w:rsidP="002D16C4">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6BBAD68B" w14:textId="77777777" w:rsidR="005D474E" w:rsidRDefault="005D474E" w:rsidP="007175F2">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Support rev3 with the following editorial correction:</w:t>
            </w:r>
          </w:p>
          <w:p w14:paraId="116631AF" w14:textId="553AD116" w:rsidR="005D474E" w:rsidRDefault="005D474E" w:rsidP="007175F2">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w:r>
              <w:rPr>
                <w:rFonts w:ascii="Times New Roman" w:hAnsi="Times New Roman"/>
                <w:sz w:val="22"/>
                <w:szCs w:val="22"/>
                <w:lang w:eastAsia="zh-CN"/>
              </w:rPr>
              <w:t xml:space="preserve">beam management </w:t>
            </w:r>
            <w:r w:rsidRPr="005D474E">
              <w:rPr>
                <w:rFonts w:ascii="Times New Roman" w:hAnsi="Times New Roman"/>
                <w:color w:val="FF0000"/>
                <w:sz w:val="22"/>
                <w:szCs w:val="22"/>
                <w:lang w:eastAsia="zh-CN"/>
              </w:rPr>
              <w:t xml:space="preserve">if </w:t>
            </w:r>
            <w:r w:rsidRPr="005D474E">
              <w:rPr>
                <w:rFonts w:ascii="Times New Roman" w:hAnsi="Times New Roman"/>
                <w:strike/>
                <w:color w:val="FF0000"/>
                <w:sz w:val="22"/>
                <w:szCs w:val="22"/>
                <w:lang w:eastAsia="zh-CN"/>
              </w:rPr>
              <w:t>when</w:t>
            </w:r>
            <w:r w:rsidRPr="005D474E">
              <w:rPr>
                <w:rFonts w:ascii="Times New Roman" w:hAnsi="Times New Roman"/>
                <w:color w:val="FF0000"/>
                <w:sz w:val="22"/>
                <w:szCs w:val="22"/>
                <w:lang w:eastAsia="zh-CN"/>
              </w:rPr>
              <w:t xml:space="preserve"> </w:t>
            </w:r>
            <w:r>
              <w:rPr>
                <w:rFonts w:ascii="Times New Roman" w:hAnsi="Times New Roman"/>
                <w:sz w:val="22"/>
                <w:szCs w:val="22"/>
                <w:lang w:eastAsia="zh-CN"/>
              </w:rPr>
              <w:t xml:space="preserve">the SSB </w:t>
            </w:r>
            <w:r>
              <w:rPr>
                <w:rFonts w:ascii="Times New Roman" w:hAnsi="Times New Roman"/>
                <w:sz w:val="22"/>
                <w:szCs w:val="22"/>
                <w:lang w:eastAsia="zh-CN"/>
              </w:rPr>
              <w:t xml:space="preserve">SCS </w:t>
            </w:r>
            <w:r>
              <w:rPr>
                <w:rFonts w:ascii="Times New Roman" w:hAnsi="Times New Roman"/>
                <w:sz w:val="22"/>
                <w:szCs w:val="22"/>
                <w:lang w:eastAsia="zh-CN"/>
              </w:rPr>
              <w:t>is significantly different</w:t>
            </w:r>
            <w:r>
              <w:rPr>
                <w:rFonts w:ascii="Times New Roman" w:hAnsi="Times New Roman"/>
                <w:sz w:val="22"/>
                <w:szCs w:val="22"/>
                <w:lang w:eastAsia="zh-CN"/>
              </w:rPr>
              <w:t xml:space="preserve"> …"</w:t>
            </w:r>
          </w:p>
        </w:tc>
      </w:tr>
    </w:tbl>
    <w:p w14:paraId="321ED8CB" w14:textId="77777777" w:rsidR="00100F78" w:rsidRDefault="00100F78" w:rsidP="00100F78">
      <w:pPr>
        <w:pStyle w:val="BodyText"/>
        <w:spacing w:after="0"/>
        <w:rPr>
          <w:rFonts w:ascii="Times New Roman" w:hAnsi="Times New Roman"/>
          <w:sz w:val="22"/>
          <w:szCs w:val="22"/>
          <w:lang w:eastAsia="zh-CN"/>
        </w:rPr>
      </w:pPr>
    </w:p>
    <w:p w14:paraId="47E40810" w14:textId="1216287B" w:rsidR="00100F78" w:rsidRDefault="00100F78">
      <w:pPr>
        <w:pStyle w:val="BodyText"/>
        <w:spacing w:after="0"/>
        <w:rPr>
          <w:rFonts w:ascii="Times New Roman" w:hAnsi="Times New Roman"/>
          <w:sz w:val="22"/>
          <w:szCs w:val="22"/>
          <w:lang w:eastAsia="zh-CN"/>
        </w:rPr>
      </w:pPr>
    </w:p>
    <w:p w14:paraId="771BA1EA" w14:textId="77777777" w:rsidR="00100F78" w:rsidRDefault="00100F78">
      <w:pPr>
        <w:pStyle w:val="BodyText"/>
        <w:spacing w:after="0"/>
        <w:rPr>
          <w:rFonts w:ascii="Times New Roman" w:hAnsi="Times New Roman"/>
          <w:sz w:val="22"/>
          <w:szCs w:val="22"/>
          <w:lang w:eastAsia="zh-CN"/>
        </w:rPr>
      </w:pPr>
    </w:p>
    <w:p w14:paraId="202B441D" w14:textId="77777777" w:rsidR="00B34C6A" w:rsidRDefault="00C2192E">
      <w:pPr>
        <w:pStyle w:val="Heading2"/>
        <w:rPr>
          <w:lang w:eastAsia="zh-CN"/>
        </w:rPr>
      </w:pPr>
      <w:r>
        <w:rPr>
          <w:lang w:eastAsia="zh-CN"/>
        </w:rPr>
        <w:t>3.5 PRACH</w:t>
      </w:r>
    </w:p>
    <w:p w14:paraId="36E0CC3A"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PRACH design from the submitted contribution.</w:t>
      </w:r>
    </w:p>
    <w:p w14:paraId="69078FAE" w14:textId="77777777" w:rsidR="00B34C6A" w:rsidRDefault="00B34C6A">
      <w:pPr>
        <w:pStyle w:val="BodyText"/>
        <w:spacing w:after="0"/>
        <w:rPr>
          <w:rFonts w:ascii="Times New Roman" w:hAnsi="Times New Roman"/>
          <w:sz w:val="22"/>
          <w:szCs w:val="22"/>
          <w:lang w:eastAsia="zh-CN"/>
        </w:rPr>
      </w:pPr>
    </w:p>
    <w:p w14:paraId="621FF268" w14:textId="77777777" w:rsidR="00B34C6A" w:rsidRDefault="00C2192E">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w:t>
      </w:r>
    </w:p>
    <w:p w14:paraId="7EA364B5" w14:textId="77777777" w:rsidR="00B34C6A" w:rsidRDefault="00C2192E">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For unlicensed band, new ZC lengths should be considered (for OCB).</w:t>
      </w:r>
    </w:p>
    <w:p w14:paraId="5D5B674B" w14:textId="77777777" w:rsidR="00B34C6A" w:rsidRDefault="00C2192E">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8: 60 kHz SCS can support a coverage close to the maximum expected coverage for the backhauling use cases while increasing the SCS of preamble will reduce the coverage and the maximum cell radius</w:t>
      </w:r>
    </w:p>
    <w:p w14:paraId="169685AF" w14:textId="77777777" w:rsidR="00B34C6A" w:rsidRDefault="00C2192E">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[4]:</w:t>
      </w:r>
    </w:p>
    <w:p w14:paraId="27935175" w14:textId="77777777" w:rsidR="00B34C6A" w:rsidRDefault="00C2192E">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 and the candidate PRACH numerologies for format A, B and C are the same as the candidate BWP numerologies. Both coverage and capacity should be studied for PRACH design with new defined numerology.</w:t>
      </w:r>
    </w:p>
    <w:p w14:paraId="59A8C8E6" w14:textId="77777777" w:rsidR="00B34C6A" w:rsidRDefault="00C2192E">
      <w:pPr>
        <w:pStyle w:val="ListParagraph"/>
        <w:numPr>
          <w:ilvl w:val="0"/>
          <w:numId w:val="16"/>
        </w:numPr>
        <w:rPr>
          <w:rFonts w:eastAsia="SimSun"/>
          <w:lang w:eastAsia="zh-CN"/>
        </w:rPr>
      </w:pPr>
      <w:r>
        <w:rPr>
          <w:lang w:eastAsia="zh-CN"/>
        </w:rPr>
        <w:t>From [14]:</w:t>
      </w:r>
    </w:p>
    <w:p w14:paraId="3B2FFFC3" w14:textId="77777777" w:rsidR="00B34C6A" w:rsidRDefault="00C2192E">
      <w:pPr>
        <w:pStyle w:val="ListParagraph"/>
        <w:numPr>
          <w:ilvl w:val="1"/>
          <w:numId w:val="16"/>
        </w:numPr>
        <w:rPr>
          <w:rFonts w:eastAsia="SimSun"/>
          <w:lang w:eastAsia="zh-CN"/>
        </w:rPr>
      </w:pPr>
      <w:r>
        <w:rPr>
          <w:rFonts w:eastAsia="SimSun"/>
          <w:lang w:eastAsia="zh-CN"/>
        </w:rPr>
        <w:t xml:space="preserve">When a large subcarrier spacing is defined, PRACH configuration related aspects need to be investigated. </w:t>
      </w:r>
    </w:p>
    <w:p w14:paraId="3B73BE5F" w14:textId="77777777" w:rsidR="00B34C6A" w:rsidRDefault="00C2192E">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[17]:</w:t>
      </w:r>
    </w:p>
    <w:p w14:paraId="625B16E1" w14:textId="77777777" w:rsidR="00B34C6A" w:rsidRDefault="00C2192E">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RAN1 shall study the scaling/reuse of current PRACH SCS with some enhancement including the non-consecutive RO configuration.</w:t>
      </w:r>
    </w:p>
    <w:p w14:paraId="5B89A3CE" w14:textId="77777777" w:rsidR="00B34C6A" w:rsidRDefault="00C2192E">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[25]:</w:t>
      </w:r>
    </w:p>
    <w:p w14:paraId="4A5E0F85" w14:textId="77777777" w:rsidR="00B34C6A" w:rsidRDefault="00C2192E">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For PRACH sequence, short PRACH sequence supported in Rel-15 NR should be a baseline</w:t>
      </w:r>
    </w:p>
    <w:p w14:paraId="15863A8F" w14:textId="77777777" w:rsidR="00B34C6A" w:rsidRDefault="00C2192E">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[29]:</w:t>
      </w:r>
    </w:p>
    <w:p w14:paraId="5981403D" w14:textId="77777777" w:rsidR="00B34C6A" w:rsidRDefault="00C2192E">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Introducing longer sequence lengths for short time domain PRACH preambles, e.g. the ones supported in Rel-16 NR-U (571 and 1151), would allow transmitting device to achieve 40 dBm EIRP maximum in CEPT scenarios c1 and c2.</w:t>
      </w:r>
    </w:p>
    <w:p w14:paraId="4E8A3827" w14:textId="77777777" w:rsidR="00B34C6A" w:rsidRDefault="00B34C6A">
      <w:pPr>
        <w:pStyle w:val="BodyText"/>
        <w:spacing w:after="0"/>
        <w:rPr>
          <w:rFonts w:ascii="Times New Roman" w:hAnsi="Times New Roman"/>
          <w:sz w:val="22"/>
          <w:szCs w:val="22"/>
          <w:lang w:eastAsia="zh-CN"/>
        </w:rPr>
      </w:pPr>
    </w:p>
    <w:p w14:paraId="279921C3"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38B0F767" w14:textId="77777777" w:rsidR="00B34C6A" w:rsidRDefault="00C2192E">
      <w:pPr>
        <w:pStyle w:val="BodyText"/>
        <w:spacing w:after="0"/>
        <w:rPr>
          <w:rFonts w:ascii="Times New Roman" w:hAnsi="Times New Roman"/>
          <w:sz w:val="22"/>
          <w:szCs w:val="22"/>
        </w:rPr>
      </w:pPr>
      <w:r>
        <w:rPr>
          <w:rFonts w:ascii="Times New Roman" w:hAnsi="Times New Roman"/>
          <w:sz w:val="22"/>
          <w:szCs w:val="22"/>
          <w:lang w:eastAsia="zh-CN"/>
        </w:rPr>
        <w:t>There were several discussions, on PRACH especially on its length and supported coverages.</w:t>
      </w:r>
    </w:p>
    <w:p w14:paraId="781001C8" w14:textId="77777777" w:rsidR="00B34C6A" w:rsidRDefault="00B34C6A">
      <w:pPr>
        <w:pStyle w:val="BodyText"/>
        <w:spacing w:after="0"/>
        <w:rPr>
          <w:rFonts w:ascii="Times New Roman" w:hAnsi="Times New Roman"/>
          <w:sz w:val="22"/>
          <w:szCs w:val="22"/>
          <w:lang w:eastAsia="zh-CN"/>
        </w:rPr>
      </w:pPr>
    </w:p>
    <w:p w14:paraId="19214DEB"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2DB6F861"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PRACH design</w:t>
      </w:r>
    </w:p>
    <w:p w14:paraId="5F636A1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lengths (possibly other than what is supported in Rel-15 and 16 NR) for 60 GHz unlicensed operation</w:t>
      </w:r>
    </w:p>
    <w:p w14:paraId="03E8FD4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RACH RO configurations with new SCS (if new SCS is supported)</w:t>
      </w:r>
    </w:p>
    <w:p w14:paraId="1C4A0E66" w14:textId="77777777" w:rsidR="00B34C6A" w:rsidRDefault="00B34C6A">
      <w:pPr>
        <w:pStyle w:val="BodyText"/>
        <w:spacing w:after="0"/>
        <w:rPr>
          <w:rFonts w:ascii="Times New Roman" w:hAnsi="Times New Roman"/>
          <w:sz w:val="22"/>
          <w:szCs w:val="22"/>
          <w:lang w:eastAsia="zh-CN"/>
        </w:rPr>
      </w:pPr>
    </w:p>
    <w:p w14:paraId="601724F6"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PRACH design aspects, please provide comments. Also, if there are (sub-)bullet that is missing or needs correction, please comment as well.</w:t>
      </w:r>
    </w:p>
    <w:p w14:paraId="72F1DD43"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0F30FC60" w14:textId="77777777">
        <w:tc>
          <w:tcPr>
            <w:tcW w:w="1885" w:type="dxa"/>
            <w:shd w:val="clear" w:color="auto" w:fill="F2F2F2" w:themeFill="background1" w:themeFillShade="F2"/>
          </w:tcPr>
          <w:p w14:paraId="43C242C2"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0E87EA37"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0E3DAD05" w14:textId="77777777">
        <w:tc>
          <w:tcPr>
            <w:tcW w:w="1885" w:type="dxa"/>
          </w:tcPr>
          <w:p w14:paraId="654EB1C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17074DB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B34C6A" w14:paraId="5BD83120" w14:textId="77777777">
        <w:tc>
          <w:tcPr>
            <w:tcW w:w="1885" w:type="dxa"/>
          </w:tcPr>
          <w:p w14:paraId="6F234120"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36865E3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72D20994" w14:textId="77777777">
        <w:tc>
          <w:tcPr>
            <w:tcW w:w="1885" w:type="dxa"/>
          </w:tcPr>
          <w:p w14:paraId="0FE182B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960D4D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B34C6A" w14:paraId="03B5E7D2" w14:textId="77777777">
        <w:tc>
          <w:tcPr>
            <w:tcW w:w="1885" w:type="dxa"/>
          </w:tcPr>
          <w:p w14:paraId="7EC66BE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1D27320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B34C6A" w14:paraId="08731B0B" w14:textId="77777777">
        <w:tc>
          <w:tcPr>
            <w:tcW w:w="1885" w:type="dxa"/>
          </w:tcPr>
          <w:p w14:paraId="748B112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161D9894"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B34C6A" w14:paraId="7166AEAD" w14:textId="77777777">
        <w:tc>
          <w:tcPr>
            <w:tcW w:w="1885" w:type="dxa"/>
          </w:tcPr>
          <w:p w14:paraId="42E12E17"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53B211EE"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Moderator</w:t>
            </w:r>
            <w:r>
              <w:rPr>
                <w:rFonts w:ascii="Times New Roman" w:eastAsiaTheme="minorEastAsia" w:hAnsi="Times New Roman"/>
                <w:szCs w:val="20"/>
                <w:lang w:eastAsia="ko-KR"/>
              </w:rPr>
              <w:t xml:space="preserve">’s </w:t>
            </w:r>
            <w:r>
              <w:rPr>
                <w:rFonts w:ascii="Times New Roman" w:eastAsiaTheme="minorEastAsia" w:hAnsi="Times New Roman" w:hint="eastAsia"/>
                <w:szCs w:val="20"/>
                <w:lang w:eastAsia="ko-KR"/>
              </w:rPr>
              <w:t>prop</w:t>
            </w:r>
            <w:r>
              <w:rPr>
                <w:rFonts w:ascii="Times New Roman" w:eastAsiaTheme="minorEastAsia" w:hAnsi="Times New Roman"/>
                <w:szCs w:val="20"/>
                <w:lang w:eastAsia="ko-KR"/>
              </w:rPr>
              <w:t>osal.</w:t>
            </w:r>
          </w:p>
        </w:tc>
      </w:tr>
      <w:tr w:rsidR="00B34C6A" w14:paraId="12BDC2E2" w14:textId="77777777">
        <w:tc>
          <w:tcPr>
            <w:tcW w:w="1885" w:type="dxa"/>
          </w:tcPr>
          <w:p w14:paraId="0B480D2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662E213B"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5AB47ABA" w14:textId="77777777">
        <w:tc>
          <w:tcPr>
            <w:tcW w:w="1885" w:type="dxa"/>
          </w:tcPr>
          <w:p w14:paraId="14EA018A"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7049CFC4"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15E0C173" w14:textId="77777777">
        <w:tc>
          <w:tcPr>
            <w:tcW w:w="1885" w:type="dxa"/>
          </w:tcPr>
          <w:p w14:paraId="58D51A6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026272F5"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are not sure if the proposal is to focus on detailed design aspects or requirements, but we think that we should consider PRACH coverage requirement in the PRACH design.</w:t>
            </w:r>
          </w:p>
        </w:tc>
      </w:tr>
      <w:tr w:rsidR="00B34C6A" w14:paraId="0CAD5ECD" w14:textId="77777777">
        <w:tc>
          <w:tcPr>
            <w:tcW w:w="1885" w:type="dxa"/>
          </w:tcPr>
          <w:p w14:paraId="6A6A253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0522373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Add one more </w:t>
            </w:r>
            <w:proofErr w:type="spellStart"/>
            <w:r>
              <w:rPr>
                <w:rFonts w:ascii="Times New Roman" w:hAnsi="Times New Roman"/>
                <w:szCs w:val="20"/>
                <w:lang w:eastAsia="zh-CN"/>
              </w:rPr>
              <w:t>subbullet</w:t>
            </w:r>
            <w:proofErr w:type="spellEnd"/>
            <w:r>
              <w:rPr>
                <w:rFonts w:ascii="Times New Roman" w:hAnsi="Times New Roman"/>
                <w:szCs w:val="20"/>
                <w:lang w:eastAsia="zh-CN"/>
              </w:rPr>
              <w:t xml:space="preserve">: LBT gap between Ros. </w:t>
            </w:r>
          </w:p>
        </w:tc>
      </w:tr>
      <w:tr w:rsidR="00B34C6A" w14:paraId="6378B909" w14:textId="77777777">
        <w:tc>
          <w:tcPr>
            <w:tcW w:w="1885" w:type="dxa"/>
          </w:tcPr>
          <w:p w14:paraId="721A90D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0032CAE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Not sure why it explicitly lists  “(possibly other than what is supported in Rel-15 and 16 NR)” in the 1</w:t>
            </w:r>
            <w:r>
              <w:rPr>
                <w:rFonts w:ascii="Times New Roman" w:hAnsi="Times New Roman"/>
                <w:szCs w:val="20"/>
                <w:vertAlign w:val="superscript"/>
                <w:lang w:eastAsia="zh-CN"/>
              </w:rPr>
              <w:t>st</w:t>
            </w:r>
            <w:r>
              <w:rPr>
                <w:rFonts w:ascii="Times New Roman" w:hAnsi="Times New Roman"/>
                <w:szCs w:val="20"/>
                <w:lang w:eastAsia="zh-CN"/>
              </w:rPr>
              <w:t xml:space="preserve"> sub-bullet.  Whether it’s the same or different from what is supported in Rel-16, the impact on coverage and capacity should be studied.</w:t>
            </w:r>
          </w:p>
          <w:p w14:paraId="379E5762" w14:textId="77777777" w:rsidR="00B34C6A" w:rsidRDefault="00B34C6A">
            <w:pPr>
              <w:pStyle w:val="BodyText"/>
              <w:spacing w:before="0" w:after="0" w:line="240" w:lineRule="auto"/>
              <w:rPr>
                <w:rFonts w:ascii="Times New Roman" w:hAnsi="Times New Roman"/>
                <w:szCs w:val="20"/>
                <w:lang w:eastAsia="zh-CN"/>
              </w:rPr>
            </w:pPr>
          </w:p>
          <w:p w14:paraId="508B1A2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suggest to a rewording of the 1</w:t>
            </w:r>
            <w:r>
              <w:rPr>
                <w:rFonts w:ascii="Times New Roman" w:hAnsi="Times New Roman"/>
                <w:szCs w:val="20"/>
                <w:vertAlign w:val="superscript"/>
                <w:lang w:eastAsia="zh-CN"/>
              </w:rPr>
              <w:t>st</w:t>
            </w:r>
            <w:r>
              <w:rPr>
                <w:rFonts w:ascii="Times New Roman" w:hAnsi="Times New Roman"/>
                <w:szCs w:val="20"/>
                <w:lang w:eastAsia="zh-CN"/>
              </w:rPr>
              <w:t xml:space="preserve"> sub-bullet:</w:t>
            </w:r>
          </w:p>
          <w:p w14:paraId="037814D5"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Sequence lengths and impact on PRACH coverage and capacity for NR operation in 52.6 to 71 GHz</w:t>
            </w:r>
          </w:p>
          <w:p w14:paraId="30C3D2BF" w14:textId="77777777" w:rsidR="00B34C6A" w:rsidRDefault="00B34C6A">
            <w:pPr>
              <w:pStyle w:val="BodyText"/>
              <w:spacing w:before="0" w:after="0" w:line="240" w:lineRule="auto"/>
              <w:rPr>
                <w:rFonts w:ascii="Times New Roman" w:hAnsi="Times New Roman"/>
                <w:szCs w:val="20"/>
                <w:lang w:eastAsia="zh-CN"/>
              </w:rPr>
            </w:pPr>
          </w:p>
        </w:tc>
      </w:tr>
      <w:tr w:rsidR="00B34C6A" w14:paraId="0051C029" w14:textId="77777777">
        <w:tc>
          <w:tcPr>
            <w:tcW w:w="1885" w:type="dxa"/>
          </w:tcPr>
          <w:p w14:paraId="295F6B5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4CA5664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On the second sub-bullet, the text in the parentheses may also apply for the first sub-bullet, i.e., the study on the new sequence should also be dependent on whether new SCS(s) is supported.</w:t>
            </w:r>
          </w:p>
        </w:tc>
      </w:tr>
      <w:tr w:rsidR="00B34C6A" w14:paraId="4359324A" w14:textId="77777777">
        <w:tc>
          <w:tcPr>
            <w:tcW w:w="1885" w:type="dxa"/>
          </w:tcPr>
          <w:p w14:paraId="5B459CD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189FBE6E"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the moderator’s proposal</w:t>
            </w:r>
          </w:p>
        </w:tc>
      </w:tr>
      <w:tr w:rsidR="00B34C6A" w14:paraId="19759E46" w14:textId="77777777">
        <w:tc>
          <w:tcPr>
            <w:tcW w:w="1885" w:type="dxa"/>
          </w:tcPr>
          <w:p w14:paraId="4FEB20C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0A55D268"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w:t>
            </w:r>
            <w:r>
              <w:rPr>
                <w:rFonts w:ascii="Times New Roman" w:hAnsi="Times New Roman"/>
                <w:szCs w:val="20"/>
                <w:lang w:eastAsia="zh-CN"/>
              </w:rPr>
              <w:t>Moderator’s proposal</w:t>
            </w:r>
          </w:p>
        </w:tc>
      </w:tr>
      <w:tr w:rsidR="00B34C6A" w14:paraId="0CBCB9B3" w14:textId="77777777">
        <w:tc>
          <w:tcPr>
            <w:tcW w:w="1885" w:type="dxa"/>
          </w:tcPr>
          <w:p w14:paraId="5045A9A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1B89B3A0"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proposal</w:t>
            </w:r>
          </w:p>
        </w:tc>
      </w:tr>
      <w:tr w:rsidR="00B34C6A" w14:paraId="76286065" w14:textId="77777777">
        <w:tc>
          <w:tcPr>
            <w:tcW w:w="1885" w:type="dxa"/>
          </w:tcPr>
          <w:p w14:paraId="3F2CC0D3"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32EE2C5B"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0606EB85" w14:textId="77777777" w:rsidR="00B34C6A" w:rsidRDefault="00B34C6A">
      <w:pPr>
        <w:pStyle w:val="BodyText"/>
        <w:spacing w:after="0"/>
        <w:rPr>
          <w:rFonts w:ascii="Times New Roman" w:hAnsi="Times New Roman"/>
          <w:sz w:val="22"/>
          <w:szCs w:val="22"/>
          <w:lang w:eastAsia="zh-CN"/>
        </w:rPr>
      </w:pPr>
    </w:p>
    <w:p w14:paraId="52860549" w14:textId="77777777" w:rsidR="00B34C6A" w:rsidRDefault="00B34C6A">
      <w:pPr>
        <w:pStyle w:val="BodyText"/>
        <w:spacing w:after="0"/>
        <w:rPr>
          <w:rFonts w:ascii="Times New Roman" w:hAnsi="Times New Roman"/>
          <w:sz w:val="22"/>
          <w:szCs w:val="22"/>
          <w:lang w:eastAsia="zh-CN"/>
        </w:rPr>
      </w:pPr>
    </w:p>
    <w:p w14:paraId="7A85B5A8"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Based on suggestions from companies, moderator has updated the conclusion as follows.</w:t>
      </w:r>
    </w:p>
    <w:p w14:paraId="7696DCB3" w14:textId="77777777" w:rsidR="00B34C6A" w:rsidRDefault="00B34C6A">
      <w:pPr>
        <w:pStyle w:val="BodyText"/>
        <w:spacing w:after="0"/>
        <w:rPr>
          <w:rFonts w:ascii="Times New Roman" w:hAnsi="Times New Roman"/>
          <w:sz w:val="22"/>
          <w:szCs w:val="22"/>
          <w:lang w:eastAsia="zh-CN"/>
        </w:rPr>
      </w:pPr>
    </w:p>
    <w:p w14:paraId="149DA3CF"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3-5) Moderator Suggested Conclusion:</w:t>
      </w:r>
    </w:p>
    <w:p w14:paraId="7EA1FB83"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PRACH design of NR operating in 52.6 GHz to 71 GHz</w:t>
      </w:r>
    </w:p>
    <w:p w14:paraId="273ABD16"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PRACH coverage requirements </w:t>
      </w:r>
    </w:p>
    <w:p w14:paraId="1374CF6F" w14:textId="77777777" w:rsidR="00B34C6A" w:rsidRDefault="00C2192E">
      <w:pPr>
        <w:pStyle w:val="ListParagraph"/>
        <w:numPr>
          <w:ilvl w:val="1"/>
          <w:numId w:val="7"/>
        </w:numPr>
        <w:rPr>
          <w:lang w:eastAsia="zh-CN"/>
        </w:rPr>
      </w:pPr>
      <w:r>
        <w:rPr>
          <w:lang w:eastAsia="zh-CN"/>
        </w:rPr>
        <w:t xml:space="preserve">applicable PRACH Sequence length(s) and subcarrier spacing(s) for PRACH, including </w:t>
      </w:r>
      <w:r>
        <w:rPr>
          <w:rFonts w:eastAsia="SimSun"/>
          <w:lang w:eastAsia="zh-CN"/>
        </w:rPr>
        <w:t>any impact on PRACH coverage and capacity from the applicable sequence length(s).</w:t>
      </w:r>
    </w:p>
    <w:p w14:paraId="0346920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RACH RO configurations with new SCS (if new SCS is supported)</w:t>
      </w:r>
    </w:p>
    <w:p w14:paraId="455C823D" w14:textId="77777777" w:rsidR="00B34C6A" w:rsidRDefault="00B34C6A">
      <w:pPr>
        <w:pStyle w:val="BodyText"/>
        <w:spacing w:after="0"/>
        <w:rPr>
          <w:rFonts w:ascii="Times New Roman" w:hAnsi="Times New Roman"/>
          <w:sz w:val="22"/>
          <w:szCs w:val="22"/>
          <w:lang w:eastAsia="zh-CN"/>
        </w:rPr>
      </w:pPr>
    </w:p>
    <w:p w14:paraId="08FD2F63"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420848CA" w14:textId="77777777">
        <w:tc>
          <w:tcPr>
            <w:tcW w:w="1885" w:type="dxa"/>
            <w:shd w:val="clear" w:color="auto" w:fill="F2F2F2" w:themeFill="background1" w:themeFillShade="F2"/>
          </w:tcPr>
          <w:p w14:paraId="740FAF8B"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18CE6BBF"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DA9BAF6" w14:textId="77777777">
        <w:tc>
          <w:tcPr>
            <w:tcW w:w="1885" w:type="dxa"/>
          </w:tcPr>
          <w:p w14:paraId="52DD556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10216EF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assume “</w:t>
            </w:r>
            <w:r>
              <w:t xml:space="preserve">complexity, specification effort” is baseline aspect, and this is common understanding, if so, no need to add </w:t>
            </w:r>
            <w:r>
              <w:rPr>
                <w:rFonts w:ascii="Segoe UI Emoji" w:eastAsia="Segoe UI Emoji" w:hAnsi="Segoe UI Emoji" w:cs="Segoe UI Emoji"/>
              </w:rPr>
              <w:t>😊</w:t>
            </w:r>
          </w:p>
        </w:tc>
      </w:tr>
      <w:tr w:rsidR="00B34C6A" w14:paraId="69C505F6" w14:textId="77777777">
        <w:tc>
          <w:tcPr>
            <w:tcW w:w="1885" w:type="dxa"/>
          </w:tcPr>
          <w:p w14:paraId="23765E0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0F02640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 proposal</w:t>
            </w:r>
          </w:p>
        </w:tc>
      </w:tr>
      <w:tr w:rsidR="00B34C6A" w14:paraId="6C54266E" w14:textId="77777777">
        <w:tc>
          <w:tcPr>
            <w:tcW w:w="1885" w:type="dxa"/>
          </w:tcPr>
          <w:p w14:paraId="468293E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1A7096C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proposal</w:t>
            </w:r>
          </w:p>
        </w:tc>
      </w:tr>
      <w:tr w:rsidR="00B34C6A" w14:paraId="2791BF8D" w14:textId="77777777">
        <w:tc>
          <w:tcPr>
            <w:tcW w:w="1885" w:type="dxa"/>
          </w:tcPr>
          <w:p w14:paraId="73532C44"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58D6128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 Conclusion</w:t>
            </w:r>
          </w:p>
        </w:tc>
      </w:tr>
      <w:tr w:rsidR="00B34C6A" w14:paraId="0A647E6D" w14:textId="77777777">
        <w:tc>
          <w:tcPr>
            <w:tcW w:w="1885" w:type="dxa"/>
          </w:tcPr>
          <w:p w14:paraId="1D6E5D64"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2E017EA6"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moderator’s conclusion.</w:t>
            </w:r>
          </w:p>
        </w:tc>
      </w:tr>
      <w:tr w:rsidR="00B34C6A" w14:paraId="1CE46FA9" w14:textId="77777777">
        <w:tc>
          <w:tcPr>
            <w:tcW w:w="1885" w:type="dxa"/>
          </w:tcPr>
          <w:p w14:paraId="4C52C01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1D9FF771"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proposal</w:t>
            </w:r>
          </w:p>
        </w:tc>
      </w:tr>
      <w:tr w:rsidR="00B34C6A" w14:paraId="581D584F" w14:textId="77777777">
        <w:tc>
          <w:tcPr>
            <w:tcW w:w="1885" w:type="dxa"/>
          </w:tcPr>
          <w:p w14:paraId="029C766C"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Apple </w:t>
            </w:r>
          </w:p>
        </w:tc>
        <w:tc>
          <w:tcPr>
            <w:tcW w:w="8077" w:type="dxa"/>
          </w:tcPr>
          <w:p w14:paraId="4777C06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w:t>
            </w:r>
          </w:p>
        </w:tc>
      </w:tr>
      <w:tr w:rsidR="00B34C6A" w14:paraId="4D4F7C51" w14:textId="77777777">
        <w:tc>
          <w:tcPr>
            <w:tcW w:w="1885" w:type="dxa"/>
          </w:tcPr>
          <w:p w14:paraId="78D1A93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1E5566A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proposal</w:t>
            </w:r>
          </w:p>
        </w:tc>
      </w:tr>
      <w:tr w:rsidR="00B34C6A" w14:paraId="55EAFF32" w14:textId="77777777">
        <w:tc>
          <w:tcPr>
            <w:tcW w:w="1885" w:type="dxa"/>
          </w:tcPr>
          <w:p w14:paraId="7D6107F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0E7C699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moderator’s proposal.</w:t>
            </w:r>
          </w:p>
        </w:tc>
      </w:tr>
      <w:tr w:rsidR="00B34C6A" w14:paraId="77B957BF" w14:textId="77777777">
        <w:tc>
          <w:tcPr>
            <w:tcW w:w="1885" w:type="dxa"/>
          </w:tcPr>
          <w:p w14:paraId="334D165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2F5F57D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B34C6A" w14:paraId="797355A6" w14:textId="77777777">
        <w:tc>
          <w:tcPr>
            <w:tcW w:w="1885" w:type="dxa"/>
          </w:tcPr>
          <w:p w14:paraId="1C6844A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671DB34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w:t>
            </w:r>
            <w:r>
              <w:rPr>
                <w:rFonts w:ascii="Times New Roman" w:hAnsi="Times New Roman" w:hint="eastAsia"/>
                <w:szCs w:val="20"/>
                <w:lang w:eastAsia="zh-CN"/>
              </w:rPr>
              <w:t>M</w:t>
            </w:r>
            <w:r>
              <w:rPr>
                <w:rFonts w:ascii="Times New Roman" w:hAnsi="Times New Roman"/>
                <w:szCs w:val="20"/>
                <w:lang w:eastAsia="zh-CN"/>
              </w:rPr>
              <w:t>oderator’</w:t>
            </w:r>
            <w:r>
              <w:rPr>
                <w:rFonts w:ascii="Times New Roman" w:hAnsi="Times New Roman" w:hint="eastAsia"/>
                <w:szCs w:val="20"/>
                <w:lang w:eastAsia="zh-CN"/>
              </w:rPr>
              <w:t>s</w:t>
            </w:r>
            <w:r>
              <w:rPr>
                <w:rFonts w:ascii="Times New Roman" w:hAnsi="Times New Roman"/>
                <w:szCs w:val="20"/>
                <w:lang w:eastAsia="zh-CN"/>
              </w:rPr>
              <w:t xml:space="preserve"> proposal</w:t>
            </w:r>
          </w:p>
        </w:tc>
      </w:tr>
      <w:tr w:rsidR="00B34C6A" w14:paraId="4AADD380" w14:textId="77777777">
        <w:tc>
          <w:tcPr>
            <w:tcW w:w="1885" w:type="dxa"/>
          </w:tcPr>
          <w:p w14:paraId="58A9BD9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02DBF0B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moderator’s proposal.</w:t>
            </w:r>
          </w:p>
        </w:tc>
      </w:tr>
    </w:tbl>
    <w:p w14:paraId="0997B27E" w14:textId="77777777" w:rsidR="00B34C6A" w:rsidRDefault="00B34C6A">
      <w:pPr>
        <w:pStyle w:val="BodyText"/>
        <w:spacing w:after="0"/>
        <w:rPr>
          <w:rFonts w:ascii="Times New Roman" w:hAnsi="Times New Roman"/>
          <w:sz w:val="22"/>
          <w:szCs w:val="22"/>
          <w:lang w:eastAsia="zh-CN"/>
        </w:rPr>
      </w:pPr>
    </w:p>
    <w:p w14:paraId="1BA73FDA"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45FDF98C" w14:textId="77777777">
        <w:tc>
          <w:tcPr>
            <w:tcW w:w="1885" w:type="dxa"/>
            <w:shd w:val="clear" w:color="auto" w:fill="F2F2F2" w:themeFill="background1" w:themeFillShade="F2"/>
          </w:tcPr>
          <w:p w14:paraId="7A494AE2"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68CAC53F"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7ABE86EE" w14:textId="77777777">
        <w:tc>
          <w:tcPr>
            <w:tcW w:w="1885" w:type="dxa"/>
          </w:tcPr>
          <w:p w14:paraId="3B5B4CC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389D046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Still support moderator proposal</w:t>
            </w:r>
          </w:p>
        </w:tc>
      </w:tr>
      <w:tr w:rsidR="00B34C6A" w14:paraId="7E0C3AD3" w14:textId="77777777">
        <w:tc>
          <w:tcPr>
            <w:tcW w:w="1885" w:type="dxa"/>
          </w:tcPr>
          <w:p w14:paraId="7A4B5C68"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3824FD0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also still support moderator proposal. </w:t>
            </w:r>
          </w:p>
        </w:tc>
      </w:tr>
      <w:tr w:rsidR="00B34C6A" w14:paraId="05AC1B49" w14:textId="77777777">
        <w:tc>
          <w:tcPr>
            <w:tcW w:w="1885" w:type="dxa"/>
          </w:tcPr>
          <w:p w14:paraId="3639BAD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5FC0E20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Seems our </w:t>
            </w:r>
            <w:proofErr w:type="gramStart"/>
            <w:r>
              <w:rPr>
                <w:rFonts w:ascii="Times New Roman" w:eastAsia="MS Mincho" w:hAnsi="Times New Roman"/>
                <w:szCs w:val="20"/>
                <w:lang w:eastAsia="ja-JP"/>
              </w:rPr>
              <w:t>first round</w:t>
            </w:r>
            <w:proofErr w:type="gramEnd"/>
            <w:r>
              <w:rPr>
                <w:rFonts w:ascii="Times New Roman" w:eastAsia="MS Mincho" w:hAnsi="Times New Roman"/>
                <w:szCs w:val="20"/>
                <w:lang w:eastAsia="ja-JP"/>
              </w:rPr>
              <w:t xml:space="preserve"> comment is not addressed. We propose to add another bullet, which was also agreed to be captured in the last meeting: LBT gap between Ros</w:t>
            </w:r>
          </w:p>
        </w:tc>
      </w:tr>
    </w:tbl>
    <w:p w14:paraId="369F72D9" w14:textId="77777777" w:rsidR="00B34C6A" w:rsidRDefault="00B34C6A">
      <w:pPr>
        <w:pStyle w:val="BodyText"/>
        <w:spacing w:after="0"/>
        <w:rPr>
          <w:rFonts w:ascii="Times New Roman" w:hAnsi="Times New Roman"/>
          <w:sz w:val="22"/>
          <w:szCs w:val="22"/>
          <w:lang w:eastAsia="zh-CN"/>
        </w:rPr>
      </w:pPr>
    </w:p>
    <w:p w14:paraId="1E05B292" w14:textId="77777777" w:rsidR="00B34C6A" w:rsidRDefault="00B34C6A">
      <w:pPr>
        <w:pStyle w:val="BodyText"/>
        <w:spacing w:after="0"/>
        <w:rPr>
          <w:rFonts w:ascii="Times New Roman" w:hAnsi="Times New Roman"/>
          <w:sz w:val="22"/>
          <w:szCs w:val="22"/>
          <w:lang w:eastAsia="zh-CN"/>
        </w:rPr>
      </w:pPr>
    </w:p>
    <w:p w14:paraId="5BA0464E" w14:textId="77777777" w:rsidR="00B34C6A" w:rsidRDefault="00C2192E">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3-5 rev1) Moderator Suggested Conclusion:</w:t>
      </w:r>
    </w:p>
    <w:p w14:paraId="2EB6122D"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at least following aspects for PRACH design of NR operating in 52.6 GHz to 71 GHz</w:t>
      </w:r>
    </w:p>
    <w:p w14:paraId="19E41B2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PRACH coverage requirements </w:t>
      </w:r>
    </w:p>
    <w:p w14:paraId="5EF22944" w14:textId="77777777" w:rsidR="00B34C6A" w:rsidRDefault="00C2192E">
      <w:pPr>
        <w:pStyle w:val="ListParagraph"/>
        <w:numPr>
          <w:ilvl w:val="1"/>
          <w:numId w:val="7"/>
        </w:numPr>
        <w:rPr>
          <w:lang w:eastAsia="zh-CN"/>
        </w:rPr>
      </w:pPr>
      <w:r>
        <w:rPr>
          <w:lang w:eastAsia="zh-CN"/>
        </w:rPr>
        <w:t xml:space="preserve">applicable PRACH Sequence length(s) and subcarrier spacing(s) for PRACH, including </w:t>
      </w:r>
      <w:r>
        <w:rPr>
          <w:rFonts w:eastAsia="SimSun"/>
          <w:lang w:eastAsia="zh-CN"/>
        </w:rPr>
        <w:t>any impact on PRACH coverage and capacity from the applicable sequence length(s).</w:t>
      </w:r>
    </w:p>
    <w:p w14:paraId="0B25F2D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RACH RO configurations with new SCS (if new SCS is supported)</w:t>
      </w:r>
    </w:p>
    <w:p w14:paraId="49E1F37A"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LBT gap between RACH occasions (RO)</w:t>
      </w:r>
    </w:p>
    <w:p w14:paraId="7C467332" w14:textId="77777777" w:rsidR="00B34C6A" w:rsidRDefault="00B34C6A">
      <w:pPr>
        <w:pStyle w:val="BodyText"/>
        <w:spacing w:after="0"/>
        <w:rPr>
          <w:rFonts w:ascii="Times New Roman" w:hAnsi="Times New Roman"/>
          <w:sz w:val="22"/>
          <w:szCs w:val="22"/>
          <w:lang w:eastAsia="zh-CN"/>
        </w:rPr>
      </w:pPr>
    </w:p>
    <w:p w14:paraId="35BE4A3D"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73F0639D" w14:textId="77777777" w:rsidTr="005558A9">
        <w:tc>
          <w:tcPr>
            <w:tcW w:w="1885" w:type="dxa"/>
            <w:shd w:val="clear" w:color="auto" w:fill="F2F2F2" w:themeFill="background1" w:themeFillShade="F2"/>
          </w:tcPr>
          <w:p w14:paraId="6032D06A"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18724C93"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45EEC81E" w14:textId="77777777" w:rsidTr="00E8777D">
        <w:tc>
          <w:tcPr>
            <w:tcW w:w="1885" w:type="dxa"/>
          </w:tcPr>
          <w:p w14:paraId="682A716C"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3F4E31F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support the original proposal provided by Moderator. </w:t>
            </w:r>
          </w:p>
          <w:p w14:paraId="35DEF877"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For the 4</w:t>
            </w:r>
            <w:r>
              <w:rPr>
                <w:rFonts w:ascii="Times New Roman" w:hAnsi="Times New Roman" w:hint="eastAsia"/>
                <w:szCs w:val="20"/>
                <w:vertAlign w:val="superscript"/>
                <w:lang w:eastAsia="zh-CN"/>
              </w:rPr>
              <w:t>th</w:t>
            </w:r>
            <w:r>
              <w:rPr>
                <w:rFonts w:ascii="Times New Roman" w:hAnsi="Times New Roman" w:hint="eastAsia"/>
                <w:szCs w:val="20"/>
                <w:lang w:eastAsia="zh-CN"/>
              </w:rPr>
              <w:t xml:space="preserve"> sub-bullet, this issue has been discussed in Rel-16 NRU without consensus, we are not sure what is the motivation to bring it to above 52.6GHz. </w:t>
            </w:r>
          </w:p>
        </w:tc>
      </w:tr>
      <w:tr w:rsidR="00C22516" w14:paraId="595F91DD" w14:textId="77777777" w:rsidTr="00E8777D">
        <w:tc>
          <w:tcPr>
            <w:tcW w:w="1885" w:type="dxa"/>
          </w:tcPr>
          <w:p w14:paraId="74800D66" w14:textId="77777777" w:rsidR="00C22516" w:rsidRDefault="00C22516">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Samsung</w:t>
            </w:r>
          </w:p>
        </w:tc>
        <w:tc>
          <w:tcPr>
            <w:tcW w:w="8077" w:type="dxa"/>
          </w:tcPr>
          <w:p w14:paraId="6F8EEE79" w14:textId="77777777" w:rsidR="00C22516" w:rsidRDefault="00C22516" w:rsidP="00C22516">
            <w:pPr>
              <w:pStyle w:val="BodyText"/>
              <w:spacing w:after="0" w:line="240" w:lineRule="auto"/>
              <w:rPr>
                <w:rFonts w:ascii="Times New Roman" w:hAnsi="Times New Roman"/>
                <w:szCs w:val="20"/>
                <w:lang w:eastAsia="zh-CN"/>
              </w:rPr>
            </w:pPr>
            <w:r>
              <w:rPr>
                <w:rFonts w:ascii="Times New Roman" w:hAnsi="Times New Roman"/>
              </w:rPr>
              <w:t>To address ZTE’s comments, we believe the LBT gap between RO is an essential part to make RACH works well in unlicensed band. It’s true that the proposal was discussed but not supported in Rel-16, but the reasons are various (mainly due to lack of time for discussion in our view</w:t>
            </w:r>
            <w:r>
              <w:rPr>
                <w:rFonts w:ascii="Times New Roman" w:hAnsi="Times New Roman" w:hint="eastAsia"/>
                <w:lang w:eastAsia="zh-CN"/>
              </w:rPr>
              <w:t>)</w:t>
            </w:r>
            <w:r>
              <w:rPr>
                <w:rFonts w:ascii="Times New Roman" w:hAnsi="Times New Roman"/>
                <w:lang w:eastAsia="zh-CN"/>
              </w:rPr>
              <w:t xml:space="preserve">. Now for above 52.6 GHz, the issue can be more severe since one LBT procedure (or even one CCA slot) may span multiple ROs, if a higher SCS is supported, then the </w:t>
            </w:r>
            <w:proofErr w:type="spellStart"/>
            <w:r>
              <w:rPr>
                <w:rFonts w:ascii="Times New Roman" w:hAnsi="Times New Roman"/>
                <w:lang w:eastAsia="zh-CN"/>
              </w:rPr>
              <w:t>gNB</w:t>
            </w:r>
            <w:proofErr w:type="spellEnd"/>
            <w:r>
              <w:rPr>
                <w:rFonts w:ascii="Times New Roman" w:hAnsi="Times New Roman"/>
                <w:lang w:eastAsia="zh-CN"/>
              </w:rPr>
              <w:t xml:space="preserve"> should have better control of the RO configuration to increase the chance for passing LBT. </w:t>
            </w:r>
            <w:r>
              <w:rPr>
                <w:rFonts w:ascii="Times New Roman" w:hAnsi="Times New Roman"/>
              </w:rPr>
              <w:t xml:space="preserve">That’s the motivation to bring it back to above 52.6 GHz, and the bullet should be kept. </w:t>
            </w:r>
          </w:p>
        </w:tc>
      </w:tr>
      <w:tr w:rsidR="002D040A" w14:paraId="72F25542" w14:textId="77777777" w:rsidTr="00E8777D">
        <w:tc>
          <w:tcPr>
            <w:tcW w:w="1885" w:type="dxa"/>
          </w:tcPr>
          <w:p w14:paraId="426BB981" w14:textId="77777777" w:rsidR="002D040A" w:rsidRDefault="002D040A">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39B86B1F" w14:textId="77777777" w:rsidR="002D040A" w:rsidRDefault="002D040A" w:rsidP="00C22516">
            <w:pPr>
              <w:pStyle w:val="BodyText"/>
              <w:spacing w:after="0" w:line="240" w:lineRule="auto"/>
              <w:rPr>
                <w:rFonts w:ascii="Times New Roman" w:hAnsi="Times New Roman"/>
              </w:rPr>
            </w:pPr>
            <w:r>
              <w:rPr>
                <w:rFonts w:ascii="Times New Roman" w:hAnsi="Times New Roman"/>
              </w:rPr>
              <w:t>We share the same view as ZTE on the 4</w:t>
            </w:r>
            <w:r w:rsidRPr="002D040A">
              <w:rPr>
                <w:rFonts w:ascii="Times New Roman" w:hAnsi="Times New Roman"/>
                <w:vertAlign w:val="superscript"/>
              </w:rPr>
              <w:t>th</w:t>
            </w:r>
            <w:r>
              <w:rPr>
                <w:rFonts w:ascii="Times New Roman" w:hAnsi="Times New Roman"/>
              </w:rPr>
              <w:t xml:space="preserve"> sub-bullet. This has even less motivation for operation in 52.6 – 71 GHz due to the high propagation loss, heavy reliance on beamforming, and high LBT thresholds in regulatory regions that require LBT, </w:t>
            </w:r>
            <w:r w:rsidR="009769AB">
              <w:rPr>
                <w:rFonts w:ascii="Times New Roman" w:hAnsi="Times New Roman"/>
              </w:rPr>
              <w:t xml:space="preserve">all </w:t>
            </w:r>
            <w:r>
              <w:rPr>
                <w:rFonts w:ascii="Times New Roman" w:hAnsi="Times New Roman"/>
              </w:rPr>
              <w:t>resulting in significantly lower LBT failure rates</w:t>
            </w:r>
            <w:r w:rsidR="009769AB">
              <w:rPr>
                <w:rFonts w:ascii="Times New Roman" w:hAnsi="Times New Roman"/>
              </w:rPr>
              <w:t>, and low motivation to introduce gaps</w:t>
            </w:r>
          </w:p>
        </w:tc>
      </w:tr>
      <w:tr w:rsidR="00F61C4E" w14:paraId="3F5877B1" w14:textId="77777777" w:rsidTr="00E8777D">
        <w:tc>
          <w:tcPr>
            <w:tcW w:w="1885" w:type="dxa"/>
          </w:tcPr>
          <w:p w14:paraId="541A25DD" w14:textId="79BFD908" w:rsidR="00F61C4E" w:rsidRDefault="00F61C4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0A2B6F46" w14:textId="6BAD06FA" w:rsidR="00F61C4E" w:rsidRDefault="00F61C4E" w:rsidP="00C22516">
            <w:pPr>
              <w:pStyle w:val="BodyText"/>
              <w:spacing w:after="0" w:line="240" w:lineRule="auto"/>
              <w:rPr>
                <w:rFonts w:ascii="Times New Roman" w:hAnsi="Times New Roman"/>
              </w:rPr>
            </w:pPr>
            <w:r>
              <w:rPr>
                <w:rFonts w:ascii="Times New Roman" w:hAnsi="Times New Roman"/>
              </w:rPr>
              <w:t>We support  ZTE and Ericsson’s position.</w:t>
            </w:r>
          </w:p>
        </w:tc>
      </w:tr>
      <w:tr w:rsidR="00812DF9" w14:paraId="5A7D83BE" w14:textId="77777777" w:rsidTr="00E8777D">
        <w:tc>
          <w:tcPr>
            <w:tcW w:w="1885" w:type="dxa"/>
          </w:tcPr>
          <w:p w14:paraId="07187A27" w14:textId="43E11737" w:rsidR="00812DF9" w:rsidRP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112D4E0" w14:textId="09E2CF60" w:rsidR="00812DF9" w:rsidRPr="00812DF9" w:rsidRDefault="00812DF9" w:rsidP="00812DF9">
            <w:pPr>
              <w:pStyle w:val="BodyText"/>
              <w:spacing w:after="0" w:line="240" w:lineRule="auto"/>
              <w:rPr>
                <w:rFonts w:ascii="Times New Roman" w:eastAsia="MS Mincho" w:hAnsi="Times New Roman"/>
                <w:lang w:eastAsia="ja-JP"/>
              </w:rPr>
            </w:pPr>
            <w:r>
              <w:rPr>
                <w:rFonts w:ascii="Times New Roman" w:eastAsia="MS Mincho" w:hAnsi="Times New Roman"/>
                <w:lang w:eastAsia="ja-JP"/>
              </w:rPr>
              <w:t>W</w:t>
            </w:r>
            <w:r>
              <w:rPr>
                <w:rFonts w:ascii="Times New Roman" w:eastAsia="MS Mincho" w:hAnsi="Times New Roman" w:hint="eastAsia"/>
                <w:lang w:eastAsia="ja-JP"/>
              </w:rPr>
              <w:t xml:space="preserve">e </w:t>
            </w:r>
            <w:r>
              <w:rPr>
                <w:rFonts w:ascii="Times New Roman" w:eastAsia="MS Mincho" w:hAnsi="Times New Roman"/>
                <w:lang w:eastAsia="ja-JP"/>
              </w:rPr>
              <w:t xml:space="preserve">share the view with ZTE, Ericsson and Apple. On the other hand, also ok to list the item since we understand at least Samsung believes it is worth being discussed. </w:t>
            </w:r>
          </w:p>
        </w:tc>
      </w:tr>
      <w:tr w:rsidR="00E8777D" w14:paraId="42E7484A" w14:textId="77777777" w:rsidTr="00E8777D">
        <w:tc>
          <w:tcPr>
            <w:tcW w:w="1885" w:type="dxa"/>
            <w:tcBorders>
              <w:top w:val="single" w:sz="4" w:space="0" w:color="auto"/>
              <w:left w:val="single" w:sz="4" w:space="0" w:color="auto"/>
              <w:bottom w:val="single" w:sz="4" w:space="0" w:color="auto"/>
              <w:right w:val="single" w:sz="4" w:space="0" w:color="auto"/>
            </w:tcBorders>
            <w:hideMark/>
          </w:tcPr>
          <w:p w14:paraId="6AF37825" w14:textId="77777777" w:rsidR="00E8777D" w:rsidRDefault="00E8777D">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Samsung2</w:t>
            </w:r>
          </w:p>
        </w:tc>
        <w:tc>
          <w:tcPr>
            <w:tcW w:w="8077" w:type="dxa"/>
            <w:tcBorders>
              <w:top w:val="single" w:sz="4" w:space="0" w:color="auto"/>
              <w:left w:val="single" w:sz="4" w:space="0" w:color="auto"/>
              <w:bottom w:val="single" w:sz="4" w:space="0" w:color="auto"/>
              <w:right w:val="single" w:sz="4" w:space="0" w:color="auto"/>
            </w:tcBorders>
            <w:hideMark/>
          </w:tcPr>
          <w:p w14:paraId="19551A0E" w14:textId="77777777" w:rsidR="00E8777D" w:rsidRDefault="00E8777D">
            <w:pPr>
              <w:pStyle w:val="BodyText"/>
              <w:spacing w:after="0" w:line="240" w:lineRule="auto"/>
              <w:rPr>
                <w:rFonts w:ascii="Times New Roman" w:eastAsia="MS Mincho" w:hAnsi="Times New Roman"/>
                <w:lang w:eastAsia="ja-JP"/>
              </w:rPr>
            </w:pPr>
            <w:proofErr w:type="gramStart"/>
            <w:r>
              <w:rPr>
                <w:rFonts w:ascii="Times New Roman" w:eastAsia="MS Mincho" w:hAnsi="Times New Roman"/>
                <w:lang w:eastAsia="ja-JP"/>
              </w:rPr>
              <w:t>Actually</w:t>
            </w:r>
            <w:proofErr w:type="gramEnd"/>
            <w:r>
              <w:rPr>
                <w:rFonts w:ascii="Times New Roman" w:eastAsia="MS Mincho" w:hAnsi="Times New Roman"/>
                <w:lang w:eastAsia="ja-JP"/>
              </w:rPr>
              <w:t xml:space="preserve"> we didn’t expect the starting of technical debating from this meeting, since this bullet is an agreed study point in the last meeting, and we just kindly remind moderator to add it back. </w:t>
            </w:r>
          </w:p>
          <w:p w14:paraId="70D5533D" w14:textId="77777777" w:rsidR="00E8777D" w:rsidRDefault="00E8777D">
            <w:pPr>
              <w:pStyle w:val="BodyText"/>
              <w:spacing w:after="0" w:line="240" w:lineRule="auto"/>
              <w:rPr>
                <w:rFonts w:ascii="Times New Roman" w:eastAsia="MS Mincho" w:hAnsi="Times New Roman"/>
                <w:lang w:eastAsia="ja-JP"/>
              </w:rPr>
            </w:pPr>
            <w:r>
              <w:rPr>
                <w:rFonts w:ascii="Times New Roman" w:eastAsia="MS Mincho" w:hAnsi="Times New Roman"/>
                <w:lang w:eastAsia="ja-JP"/>
              </w:rPr>
              <w:t xml:space="preserve">Back to the technical discussion, in our understanding, the argument from Ericsson and ours are from different aspects: Ericsson believes the probability of LBT failure is decreased; while ours is if LBT failure happens, the impact to RO is more severe. At this moment, there is no RAN1 consensus to support either of our argument yet, and there could be further technical aspects missing from the discussion so far. Even this is a full consideration, it’s still hard to judge the issue gets better or worse by combining the two argument, and thus needs further study. </w:t>
            </w:r>
          </w:p>
        </w:tc>
      </w:tr>
    </w:tbl>
    <w:p w14:paraId="55BDAC60" w14:textId="66EC65CD" w:rsidR="00B34C6A" w:rsidRDefault="00B34C6A">
      <w:pPr>
        <w:pStyle w:val="BodyText"/>
        <w:spacing w:after="0"/>
        <w:rPr>
          <w:rFonts w:ascii="Times New Roman" w:hAnsi="Times New Roman"/>
          <w:sz w:val="22"/>
          <w:szCs w:val="22"/>
          <w:lang w:eastAsia="zh-CN"/>
        </w:rPr>
      </w:pPr>
    </w:p>
    <w:p w14:paraId="4511DFA6" w14:textId="43CAE533" w:rsidR="005558A9" w:rsidRDefault="00564796" w:rsidP="005558A9">
      <w:pPr>
        <w:pStyle w:val="BodyText"/>
        <w:spacing w:after="0"/>
        <w:rPr>
          <w:rFonts w:ascii="Times New Roman" w:hAnsi="Times New Roman"/>
          <w:sz w:val="22"/>
          <w:szCs w:val="22"/>
          <w:lang w:eastAsia="zh-CN"/>
        </w:rPr>
      </w:pPr>
      <w:r>
        <w:rPr>
          <w:rFonts w:ascii="Times New Roman" w:hAnsi="Times New Roman"/>
          <w:sz w:val="22"/>
          <w:szCs w:val="22"/>
          <w:lang w:eastAsia="zh-CN"/>
        </w:rPr>
        <w:t>Moderator notes:</w:t>
      </w:r>
    </w:p>
    <w:p w14:paraId="59C7B1C3" w14:textId="5B99D612" w:rsidR="00564796" w:rsidRDefault="00564796" w:rsidP="00564796">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Let’s see if we can agree to Proposal 3-5 rev1 as is.</w:t>
      </w:r>
    </w:p>
    <w:p w14:paraId="740C36C2" w14:textId="77777777" w:rsidR="00564796" w:rsidRDefault="00564796" w:rsidP="005558A9">
      <w:pPr>
        <w:pStyle w:val="BodyText"/>
        <w:spacing w:after="0"/>
        <w:rPr>
          <w:rFonts w:ascii="Times New Roman" w:hAnsi="Times New Roman"/>
          <w:sz w:val="22"/>
          <w:szCs w:val="22"/>
          <w:lang w:eastAsia="zh-CN"/>
        </w:rPr>
      </w:pPr>
    </w:p>
    <w:p w14:paraId="59BDAC95" w14:textId="77777777" w:rsidR="005558A9" w:rsidRDefault="005558A9" w:rsidP="005558A9">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8/27 UTC 03:00</w:t>
      </w:r>
    </w:p>
    <w:tbl>
      <w:tblPr>
        <w:tblStyle w:val="TableGrid"/>
        <w:tblW w:w="9962" w:type="dxa"/>
        <w:tblLayout w:type="fixed"/>
        <w:tblLook w:val="04A0" w:firstRow="1" w:lastRow="0" w:firstColumn="1" w:lastColumn="0" w:noHBand="0" w:noVBand="1"/>
      </w:tblPr>
      <w:tblGrid>
        <w:gridCol w:w="1885"/>
        <w:gridCol w:w="8077"/>
      </w:tblGrid>
      <w:tr w:rsidR="005558A9" w14:paraId="1B449884" w14:textId="77777777" w:rsidTr="00707286">
        <w:tc>
          <w:tcPr>
            <w:tcW w:w="1885" w:type="dxa"/>
            <w:shd w:val="clear" w:color="auto" w:fill="FFE599" w:themeFill="accent4" w:themeFillTint="66"/>
          </w:tcPr>
          <w:p w14:paraId="5C92C2B1" w14:textId="77777777" w:rsidR="005558A9" w:rsidRDefault="005558A9"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0543F618" w14:textId="77777777" w:rsidR="005558A9" w:rsidRDefault="005558A9"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707286" w14:paraId="1857AEBA" w14:textId="77777777" w:rsidTr="00707286">
        <w:tc>
          <w:tcPr>
            <w:tcW w:w="1885" w:type="dxa"/>
          </w:tcPr>
          <w:p w14:paraId="319BB05C" w14:textId="4100F607" w:rsidR="00707286" w:rsidRDefault="00707286" w:rsidP="00707286">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3CC979F0" w14:textId="5CEB3D6A" w:rsidR="00707286" w:rsidRDefault="00707286" w:rsidP="00707286">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updated proposal</w:t>
            </w:r>
          </w:p>
        </w:tc>
      </w:tr>
      <w:tr w:rsidR="00641114" w14:paraId="3566A4E3" w14:textId="77777777" w:rsidTr="00707286">
        <w:tc>
          <w:tcPr>
            <w:tcW w:w="1885" w:type="dxa"/>
          </w:tcPr>
          <w:p w14:paraId="5852B56B" w14:textId="3CE56800" w:rsidR="00641114" w:rsidRDefault="00641114" w:rsidP="00641114">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806BBFC" w14:textId="7090A4C0" w:rsidR="00641114" w:rsidRDefault="00641114" w:rsidP="00641114">
            <w:pPr>
              <w:pStyle w:val="BodyText"/>
              <w:spacing w:after="0" w:line="240" w:lineRule="auto"/>
              <w:rPr>
                <w:rFonts w:ascii="Times New Roman" w:hAnsi="Times New Roman"/>
                <w:szCs w:val="20"/>
                <w:lang w:eastAsia="zh-CN"/>
              </w:rPr>
            </w:pPr>
            <w:r>
              <w:rPr>
                <w:rFonts w:ascii="Times New Roman" w:hAnsi="Times New Roman"/>
                <w:szCs w:val="20"/>
                <w:lang w:eastAsia="zh-CN"/>
              </w:rPr>
              <w:t>Support rev1</w:t>
            </w:r>
          </w:p>
        </w:tc>
      </w:tr>
      <w:tr w:rsidR="005D474E" w14:paraId="717B4DA5" w14:textId="77777777" w:rsidTr="00707286">
        <w:tc>
          <w:tcPr>
            <w:tcW w:w="1885" w:type="dxa"/>
          </w:tcPr>
          <w:p w14:paraId="30EAE2BA" w14:textId="51724BD2" w:rsidR="005D474E" w:rsidRDefault="005D474E" w:rsidP="00641114">
            <w:pPr>
              <w:pStyle w:val="BodyText"/>
              <w:spacing w:after="0" w:line="240" w:lineRule="auto"/>
              <w:rPr>
                <w:rFonts w:ascii="Times New Roman" w:hAnsi="Times New Roman" w:hint="eastAsia"/>
                <w:szCs w:val="20"/>
                <w:lang w:eastAsia="zh-CN"/>
              </w:rPr>
            </w:pPr>
            <w:r>
              <w:rPr>
                <w:rFonts w:ascii="Times New Roman" w:hAnsi="Times New Roman"/>
                <w:szCs w:val="20"/>
                <w:lang w:eastAsia="zh-CN"/>
              </w:rPr>
              <w:t>Ericsson</w:t>
            </w:r>
          </w:p>
        </w:tc>
        <w:tc>
          <w:tcPr>
            <w:tcW w:w="8077" w:type="dxa"/>
          </w:tcPr>
          <w:p w14:paraId="6F518CB6" w14:textId="77777777" w:rsidR="005D474E" w:rsidRDefault="005D474E" w:rsidP="00641114">
            <w:pPr>
              <w:pStyle w:val="BodyText"/>
              <w:spacing w:after="0" w:line="240" w:lineRule="auto"/>
              <w:rPr>
                <w:rFonts w:ascii="Times New Roman" w:hAnsi="Times New Roman"/>
                <w:szCs w:val="20"/>
                <w:lang w:eastAsia="zh-CN"/>
              </w:rPr>
            </w:pPr>
            <w:r>
              <w:rPr>
                <w:rFonts w:ascii="Times New Roman" w:hAnsi="Times New Roman"/>
                <w:szCs w:val="20"/>
                <w:lang w:eastAsia="zh-CN"/>
              </w:rPr>
              <w:t>As a compromise on the LBT gap issue, since Samsung identifies a potential issue if higher SCS is supported, then I would suggest the following for the 3</w:t>
            </w:r>
            <w:r w:rsidRPr="005D474E">
              <w:rPr>
                <w:rFonts w:ascii="Times New Roman" w:hAnsi="Times New Roman"/>
                <w:szCs w:val="20"/>
                <w:vertAlign w:val="superscript"/>
                <w:lang w:eastAsia="zh-CN"/>
              </w:rPr>
              <w:t>rd</w:t>
            </w:r>
            <w:r>
              <w:rPr>
                <w:rFonts w:ascii="Times New Roman" w:hAnsi="Times New Roman"/>
                <w:szCs w:val="20"/>
                <w:lang w:eastAsia="zh-CN"/>
              </w:rPr>
              <w:t xml:space="preserve"> and 4</w:t>
            </w:r>
            <w:r w:rsidRPr="005D474E">
              <w:rPr>
                <w:rFonts w:ascii="Times New Roman" w:hAnsi="Times New Roman"/>
                <w:szCs w:val="20"/>
                <w:vertAlign w:val="superscript"/>
                <w:lang w:eastAsia="zh-CN"/>
              </w:rPr>
              <w:t>th</w:t>
            </w:r>
            <w:r>
              <w:rPr>
                <w:rFonts w:ascii="Times New Roman" w:hAnsi="Times New Roman"/>
                <w:szCs w:val="20"/>
                <w:lang w:eastAsia="zh-CN"/>
              </w:rPr>
              <w:t xml:space="preserve"> bullets:</w:t>
            </w:r>
          </w:p>
          <w:p w14:paraId="4426D602" w14:textId="1C00AB27" w:rsidR="005D474E" w:rsidRPr="005D474E" w:rsidRDefault="005D474E" w:rsidP="005D474E">
            <w:pPr>
              <w:pStyle w:val="BodyText"/>
              <w:numPr>
                <w:ilvl w:val="1"/>
                <w:numId w:val="7"/>
              </w:numPr>
              <w:spacing w:before="0" w:after="0"/>
              <w:rPr>
                <w:rFonts w:ascii="Times New Roman" w:hAnsi="Times New Roman"/>
                <w:szCs w:val="20"/>
                <w:lang w:eastAsia="zh-CN"/>
              </w:rPr>
            </w:pPr>
            <w:r w:rsidRPr="005D474E">
              <w:rPr>
                <w:rFonts w:ascii="Times New Roman" w:hAnsi="Times New Roman"/>
                <w:szCs w:val="20"/>
                <w:lang w:eastAsia="zh-CN"/>
              </w:rPr>
              <w:t>RACH RO configurations</w:t>
            </w:r>
            <w:r w:rsidRPr="005D474E">
              <w:rPr>
                <w:rFonts w:ascii="Times New Roman" w:hAnsi="Times New Roman"/>
                <w:color w:val="FF0000"/>
                <w:szCs w:val="20"/>
                <w:lang w:eastAsia="zh-CN"/>
              </w:rPr>
              <w:t>, potentially including LBT gaps between ROs,</w:t>
            </w:r>
            <w:r w:rsidRPr="005D474E">
              <w:rPr>
                <w:rFonts w:ascii="Times New Roman" w:hAnsi="Times New Roman"/>
                <w:szCs w:val="20"/>
                <w:lang w:eastAsia="zh-CN"/>
              </w:rPr>
              <w:t xml:space="preserve"> with new SCS (if new SCS is supported)</w:t>
            </w:r>
          </w:p>
          <w:p w14:paraId="3E08C506" w14:textId="22FBD054" w:rsidR="005D474E" w:rsidRPr="005D474E" w:rsidRDefault="005D474E" w:rsidP="005D474E">
            <w:pPr>
              <w:pStyle w:val="BodyText"/>
              <w:numPr>
                <w:ilvl w:val="1"/>
                <w:numId w:val="7"/>
              </w:numPr>
              <w:spacing w:before="0" w:after="0"/>
              <w:rPr>
                <w:rFonts w:ascii="Times New Roman" w:hAnsi="Times New Roman"/>
                <w:strike/>
                <w:color w:val="FF0000"/>
                <w:szCs w:val="20"/>
                <w:lang w:eastAsia="zh-CN"/>
              </w:rPr>
            </w:pPr>
            <w:r w:rsidRPr="005D474E">
              <w:rPr>
                <w:rFonts w:ascii="Times New Roman" w:hAnsi="Times New Roman"/>
                <w:strike/>
                <w:color w:val="FF0000"/>
                <w:szCs w:val="20"/>
                <w:lang w:eastAsia="zh-CN"/>
              </w:rPr>
              <w:t>LBT gap between RACH occasions (RO)</w:t>
            </w:r>
          </w:p>
        </w:tc>
      </w:tr>
    </w:tbl>
    <w:p w14:paraId="76D6D46F" w14:textId="77777777" w:rsidR="005558A9" w:rsidRDefault="005558A9" w:rsidP="005558A9">
      <w:pPr>
        <w:pStyle w:val="BodyText"/>
        <w:spacing w:after="0"/>
        <w:rPr>
          <w:rFonts w:ascii="Times New Roman" w:hAnsi="Times New Roman"/>
          <w:sz w:val="22"/>
          <w:szCs w:val="22"/>
          <w:lang w:eastAsia="zh-CN"/>
        </w:rPr>
      </w:pPr>
    </w:p>
    <w:p w14:paraId="6267D98D" w14:textId="77777777" w:rsidR="005558A9" w:rsidRDefault="005558A9">
      <w:pPr>
        <w:pStyle w:val="BodyText"/>
        <w:spacing w:after="0"/>
        <w:rPr>
          <w:rFonts w:ascii="Times New Roman" w:hAnsi="Times New Roman"/>
          <w:sz w:val="22"/>
          <w:szCs w:val="22"/>
          <w:lang w:eastAsia="zh-CN"/>
        </w:rPr>
      </w:pPr>
    </w:p>
    <w:p w14:paraId="688AD230" w14:textId="77777777" w:rsidR="00B34C6A" w:rsidRDefault="00B34C6A">
      <w:pPr>
        <w:pStyle w:val="BodyText"/>
        <w:spacing w:after="0"/>
        <w:rPr>
          <w:rFonts w:ascii="Times New Roman" w:hAnsi="Times New Roman"/>
          <w:sz w:val="22"/>
          <w:szCs w:val="22"/>
          <w:lang w:eastAsia="zh-CN"/>
        </w:rPr>
      </w:pPr>
    </w:p>
    <w:p w14:paraId="30AE6A2F" w14:textId="77777777" w:rsidR="00B34C6A" w:rsidRDefault="00C2192E">
      <w:pPr>
        <w:pStyle w:val="Heading2"/>
        <w:rPr>
          <w:lang w:eastAsia="zh-CN"/>
        </w:rPr>
      </w:pPr>
      <w:r>
        <w:rPr>
          <w:lang w:eastAsia="zh-CN"/>
        </w:rPr>
        <w:t>3.6 PT-RS</w:t>
      </w:r>
    </w:p>
    <w:p w14:paraId="2E2C5262"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PT-RS design and phase noise compensation from the submitted contribution.</w:t>
      </w:r>
    </w:p>
    <w:p w14:paraId="7561541D" w14:textId="77777777" w:rsidR="00B34C6A" w:rsidRDefault="00B34C6A">
      <w:pPr>
        <w:pStyle w:val="BodyText"/>
        <w:spacing w:after="0"/>
        <w:rPr>
          <w:rFonts w:ascii="Times New Roman" w:hAnsi="Times New Roman"/>
          <w:sz w:val="22"/>
          <w:szCs w:val="22"/>
          <w:lang w:eastAsia="zh-CN"/>
        </w:rPr>
      </w:pPr>
    </w:p>
    <w:p w14:paraId="31E4C68F" w14:textId="77777777"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[1]:</w:t>
      </w:r>
    </w:p>
    <w:p w14:paraId="30A236B0" w14:textId="77777777" w:rsidR="00B34C6A" w:rsidRDefault="00C2192E">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lastRenderedPageBreak/>
        <w:t>For supporting NR operation between 52.6GHz and 71GHz in Rel. 17, no PT-RS configuration should also be supported, depending up on the MCS range, if higher subcarrier spacing values are agreed to be supported.</w:t>
      </w:r>
    </w:p>
    <w:p w14:paraId="5A18D680" w14:textId="77777777"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[2]:</w:t>
      </w:r>
    </w:p>
    <w:p w14:paraId="05E9E12B" w14:textId="77777777" w:rsidR="00B34C6A" w:rsidRDefault="00C2192E">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Block PTRS enables low complexity ICI compensation for smaller SCSs such as 120 kHz and 240 kHz and helps the smaller SCS to perform even better than a larger SCS such as 960 kHz.</w:t>
      </w:r>
    </w:p>
    <w:p w14:paraId="786FDAFA" w14:textId="77777777"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[4]:</w:t>
      </w:r>
    </w:p>
    <w:p w14:paraId="76309709" w14:textId="77777777" w:rsidR="00B34C6A" w:rsidRDefault="00C2192E">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DM-RS/PT-RS enhancement should be studied to solve the problem brought by RF impairment such as phase noise, I-Q imbalance and PA non-linear work range.</w:t>
      </w:r>
    </w:p>
    <w:p w14:paraId="411F3BF7" w14:textId="77777777"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[8]:</w:t>
      </w:r>
    </w:p>
    <w:p w14:paraId="664C4AC5" w14:textId="77777777" w:rsidR="00B34C6A" w:rsidRDefault="00C2192E">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Methods to eliminate ICI induced by phase noise should be studied for NR operation in the 60 GHz band.</w:t>
      </w:r>
    </w:p>
    <w:p w14:paraId="17DD51D1" w14:textId="77777777"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[13]:</w:t>
      </w:r>
    </w:p>
    <w:p w14:paraId="20988822" w14:textId="77777777" w:rsidR="00B34C6A" w:rsidRDefault="00C2192E">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 xml:space="preserve">Investigate PT-RS patterns allowing for ICI compensation for CP-OFDM. Support </w:t>
      </w:r>
      <w:proofErr w:type="gramStart"/>
      <w:r>
        <w:rPr>
          <w:rFonts w:ascii="Times New Roman" w:hAnsi="Times New Roman"/>
          <w:sz w:val="22"/>
          <w:szCs w:val="22"/>
          <w:lang w:eastAsia="zh-CN"/>
        </w:rPr>
        <w:t>block-based</w:t>
      </w:r>
      <w:proofErr w:type="gramEnd"/>
      <w:r>
        <w:rPr>
          <w:rFonts w:ascii="Times New Roman" w:hAnsi="Times New Roman"/>
          <w:sz w:val="22"/>
          <w:szCs w:val="22"/>
          <w:lang w:eastAsia="zh-CN"/>
        </w:rPr>
        <w:t xml:space="preserve"> PTRS patterns for OFDM waveform. Support density extension of current Rel.15 PTRS for </w:t>
      </w:r>
      <w:proofErr w:type="spellStart"/>
      <w:r>
        <w:rPr>
          <w:rFonts w:ascii="Times New Roman" w:hAnsi="Times New Roman"/>
          <w:sz w:val="22"/>
          <w:szCs w:val="22"/>
          <w:lang w:eastAsia="zh-CN"/>
        </w:rPr>
        <w:t>DFTsOFDM</w:t>
      </w:r>
      <w:proofErr w:type="spellEnd"/>
      <w:r>
        <w:rPr>
          <w:rFonts w:ascii="Times New Roman" w:hAnsi="Times New Roman"/>
          <w:sz w:val="22"/>
          <w:szCs w:val="22"/>
          <w:lang w:eastAsia="zh-CN"/>
        </w:rPr>
        <w:t xml:space="preserve"> waveform.</w:t>
      </w:r>
    </w:p>
    <w:p w14:paraId="16AB4597" w14:textId="77777777"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[16]:</w:t>
      </w:r>
    </w:p>
    <w:p w14:paraId="43995F0A" w14:textId="77777777" w:rsidR="00B34C6A" w:rsidRDefault="00C2192E">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further study the need for PTRS enhancement for smaller SCS than 960KHz</w:t>
      </w:r>
    </w:p>
    <w:p w14:paraId="6DDFCA69" w14:textId="77777777"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[17]:</w:t>
      </w:r>
    </w:p>
    <w:p w14:paraId="3D651ECC" w14:textId="77777777" w:rsidR="00B34C6A" w:rsidRDefault="00C2192E">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RAN1 shall study the enhancement to reference signals (e.g. PT-RS) for the new carrier frequency range, taking into consideration of the impact from the new numerology.</w:t>
      </w:r>
    </w:p>
    <w:p w14:paraId="6B5B4D4D" w14:textId="77777777"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[22]:</w:t>
      </w:r>
    </w:p>
    <w:p w14:paraId="28B170F8" w14:textId="77777777" w:rsidR="00B34C6A" w:rsidRDefault="00C2192E">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RAN1 to study the need to update Rel-15 PTRS for both OFDM and DFT-S-OFDM to account increased CPE/ICI at higher frequencies.</w:t>
      </w:r>
    </w:p>
    <w:p w14:paraId="3A47A672" w14:textId="77777777"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[23]:</w:t>
      </w:r>
    </w:p>
    <w:p w14:paraId="69C940C6" w14:textId="77777777" w:rsidR="00B34C6A" w:rsidRDefault="00C2192E">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 xml:space="preserve">The spectral efficiency (include guard band, PT-RS overhead, etc.) for large number of carrier aggregation should be studied for NR operation from 52.6 to 71 GHz.  </w:t>
      </w:r>
    </w:p>
    <w:p w14:paraId="68C6D234" w14:textId="77777777"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[25]:</w:t>
      </w:r>
    </w:p>
    <w:p w14:paraId="2E7B12C6" w14:textId="77777777" w:rsidR="00B34C6A" w:rsidRDefault="00C2192E">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How to allocate resource for RS (e.g. DMRS, PTRS) in frequency domain needs to be considered for higher SCS if introduced</w:t>
      </w:r>
    </w:p>
    <w:p w14:paraId="428BEF66" w14:textId="77777777"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[29]:</w:t>
      </w:r>
    </w:p>
    <w:p w14:paraId="0D6C021C" w14:textId="77777777" w:rsidR="00B34C6A" w:rsidRDefault="00C2192E">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Consider block-PTRS for CP-OFDM. Consider defining new PTRS configurations for DFT-s-OFDM.</w:t>
      </w:r>
    </w:p>
    <w:p w14:paraId="0399AECA" w14:textId="77777777"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[15], [32]:</w:t>
      </w:r>
    </w:p>
    <w:p w14:paraId="39D31ADA" w14:textId="77777777" w:rsidR="00B34C6A" w:rsidRDefault="00C2192E">
      <w:pPr>
        <w:pStyle w:val="BodyText"/>
        <w:numPr>
          <w:ilvl w:val="1"/>
          <w:numId w:val="17"/>
        </w:numPr>
        <w:spacing w:after="0"/>
        <w:rPr>
          <w:rFonts w:ascii="Times New Roman" w:hAnsi="Times New Roman"/>
          <w:sz w:val="22"/>
          <w:szCs w:val="22"/>
          <w:lang w:eastAsia="zh-CN"/>
        </w:rPr>
      </w:pPr>
      <w:bookmarkStart w:id="13" w:name="_Toc48670592"/>
      <w:r>
        <w:rPr>
          <w:rFonts w:ascii="Times New Roman" w:hAnsi="Times New Roman"/>
          <w:sz w:val="22"/>
          <w:szCs w:val="22"/>
          <w:lang w:eastAsia="zh-CN"/>
        </w:rPr>
        <w:t>Phase noise induced performance issues for the OFDM waveform in the 52.6 – 71 GHz frequency range can be effectively addressed with the Rel-15 PTRS structure and simple ICI compensation algorithms. Performance with SCS of 480 kHz with simple ICI compensation is on par or better than the performance with 960 kHz with CPE compensation only.</w:t>
      </w:r>
      <w:bookmarkStart w:id="14" w:name="_Toc48670595"/>
      <w:bookmarkStart w:id="15" w:name="_Toc48656833"/>
      <w:bookmarkStart w:id="16" w:name="_Toc48670594"/>
      <w:bookmarkEnd w:id="13"/>
      <w:bookmarkEnd w:id="14"/>
      <w:bookmarkEnd w:id="15"/>
      <w:bookmarkEnd w:id="16"/>
    </w:p>
    <w:p w14:paraId="72BA021F" w14:textId="77777777" w:rsidR="00B34C6A" w:rsidRDefault="00B34C6A">
      <w:pPr>
        <w:pStyle w:val="BodyText"/>
        <w:spacing w:after="0"/>
        <w:rPr>
          <w:rFonts w:ascii="Times New Roman" w:hAnsi="Times New Roman"/>
          <w:sz w:val="22"/>
          <w:szCs w:val="22"/>
          <w:lang w:eastAsia="zh-CN"/>
        </w:rPr>
      </w:pPr>
    </w:p>
    <w:p w14:paraId="64F052CD"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2A55FE8" w14:textId="77777777" w:rsidR="00B34C6A" w:rsidRDefault="00C2192E">
      <w:pPr>
        <w:pStyle w:val="BodyText"/>
        <w:spacing w:after="0"/>
        <w:rPr>
          <w:rFonts w:ascii="Times New Roman" w:hAnsi="Times New Roman"/>
          <w:sz w:val="22"/>
          <w:szCs w:val="22"/>
        </w:rPr>
      </w:pPr>
      <w:r>
        <w:rPr>
          <w:rFonts w:ascii="Times New Roman" w:hAnsi="Times New Roman"/>
          <w:sz w:val="22"/>
          <w:szCs w:val="22"/>
          <w:lang w:eastAsia="zh-CN"/>
        </w:rPr>
        <w:t xml:space="preserve">PT-RS is very integral to the phase noise compensation and overall performance for NR operating in the 60 GHz band. Several companies </w:t>
      </w:r>
      <w:proofErr w:type="gramStart"/>
      <w:r>
        <w:rPr>
          <w:rFonts w:ascii="Times New Roman" w:hAnsi="Times New Roman"/>
          <w:sz w:val="22"/>
          <w:szCs w:val="22"/>
          <w:lang w:eastAsia="zh-CN"/>
        </w:rPr>
        <w:t>has</w:t>
      </w:r>
      <w:proofErr w:type="gramEnd"/>
      <w:r>
        <w:rPr>
          <w:rFonts w:ascii="Times New Roman" w:hAnsi="Times New Roman"/>
          <w:sz w:val="22"/>
          <w:szCs w:val="22"/>
          <w:lang w:eastAsia="zh-CN"/>
        </w:rPr>
        <w:t xml:space="preserve"> brought information on new potential method to process with PT-RS for inter-carrier interference (ICI) other than common phase error (CPE) compensation, or new PT-RS design that potentially help with ICI from phase noise. Other several companies </w:t>
      </w:r>
      <w:proofErr w:type="gramStart"/>
      <w:r>
        <w:rPr>
          <w:rFonts w:ascii="Times New Roman" w:hAnsi="Times New Roman"/>
          <w:sz w:val="22"/>
          <w:szCs w:val="22"/>
          <w:lang w:eastAsia="zh-CN"/>
        </w:rPr>
        <w:t>has</w:t>
      </w:r>
      <w:proofErr w:type="gramEnd"/>
      <w:r>
        <w:rPr>
          <w:rFonts w:ascii="Times New Roman" w:hAnsi="Times New Roman"/>
          <w:sz w:val="22"/>
          <w:szCs w:val="22"/>
          <w:lang w:eastAsia="zh-CN"/>
        </w:rPr>
        <w:t xml:space="preserve"> commented about density and configurations based on existing PT-RS design.</w:t>
      </w:r>
    </w:p>
    <w:p w14:paraId="4D5D3487" w14:textId="77777777" w:rsidR="00B34C6A" w:rsidRDefault="00B34C6A">
      <w:pPr>
        <w:pStyle w:val="BodyText"/>
        <w:spacing w:after="0"/>
        <w:rPr>
          <w:rFonts w:ascii="Times New Roman" w:hAnsi="Times New Roman"/>
          <w:sz w:val="22"/>
          <w:szCs w:val="22"/>
          <w:lang w:eastAsia="zh-CN"/>
        </w:rPr>
      </w:pPr>
    </w:p>
    <w:p w14:paraId="0BB4F297" w14:textId="77777777" w:rsidR="00B34C6A" w:rsidRDefault="00B34C6A">
      <w:pPr>
        <w:pStyle w:val="BodyText"/>
        <w:spacing w:after="0"/>
        <w:rPr>
          <w:rFonts w:ascii="Times New Roman" w:hAnsi="Times New Roman"/>
          <w:sz w:val="22"/>
          <w:szCs w:val="22"/>
          <w:lang w:eastAsia="zh-CN"/>
        </w:rPr>
      </w:pPr>
    </w:p>
    <w:p w14:paraId="37CB52A3"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0E2E1182"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Consider the following aspects of PT-RS design for a given SCS</w:t>
      </w:r>
    </w:p>
    <w:p w14:paraId="186256F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CPE and ICI compensation performance of existing PT-RS design</w:t>
      </w:r>
    </w:p>
    <w:p w14:paraId="0FAFC237"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p>
    <w:p w14:paraId="64BA6217"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w:t>
      </w:r>
    </w:p>
    <w:p w14:paraId="5D51E957"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methods to aid ICI compensation at the receiver</w:t>
      </w:r>
    </w:p>
    <w:p w14:paraId="2A719868" w14:textId="77777777" w:rsidR="00B34C6A" w:rsidRDefault="00B34C6A">
      <w:pPr>
        <w:pStyle w:val="BodyText"/>
        <w:spacing w:after="0"/>
        <w:rPr>
          <w:rFonts w:ascii="Times New Roman" w:hAnsi="Times New Roman"/>
          <w:sz w:val="22"/>
          <w:szCs w:val="22"/>
          <w:lang w:eastAsia="zh-CN"/>
        </w:rPr>
      </w:pPr>
    </w:p>
    <w:p w14:paraId="62F0938A"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PT-RS design aspects, please provide comments. Also, if there are (sub-)bullet that is missing or needs correction, please comment as well.</w:t>
      </w:r>
    </w:p>
    <w:p w14:paraId="4258F318"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753CA99D" w14:textId="77777777">
        <w:tc>
          <w:tcPr>
            <w:tcW w:w="1885" w:type="dxa"/>
            <w:shd w:val="clear" w:color="auto" w:fill="F2F2F2" w:themeFill="background1" w:themeFillShade="F2"/>
          </w:tcPr>
          <w:p w14:paraId="6972B104"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6FFDC35D"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5BC840D1" w14:textId="77777777">
        <w:tc>
          <w:tcPr>
            <w:tcW w:w="1885" w:type="dxa"/>
          </w:tcPr>
          <w:p w14:paraId="3343DC5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4D694D5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B34C6A" w14:paraId="0431B0EB" w14:textId="77777777">
        <w:tc>
          <w:tcPr>
            <w:tcW w:w="1885" w:type="dxa"/>
          </w:tcPr>
          <w:p w14:paraId="2C6B7FB2"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330EAD7A" w14:textId="77777777" w:rsidR="00B34C6A" w:rsidRDefault="00C2192E">
            <w:pPr>
              <w:pStyle w:val="BodyText"/>
              <w:spacing w:after="0"/>
              <w:rPr>
                <w:rFonts w:ascii="Times New Roman" w:hAnsi="Times New Roman"/>
                <w:szCs w:val="20"/>
                <w:lang w:eastAsia="zh-CN"/>
              </w:rPr>
            </w:pPr>
            <w:r>
              <w:rPr>
                <w:rFonts w:ascii="Times New Roman" w:hAnsi="Times New Roman"/>
                <w:szCs w:val="20"/>
                <w:lang w:eastAsia="zh-CN"/>
              </w:rPr>
              <w:t>We propose following updates:</w:t>
            </w:r>
          </w:p>
          <w:p w14:paraId="5521E4AE" w14:textId="77777777" w:rsidR="00B34C6A" w:rsidRDefault="00C2192E">
            <w:pPr>
              <w:pStyle w:val="BodyText"/>
              <w:numPr>
                <w:ilvl w:val="0"/>
                <w:numId w:val="7"/>
              </w:numPr>
              <w:spacing w:after="0"/>
              <w:rPr>
                <w:rFonts w:ascii="Times New Roman" w:hAnsi="Times New Roman"/>
                <w:szCs w:val="20"/>
                <w:lang w:eastAsia="zh-CN"/>
              </w:rPr>
            </w:pPr>
            <w:r>
              <w:rPr>
                <w:rFonts w:ascii="Times New Roman" w:hAnsi="Times New Roman"/>
                <w:szCs w:val="20"/>
                <w:lang w:eastAsia="zh-CN"/>
              </w:rPr>
              <w:t>Consider the following aspects of PT-RS design for a given SCS</w:t>
            </w:r>
          </w:p>
          <w:p w14:paraId="104ECC5E"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CPE and ICI compensation performance of existing PT-RS design</w:t>
            </w:r>
          </w:p>
          <w:p w14:paraId="3A02EDDE"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Study of need of any modification/changes to existing PT-RS design</w:t>
            </w:r>
          </w:p>
          <w:p w14:paraId="1D6C2E93"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Potential modification to the PT-RS pattern or configuration to aid performance improvement for CP-OFDM and DFT-s-OFDM waveforms (if needed)</w:t>
            </w:r>
          </w:p>
          <w:p w14:paraId="5A437778"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Potential methods to aid ICI compensation at the receiver (if needed)</w:t>
            </w:r>
          </w:p>
          <w:p w14:paraId="694B2E07" w14:textId="77777777" w:rsidR="00B34C6A" w:rsidRDefault="00B34C6A">
            <w:pPr>
              <w:pStyle w:val="BodyText"/>
              <w:spacing w:before="0" w:after="0" w:line="240" w:lineRule="auto"/>
              <w:rPr>
                <w:rFonts w:ascii="Times New Roman" w:hAnsi="Times New Roman"/>
                <w:szCs w:val="20"/>
                <w:lang w:eastAsia="zh-CN"/>
              </w:rPr>
            </w:pPr>
          </w:p>
        </w:tc>
      </w:tr>
      <w:tr w:rsidR="00B34C6A" w14:paraId="31C5B113" w14:textId="77777777">
        <w:tc>
          <w:tcPr>
            <w:tcW w:w="1885" w:type="dxa"/>
          </w:tcPr>
          <w:p w14:paraId="015CC9D8"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FB805DC" w14:textId="77777777" w:rsidR="00B34C6A" w:rsidRDefault="00C2192E">
            <w:pPr>
              <w:pStyle w:val="BodyText"/>
              <w:spacing w:after="0"/>
              <w:rPr>
                <w:rFonts w:ascii="Times New Roman" w:eastAsia="MS Mincho" w:hAnsi="Times New Roman"/>
                <w:szCs w:val="20"/>
                <w:lang w:eastAsia="ja-JP"/>
              </w:rPr>
            </w:pPr>
            <w:r>
              <w:rPr>
                <w:rFonts w:ascii="Times New Roman" w:eastAsia="MS Mincho" w:hAnsi="Times New Roman" w:hint="eastAsia"/>
                <w:szCs w:val="20"/>
                <w:lang w:eastAsia="ja-JP"/>
              </w:rPr>
              <w:t>Support Moderator</w:t>
            </w:r>
            <w:r>
              <w:rPr>
                <w:rFonts w:ascii="Times New Roman" w:eastAsia="MS Mincho" w:hAnsi="Times New Roman"/>
                <w:szCs w:val="20"/>
                <w:lang w:eastAsia="ja-JP"/>
              </w:rPr>
              <w:t xml:space="preserve">’s proposal, also okay with </w:t>
            </w:r>
            <w:proofErr w:type="spellStart"/>
            <w:r>
              <w:rPr>
                <w:rFonts w:ascii="Times New Roman" w:eastAsia="MS Mincho" w:hAnsi="Times New Roman"/>
                <w:szCs w:val="20"/>
                <w:lang w:eastAsia="ja-JP"/>
              </w:rPr>
              <w:t>InterDigital’s</w:t>
            </w:r>
            <w:proofErr w:type="spellEnd"/>
            <w:r>
              <w:rPr>
                <w:rFonts w:ascii="Times New Roman" w:eastAsia="MS Mincho" w:hAnsi="Times New Roman"/>
                <w:szCs w:val="20"/>
                <w:lang w:eastAsia="ja-JP"/>
              </w:rPr>
              <w:t xml:space="preserve"> update</w:t>
            </w:r>
          </w:p>
        </w:tc>
      </w:tr>
      <w:tr w:rsidR="00B34C6A" w14:paraId="32D17A1F" w14:textId="77777777">
        <w:tc>
          <w:tcPr>
            <w:tcW w:w="1885" w:type="dxa"/>
          </w:tcPr>
          <w:p w14:paraId="0826F74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59E91C4F" w14:textId="77777777" w:rsidR="00B34C6A" w:rsidRDefault="00C2192E">
            <w:pPr>
              <w:pStyle w:val="BodyText"/>
              <w:spacing w:after="0"/>
              <w:rPr>
                <w:rFonts w:ascii="Times New Roman" w:hAnsi="Times New Roman"/>
                <w:szCs w:val="20"/>
                <w:lang w:eastAsia="zh-CN"/>
              </w:rPr>
            </w:pPr>
            <w:r>
              <w:rPr>
                <w:rFonts w:ascii="Times New Roman" w:hAnsi="Times New Roman" w:hint="eastAsia"/>
                <w:szCs w:val="20"/>
                <w:lang w:eastAsia="zh-CN"/>
              </w:rPr>
              <w:t>We basically agree with moderator</w:t>
            </w:r>
            <w:r>
              <w:rPr>
                <w:rFonts w:ascii="Times New Roman" w:hAnsi="Times New Roman"/>
                <w:szCs w:val="20"/>
                <w:lang w:eastAsia="zh-CN"/>
              </w:rPr>
              <w:t>’</w:t>
            </w:r>
            <w:r>
              <w:rPr>
                <w:rFonts w:ascii="Times New Roman" w:hAnsi="Times New Roman" w:hint="eastAsia"/>
                <w:szCs w:val="20"/>
                <w:lang w:eastAsia="zh-CN"/>
              </w:rPr>
              <w:t>s proposal. The following modification for the 2</w:t>
            </w:r>
            <w:r>
              <w:rPr>
                <w:rFonts w:ascii="Times New Roman" w:hAnsi="Times New Roman" w:hint="eastAsia"/>
                <w:szCs w:val="20"/>
                <w:vertAlign w:val="superscript"/>
                <w:lang w:eastAsia="zh-CN"/>
              </w:rPr>
              <w:t>nd</w:t>
            </w:r>
            <w:r>
              <w:rPr>
                <w:rFonts w:ascii="Times New Roman" w:hAnsi="Times New Roman" w:hint="eastAsia"/>
                <w:szCs w:val="20"/>
                <w:lang w:eastAsia="zh-CN"/>
              </w:rPr>
              <w:t xml:space="preserve"> sub-bullet could be considered:</w:t>
            </w:r>
          </w:p>
          <w:p w14:paraId="5EEFE16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if larger SCS (e.g. 960kHz) is supported</w:t>
            </w:r>
          </w:p>
          <w:p w14:paraId="33A74366" w14:textId="77777777" w:rsidR="00B34C6A" w:rsidRDefault="00B34C6A">
            <w:pPr>
              <w:pStyle w:val="BodyText"/>
              <w:spacing w:after="0"/>
              <w:rPr>
                <w:rFonts w:ascii="Times New Roman" w:hAnsi="Times New Roman"/>
                <w:szCs w:val="20"/>
                <w:lang w:eastAsia="zh-CN"/>
              </w:rPr>
            </w:pPr>
          </w:p>
        </w:tc>
      </w:tr>
      <w:tr w:rsidR="00B34C6A" w14:paraId="392375AF" w14:textId="77777777">
        <w:tc>
          <w:tcPr>
            <w:tcW w:w="1885" w:type="dxa"/>
          </w:tcPr>
          <w:p w14:paraId="2946B77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18F99059" w14:textId="77777777" w:rsidR="00B34C6A" w:rsidRDefault="00C2192E">
            <w:pPr>
              <w:pStyle w:val="BodyText"/>
              <w:spacing w:after="0"/>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B34C6A" w14:paraId="16894013" w14:textId="77777777">
        <w:tc>
          <w:tcPr>
            <w:tcW w:w="1885" w:type="dxa"/>
          </w:tcPr>
          <w:p w14:paraId="20667BC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16A6C2BB"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Support </w:t>
            </w:r>
            <w:proofErr w:type="spellStart"/>
            <w:r>
              <w:rPr>
                <w:rFonts w:ascii="Times New Roman" w:eastAsiaTheme="minorEastAsia" w:hAnsi="Times New Roman"/>
                <w:szCs w:val="20"/>
                <w:lang w:eastAsia="ko-KR"/>
              </w:rPr>
              <w:t>InterDigital’s</w:t>
            </w:r>
            <w:proofErr w:type="spellEnd"/>
            <w:r>
              <w:rPr>
                <w:rFonts w:ascii="Times New Roman" w:eastAsiaTheme="minorEastAsia" w:hAnsi="Times New Roman"/>
                <w:szCs w:val="20"/>
                <w:lang w:eastAsia="ko-KR"/>
              </w:rPr>
              <w:t xml:space="preserve"> update.</w:t>
            </w:r>
          </w:p>
        </w:tc>
      </w:tr>
      <w:tr w:rsidR="00B34C6A" w14:paraId="6FF136EA" w14:textId="77777777">
        <w:tc>
          <w:tcPr>
            <w:tcW w:w="1885" w:type="dxa"/>
          </w:tcPr>
          <w:p w14:paraId="2A6BDEF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075556D7"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7B3E3799" w14:textId="77777777">
        <w:tc>
          <w:tcPr>
            <w:tcW w:w="1885" w:type="dxa"/>
          </w:tcPr>
          <w:p w14:paraId="13D4B3C9"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6201D466"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7702A328" w14:textId="77777777">
        <w:tc>
          <w:tcPr>
            <w:tcW w:w="1885" w:type="dxa"/>
          </w:tcPr>
          <w:p w14:paraId="1CE7F40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77" w:type="dxa"/>
          </w:tcPr>
          <w:p w14:paraId="0989655F"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Moderator’s proposal. Do not agree with ZTE’s update, PTRS enhancement is shown by simulation results to be bring important performance enhancements especially at SCS lower than 960kHz, I don’t see the need of such a condition. </w:t>
            </w:r>
          </w:p>
        </w:tc>
      </w:tr>
      <w:tr w:rsidR="00B34C6A" w14:paraId="232EFE4B" w14:textId="77777777">
        <w:tc>
          <w:tcPr>
            <w:tcW w:w="1885" w:type="dxa"/>
          </w:tcPr>
          <w:p w14:paraId="3B3A37D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437CBB6C"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agree that it is useful to capture these considerations for the next steps of the study. We also do not agree with the proposed modification from ZTE and agree with the reason given by Mitsubishi.</w:t>
            </w:r>
          </w:p>
        </w:tc>
      </w:tr>
      <w:tr w:rsidR="00B34C6A" w14:paraId="254DECCE" w14:textId="77777777">
        <w:tc>
          <w:tcPr>
            <w:tcW w:w="1885" w:type="dxa"/>
          </w:tcPr>
          <w:p w14:paraId="5CDE57D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58DCAFB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B34C6A" w14:paraId="37365E56" w14:textId="77777777">
        <w:tc>
          <w:tcPr>
            <w:tcW w:w="1885" w:type="dxa"/>
          </w:tcPr>
          <w:p w14:paraId="39824ED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571743D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a general description of “Phase noise compensation” instead of “CPE and ICI” in the 1</w:t>
            </w:r>
            <w:r>
              <w:rPr>
                <w:rFonts w:ascii="Times New Roman" w:hAnsi="Times New Roman"/>
                <w:szCs w:val="20"/>
                <w:vertAlign w:val="superscript"/>
                <w:lang w:eastAsia="zh-CN"/>
              </w:rPr>
              <w:t>st</w:t>
            </w:r>
            <w:r>
              <w:rPr>
                <w:rFonts w:ascii="Times New Roman" w:hAnsi="Times New Roman"/>
                <w:szCs w:val="20"/>
                <w:lang w:eastAsia="zh-CN"/>
              </w:rPr>
              <w:t xml:space="preserve"> sub-bullet as CPE and ICI may not be always used together.</w:t>
            </w:r>
          </w:p>
          <w:p w14:paraId="3291FEEC" w14:textId="77777777" w:rsidR="00B34C6A" w:rsidRDefault="00B34C6A">
            <w:pPr>
              <w:pStyle w:val="BodyText"/>
              <w:spacing w:before="0" w:after="0" w:line="240" w:lineRule="auto"/>
              <w:rPr>
                <w:rFonts w:ascii="Times New Roman" w:hAnsi="Times New Roman"/>
                <w:szCs w:val="20"/>
                <w:lang w:eastAsia="zh-CN"/>
              </w:rPr>
            </w:pPr>
          </w:p>
          <w:p w14:paraId="25ED7495" w14:textId="77777777" w:rsidR="00B34C6A" w:rsidRDefault="00C2192E">
            <w:pPr>
              <w:pStyle w:val="BodyText"/>
              <w:spacing w:after="0"/>
              <w:rPr>
                <w:rFonts w:ascii="Times New Roman" w:hAnsi="Times New Roman"/>
                <w:szCs w:val="20"/>
                <w:lang w:eastAsia="zh-CN"/>
              </w:rPr>
            </w:pPr>
            <w:r>
              <w:rPr>
                <w:rFonts w:ascii="Times New Roman" w:hAnsi="Times New Roman"/>
                <w:szCs w:val="20"/>
                <w:lang w:eastAsia="zh-CN"/>
              </w:rPr>
              <w:t xml:space="preserve">We propose the following updates on top of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update:</w:t>
            </w:r>
          </w:p>
          <w:p w14:paraId="219E5198" w14:textId="77777777" w:rsidR="00B34C6A" w:rsidRDefault="00B34C6A">
            <w:pPr>
              <w:pStyle w:val="BodyText"/>
              <w:spacing w:before="0" w:after="0" w:line="240" w:lineRule="auto"/>
              <w:rPr>
                <w:rFonts w:ascii="Times New Roman" w:hAnsi="Times New Roman"/>
                <w:szCs w:val="20"/>
                <w:lang w:eastAsia="zh-CN"/>
              </w:rPr>
            </w:pPr>
          </w:p>
          <w:p w14:paraId="51AD0969"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Consider the following aspects of PT-RS design for a given SCS</w:t>
            </w:r>
          </w:p>
          <w:p w14:paraId="764EEF2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Phase noise compensation performance of existing PT-RS design</w:t>
            </w:r>
          </w:p>
          <w:p w14:paraId="4D39046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there is a need of any modification/changes to existing PT-RS design</w:t>
            </w:r>
          </w:p>
          <w:p w14:paraId="1F6BCD66"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 (if needed).</w:t>
            </w:r>
          </w:p>
          <w:p w14:paraId="05B388F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methods to aid phase noise compensation at the receiver (if needed).</w:t>
            </w:r>
          </w:p>
          <w:p w14:paraId="53993295" w14:textId="77777777" w:rsidR="00B34C6A" w:rsidRDefault="00B34C6A">
            <w:pPr>
              <w:pStyle w:val="BodyText"/>
              <w:spacing w:before="0" w:after="0" w:line="240" w:lineRule="auto"/>
              <w:rPr>
                <w:rFonts w:ascii="Times New Roman" w:hAnsi="Times New Roman"/>
                <w:szCs w:val="20"/>
                <w:lang w:eastAsia="zh-CN"/>
              </w:rPr>
            </w:pPr>
          </w:p>
        </w:tc>
      </w:tr>
      <w:tr w:rsidR="00B34C6A" w14:paraId="18B554AF" w14:textId="77777777">
        <w:tc>
          <w:tcPr>
            <w:tcW w:w="1885" w:type="dxa"/>
          </w:tcPr>
          <w:p w14:paraId="3BCDEBC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77" w:type="dxa"/>
          </w:tcPr>
          <w:p w14:paraId="65DADF4C"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B34C6A" w14:paraId="6956ECAA" w14:textId="77777777">
        <w:tc>
          <w:tcPr>
            <w:tcW w:w="1885" w:type="dxa"/>
          </w:tcPr>
          <w:p w14:paraId="7F7E6A8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2FC9BCA6"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the moderator’s proposal</w:t>
            </w:r>
          </w:p>
        </w:tc>
      </w:tr>
      <w:tr w:rsidR="00B34C6A" w14:paraId="4CD1BD62" w14:textId="77777777">
        <w:tc>
          <w:tcPr>
            <w:tcW w:w="1885" w:type="dxa"/>
          </w:tcPr>
          <w:p w14:paraId="46C2371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23C80E1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 proposal</w:t>
            </w:r>
          </w:p>
        </w:tc>
      </w:tr>
      <w:tr w:rsidR="00B34C6A" w14:paraId="5FFA7D58" w14:textId="77777777">
        <w:tc>
          <w:tcPr>
            <w:tcW w:w="1885" w:type="dxa"/>
          </w:tcPr>
          <w:p w14:paraId="255B2C7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35C4F51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Generally supportive of the moderator proposal. Agree with vivo, the need for separation of phase noise compensation into CPE and ICI might not be needed.</w:t>
            </w:r>
          </w:p>
        </w:tc>
      </w:tr>
      <w:tr w:rsidR="00B34C6A" w14:paraId="45ADBB1A" w14:textId="77777777">
        <w:tc>
          <w:tcPr>
            <w:tcW w:w="1885" w:type="dxa"/>
          </w:tcPr>
          <w:p w14:paraId="27A76F96"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5D70A66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r w:rsidR="00B34C6A" w14:paraId="7A3605A9" w14:textId="77777777">
        <w:tc>
          <w:tcPr>
            <w:tcW w:w="1885" w:type="dxa"/>
          </w:tcPr>
          <w:p w14:paraId="34EFB8E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Charter Communications</w:t>
            </w:r>
          </w:p>
        </w:tc>
        <w:tc>
          <w:tcPr>
            <w:tcW w:w="8077" w:type="dxa"/>
          </w:tcPr>
          <w:p w14:paraId="6B9625D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but we think we should first focus on CPE and ICI compensation performance of existing PT-RS design</w:t>
            </w:r>
          </w:p>
        </w:tc>
      </w:tr>
    </w:tbl>
    <w:p w14:paraId="058427E6" w14:textId="77777777" w:rsidR="00B34C6A" w:rsidRDefault="00B34C6A">
      <w:pPr>
        <w:pStyle w:val="BodyText"/>
        <w:spacing w:after="0"/>
        <w:rPr>
          <w:rFonts w:ascii="Times New Roman" w:hAnsi="Times New Roman"/>
          <w:sz w:val="22"/>
          <w:szCs w:val="22"/>
          <w:lang w:eastAsia="zh-CN"/>
        </w:rPr>
      </w:pPr>
    </w:p>
    <w:p w14:paraId="39FB4DA4" w14:textId="77777777" w:rsidR="00B34C6A" w:rsidRDefault="00B34C6A">
      <w:pPr>
        <w:pStyle w:val="BodyText"/>
        <w:spacing w:after="0"/>
        <w:rPr>
          <w:rFonts w:ascii="Times New Roman" w:hAnsi="Times New Roman"/>
          <w:sz w:val="22"/>
          <w:szCs w:val="22"/>
          <w:lang w:eastAsia="zh-CN"/>
        </w:rPr>
      </w:pPr>
    </w:p>
    <w:p w14:paraId="78DE510F"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03D8AD68" w14:textId="77777777" w:rsidR="00B34C6A" w:rsidRDefault="00B34C6A">
      <w:pPr>
        <w:pStyle w:val="BodyText"/>
        <w:spacing w:after="0"/>
        <w:rPr>
          <w:rFonts w:ascii="Times New Roman" w:hAnsi="Times New Roman"/>
          <w:sz w:val="22"/>
          <w:szCs w:val="22"/>
          <w:lang w:eastAsia="zh-CN"/>
        </w:rPr>
      </w:pPr>
    </w:p>
    <w:p w14:paraId="2A811320"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3-6) Moderator Suggested Conclusion:</w:t>
      </w:r>
    </w:p>
    <w:p w14:paraId="34C769C6" w14:textId="77777777" w:rsidR="00B34C6A" w:rsidRDefault="00C2192E">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PT-RS design for a given SCS</w:t>
      </w:r>
    </w:p>
    <w:p w14:paraId="61319EC7" w14:textId="77777777" w:rsidR="00B34C6A" w:rsidRDefault="00C2192E">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Phase noise compensation performance of existing PT-RS design</w:t>
      </w:r>
    </w:p>
    <w:p w14:paraId="47A52DEE" w14:textId="77777777" w:rsidR="00B34C6A" w:rsidRDefault="00C2192E">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p>
    <w:p w14:paraId="26DFE40C" w14:textId="77777777" w:rsidR="00B34C6A" w:rsidRDefault="00C2192E">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 (if needed)</w:t>
      </w:r>
    </w:p>
    <w:p w14:paraId="763C5901" w14:textId="77777777" w:rsidR="00B34C6A" w:rsidRDefault="00C2192E">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Potential methods to aid ICI compensation at the receiver (if needed)</w:t>
      </w:r>
    </w:p>
    <w:p w14:paraId="042F617F" w14:textId="77777777" w:rsidR="00B34C6A" w:rsidRDefault="00B34C6A">
      <w:pPr>
        <w:pStyle w:val="BodyText"/>
        <w:spacing w:after="0"/>
        <w:rPr>
          <w:rFonts w:ascii="Times New Roman" w:hAnsi="Times New Roman"/>
          <w:sz w:val="22"/>
          <w:szCs w:val="22"/>
          <w:lang w:eastAsia="zh-CN"/>
        </w:rPr>
      </w:pPr>
    </w:p>
    <w:p w14:paraId="28BBE86E" w14:textId="77777777" w:rsidR="00B34C6A" w:rsidRDefault="00B34C6A">
      <w:pPr>
        <w:pStyle w:val="BodyText"/>
        <w:spacing w:after="0"/>
        <w:rPr>
          <w:rFonts w:ascii="Times New Roman" w:hAnsi="Times New Roman"/>
          <w:sz w:val="22"/>
          <w:szCs w:val="22"/>
          <w:lang w:eastAsia="zh-CN"/>
        </w:rPr>
      </w:pPr>
    </w:p>
    <w:p w14:paraId="4BD08CA4"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053BBA2D" w14:textId="77777777">
        <w:tc>
          <w:tcPr>
            <w:tcW w:w="1885" w:type="dxa"/>
            <w:shd w:val="clear" w:color="auto" w:fill="F2F2F2" w:themeFill="background1" w:themeFillShade="F2"/>
          </w:tcPr>
          <w:p w14:paraId="1AB050C3"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791712DE"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FA087C9" w14:textId="77777777">
        <w:tc>
          <w:tcPr>
            <w:tcW w:w="1885" w:type="dxa"/>
          </w:tcPr>
          <w:p w14:paraId="5F61F6A2"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4C3F9E16" w14:textId="77777777" w:rsidR="00B34C6A" w:rsidRDefault="00C2192E">
            <w:pPr>
              <w:pStyle w:val="BodyText"/>
              <w:spacing w:before="0" w:after="0" w:line="240" w:lineRule="auto"/>
              <w:rPr>
                <w:rFonts w:ascii="Times New Roman" w:hAnsi="Times New Roman"/>
                <w:sz w:val="22"/>
                <w:szCs w:val="22"/>
                <w:lang w:eastAsia="zh-CN"/>
              </w:rPr>
            </w:pPr>
            <w:r>
              <w:rPr>
                <w:rFonts w:ascii="Times New Roman" w:hAnsi="Times New Roman"/>
                <w:szCs w:val="20"/>
                <w:lang w:eastAsia="zh-CN"/>
              </w:rPr>
              <w:t>We are fine with Moderator’s proposal</w:t>
            </w:r>
          </w:p>
        </w:tc>
      </w:tr>
      <w:tr w:rsidR="00B34C6A" w14:paraId="05E1B841" w14:textId="77777777">
        <w:tc>
          <w:tcPr>
            <w:tcW w:w="1885" w:type="dxa"/>
          </w:tcPr>
          <w:p w14:paraId="0C86030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0C2F420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 proposal except we think that the last 2 bullets can be made as sub-bullets of bullet 2 since they are redundant</w:t>
            </w:r>
          </w:p>
          <w:p w14:paraId="0C0473D0" w14:textId="77777777" w:rsidR="00B34C6A" w:rsidRDefault="00B34C6A">
            <w:pPr>
              <w:pStyle w:val="BodyText"/>
              <w:spacing w:before="0" w:after="0" w:line="240" w:lineRule="auto"/>
              <w:rPr>
                <w:rFonts w:ascii="Times New Roman" w:hAnsi="Times New Roman"/>
                <w:szCs w:val="20"/>
                <w:lang w:eastAsia="zh-CN"/>
              </w:rPr>
            </w:pPr>
          </w:p>
          <w:p w14:paraId="21DBBCA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Please note that we added the proposal from our papers [15], [32] above since it was missed in the initial summary.</w:t>
            </w:r>
          </w:p>
        </w:tc>
      </w:tr>
      <w:tr w:rsidR="00B34C6A" w14:paraId="2C72F44D" w14:textId="77777777">
        <w:tc>
          <w:tcPr>
            <w:tcW w:w="1885" w:type="dxa"/>
          </w:tcPr>
          <w:p w14:paraId="3F6637B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4F73E70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B34C6A" w14:paraId="14AFE102" w14:textId="77777777">
        <w:tc>
          <w:tcPr>
            <w:tcW w:w="1885" w:type="dxa"/>
          </w:tcPr>
          <w:p w14:paraId="5112F202"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5EDB0DD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OK with proposed Conclusion</w:t>
            </w:r>
          </w:p>
        </w:tc>
      </w:tr>
      <w:tr w:rsidR="00B34C6A" w14:paraId="38D8E2CB" w14:textId="77777777">
        <w:tc>
          <w:tcPr>
            <w:tcW w:w="1885" w:type="dxa"/>
          </w:tcPr>
          <w:p w14:paraId="3A57B7A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522D8F2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have same view as Ericsson. For better organization of aspects, we think the third and fourth sub-bullets can be under the second sub-bullet.</w:t>
            </w:r>
          </w:p>
        </w:tc>
      </w:tr>
      <w:tr w:rsidR="00B34C6A" w14:paraId="2F50F725" w14:textId="77777777">
        <w:tc>
          <w:tcPr>
            <w:tcW w:w="1885" w:type="dxa"/>
          </w:tcPr>
          <w:p w14:paraId="73815E9C"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451770D8"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moderator’s conclusion.</w:t>
            </w:r>
          </w:p>
        </w:tc>
      </w:tr>
      <w:tr w:rsidR="00B34C6A" w14:paraId="3262854B" w14:textId="77777777">
        <w:tc>
          <w:tcPr>
            <w:tcW w:w="1885" w:type="dxa"/>
          </w:tcPr>
          <w:p w14:paraId="502616C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lastRenderedPageBreak/>
              <w:t>Lenovo/Motorola Mobility</w:t>
            </w:r>
          </w:p>
        </w:tc>
        <w:tc>
          <w:tcPr>
            <w:tcW w:w="8077" w:type="dxa"/>
          </w:tcPr>
          <w:p w14:paraId="60442C4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moderator’s proposal</w:t>
            </w:r>
          </w:p>
        </w:tc>
      </w:tr>
      <w:tr w:rsidR="00B34C6A" w14:paraId="5E91868B" w14:textId="77777777">
        <w:tc>
          <w:tcPr>
            <w:tcW w:w="1885" w:type="dxa"/>
          </w:tcPr>
          <w:p w14:paraId="08A0534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09A6C99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Agree with moderator’s </w:t>
            </w:r>
            <w:proofErr w:type="spellStart"/>
            <w:r>
              <w:rPr>
                <w:rFonts w:ascii="Times New Roman" w:eastAsia="MS Mincho" w:hAnsi="Times New Roman"/>
                <w:szCs w:val="20"/>
                <w:lang w:eastAsia="ja-JP"/>
              </w:rPr>
              <w:t>propsal</w:t>
            </w:r>
            <w:proofErr w:type="spellEnd"/>
          </w:p>
        </w:tc>
      </w:tr>
      <w:tr w:rsidR="00B34C6A" w14:paraId="5C33D161" w14:textId="77777777">
        <w:tc>
          <w:tcPr>
            <w:tcW w:w="1885" w:type="dxa"/>
          </w:tcPr>
          <w:p w14:paraId="0FE35BA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2040421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the view from Ericsson.  </w:t>
            </w:r>
          </w:p>
        </w:tc>
      </w:tr>
      <w:tr w:rsidR="00B34C6A" w14:paraId="17833E77" w14:textId="77777777">
        <w:tc>
          <w:tcPr>
            <w:tcW w:w="1885" w:type="dxa"/>
          </w:tcPr>
          <w:p w14:paraId="4AF4677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1D31B89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moderator’s proposal.</w:t>
            </w:r>
          </w:p>
        </w:tc>
      </w:tr>
      <w:tr w:rsidR="00B34C6A" w14:paraId="6A925254" w14:textId="77777777">
        <w:tc>
          <w:tcPr>
            <w:tcW w:w="1885" w:type="dxa"/>
          </w:tcPr>
          <w:p w14:paraId="21002B4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1E88362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296E11ED" w14:textId="77777777">
        <w:tc>
          <w:tcPr>
            <w:tcW w:w="1885" w:type="dxa"/>
          </w:tcPr>
          <w:p w14:paraId="0A6D4A6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1DCBAB0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Ericsson and Qualcomm</w:t>
            </w:r>
          </w:p>
        </w:tc>
      </w:tr>
      <w:tr w:rsidR="00B34C6A" w14:paraId="05ABBD4F" w14:textId="77777777">
        <w:tc>
          <w:tcPr>
            <w:tcW w:w="1885" w:type="dxa"/>
          </w:tcPr>
          <w:p w14:paraId="7EB282C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214F98F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Moderator’s proposal</w:t>
            </w:r>
          </w:p>
        </w:tc>
      </w:tr>
    </w:tbl>
    <w:p w14:paraId="288A2C0F" w14:textId="77777777" w:rsidR="00B34C6A" w:rsidRDefault="00B34C6A">
      <w:pPr>
        <w:pStyle w:val="BodyText"/>
        <w:spacing w:after="0"/>
        <w:rPr>
          <w:rFonts w:ascii="Times New Roman" w:hAnsi="Times New Roman"/>
          <w:sz w:val="22"/>
          <w:szCs w:val="22"/>
          <w:lang w:eastAsia="zh-CN"/>
        </w:rPr>
      </w:pPr>
    </w:p>
    <w:p w14:paraId="57C9034E" w14:textId="77777777" w:rsidR="00B34C6A" w:rsidRDefault="00B34C6A">
      <w:pPr>
        <w:pStyle w:val="BodyText"/>
        <w:spacing w:after="0"/>
        <w:rPr>
          <w:rFonts w:ascii="Times New Roman" w:hAnsi="Times New Roman"/>
          <w:sz w:val="22"/>
          <w:szCs w:val="22"/>
          <w:lang w:eastAsia="zh-CN"/>
        </w:rPr>
      </w:pPr>
    </w:p>
    <w:p w14:paraId="5590A898"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3-6 rev1) Moderator Suggested Conclusion:</w:t>
      </w:r>
    </w:p>
    <w:p w14:paraId="29A0A038" w14:textId="77777777" w:rsidR="00B34C6A" w:rsidRDefault="00C2192E">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PT-RS design for a given SCS</w:t>
      </w:r>
    </w:p>
    <w:p w14:paraId="122F4562" w14:textId="77777777" w:rsidR="00B34C6A" w:rsidRDefault="00C2192E">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Phase noise compensation performance of existing PT-RS design</w:t>
      </w:r>
    </w:p>
    <w:p w14:paraId="3A858D8E" w14:textId="77777777" w:rsidR="00B34C6A" w:rsidRDefault="00C2192E">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p>
    <w:p w14:paraId="309448F8" w14:textId="77777777" w:rsidR="00B34C6A" w:rsidRDefault="00C2192E">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 (if needed)</w:t>
      </w:r>
    </w:p>
    <w:p w14:paraId="43C01767" w14:textId="77777777" w:rsidR="00B34C6A" w:rsidRDefault="00C2192E">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Potential methods to aid ICI compensation at the receiver (if needed)</w:t>
      </w:r>
    </w:p>
    <w:p w14:paraId="3B4EA4EF" w14:textId="77777777" w:rsidR="00B34C6A" w:rsidRDefault="00B34C6A">
      <w:pPr>
        <w:pStyle w:val="BodyText"/>
        <w:spacing w:after="0"/>
        <w:rPr>
          <w:rFonts w:ascii="Times New Roman" w:hAnsi="Times New Roman"/>
          <w:sz w:val="22"/>
          <w:szCs w:val="22"/>
          <w:lang w:eastAsia="zh-CN"/>
        </w:rPr>
      </w:pPr>
    </w:p>
    <w:p w14:paraId="531A287C"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448688E7" w14:textId="77777777">
        <w:tc>
          <w:tcPr>
            <w:tcW w:w="1885" w:type="dxa"/>
            <w:shd w:val="clear" w:color="auto" w:fill="F2F2F2" w:themeFill="background1" w:themeFillShade="F2"/>
          </w:tcPr>
          <w:p w14:paraId="2D8FF7B6"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071ED2B8"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52A11947" w14:textId="77777777">
        <w:tc>
          <w:tcPr>
            <w:tcW w:w="1885" w:type="dxa"/>
          </w:tcPr>
          <w:p w14:paraId="783ED84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1DFB741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B34C6A" w14:paraId="7266115D" w14:textId="77777777">
        <w:tc>
          <w:tcPr>
            <w:tcW w:w="1885" w:type="dxa"/>
          </w:tcPr>
          <w:p w14:paraId="095395D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66A8BCF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updated conclusion</w:t>
            </w:r>
          </w:p>
        </w:tc>
      </w:tr>
      <w:tr w:rsidR="00B34C6A" w14:paraId="54B5C9D4" w14:textId="77777777">
        <w:tc>
          <w:tcPr>
            <w:tcW w:w="1885" w:type="dxa"/>
          </w:tcPr>
          <w:p w14:paraId="50B5217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4FD25FE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suggested conclusion.</w:t>
            </w:r>
          </w:p>
        </w:tc>
      </w:tr>
      <w:tr w:rsidR="00B34C6A" w14:paraId="05E01CFD" w14:textId="77777777">
        <w:tc>
          <w:tcPr>
            <w:tcW w:w="1885" w:type="dxa"/>
          </w:tcPr>
          <w:p w14:paraId="5D0CAA99"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49F98E97"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the suggested conclusion. </w:t>
            </w:r>
          </w:p>
        </w:tc>
      </w:tr>
      <w:tr w:rsidR="00B34C6A" w14:paraId="38320055" w14:textId="77777777">
        <w:tc>
          <w:tcPr>
            <w:tcW w:w="1885" w:type="dxa"/>
          </w:tcPr>
          <w:p w14:paraId="01C4B921"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72FEE8B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B34C6A" w14:paraId="56C1C96F" w14:textId="77777777">
        <w:tc>
          <w:tcPr>
            <w:tcW w:w="1885" w:type="dxa"/>
          </w:tcPr>
          <w:p w14:paraId="71439D9C" w14:textId="77777777"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Futurewei</w:t>
            </w:r>
            <w:proofErr w:type="spellEnd"/>
          </w:p>
        </w:tc>
        <w:tc>
          <w:tcPr>
            <w:tcW w:w="8077" w:type="dxa"/>
          </w:tcPr>
          <w:p w14:paraId="4A02569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Support moderator’s updated conclusion</w:t>
            </w:r>
          </w:p>
        </w:tc>
      </w:tr>
      <w:tr w:rsidR="00B34C6A" w14:paraId="10064926" w14:textId="77777777">
        <w:tc>
          <w:tcPr>
            <w:tcW w:w="1885" w:type="dxa"/>
          </w:tcPr>
          <w:p w14:paraId="63597F9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B809CA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conclusion</w:t>
            </w:r>
          </w:p>
        </w:tc>
      </w:tr>
      <w:tr w:rsidR="00B34C6A" w14:paraId="163BE3DB" w14:textId="77777777">
        <w:tc>
          <w:tcPr>
            <w:tcW w:w="1885" w:type="dxa"/>
          </w:tcPr>
          <w:p w14:paraId="5C30FD2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5E6CFD3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bl>
    <w:p w14:paraId="12A1021B" w14:textId="77777777" w:rsidR="00B34C6A" w:rsidRDefault="00B34C6A">
      <w:pPr>
        <w:pStyle w:val="BodyText"/>
        <w:spacing w:after="0"/>
        <w:rPr>
          <w:rFonts w:ascii="Times New Roman" w:hAnsi="Times New Roman"/>
          <w:sz w:val="22"/>
          <w:szCs w:val="22"/>
          <w:lang w:eastAsia="zh-CN"/>
        </w:rPr>
      </w:pPr>
    </w:p>
    <w:p w14:paraId="45DA8C77" w14:textId="77777777" w:rsidR="00B34C6A" w:rsidRDefault="00B34C6A">
      <w:pPr>
        <w:pStyle w:val="BodyText"/>
        <w:spacing w:after="0"/>
        <w:rPr>
          <w:rFonts w:ascii="Times New Roman" w:hAnsi="Times New Roman"/>
          <w:sz w:val="22"/>
          <w:szCs w:val="22"/>
          <w:lang w:eastAsia="zh-CN"/>
        </w:rPr>
      </w:pPr>
    </w:p>
    <w:p w14:paraId="6C4B9615" w14:textId="77777777" w:rsidR="00B34C6A" w:rsidRDefault="00C2192E">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3-6 rev2) Moderator Suggested Conclusion:</w:t>
      </w:r>
    </w:p>
    <w:p w14:paraId="2AC99034" w14:textId="77777777" w:rsidR="00B34C6A" w:rsidRDefault="00C2192E">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Consider at least the following aspects of PT-RS design for a given SCS</w:t>
      </w:r>
    </w:p>
    <w:p w14:paraId="11ADD603" w14:textId="77777777" w:rsidR="00B34C6A" w:rsidRDefault="00C2192E">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Phase noise compensation performance of existing PT-RS design</w:t>
      </w:r>
    </w:p>
    <w:p w14:paraId="54F7F0A1" w14:textId="77777777" w:rsidR="00B34C6A" w:rsidRDefault="00C2192E">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p>
    <w:p w14:paraId="46D72B87" w14:textId="77777777" w:rsidR="00B34C6A" w:rsidRDefault="00C2192E">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 (if needed)</w:t>
      </w:r>
    </w:p>
    <w:p w14:paraId="47ADA81E" w14:textId="77777777" w:rsidR="00B34C6A" w:rsidRDefault="00C2192E">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Potential methods to aid ICI compensation at the receiver (if needed)</w:t>
      </w:r>
    </w:p>
    <w:p w14:paraId="6C176B13" w14:textId="77777777" w:rsidR="00B34C6A" w:rsidRDefault="00B34C6A">
      <w:pPr>
        <w:pStyle w:val="BodyText"/>
        <w:spacing w:after="0"/>
        <w:rPr>
          <w:rFonts w:ascii="Times New Roman" w:hAnsi="Times New Roman"/>
          <w:sz w:val="22"/>
          <w:szCs w:val="22"/>
          <w:lang w:eastAsia="zh-CN"/>
        </w:rPr>
      </w:pPr>
    </w:p>
    <w:p w14:paraId="5973B27C"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082A6CEC" w14:textId="77777777" w:rsidTr="005558A9">
        <w:tc>
          <w:tcPr>
            <w:tcW w:w="1885" w:type="dxa"/>
            <w:shd w:val="clear" w:color="auto" w:fill="F2F2F2" w:themeFill="background1" w:themeFillShade="F2"/>
          </w:tcPr>
          <w:p w14:paraId="46931F2E"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15200347"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08A8A74D" w14:textId="77777777">
        <w:tc>
          <w:tcPr>
            <w:tcW w:w="1885" w:type="dxa"/>
          </w:tcPr>
          <w:p w14:paraId="5EA1611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015A00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proposal.</w:t>
            </w:r>
          </w:p>
        </w:tc>
      </w:tr>
      <w:tr w:rsidR="00EE6322" w14:paraId="6C802DFC" w14:textId="77777777">
        <w:tc>
          <w:tcPr>
            <w:tcW w:w="1885" w:type="dxa"/>
          </w:tcPr>
          <w:p w14:paraId="4926F38A" w14:textId="77777777" w:rsidR="00EE6322" w:rsidRDefault="00EE6322">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659C24E" w14:textId="77777777" w:rsidR="00EE6322" w:rsidRDefault="00EE6322">
            <w:pPr>
              <w:pStyle w:val="BodyText"/>
              <w:spacing w:after="0" w:line="240" w:lineRule="auto"/>
              <w:rPr>
                <w:rFonts w:ascii="Times New Roman" w:hAnsi="Times New Roman"/>
                <w:szCs w:val="20"/>
                <w:lang w:eastAsia="zh-CN"/>
              </w:rPr>
            </w:pPr>
            <w:r>
              <w:rPr>
                <w:rFonts w:ascii="Times New Roman" w:hAnsi="Times New Roman"/>
                <w:szCs w:val="20"/>
                <w:lang w:eastAsia="zh-CN"/>
              </w:rPr>
              <w:t>Support proposal</w:t>
            </w:r>
          </w:p>
        </w:tc>
      </w:tr>
      <w:tr w:rsidR="00F61C4E" w14:paraId="46143766" w14:textId="77777777">
        <w:tc>
          <w:tcPr>
            <w:tcW w:w="1885" w:type="dxa"/>
          </w:tcPr>
          <w:p w14:paraId="3483AF3F" w14:textId="7DF052CE" w:rsidR="00F61C4E" w:rsidRDefault="00F61C4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3AE6DF60" w14:textId="6830A551" w:rsidR="00F61C4E" w:rsidRDefault="00F61C4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41976" w14:paraId="31FC871F" w14:textId="77777777">
        <w:tc>
          <w:tcPr>
            <w:tcW w:w="1885" w:type="dxa"/>
          </w:tcPr>
          <w:p w14:paraId="6436AE58" w14:textId="6B1EBAEB" w:rsidR="00841976" w:rsidRDefault="00841976">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77" w:type="dxa"/>
          </w:tcPr>
          <w:p w14:paraId="20CB4AAD" w14:textId="247EDB2D" w:rsidR="00841976" w:rsidRDefault="00841976">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proposal</w:t>
            </w:r>
          </w:p>
        </w:tc>
      </w:tr>
    </w:tbl>
    <w:p w14:paraId="0C70FBEF" w14:textId="77777777" w:rsidR="00B34C6A" w:rsidRDefault="00B34C6A">
      <w:pPr>
        <w:pStyle w:val="BodyText"/>
        <w:spacing w:after="0"/>
        <w:rPr>
          <w:rFonts w:ascii="Times New Roman" w:hAnsi="Times New Roman"/>
          <w:sz w:val="22"/>
          <w:szCs w:val="22"/>
          <w:lang w:eastAsia="zh-CN"/>
        </w:rPr>
      </w:pPr>
    </w:p>
    <w:p w14:paraId="657DBC24" w14:textId="77777777" w:rsidR="00B34C6A" w:rsidRDefault="00B34C6A">
      <w:pPr>
        <w:pStyle w:val="BodyText"/>
        <w:spacing w:after="0"/>
        <w:rPr>
          <w:rFonts w:ascii="Times New Roman" w:hAnsi="Times New Roman"/>
          <w:sz w:val="22"/>
          <w:szCs w:val="22"/>
          <w:lang w:eastAsia="zh-CN"/>
        </w:rPr>
      </w:pPr>
    </w:p>
    <w:p w14:paraId="2FA9E766" w14:textId="77777777" w:rsidR="005558A9" w:rsidRDefault="005558A9" w:rsidP="005558A9">
      <w:pPr>
        <w:pStyle w:val="BodyText"/>
        <w:spacing w:after="0"/>
        <w:rPr>
          <w:rFonts w:ascii="Times New Roman" w:hAnsi="Times New Roman"/>
          <w:sz w:val="22"/>
          <w:szCs w:val="22"/>
          <w:lang w:eastAsia="zh-CN"/>
        </w:rPr>
      </w:pPr>
    </w:p>
    <w:p w14:paraId="241EF984" w14:textId="77777777" w:rsidR="005558A9" w:rsidRDefault="005558A9" w:rsidP="005558A9">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8/27 UTC 03:00</w:t>
      </w:r>
    </w:p>
    <w:tbl>
      <w:tblPr>
        <w:tblStyle w:val="TableGrid"/>
        <w:tblW w:w="9962" w:type="dxa"/>
        <w:tblLayout w:type="fixed"/>
        <w:tblLook w:val="04A0" w:firstRow="1" w:lastRow="0" w:firstColumn="1" w:lastColumn="0" w:noHBand="0" w:noVBand="1"/>
      </w:tblPr>
      <w:tblGrid>
        <w:gridCol w:w="1885"/>
        <w:gridCol w:w="8077"/>
      </w:tblGrid>
      <w:tr w:rsidR="005558A9" w14:paraId="7C4D31EB" w14:textId="77777777" w:rsidTr="00707286">
        <w:tc>
          <w:tcPr>
            <w:tcW w:w="1885" w:type="dxa"/>
            <w:shd w:val="clear" w:color="auto" w:fill="FFE599" w:themeFill="accent4" w:themeFillTint="66"/>
          </w:tcPr>
          <w:p w14:paraId="5356FF0A" w14:textId="77777777" w:rsidR="005558A9" w:rsidRDefault="005558A9"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4B83046A" w14:textId="77777777" w:rsidR="005558A9" w:rsidRDefault="005558A9"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91BBF" w14:paraId="5C152977" w14:textId="77777777" w:rsidTr="00707286">
        <w:tc>
          <w:tcPr>
            <w:tcW w:w="1885" w:type="dxa"/>
          </w:tcPr>
          <w:p w14:paraId="3880F54A" w14:textId="266AE04C" w:rsidR="00B91BBF" w:rsidRDefault="00B91BBF" w:rsidP="00B91BB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464EE788" w14:textId="69346166" w:rsidR="00B91BBF" w:rsidRDefault="00B91BBF" w:rsidP="00B91BBF">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rev2</w:t>
            </w:r>
          </w:p>
        </w:tc>
      </w:tr>
    </w:tbl>
    <w:p w14:paraId="32E4AB00" w14:textId="77777777" w:rsidR="005558A9" w:rsidRDefault="005558A9" w:rsidP="005558A9">
      <w:pPr>
        <w:pStyle w:val="BodyText"/>
        <w:spacing w:after="0"/>
        <w:rPr>
          <w:rFonts w:ascii="Times New Roman" w:hAnsi="Times New Roman"/>
          <w:sz w:val="22"/>
          <w:szCs w:val="22"/>
          <w:lang w:eastAsia="zh-CN"/>
        </w:rPr>
      </w:pPr>
    </w:p>
    <w:p w14:paraId="23A79363" w14:textId="77777777" w:rsidR="00B34C6A" w:rsidRDefault="00B34C6A">
      <w:pPr>
        <w:pStyle w:val="BodyText"/>
        <w:spacing w:after="0"/>
        <w:rPr>
          <w:rFonts w:ascii="Times New Roman" w:hAnsi="Times New Roman"/>
          <w:sz w:val="22"/>
          <w:szCs w:val="22"/>
          <w:lang w:eastAsia="zh-CN"/>
        </w:rPr>
      </w:pPr>
    </w:p>
    <w:p w14:paraId="6ECDFC6D" w14:textId="77777777" w:rsidR="00B34C6A" w:rsidRDefault="00C2192E">
      <w:pPr>
        <w:pStyle w:val="Heading2"/>
        <w:rPr>
          <w:lang w:eastAsia="zh-CN"/>
        </w:rPr>
      </w:pPr>
      <w:r>
        <w:rPr>
          <w:lang w:eastAsia="zh-CN"/>
        </w:rPr>
        <w:t>3.7 DM-RS</w:t>
      </w:r>
    </w:p>
    <w:p w14:paraId="6F59DC07"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DM-RS design from the submitted contribution.</w:t>
      </w:r>
    </w:p>
    <w:p w14:paraId="655AF140" w14:textId="77777777" w:rsidR="00B34C6A" w:rsidRDefault="00B34C6A">
      <w:pPr>
        <w:pStyle w:val="BodyText"/>
        <w:spacing w:after="0"/>
        <w:rPr>
          <w:rFonts w:ascii="Times New Roman" w:hAnsi="Times New Roman"/>
          <w:sz w:val="22"/>
          <w:szCs w:val="22"/>
          <w:lang w:eastAsia="zh-CN"/>
        </w:rPr>
      </w:pPr>
    </w:p>
    <w:p w14:paraId="6CE61610" w14:textId="77777777" w:rsidR="00B34C6A" w:rsidRDefault="00C2192E">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From [1]:</w:t>
      </w:r>
    </w:p>
    <w:p w14:paraId="51E960A4" w14:textId="77777777" w:rsidR="00B34C6A" w:rsidRDefault="00C2192E">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For higher SCS values with both 400MHz and 2GHz bandwidth,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012D6519" w14:textId="77777777" w:rsidR="00B34C6A" w:rsidRDefault="00C2192E">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For supporting NR beyond 52.6 GHz with existing waveforms in Rel. 17, if higher subcarrier spacings (numerologies) are adopted, new DM-RS configurations should be studied.</w:t>
      </w:r>
    </w:p>
    <w:p w14:paraId="458C2AAD" w14:textId="77777777" w:rsidR="00B34C6A" w:rsidRDefault="00C2192E">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From [20]:</w:t>
      </w:r>
    </w:p>
    <w:p w14:paraId="2D4E0A56" w14:textId="77777777" w:rsidR="00B34C6A" w:rsidRDefault="00C2192E">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Investigate the necessity to enhance the structure of DM-RS for data as well as control DL/UL channels.</w:t>
      </w:r>
    </w:p>
    <w:p w14:paraId="25EF623B" w14:textId="77777777" w:rsidR="00B34C6A" w:rsidRDefault="00C2192E">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From [21]:</w:t>
      </w:r>
    </w:p>
    <w:p w14:paraId="6B9834DE" w14:textId="77777777" w:rsidR="00B34C6A" w:rsidRDefault="00C2192E">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Study enhanced DM-RS designs for a larger subcarrier spacing for PDSCH and PUSCH. Study channel estimation performance impact of PDCCH and PUCCH with a larger subcarrier spacing.</w:t>
      </w:r>
    </w:p>
    <w:p w14:paraId="493114C5" w14:textId="77777777" w:rsidR="00B34C6A" w:rsidRDefault="00C2192E">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From [25]:</w:t>
      </w:r>
    </w:p>
    <w:p w14:paraId="7AF6A799" w14:textId="77777777" w:rsidR="00B34C6A" w:rsidRDefault="00C2192E">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 xml:space="preserve">How to allocate resource for RS (e.g. DMRS, PTRS) in frequency domain needs to be considered for higher SCS if introduced. DMRS density in frequency domain may not be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DMRS ports multiplexing may not work well</w:t>
      </w:r>
    </w:p>
    <w:p w14:paraId="63889736" w14:textId="77777777" w:rsidR="00B34C6A" w:rsidRDefault="00C2192E">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From [31]:</w:t>
      </w:r>
    </w:p>
    <w:p w14:paraId="0A1DCB90" w14:textId="77777777" w:rsidR="00B34C6A" w:rsidRDefault="00C2192E">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Study enhancement of the frequency domain structure of DMRS for NR on 52.6 GHz to 71 GHz.</w:t>
      </w:r>
    </w:p>
    <w:p w14:paraId="3416F7BB" w14:textId="77777777" w:rsidR="00B34C6A" w:rsidRDefault="00B34C6A">
      <w:pPr>
        <w:pStyle w:val="BodyText"/>
        <w:spacing w:after="0"/>
        <w:rPr>
          <w:rFonts w:ascii="Times New Roman" w:hAnsi="Times New Roman"/>
          <w:sz w:val="22"/>
          <w:szCs w:val="22"/>
          <w:lang w:eastAsia="zh-CN"/>
        </w:rPr>
      </w:pPr>
    </w:p>
    <w:p w14:paraId="702A7F0C"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2958DF74" w14:textId="77777777" w:rsidR="00B34C6A" w:rsidRDefault="00C2192E">
      <w:pPr>
        <w:pStyle w:val="BodyText"/>
        <w:spacing w:after="0"/>
        <w:rPr>
          <w:rFonts w:ascii="Times New Roman" w:hAnsi="Times New Roman"/>
          <w:sz w:val="22"/>
          <w:szCs w:val="22"/>
        </w:rPr>
      </w:pPr>
      <w:r>
        <w:rPr>
          <w:rFonts w:ascii="Times New Roman" w:hAnsi="Times New Roman"/>
          <w:sz w:val="22"/>
          <w:szCs w:val="22"/>
          <w:lang w:eastAsia="zh-CN"/>
        </w:rPr>
        <w:t>Some companies have mentioned potential challenges with existing DM-RS, when scaled to higher subcarrier spacings.</w:t>
      </w:r>
    </w:p>
    <w:p w14:paraId="518134CA" w14:textId="77777777" w:rsidR="00B34C6A" w:rsidRDefault="00B34C6A">
      <w:pPr>
        <w:pStyle w:val="BodyText"/>
        <w:spacing w:after="0"/>
        <w:rPr>
          <w:rFonts w:ascii="Times New Roman" w:hAnsi="Times New Roman"/>
          <w:sz w:val="22"/>
          <w:szCs w:val="22"/>
          <w:lang w:eastAsia="zh-CN"/>
        </w:rPr>
      </w:pPr>
    </w:p>
    <w:p w14:paraId="64D30671"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0EAB0DD2"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DM-RS design for a given SCS</w:t>
      </w:r>
    </w:p>
    <w:p w14:paraId="533DF2ED"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Validate any issues for current DM-RS design supported in Rel-15/16 NR.</w:t>
      </w:r>
    </w:p>
    <w:p w14:paraId="0A9D4C7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any potential enhancements for DM-RS for various channels (if needed)</w:t>
      </w:r>
    </w:p>
    <w:p w14:paraId="4F8A0C19" w14:textId="77777777" w:rsidR="00B34C6A" w:rsidRDefault="00B34C6A">
      <w:pPr>
        <w:pStyle w:val="BodyText"/>
        <w:spacing w:after="0"/>
        <w:rPr>
          <w:rFonts w:ascii="Times New Roman" w:hAnsi="Times New Roman"/>
          <w:sz w:val="22"/>
          <w:szCs w:val="22"/>
          <w:lang w:eastAsia="zh-CN"/>
        </w:rPr>
      </w:pPr>
    </w:p>
    <w:p w14:paraId="7DFF09BF"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DM-RS design aspects, please provide comments. Also, if there are (sub-)bullet that is missing or needs correction, please comment as well.</w:t>
      </w:r>
    </w:p>
    <w:p w14:paraId="3C25EF74"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782F17F3" w14:textId="77777777">
        <w:tc>
          <w:tcPr>
            <w:tcW w:w="1885" w:type="dxa"/>
            <w:shd w:val="clear" w:color="auto" w:fill="F2F2F2" w:themeFill="background1" w:themeFillShade="F2"/>
          </w:tcPr>
          <w:p w14:paraId="166013C7"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lastRenderedPageBreak/>
              <w:t>Company</w:t>
            </w:r>
          </w:p>
        </w:tc>
        <w:tc>
          <w:tcPr>
            <w:tcW w:w="8077" w:type="dxa"/>
            <w:shd w:val="clear" w:color="auto" w:fill="F2F2F2" w:themeFill="background1" w:themeFillShade="F2"/>
          </w:tcPr>
          <w:p w14:paraId="7EE37C93"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A8A32BC" w14:textId="77777777">
        <w:tc>
          <w:tcPr>
            <w:tcW w:w="1885" w:type="dxa"/>
          </w:tcPr>
          <w:p w14:paraId="41B6AB8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17E03E2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p w14:paraId="10BE2B27" w14:textId="77777777" w:rsidR="00B34C6A" w:rsidRDefault="00C2192E">
            <w:pPr>
              <w:pStyle w:val="BodyText"/>
              <w:spacing w:before="0" w:after="0" w:line="240" w:lineRule="auto"/>
              <w:rPr>
                <w:rFonts w:ascii="Times New Roman" w:hAnsi="Times New Roman"/>
                <w:szCs w:val="20"/>
                <w:lang w:eastAsia="zh-CN"/>
              </w:rPr>
            </w:pPr>
            <w:r>
              <w:t>Instead of “Validate any issues for”, “Further study whether there is any issue with” could be better language</w:t>
            </w:r>
          </w:p>
        </w:tc>
      </w:tr>
      <w:tr w:rsidR="00B34C6A" w14:paraId="248B8BA3" w14:textId="77777777">
        <w:tc>
          <w:tcPr>
            <w:tcW w:w="1885" w:type="dxa"/>
          </w:tcPr>
          <w:p w14:paraId="52C93FA5"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0D9B859F" w14:textId="77777777" w:rsidR="00B34C6A" w:rsidRDefault="00C2192E">
            <w:pPr>
              <w:pStyle w:val="BodyText"/>
              <w:spacing w:after="0"/>
              <w:rPr>
                <w:rFonts w:ascii="Times New Roman" w:hAnsi="Times New Roman"/>
                <w:szCs w:val="20"/>
                <w:lang w:eastAsia="zh-CN"/>
              </w:rPr>
            </w:pPr>
            <w:r>
              <w:rPr>
                <w:rFonts w:ascii="Times New Roman" w:hAnsi="Times New Roman"/>
                <w:szCs w:val="20"/>
                <w:lang w:eastAsia="zh-CN"/>
              </w:rPr>
              <w:t>We would like to propose following updates for DM-RS as well as PT-RS</w:t>
            </w:r>
          </w:p>
          <w:p w14:paraId="2261CEB9" w14:textId="77777777" w:rsidR="00B34C6A" w:rsidRDefault="00C2192E">
            <w:pPr>
              <w:pStyle w:val="BodyText"/>
              <w:numPr>
                <w:ilvl w:val="0"/>
                <w:numId w:val="7"/>
              </w:numPr>
              <w:spacing w:after="0"/>
              <w:rPr>
                <w:rFonts w:ascii="Times New Roman" w:hAnsi="Times New Roman"/>
                <w:szCs w:val="20"/>
                <w:lang w:eastAsia="zh-CN"/>
              </w:rPr>
            </w:pPr>
            <w:r>
              <w:rPr>
                <w:rFonts w:ascii="Times New Roman" w:hAnsi="Times New Roman"/>
                <w:szCs w:val="20"/>
                <w:lang w:eastAsia="zh-CN"/>
              </w:rPr>
              <w:t>Consider the following aspects of DM-RS design for a given SCS</w:t>
            </w:r>
          </w:p>
          <w:p w14:paraId="1D445E42"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Channel estimation performance of existing DM-RS design with existing and new SCSs</w:t>
            </w:r>
          </w:p>
          <w:p w14:paraId="62E0D5A7"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Study of need of any modification/changes to existing DM-RS design</w:t>
            </w:r>
          </w:p>
          <w:p w14:paraId="6671530A"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Cs w:val="20"/>
                <w:lang w:eastAsia="zh-CN"/>
              </w:rPr>
              <w:t>Potential modification to the DM-RS pattern, configuration or indication to aid performance improvement for CP-OFDM and DFT-S OFDM waveforms (if needed)</w:t>
            </w:r>
          </w:p>
        </w:tc>
      </w:tr>
      <w:tr w:rsidR="00B34C6A" w14:paraId="046AF42E" w14:textId="77777777">
        <w:tc>
          <w:tcPr>
            <w:tcW w:w="1885" w:type="dxa"/>
          </w:tcPr>
          <w:p w14:paraId="1878C05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6B786296" w14:textId="77777777" w:rsidR="00B34C6A" w:rsidRDefault="00C2192E">
            <w:pPr>
              <w:pStyle w:val="BodyText"/>
              <w:spacing w:after="0"/>
              <w:rPr>
                <w:rFonts w:ascii="Times New Roman" w:eastAsia="MS Mincho" w:hAnsi="Times New Roman"/>
                <w:szCs w:val="20"/>
                <w:lang w:eastAsia="ja-JP"/>
              </w:rPr>
            </w:pPr>
            <w:r>
              <w:rPr>
                <w:rFonts w:ascii="Times New Roman" w:eastAsia="MS Mincho" w:hAnsi="Times New Roman" w:hint="eastAsia"/>
                <w:szCs w:val="20"/>
                <w:lang w:eastAsia="ja-JP"/>
              </w:rPr>
              <w:t>Support Moderator</w:t>
            </w:r>
            <w:r>
              <w:rPr>
                <w:rFonts w:ascii="Times New Roman" w:eastAsia="MS Mincho" w:hAnsi="Times New Roman"/>
                <w:szCs w:val="20"/>
                <w:lang w:eastAsia="ja-JP"/>
              </w:rPr>
              <w:t xml:space="preserve">’s proposal, also okay with </w:t>
            </w:r>
            <w:proofErr w:type="spellStart"/>
            <w:r>
              <w:rPr>
                <w:rFonts w:ascii="Times New Roman" w:eastAsia="MS Mincho" w:hAnsi="Times New Roman"/>
                <w:szCs w:val="20"/>
                <w:lang w:eastAsia="ja-JP"/>
              </w:rPr>
              <w:t>InterDigital’s</w:t>
            </w:r>
            <w:proofErr w:type="spellEnd"/>
            <w:r>
              <w:rPr>
                <w:rFonts w:ascii="Times New Roman" w:eastAsia="MS Mincho" w:hAnsi="Times New Roman"/>
                <w:szCs w:val="20"/>
                <w:lang w:eastAsia="ja-JP"/>
              </w:rPr>
              <w:t xml:space="preserve"> update</w:t>
            </w:r>
          </w:p>
        </w:tc>
      </w:tr>
      <w:tr w:rsidR="00B34C6A" w14:paraId="520C24F7" w14:textId="77777777">
        <w:tc>
          <w:tcPr>
            <w:tcW w:w="1885" w:type="dxa"/>
          </w:tcPr>
          <w:p w14:paraId="16263A8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53A091F4" w14:textId="77777777" w:rsidR="00B34C6A" w:rsidRDefault="00C2192E">
            <w:pPr>
              <w:pStyle w:val="BodyText"/>
              <w:spacing w:after="0"/>
              <w:rPr>
                <w:rFonts w:ascii="Times New Roman" w:hAnsi="Times New Roman"/>
                <w:szCs w:val="20"/>
                <w:lang w:eastAsia="zh-CN"/>
              </w:rPr>
            </w:pPr>
            <w:r>
              <w:rPr>
                <w:rFonts w:ascii="Times New Roman" w:hAnsi="Times New Roman" w:hint="eastAsia"/>
                <w:szCs w:val="20"/>
                <w:lang w:eastAsia="zh-CN"/>
              </w:rPr>
              <w:t>Agree.</w:t>
            </w:r>
          </w:p>
        </w:tc>
      </w:tr>
      <w:tr w:rsidR="00B34C6A" w14:paraId="52CB2D80" w14:textId="77777777">
        <w:tc>
          <w:tcPr>
            <w:tcW w:w="1885" w:type="dxa"/>
          </w:tcPr>
          <w:p w14:paraId="36F3041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NEC</w:t>
            </w:r>
          </w:p>
        </w:tc>
        <w:tc>
          <w:tcPr>
            <w:tcW w:w="8077" w:type="dxa"/>
          </w:tcPr>
          <w:p w14:paraId="23F03FC5" w14:textId="77777777" w:rsidR="00B34C6A" w:rsidRDefault="00C2192E">
            <w:pPr>
              <w:pStyle w:val="BodyText"/>
              <w:spacing w:after="0"/>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B34C6A" w14:paraId="43935F0F" w14:textId="77777777">
        <w:tc>
          <w:tcPr>
            <w:tcW w:w="1885" w:type="dxa"/>
          </w:tcPr>
          <w:p w14:paraId="579D658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4C4D1109" w14:textId="77777777" w:rsidR="00B34C6A" w:rsidRDefault="00C2192E">
            <w:pPr>
              <w:pStyle w:val="BodyText"/>
              <w:spacing w:before="0" w:after="0" w:line="240" w:lineRule="auto"/>
              <w:rPr>
                <w:rFonts w:ascii="Times New Roman" w:hAnsi="Times New Roman"/>
                <w:szCs w:val="20"/>
                <w:lang w:eastAsia="ko-KR"/>
              </w:rPr>
            </w:pPr>
            <w:r>
              <w:rPr>
                <w:rFonts w:ascii="Times New Roman" w:hAnsi="Times New Roman"/>
                <w:szCs w:val="20"/>
                <w:lang w:eastAsia="zh-CN"/>
              </w:rPr>
              <w:t xml:space="preserve">Agree with Moderator’s proposal.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update is also ok.</w:t>
            </w:r>
          </w:p>
        </w:tc>
      </w:tr>
      <w:tr w:rsidR="00B34C6A" w14:paraId="240B994F" w14:textId="77777777">
        <w:tc>
          <w:tcPr>
            <w:tcW w:w="1885" w:type="dxa"/>
          </w:tcPr>
          <w:p w14:paraId="07B2A5A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6B89E46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Also fine with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update.</w:t>
            </w:r>
          </w:p>
        </w:tc>
      </w:tr>
      <w:tr w:rsidR="00B34C6A" w14:paraId="63447CBF" w14:textId="77777777">
        <w:tc>
          <w:tcPr>
            <w:tcW w:w="1885" w:type="dxa"/>
          </w:tcPr>
          <w:p w14:paraId="6C05428A"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20D695F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B34C6A" w14:paraId="41B8D9E9" w14:textId="77777777">
        <w:tc>
          <w:tcPr>
            <w:tcW w:w="1885" w:type="dxa"/>
          </w:tcPr>
          <w:p w14:paraId="55729EE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77" w:type="dxa"/>
          </w:tcPr>
          <w:p w14:paraId="2947C76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update</w:t>
            </w:r>
          </w:p>
        </w:tc>
      </w:tr>
      <w:tr w:rsidR="00B34C6A" w14:paraId="5AA788C2" w14:textId="77777777">
        <w:tc>
          <w:tcPr>
            <w:tcW w:w="1885" w:type="dxa"/>
          </w:tcPr>
          <w:p w14:paraId="6B8C9B4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0C2DF89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 xml:space="preserve">agree that it is useful to capture these considerations for the next steps of the study.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update is also ok.</w:t>
            </w:r>
          </w:p>
        </w:tc>
      </w:tr>
      <w:tr w:rsidR="00B34C6A" w14:paraId="4DB402F6" w14:textId="77777777">
        <w:tc>
          <w:tcPr>
            <w:tcW w:w="1885" w:type="dxa"/>
          </w:tcPr>
          <w:p w14:paraId="68365FA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08FF859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B34C6A" w14:paraId="551D34C2" w14:textId="77777777">
        <w:tc>
          <w:tcPr>
            <w:tcW w:w="1885" w:type="dxa"/>
          </w:tcPr>
          <w:p w14:paraId="0DE277C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441AC48C" w14:textId="77777777" w:rsidR="00B34C6A" w:rsidRDefault="00C2192E">
            <w:pPr>
              <w:pStyle w:val="BodyText"/>
              <w:spacing w:before="0" w:after="0" w:line="240" w:lineRule="auto"/>
            </w:pPr>
            <w:r>
              <w:t>Agree with Nokia on the wording “Further study whether there is any issue with” for the 1</w:t>
            </w:r>
            <w:r>
              <w:rPr>
                <w:vertAlign w:val="superscript"/>
              </w:rPr>
              <w:t>st</w:t>
            </w:r>
            <w:r>
              <w:t xml:space="preserve"> sub-bullet of moderator’s proposal.</w:t>
            </w:r>
          </w:p>
          <w:p w14:paraId="51F2F6DD" w14:textId="77777777" w:rsidR="00B34C6A" w:rsidRDefault="00B34C6A">
            <w:pPr>
              <w:pStyle w:val="BodyText"/>
              <w:spacing w:before="0" w:after="0" w:line="240" w:lineRule="auto"/>
            </w:pPr>
          </w:p>
          <w:p w14:paraId="70F56B7A" w14:textId="77777777" w:rsidR="00B34C6A" w:rsidRDefault="00C2192E">
            <w:pPr>
              <w:pStyle w:val="BodyText"/>
              <w:spacing w:after="0"/>
              <w:rPr>
                <w:rFonts w:ascii="Times New Roman" w:hAnsi="Times New Roman"/>
                <w:szCs w:val="20"/>
                <w:lang w:eastAsia="zh-CN"/>
              </w:rPr>
            </w:pPr>
            <w:r>
              <w:rPr>
                <w:rFonts w:ascii="Times New Roman" w:hAnsi="Times New Roman"/>
                <w:szCs w:val="20"/>
                <w:lang w:eastAsia="zh-CN"/>
              </w:rPr>
              <w:t xml:space="preserve">Also okay with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version with the following wording changes:</w:t>
            </w:r>
          </w:p>
          <w:p w14:paraId="12291671" w14:textId="77777777" w:rsidR="00B34C6A" w:rsidRDefault="00C2192E">
            <w:pPr>
              <w:pStyle w:val="BodyText"/>
              <w:numPr>
                <w:ilvl w:val="0"/>
                <w:numId w:val="7"/>
              </w:numPr>
              <w:spacing w:after="0"/>
              <w:rPr>
                <w:rFonts w:ascii="Times New Roman" w:hAnsi="Times New Roman"/>
                <w:szCs w:val="20"/>
                <w:lang w:eastAsia="zh-CN"/>
              </w:rPr>
            </w:pPr>
            <w:r>
              <w:rPr>
                <w:rFonts w:ascii="Times New Roman" w:hAnsi="Times New Roman"/>
                <w:szCs w:val="20"/>
                <w:lang w:eastAsia="zh-CN"/>
              </w:rPr>
              <w:t>Consider the following aspects of DM-RS design for a given SCS</w:t>
            </w:r>
          </w:p>
          <w:p w14:paraId="4D4EAEEA"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Channel estimation performance of existing DM-RS design with existing and new SCSs</w:t>
            </w:r>
          </w:p>
          <w:p w14:paraId="5E9913E2"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Study whether there is a need of any modification/changes to existing DM-RS design</w:t>
            </w:r>
          </w:p>
          <w:p w14:paraId="319CACE1"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Potential modification to the DM-RS pattern, configuration or indication to aid performance improvement for CP-OFDM and DFT-S OFDM waveforms (if needed)</w:t>
            </w:r>
          </w:p>
          <w:p w14:paraId="62A0FD2B" w14:textId="77777777" w:rsidR="00B34C6A" w:rsidRDefault="00B34C6A">
            <w:pPr>
              <w:pStyle w:val="BodyText"/>
              <w:spacing w:before="0" w:after="0" w:line="240" w:lineRule="auto"/>
              <w:rPr>
                <w:rFonts w:ascii="Times New Roman" w:hAnsi="Times New Roman"/>
                <w:szCs w:val="20"/>
                <w:lang w:eastAsia="zh-CN"/>
              </w:rPr>
            </w:pPr>
          </w:p>
        </w:tc>
      </w:tr>
      <w:tr w:rsidR="00B34C6A" w14:paraId="232EB2B8" w14:textId="77777777">
        <w:tc>
          <w:tcPr>
            <w:tcW w:w="1885" w:type="dxa"/>
          </w:tcPr>
          <w:p w14:paraId="5C7DE40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64A18315" w14:textId="77777777" w:rsidR="00B34C6A" w:rsidRDefault="00C2192E">
            <w:pPr>
              <w:pStyle w:val="BodyText"/>
              <w:spacing w:before="0" w:after="0" w:line="240" w:lineRule="auto"/>
            </w:pPr>
            <w:r>
              <w:rPr>
                <w:rFonts w:ascii="Times New Roman" w:hAnsi="Times New Roman"/>
                <w:szCs w:val="20"/>
                <w:lang w:eastAsia="zh-CN"/>
              </w:rPr>
              <w:t>We agree with the proposal.</w:t>
            </w:r>
          </w:p>
        </w:tc>
      </w:tr>
      <w:tr w:rsidR="00B34C6A" w14:paraId="03883433" w14:textId="77777777">
        <w:tc>
          <w:tcPr>
            <w:tcW w:w="1885" w:type="dxa"/>
          </w:tcPr>
          <w:p w14:paraId="518AFA8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BB939DF"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the moderator’s proposal</w:t>
            </w:r>
          </w:p>
          <w:p w14:paraId="6BEE086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In addition, following sub-bullets to the second bullet could be added:</w:t>
            </w:r>
          </w:p>
          <w:p w14:paraId="25C498C8"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Study of new DM-RS configurations</w:t>
            </w:r>
          </w:p>
          <w:p w14:paraId="0225E9D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Study the need to restrict/limit the existing DM-RS configurations for different physical channels</w:t>
            </w:r>
          </w:p>
        </w:tc>
      </w:tr>
      <w:tr w:rsidR="00B34C6A" w14:paraId="607F48D2" w14:textId="77777777">
        <w:tc>
          <w:tcPr>
            <w:tcW w:w="1885" w:type="dxa"/>
          </w:tcPr>
          <w:p w14:paraId="1B47354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Xiaomi </w:t>
            </w:r>
          </w:p>
        </w:tc>
        <w:tc>
          <w:tcPr>
            <w:tcW w:w="8077" w:type="dxa"/>
          </w:tcPr>
          <w:p w14:paraId="15D326AC"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 proposal.</w:t>
            </w:r>
          </w:p>
        </w:tc>
      </w:tr>
      <w:tr w:rsidR="00B34C6A" w14:paraId="668FFDCD" w14:textId="77777777">
        <w:tc>
          <w:tcPr>
            <w:tcW w:w="1885" w:type="dxa"/>
          </w:tcPr>
          <w:p w14:paraId="0E19888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04986CB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proposal, </w:t>
            </w:r>
            <w:proofErr w:type="gramStart"/>
            <w:r>
              <w:rPr>
                <w:rFonts w:ascii="Times New Roman" w:hAnsi="Times New Roman"/>
                <w:szCs w:val="20"/>
                <w:lang w:eastAsia="zh-CN"/>
              </w:rPr>
              <w:t>and also</w:t>
            </w:r>
            <w:proofErr w:type="gramEnd"/>
            <w:r>
              <w:rPr>
                <w:rFonts w:ascii="Times New Roman" w:hAnsi="Times New Roman"/>
                <w:szCs w:val="20"/>
                <w:lang w:eastAsia="zh-CN"/>
              </w:rPr>
              <w:t xml:space="preserve"> agree with Nokia’s suggested change in their comment</w:t>
            </w:r>
          </w:p>
        </w:tc>
      </w:tr>
      <w:tr w:rsidR="00B34C6A" w14:paraId="71A5255C" w14:textId="77777777">
        <w:tc>
          <w:tcPr>
            <w:tcW w:w="1885" w:type="dxa"/>
          </w:tcPr>
          <w:p w14:paraId="3D088055"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0A30151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679721BF" w14:textId="77777777" w:rsidR="00B34C6A" w:rsidRDefault="00B34C6A">
      <w:pPr>
        <w:pStyle w:val="BodyText"/>
        <w:spacing w:after="0"/>
        <w:rPr>
          <w:rFonts w:ascii="Times New Roman" w:hAnsi="Times New Roman"/>
          <w:sz w:val="22"/>
          <w:szCs w:val="22"/>
          <w:lang w:eastAsia="zh-CN"/>
        </w:rPr>
      </w:pPr>
    </w:p>
    <w:p w14:paraId="2BF688CF" w14:textId="77777777" w:rsidR="00B34C6A" w:rsidRDefault="00B34C6A">
      <w:pPr>
        <w:pStyle w:val="BodyText"/>
        <w:spacing w:after="0"/>
        <w:rPr>
          <w:rFonts w:ascii="Times New Roman" w:hAnsi="Times New Roman"/>
          <w:sz w:val="22"/>
          <w:szCs w:val="22"/>
          <w:lang w:eastAsia="zh-CN"/>
        </w:rPr>
      </w:pPr>
    </w:p>
    <w:p w14:paraId="2BEB40AC"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B1CC74B" w14:textId="77777777" w:rsidR="00B34C6A" w:rsidRDefault="00B34C6A">
      <w:pPr>
        <w:pStyle w:val="BodyText"/>
        <w:spacing w:after="0"/>
        <w:rPr>
          <w:rFonts w:ascii="Times New Roman" w:hAnsi="Times New Roman"/>
          <w:sz w:val="22"/>
          <w:szCs w:val="22"/>
          <w:lang w:eastAsia="zh-CN"/>
        </w:rPr>
      </w:pPr>
    </w:p>
    <w:p w14:paraId="1A168D06"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3-7) Moderator Suggested Conclusion:</w:t>
      </w:r>
    </w:p>
    <w:p w14:paraId="6E2CCD8F"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DM-RS design for a given SCS</w:t>
      </w:r>
    </w:p>
    <w:p w14:paraId="47D6D17F"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Channel estimation performance of existing DM-RS design with existing and new SCSs</w:t>
      </w:r>
    </w:p>
    <w:p w14:paraId="172FDA5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there is a need of any modification/changes to existing DM-RS design</w:t>
      </w:r>
    </w:p>
    <w:p w14:paraId="21D90AD6"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modification or introduction of new DM-RS pattern, configuration or indication to aid performance improvement for CP-OFDM and DFT-S OFDM waveforms (if needed)</w:t>
      </w:r>
    </w:p>
    <w:p w14:paraId="1E81808C" w14:textId="77777777" w:rsidR="00B34C6A" w:rsidRDefault="00B34C6A">
      <w:pPr>
        <w:pStyle w:val="BodyText"/>
        <w:spacing w:after="0"/>
        <w:rPr>
          <w:rFonts w:ascii="Times New Roman" w:hAnsi="Times New Roman"/>
          <w:sz w:val="22"/>
          <w:szCs w:val="22"/>
          <w:lang w:eastAsia="zh-CN"/>
        </w:rPr>
      </w:pPr>
    </w:p>
    <w:p w14:paraId="692D354D" w14:textId="77777777" w:rsidR="00B34C6A" w:rsidRDefault="00B34C6A">
      <w:pPr>
        <w:pStyle w:val="BodyText"/>
        <w:spacing w:after="0"/>
        <w:rPr>
          <w:rFonts w:ascii="Times New Roman" w:hAnsi="Times New Roman"/>
          <w:sz w:val="22"/>
          <w:szCs w:val="22"/>
          <w:lang w:eastAsia="zh-CN"/>
        </w:rPr>
      </w:pPr>
    </w:p>
    <w:p w14:paraId="0662BEE4"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1A09FA3A" w14:textId="77777777">
        <w:tc>
          <w:tcPr>
            <w:tcW w:w="1885" w:type="dxa"/>
            <w:shd w:val="clear" w:color="auto" w:fill="F2F2F2" w:themeFill="background1" w:themeFillShade="F2"/>
          </w:tcPr>
          <w:p w14:paraId="1541E43B"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1BDD7624"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1A35650" w14:textId="77777777">
        <w:tc>
          <w:tcPr>
            <w:tcW w:w="1885" w:type="dxa"/>
          </w:tcPr>
          <w:p w14:paraId="0BD150ED"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81A3D0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Moderator’s proposal</w:t>
            </w:r>
          </w:p>
        </w:tc>
      </w:tr>
      <w:tr w:rsidR="00B34C6A" w14:paraId="7623A27C" w14:textId="77777777">
        <w:tc>
          <w:tcPr>
            <w:tcW w:w="1885" w:type="dxa"/>
          </w:tcPr>
          <w:p w14:paraId="1232F3C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47BF2CC0" w14:textId="77777777" w:rsidR="00B34C6A" w:rsidRDefault="00C2192E">
            <w:pPr>
              <w:pStyle w:val="BodyText"/>
              <w:numPr>
                <w:ilvl w:val="0"/>
                <w:numId w:val="20"/>
              </w:numPr>
              <w:spacing w:before="0" w:after="0" w:line="240" w:lineRule="auto"/>
              <w:rPr>
                <w:rFonts w:ascii="Times New Roman" w:hAnsi="Times New Roman"/>
                <w:szCs w:val="20"/>
                <w:lang w:eastAsia="zh-CN"/>
              </w:rPr>
            </w:pPr>
            <w:r>
              <w:rPr>
                <w:rFonts w:ascii="Times New Roman" w:hAnsi="Times New Roman"/>
                <w:szCs w:val="20"/>
                <w:lang w:eastAsia="zh-CN"/>
              </w:rPr>
              <w:t>Support moderator proposal</w:t>
            </w:r>
          </w:p>
          <w:p w14:paraId="0C24AD93" w14:textId="77777777" w:rsidR="00B34C6A" w:rsidRDefault="00C2192E">
            <w:pPr>
              <w:pStyle w:val="BodyText"/>
              <w:numPr>
                <w:ilvl w:val="0"/>
                <w:numId w:val="20"/>
              </w:numPr>
              <w:spacing w:before="0" w:after="0" w:line="240" w:lineRule="auto"/>
              <w:rPr>
                <w:rFonts w:ascii="Times New Roman" w:hAnsi="Times New Roman"/>
                <w:szCs w:val="20"/>
                <w:lang w:eastAsia="zh-CN"/>
              </w:rPr>
            </w:pPr>
            <w:r>
              <w:rPr>
                <w:rFonts w:ascii="Times New Roman" w:hAnsi="Times New Roman"/>
                <w:szCs w:val="20"/>
                <w:lang w:eastAsia="zh-CN"/>
              </w:rPr>
              <w:t>Similar comment as for PTRS – the 3</w:t>
            </w:r>
            <w:r>
              <w:rPr>
                <w:rFonts w:ascii="Times New Roman" w:hAnsi="Times New Roman"/>
                <w:szCs w:val="20"/>
                <w:vertAlign w:val="superscript"/>
                <w:lang w:eastAsia="zh-CN"/>
              </w:rPr>
              <w:t>rd</w:t>
            </w:r>
            <w:r>
              <w:rPr>
                <w:rFonts w:ascii="Times New Roman" w:hAnsi="Times New Roman"/>
                <w:szCs w:val="20"/>
                <w:lang w:eastAsia="zh-CN"/>
              </w:rPr>
              <w:t xml:space="preserve"> bullet can be made a sub-bullet of the 2</w:t>
            </w:r>
            <w:r>
              <w:rPr>
                <w:rFonts w:ascii="Times New Roman" w:hAnsi="Times New Roman"/>
                <w:szCs w:val="20"/>
                <w:vertAlign w:val="superscript"/>
                <w:lang w:eastAsia="zh-CN"/>
              </w:rPr>
              <w:t>nd</w:t>
            </w:r>
            <w:r>
              <w:rPr>
                <w:rFonts w:ascii="Times New Roman" w:hAnsi="Times New Roman"/>
                <w:szCs w:val="20"/>
                <w:lang w:eastAsia="zh-CN"/>
              </w:rPr>
              <w:t xml:space="preserve"> bullet since it is redundant.</w:t>
            </w:r>
          </w:p>
        </w:tc>
      </w:tr>
      <w:tr w:rsidR="00B34C6A" w14:paraId="61FDDE67" w14:textId="77777777">
        <w:tc>
          <w:tcPr>
            <w:tcW w:w="1885" w:type="dxa"/>
          </w:tcPr>
          <w:p w14:paraId="501D773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15726E4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B34C6A" w14:paraId="04C77EB6" w14:textId="77777777">
        <w:tc>
          <w:tcPr>
            <w:tcW w:w="1885" w:type="dxa"/>
          </w:tcPr>
          <w:p w14:paraId="634A073B"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w:t>
            </w:r>
          </w:p>
        </w:tc>
        <w:tc>
          <w:tcPr>
            <w:tcW w:w="8077" w:type="dxa"/>
          </w:tcPr>
          <w:p w14:paraId="2A045F4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Moderator’s Conclusion. For the sake of clarity suggest adding to the first sub-bullet “and new SCSs (if any)”</w:t>
            </w:r>
          </w:p>
        </w:tc>
      </w:tr>
      <w:tr w:rsidR="00B34C6A" w14:paraId="75328F3D" w14:textId="77777777">
        <w:tc>
          <w:tcPr>
            <w:tcW w:w="1885" w:type="dxa"/>
          </w:tcPr>
          <w:p w14:paraId="7454B8C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14167A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The third sub-bullet can be a level-3 sub-bullet of the second sub-bullet.</w:t>
            </w:r>
          </w:p>
        </w:tc>
      </w:tr>
      <w:tr w:rsidR="00B34C6A" w14:paraId="5310C633" w14:textId="77777777">
        <w:tc>
          <w:tcPr>
            <w:tcW w:w="1885" w:type="dxa"/>
          </w:tcPr>
          <w:p w14:paraId="2FAE1710"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44B79D0D"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moderator’s conclusion with </w:t>
            </w:r>
            <w:proofErr w:type="spellStart"/>
            <w:r>
              <w:rPr>
                <w:rFonts w:ascii="Times New Roman" w:eastAsia="MS Mincho" w:hAnsi="Times New Roman"/>
                <w:szCs w:val="20"/>
                <w:lang w:eastAsia="ja-JP"/>
              </w:rPr>
              <w:t>Futurewei’s</w:t>
            </w:r>
            <w:proofErr w:type="spellEnd"/>
            <w:r>
              <w:rPr>
                <w:rFonts w:ascii="Times New Roman" w:eastAsia="MS Mincho" w:hAnsi="Times New Roman"/>
                <w:szCs w:val="20"/>
                <w:lang w:eastAsia="ja-JP"/>
              </w:rPr>
              <w:t xml:space="preserve"> suggestion. </w:t>
            </w:r>
          </w:p>
        </w:tc>
      </w:tr>
      <w:tr w:rsidR="00B34C6A" w14:paraId="3DEDADD9" w14:textId="77777777">
        <w:tc>
          <w:tcPr>
            <w:tcW w:w="1885" w:type="dxa"/>
          </w:tcPr>
          <w:p w14:paraId="4590817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53C4BF5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moderator’s proposal and are also fine with </w:t>
            </w:r>
            <w:proofErr w:type="spellStart"/>
            <w:r>
              <w:rPr>
                <w:rFonts w:ascii="Times New Roman" w:eastAsia="MS Mincho" w:hAnsi="Times New Roman"/>
                <w:szCs w:val="20"/>
                <w:lang w:eastAsia="ja-JP"/>
              </w:rPr>
              <w:t>Futurwei’s</w:t>
            </w:r>
            <w:proofErr w:type="spellEnd"/>
            <w:r>
              <w:rPr>
                <w:rFonts w:ascii="Times New Roman" w:eastAsia="MS Mincho" w:hAnsi="Times New Roman"/>
                <w:szCs w:val="20"/>
                <w:lang w:eastAsia="ja-JP"/>
              </w:rPr>
              <w:t xml:space="preserve"> and Qualcomm’s suggestions.</w:t>
            </w:r>
          </w:p>
        </w:tc>
      </w:tr>
      <w:tr w:rsidR="00B34C6A" w14:paraId="1A2F03A6" w14:textId="77777777">
        <w:tc>
          <w:tcPr>
            <w:tcW w:w="1885" w:type="dxa"/>
          </w:tcPr>
          <w:p w14:paraId="6233229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5EC3D77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Support moderator’s proposal. Agree with </w:t>
            </w:r>
            <w:proofErr w:type="spellStart"/>
            <w:r>
              <w:rPr>
                <w:rFonts w:ascii="Times New Roman" w:eastAsia="MS Mincho" w:hAnsi="Times New Roman"/>
                <w:szCs w:val="20"/>
                <w:lang w:eastAsia="ja-JP"/>
              </w:rPr>
              <w:t>Futurewei</w:t>
            </w:r>
            <w:proofErr w:type="spellEnd"/>
            <w:r>
              <w:rPr>
                <w:rFonts w:ascii="Times New Roman" w:eastAsia="MS Mincho" w:hAnsi="Times New Roman"/>
                <w:szCs w:val="20"/>
                <w:lang w:eastAsia="ja-JP"/>
              </w:rPr>
              <w:t xml:space="preserve"> and Qualcomm’s updates.</w:t>
            </w:r>
          </w:p>
        </w:tc>
      </w:tr>
      <w:tr w:rsidR="00B34C6A" w14:paraId="6E515E87" w14:textId="77777777">
        <w:tc>
          <w:tcPr>
            <w:tcW w:w="1885" w:type="dxa"/>
          </w:tcPr>
          <w:p w14:paraId="18ABA8FC"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0C7E8F6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Ericsson’s suggestion</w:t>
            </w:r>
          </w:p>
        </w:tc>
      </w:tr>
      <w:tr w:rsidR="00B34C6A" w14:paraId="580DAA68" w14:textId="77777777">
        <w:tc>
          <w:tcPr>
            <w:tcW w:w="1885" w:type="dxa"/>
          </w:tcPr>
          <w:p w14:paraId="42A44CA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341D032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moderator’s proposal.</w:t>
            </w:r>
          </w:p>
        </w:tc>
      </w:tr>
      <w:tr w:rsidR="00B34C6A" w14:paraId="18EC610F" w14:textId="77777777">
        <w:tc>
          <w:tcPr>
            <w:tcW w:w="1885" w:type="dxa"/>
          </w:tcPr>
          <w:p w14:paraId="1F4F321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3C40B1A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B34C6A" w14:paraId="4D953AA4" w14:textId="77777777">
        <w:tc>
          <w:tcPr>
            <w:tcW w:w="1885" w:type="dxa"/>
          </w:tcPr>
          <w:p w14:paraId="3F544CE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2017D6B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Ericsson and Qualcomm</w:t>
            </w:r>
          </w:p>
        </w:tc>
      </w:tr>
      <w:tr w:rsidR="00B34C6A" w14:paraId="042B845C" w14:textId="77777777">
        <w:tc>
          <w:tcPr>
            <w:tcW w:w="1885" w:type="dxa"/>
          </w:tcPr>
          <w:p w14:paraId="70F791B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649D5DF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bl>
    <w:p w14:paraId="148181E9" w14:textId="77777777" w:rsidR="00B34C6A" w:rsidRDefault="00B34C6A">
      <w:pPr>
        <w:pStyle w:val="BodyText"/>
        <w:spacing w:after="0"/>
        <w:rPr>
          <w:rFonts w:ascii="Times New Roman" w:hAnsi="Times New Roman"/>
          <w:sz w:val="22"/>
          <w:szCs w:val="22"/>
          <w:lang w:eastAsia="zh-CN"/>
        </w:rPr>
      </w:pPr>
    </w:p>
    <w:p w14:paraId="47617BDF" w14:textId="77777777" w:rsidR="00B34C6A" w:rsidRDefault="00B34C6A">
      <w:pPr>
        <w:pStyle w:val="BodyText"/>
        <w:spacing w:after="0"/>
        <w:rPr>
          <w:rFonts w:ascii="Times New Roman" w:hAnsi="Times New Roman"/>
          <w:sz w:val="22"/>
          <w:szCs w:val="22"/>
          <w:lang w:eastAsia="zh-CN"/>
        </w:rPr>
      </w:pPr>
    </w:p>
    <w:p w14:paraId="01D9E4A5"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3-7 rev1) Moderator Suggested Conclusion:</w:t>
      </w:r>
    </w:p>
    <w:p w14:paraId="1F253E1F"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DM-RS design for a given SCS</w:t>
      </w:r>
    </w:p>
    <w:p w14:paraId="72CCFD3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Channel estimation performance of existing DM-RS design with existing and new SCSs (if any)</w:t>
      </w:r>
    </w:p>
    <w:p w14:paraId="3D1BCCB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there is a need of any modification/changes to existing DM-RS design</w:t>
      </w:r>
    </w:p>
    <w:p w14:paraId="6E88CA10"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modification or introduction of new DM-RS pattern, configuration or indication to aid performance improvement for CP-OFDM and DFT-S OFDM waveforms (if needed)</w:t>
      </w:r>
    </w:p>
    <w:p w14:paraId="10BCBC41" w14:textId="77777777" w:rsidR="00B34C6A" w:rsidRDefault="00B34C6A">
      <w:pPr>
        <w:pStyle w:val="BodyText"/>
        <w:spacing w:after="0"/>
        <w:rPr>
          <w:rFonts w:ascii="Times New Roman" w:hAnsi="Times New Roman"/>
          <w:sz w:val="22"/>
          <w:szCs w:val="22"/>
          <w:lang w:eastAsia="zh-CN"/>
        </w:rPr>
      </w:pPr>
    </w:p>
    <w:p w14:paraId="338EC794"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1761C171" w14:textId="77777777" w:rsidTr="000F1142">
        <w:tc>
          <w:tcPr>
            <w:tcW w:w="1885" w:type="dxa"/>
            <w:shd w:val="clear" w:color="auto" w:fill="F2F2F2" w:themeFill="background1" w:themeFillShade="F2"/>
          </w:tcPr>
          <w:p w14:paraId="078B5AED"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lastRenderedPageBreak/>
              <w:t>Company</w:t>
            </w:r>
          </w:p>
        </w:tc>
        <w:tc>
          <w:tcPr>
            <w:tcW w:w="8077" w:type="dxa"/>
            <w:shd w:val="clear" w:color="auto" w:fill="F2F2F2" w:themeFill="background1" w:themeFillShade="F2"/>
          </w:tcPr>
          <w:p w14:paraId="082BE7A1"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0EB2451E" w14:textId="77777777">
        <w:tc>
          <w:tcPr>
            <w:tcW w:w="1885" w:type="dxa"/>
          </w:tcPr>
          <w:p w14:paraId="1C46B72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FEC7E3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B34C6A" w14:paraId="47872377" w14:textId="77777777">
        <w:tc>
          <w:tcPr>
            <w:tcW w:w="1885" w:type="dxa"/>
          </w:tcPr>
          <w:p w14:paraId="68125A8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2327C39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updated conclusion</w:t>
            </w:r>
          </w:p>
        </w:tc>
      </w:tr>
      <w:tr w:rsidR="00B34C6A" w14:paraId="2E6D96F9" w14:textId="77777777">
        <w:tc>
          <w:tcPr>
            <w:tcW w:w="1885" w:type="dxa"/>
          </w:tcPr>
          <w:p w14:paraId="26685B2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0C7CE51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updated conclusion.</w:t>
            </w:r>
          </w:p>
        </w:tc>
      </w:tr>
      <w:tr w:rsidR="00B34C6A" w14:paraId="3EE18354" w14:textId="77777777">
        <w:tc>
          <w:tcPr>
            <w:tcW w:w="1885" w:type="dxa"/>
          </w:tcPr>
          <w:p w14:paraId="3D458C59"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30260D85"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the updated conclusion.</w:t>
            </w:r>
          </w:p>
        </w:tc>
      </w:tr>
      <w:tr w:rsidR="00B34C6A" w14:paraId="71191769" w14:textId="77777777">
        <w:tc>
          <w:tcPr>
            <w:tcW w:w="1885" w:type="dxa"/>
          </w:tcPr>
          <w:p w14:paraId="6C78097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540F7C1C"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proposed conclusion.</w:t>
            </w:r>
          </w:p>
        </w:tc>
      </w:tr>
      <w:tr w:rsidR="00B34C6A" w14:paraId="7A8949C6" w14:textId="77777777">
        <w:tc>
          <w:tcPr>
            <w:tcW w:w="1885" w:type="dxa"/>
          </w:tcPr>
          <w:p w14:paraId="6AA3FDCB" w14:textId="77777777"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Futurewei</w:t>
            </w:r>
            <w:proofErr w:type="spellEnd"/>
          </w:p>
        </w:tc>
        <w:tc>
          <w:tcPr>
            <w:tcW w:w="8077" w:type="dxa"/>
          </w:tcPr>
          <w:p w14:paraId="304C4F41"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updated conclusion.</w:t>
            </w:r>
          </w:p>
        </w:tc>
      </w:tr>
      <w:tr w:rsidR="00B34C6A" w14:paraId="2CF65DFD" w14:textId="77777777">
        <w:tc>
          <w:tcPr>
            <w:tcW w:w="1885" w:type="dxa"/>
          </w:tcPr>
          <w:p w14:paraId="7FE036F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57A9ED0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Support the updated conclusion. </w:t>
            </w:r>
          </w:p>
        </w:tc>
      </w:tr>
      <w:tr w:rsidR="00B34C6A" w14:paraId="042FF3C3" w14:textId="77777777">
        <w:tc>
          <w:tcPr>
            <w:tcW w:w="1885" w:type="dxa"/>
          </w:tcPr>
          <w:p w14:paraId="02807AD8"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15F5725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updated conclusion</w:t>
            </w:r>
          </w:p>
        </w:tc>
      </w:tr>
    </w:tbl>
    <w:p w14:paraId="3EA731E4" w14:textId="77777777" w:rsidR="00B34C6A" w:rsidRDefault="00B34C6A">
      <w:pPr>
        <w:pStyle w:val="BodyText"/>
        <w:spacing w:after="0"/>
        <w:rPr>
          <w:rFonts w:ascii="Times New Roman" w:hAnsi="Times New Roman"/>
          <w:sz w:val="22"/>
          <w:szCs w:val="22"/>
          <w:lang w:eastAsia="zh-CN"/>
        </w:rPr>
      </w:pPr>
    </w:p>
    <w:p w14:paraId="2F31DE8E" w14:textId="77777777" w:rsidR="00B34C6A" w:rsidRDefault="00B34C6A">
      <w:pPr>
        <w:pStyle w:val="BodyText"/>
        <w:spacing w:after="0"/>
        <w:rPr>
          <w:rFonts w:ascii="Times New Roman" w:hAnsi="Times New Roman"/>
          <w:sz w:val="22"/>
          <w:szCs w:val="22"/>
          <w:lang w:eastAsia="zh-CN"/>
        </w:rPr>
      </w:pPr>
    </w:p>
    <w:p w14:paraId="2733C88D" w14:textId="77777777" w:rsidR="00B34C6A" w:rsidRDefault="00C2192E">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3-7 rev2) Moderator Suggested Conclusion:</w:t>
      </w:r>
    </w:p>
    <w:p w14:paraId="08A19055"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at least the following aspects of DM-RS design for a given SCS</w:t>
      </w:r>
    </w:p>
    <w:p w14:paraId="392ACED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Channel estimation performance of existing DM-RS design with existing and new SCSs (if any)</w:t>
      </w:r>
    </w:p>
    <w:p w14:paraId="3A4CFBC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there is a need of any modification/changes to existing DM-RS design</w:t>
      </w:r>
    </w:p>
    <w:p w14:paraId="36639839"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modification or introduction of new DM-RS pattern, configuration or indication to aid performance improvement for CP-OFDM and DFT-S OFDM waveforms (if needed)</w:t>
      </w:r>
    </w:p>
    <w:p w14:paraId="25D38C83" w14:textId="3705142F" w:rsidR="00B34C6A" w:rsidRDefault="00B34C6A">
      <w:pPr>
        <w:pStyle w:val="BodyText"/>
        <w:spacing w:after="0"/>
        <w:rPr>
          <w:rFonts w:ascii="Times New Roman" w:hAnsi="Times New Roman"/>
          <w:sz w:val="22"/>
          <w:szCs w:val="22"/>
          <w:lang w:eastAsia="zh-CN"/>
        </w:rPr>
      </w:pPr>
    </w:p>
    <w:p w14:paraId="401CF78E" w14:textId="77777777" w:rsidR="00D7596A" w:rsidRDefault="00D7596A" w:rsidP="00D7596A">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D7596A" w14:paraId="054BEEB3" w14:textId="77777777" w:rsidTr="002E409B">
        <w:tc>
          <w:tcPr>
            <w:tcW w:w="1885" w:type="dxa"/>
            <w:shd w:val="clear" w:color="auto" w:fill="F2F2F2" w:themeFill="background1" w:themeFillShade="F2"/>
          </w:tcPr>
          <w:p w14:paraId="3251E68B" w14:textId="77777777" w:rsidR="00D7596A" w:rsidRDefault="00D7596A"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0B0621D0" w14:textId="77777777" w:rsidR="00D7596A" w:rsidRDefault="00D7596A"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0F1142" w14:paraId="3E085A49" w14:textId="77777777" w:rsidTr="00707286">
        <w:tc>
          <w:tcPr>
            <w:tcW w:w="1885" w:type="dxa"/>
          </w:tcPr>
          <w:p w14:paraId="4D10FD1A" w14:textId="14F31CB2" w:rsidR="000F1142" w:rsidRDefault="000F1142" w:rsidP="000F1142">
            <w:pPr>
              <w:pStyle w:val="BodyText"/>
              <w:spacing w:before="0" w:after="0" w:line="240" w:lineRule="auto"/>
              <w:rPr>
                <w:rFonts w:ascii="Times New Roman" w:hAnsi="Times New Roman"/>
                <w:szCs w:val="20"/>
                <w:lang w:eastAsia="zh-CN"/>
              </w:rPr>
            </w:pPr>
            <w:proofErr w:type="spellStart"/>
            <w:r>
              <w:rPr>
                <w:rFonts w:ascii="Times New Roman" w:eastAsia="MS Mincho" w:hAnsi="Times New Roman"/>
                <w:szCs w:val="20"/>
                <w:lang w:eastAsia="ja-JP"/>
              </w:rPr>
              <w:t>InterDigital</w:t>
            </w:r>
            <w:proofErr w:type="spellEnd"/>
          </w:p>
        </w:tc>
        <w:tc>
          <w:tcPr>
            <w:tcW w:w="8077" w:type="dxa"/>
          </w:tcPr>
          <w:p w14:paraId="1FCAB181" w14:textId="4DA09F65" w:rsidR="000F1142" w:rsidRDefault="000F1142" w:rsidP="000F1142">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Moderator’s proposal</w:t>
            </w:r>
          </w:p>
        </w:tc>
      </w:tr>
    </w:tbl>
    <w:p w14:paraId="2521331C" w14:textId="77777777" w:rsidR="00D7596A" w:rsidRDefault="00D7596A" w:rsidP="00D7596A">
      <w:pPr>
        <w:pStyle w:val="BodyText"/>
        <w:spacing w:after="0"/>
        <w:rPr>
          <w:rFonts w:ascii="Times New Roman" w:hAnsi="Times New Roman"/>
          <w:sz w:val="22"/>
          <w:szCs w:val="22"/>
          <w:lang w:eastAsia="zh-CN"/>
        </w:rPr>
      </w:pPr>
    </w:p>
    <w:p w14:paraId="58E40EE9" w14:textId="341E935A" w:rsidR="00D7596A" w:rsidRDefault="00D7596A">
      <w:pPr>
        <w:pStyle w:val="BodyText"/>
        <w:spacing w:after="0"/>
        <w:rPr>
          <w:rFonts w:ascii="Times New Roman" w:hAnsi="Times New Roman"/>
          <w:sz w:val="22"/>
          <w:szCs w:val="22"/>
          <w:lang w:eastAsia="zh-CN"/>
        </w:rPr>
      </w:pPr>
    </w:p>
    <w:p w14:paraId="08A5BAF2" w14:textId="77777777" w:rsidR="002E409B" w:rsidRDefault="002E409B" w:rsidP="002E409B">
      <w:pPr>
        <w:pStyle w:val="BodyText"/>
        <w:spacing w:after="0"/>
        <w:rPr>
          <w:rFonts w:ascii="Times New Roman" w:hAnsi="Times New Roman"/>
          <w:sz w:val="22"/>
          <w:szCs w:val="22"/>
          <w:lang w:eastAsia="zh-CN"/>
        </w:rPr>
      </w:pPr>
    </w:p>
    <w:p w14:paraId="59018019" w14:textId="77777777" w:rsidR="002E409B" w:rsidRDefault="002E409B" w:rsidP="002E409B">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8/27 UTC 03:00</w:t>
      </w:r>
    </w:p>
    <w:tbl>
      <w:tblPr>
        <w:tblStyle w:val="TableGrid"/>
        <w:tblW w:w="9962" w:type="dxa"/>
        <w:tblLayout w:type="fixed"/>
        <w:tblLook w:val="04A0" w:firstRow="1" w:lastRow="0" w:firstColumn="1" w:lastColumn="0" w:noHBand="0" w:noVBand="1"/>
      </w:tblPr>
      <w:tblGrid>
        <w:gridCol w:w="1885"/>
        <w:gridCol w:w="8077"/>
      </w:tblGrid>
      <w:tr w:rsidR="002E409B" w14:paraId="1B00316A" w14:textId="77777777" w:rsidTr="00707286">
        <w:tc>
          <w:tcPr>
            <w:tcW w:w="1885" w:type="dxa"/>
            <w:shd w:val="clear" w:color="auto" w:fill="FFE599" w:themeFill="accent4" w:themeFillTint="66"/>
          </w:tcPr>
          <w:p w14:paraId="299C230A" w14:textId="77777777" w:rsidR="002E409B" w:rsidRDefault="002E409B"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65F8F5F2" w14:textId="77777777" w:rsidR="002E409B" w:rsidRDefault="002E409B"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F0396" w14:paraId="0F81A003" w14:textId="77777777" w:rsidTr="00707286">
        <w:tc>
          <w:tcPr>
            <w:tcW w:w="1885" w:type="dxa"/>
          </w:tcPr>
          <w:p w14:paraId="71746395" w14:textId="4D632726" w:rsidR="005F0396" w:rsidRDefault="005F0396" w:rsidP="005F0396">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191D2E30" w14:textId="52AA9445" w:rsidR="005F0396" w:rsidRDefault="005F0396" w:rsidP="005F0396">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rev2</w:t>
            </w:r>
          </w:p>
        </w:tc>
      </w:tr>
    </w:tbl>
    <w:p w14:paraId="7AE44BE2" w14:textId="77777777" w:rsidR="002E409B" w:rsidRDefault="002E409B" w:rsidP="002E409B">
      <w:pPr>
        <w:pStyle w:val="BodyText"/>
        <w:spacing w:after="0"/>
        <w:rPr>
          <w:rFonts w:ascii="Times New Roman" w:hAnsi="Times New Roman"/>
          <w:sz w:val="22"/>
          <w:szCs w:val="22"/>
          <w:lang w:eastAsia="zh-CN"/>
        </w:rPr>
      </w:pPr>
    </w:p>
    <w:p w14:paraId="1407C1E2" w14:textId="77777777" w:rsidR="002E409B" w:rsidRDefault="002E409B">
      <w:pPr>
        <w:pStyle w:val="BodyText"/>
        <w:spacing w:after="0"/>
        <w:rPr>
          <w:rFonts w:ascii="Times New Roman" w:hAnsi="Times New Roman"/>
          <w:sz w:val="22"/>
          <w:szCs w:val="22"/>
          <w:lang w:eastAsia="zh-CN"/>
        </w:rPr>
      </w:pPr>
    </w:p>
    <w:p w14:paraId="3FC25435" w14:textId="77777777" w:rsidR="00B34C6A" w:rsidRDefault="00C2192E">
      <w:pPr>
        <w:pStyle w:val="Heading2"/>
        <w:rPr>
          <w:lang w:eastAsia="zh-CN"/>
        </w:rPr>
      </w:pPr>
      <w:r>
        <w:rPr>
          <w:lang w:eastAsia="zh-CN"/>
        </w:rPr>
        <w:t>3.8 Processing Timelines</w:t>
      </w:r>
    </w:p>
    <w:p w14:paraId="1D254E32"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processing timelines for various signals and channels from the submitted contributions.</w:t>
      </w:r>
    </w:p>
    <w:p w14:paraId="3B359EF1" w14:textId="77777777" w:rsidR="00B34C6A" w:rsidRDefault="00C2192E">
      <w:pPr>
        <w:pStyle w:val="Heading3"/>
        <w:rPr>
          <w:lang w:eastAsia="zh-CN"/>
        </w:rPr>
      </w:pPr>
      <w:r>
        <w:rPr>
          <w:lang w:eastAsia="zh-CN"/>
        </w:rPr>
        <w:t>3.8.1 Processing Timelines – General</w:t>
      </w:r>
    </w:p>
    <w:p w14:paraId="131F6808" w14:textId="77777777" w:rsidR="00B34C6A" w:rsidRDefault="00C2192E">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From [2]:</w:t>
      </w:r>
    </w:p>
    <w:p w14:paraId="36E6C4A3" w14:textId="77777777" w:rsidR="00B34C6A" w:rsidRDefault="00C2192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If numerologies higher than 120 kHz are introduced, the processing timelines (BWP switching times, HARQ scheduling, UE processing, preparation and computation times for PDSCH, PUSCH/SRS and CSI) and PDCCH monitoring capability should be studied for the new numerologies.</w:t>
      </w:r>
    </w:p>
    <w:p w14:paraId="4E1270DD" w14:textId="77777777" w:rsidR="00B34C6A" w:rsidRDefault="00C2192E">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From [4]:</w:t>
      </w:r>
    </w:p>
    <w:p w14:paraId="3480AB59" w14:textId="77777777" w:rsidR="00B34C6A" w:rsidRDefault="00C2192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Timeline definition, basic time unit and super long CP per half frame should be discussed for new defined numerology such as (960K, NCP).</w:t>
      </w:r>
    </w:p>
    <w:p w14:paraId="473A3FBC" w14:textId="77777777" w:rsidR="00B34C6A" w:rsidRDefault="00C2192E">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lastRenderedPageBreak/>
        <w:t>From [7]:</w:t>
      </w:r>
    </w:p>
    <w:p w14:paraId="20ABF74D" w14:textId="77777777" w:rsidR="00B34C6A" w:rsidRDefault="00C2192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If introducing new numerology, the impacts on processing time and scheduling operation should be considered.</w:t>
      </w:r>
    </w:p>
    <w:p w14:paraId="003AFCF3" w14:textId="77777777" w:rsidR="00B34C6A" w:rsidRDefault="00C2192E">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From [10]:</w:t>
      </w:r>
    </w:p>
    <w:p w14:paraId="72069DB0" w14:textId="77777777" w:rsidR="00B34C6A" w:rsidRDefault="00C2192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For PDSCH/PUSCH processing, N1/N2 values for µ larger than 3 should be defined with consideration of different UE processing capabilities. </w:t>
      </w:r>
    </w:p>
    <w:p w14:paraId="02DC579D" w14:textId="77777777" w:rsidR="00B34C6A" w:rsidRDefault="00C2192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For PDSCH to HARQ-ACK timing, the value range of k1 should be extended to facilitate SCS higher than 120kHz. UL grant to PUSCH timing, the value range of k2 should be extended to facilitate SCS higher than 120kHz. </w:t>
      </w:r>
    </w:p>
    <w:p w14:paraId="5A19C879" w14:textId="77777777" w:rsidR="00B34C6A" w:rsidRDefault="00C2192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UE processing capability for PDSCH/PUSCH should be defined for SCS higher than 120kHz. </w:t>
      </w:r>
    </w:p>
    <w:p w14:paraId="2A2CAAC5" w14:textId="77777777" w:rsidR="00B34C6A" w:rsidRDefault="00C2192E">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[11]: </w:t>
      </w:r>
    </w:p>
    <w:p w14:paraId="0EA005C3" w14:textId="77777777" w:rsidR="00B34C6A" w:rsidRDefault="00C2192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Determine the processing time when the new numerologies are decided. Study the range of K0, K1, K2 for the new SCS.</w:t>
      </w:r>
    </w:p>
    <w:p w14:paraId="2C09B42D" w14:textId="77777777" w:rsidR="00B34C6A" w:rsidRDefault="00C2192E">
      <w:pPr>
        <w:pStyle w:val="ListParagraph"/>
        <w:numPr>
          <w:ilvl w:val="0"/>
          <w:numId w:val="21"/>
        </w:numPr>
        <w:rPr>
          <w:rFonts w:eastAsia="SimSun"/>
          <w:lang w:eastAsia="zh-CN"/>
        </w:rPr>
      </w:pPr>
      <w:r>
        <w:rPr>
          <w:lang w:eastAsia="zh-CN"/>
        </w:rPr>
        <w:t xml:space="preserve">From [14]: </w:t>
      </w:r>
    </w:p>
    <w:p w14:paraId="0B51EDE1" w14:textId="77777777" w:rsidR="00B34C6A" w:rsidRDefault="00C2192E">
      <w:pPr>
        <w:pStyle w:val="ListParagraph"/>
        <w:numPr>
          <w:ilvl w:val="1"/>
          <w:numId w:val="21"/>
        </w:numPr>
        <w:rPr>
          <w:rFonts w:eastAsia="SimSun"/>
          <w:lang w:eastAsia="zh-CN"/>
        </w:rPr>
      </w:pPr>
      <w:r>
        <w:rPr>
          <w:rFonts w:eastAsia="SimSun"/>
          <w:lang w:eastAsia="zh-CN"/>
        </w:rPr>
        <w:t xml:space="preserve">When a large subcarrier spacing is defined, processing time related aspects, including PDSCH/PUSCH processing time, CSI computation time, etc., need to be investigated. </w:t>
      </w:r>
    </w:p>
    <w:p w14:paraId="611F87CF" w14:textId="77777777" w:rsidR="00B34C6A" w:rsidRDefault="00C2192E">
      <w:pPr>
        <w:pStyle w:val="ListParagraph"/>
        <w:numPr>
          <w:ilvl w:val="0"/>
          <w:numId w:val="21"/>
        </w:numPr>
        <w:rPr>
          <w:rFonts w:eastAsia="SimSun"/>
          <w:lang w:eastAsia="zh-CN"/>
        </w:rPr>
      </w:pPr>
      <w:r>
        <w:rPr>
          <w:lang w:eastAsia="zh-CN"/>
        </w:rPr>
        <w:t xml:space="preserve">From [15]: </w:t>
      </w:r>
    </w:p>
    <w:p w14:paraId="11A9FD73" w14:textId="77777777" w:rsidR="00B34C6A" w:rsidRDefault="00C2192E">
      <w:pPr>
        <w:pStyle w:val="ListParagraph"/>
        <w:numPr>
          <w:ilvl w:val="1"/>
          <w:numId w:val="21"/>
        </w:numPr>
        <w:rPr>
          <w:rFonts w:eastAsia="SimSun"/>
          <w:lang w:eastAsia="zh-CN"/>
        </w:rPr>
      </w:pPr>
      <w:r>
        <w:rPr>
          <w:lang w:eastAsia="zh-CN"/>
        </w:rPr>
        <w:t xml:space="preserve">UE processing timelines for SCS &gt; 120 kHz need to be further tightened vis-à-vis those for 120 kHz SCS to enable high performance NR operation in 52.6 to 71 GHz.  </w:t>
      </w:r>
    </w:p>
    <w:p w14:paraId="416CD1CF" w14:textId="77777777" w:rsidR="00B34C6A" w:rsidRDefault="00C2192E">
      <w:pPr>
        <w:pStyle w:val="ListParagraph"/>
        <w:numPr>
          <w:ilvl w:val="1"/>
          <w:numId w:val="21"/>
        </w:numPr>
        <w:rPr>
          <w:rFonts w:eastAsia="SimSun"/>
          <w:lang w:eastAsia="zh-CN"/>
        </w:rPr>
      </w:pPr>
      <w:r>
        <w:rPr>
          <w:rFonts w:eastAsia="SimSun"/>
          <w:lang w:eastAsia="zh-CN"/>
        </w:rPr>
        <w:t xml:space="preserve">The times provisioned for UE processing grow exponentially with the numerology. </w:t>
      </w:r>
    </w:p>
    <w:p w14:paraId="06B9D269" w14:textId="77777777" w:rsidR="00B34C6A" w:rsidRDefault="00C2192E">
      <w:pPr>
        <w:pStyle w:val="ListParagraph"/>
        <w:numPr>
          <w:ilvl w:val="1"/>
          <w:numId w:val="21"/>
        </w:numPr>
        <w:rPr>
          <w:rFonts w:eastAsia="SimSun"/>
          <w:lang w:eastAsia="zh-CN"/>
        </w:rPr>
      </w:pPr>
      <w:r>
        <w:rPr>
          <w:rFonts w:eastAsia="SimSun"/>
          <w:lang w:eastAsia="zh-CN"/>
        </w:rPr>
        <w:t xml:space="preserve">Large processing latencies restrict the achievable throughputs, defeating the purpose of enabling large bandwidths with large sub-carrier spacings.  </w:t>
      </w:r>
    </w:p>
    <w:p w14:paraId="21C9C250" w14:textId="77777777" w:rsidR="00B34C6A" w:rsidRDefault="00C2192E">
      <w:pPr>
        <w:pStyle w:val="ListParagraph"/>
        <w:numPr>
          <w:ilvl w:val="1"/>
          <w:numId w:val="21"/>
        </w:numPr>
        <w:rPr>
          <w:rFonts w:eastAsia="SimSun"/>
          <w:lang w:eastAsia="zh-CN"/>
        </w:rPr>
      </w:pPr>
      <w:r>
        <w:rPr>
          <w:rFonts w:eastAsia="SimSun"/>
          <w:lang w:eastAsia="zh-CN"/>
        </w:rPr>
        <w:t xml:space="preserve">RAN1 should investigate the different factors that contribute to the PDSCH processing time and consider possible latency reduction opportunities. </w:t>
      </w:r>
    </w:p>
    <w:p w14:paraId="54304B6E" w14:textId="77777777" w:rsidR="00B34C6A" w:rsidRDefault="00C2192E">
      <w:pPr>
        <w:pStyle w:val="ListParagraph"/>
        <w:numPr>
          <w:ilvl w:val="0"/>
          <w:numId w:val="21"/>
        </w:numPr>
        <w:rPr>
          <w:rFonts w:eastAsia="SimSun"/>
          <w:lang w:eastAsia="zh-CN"/>
        </w:rPr>
      </w:pPr>
      <w:r>
        <w:rPr>
          <w:rFonts w:eastAsia="SimSun"/>
          <w:lang w:eastAsia="zh-CN"/>
        </w:rPr>
        <w:t xml:space="preserve">From [17]: </w:t>
      </w:r>
    </w:p>
    <w:p w14:paraId="5BCAA907" w14:textId="77777777" w:rsidR="00B34C6A" w:rsidRDefault="00C2192E">
      <w:pPr>
        <w:pStyle w:val="ListParagraph"/>
        <w:numPr>
          <w:ilvl w:val="1"/>
          <w:numId w:val="21"/>
        </w:numPr>
        <w:rPr>
          <w:rFonts w:eastAsia="SimSun"/>
          <w:lang w:eastAsia="zh-CN"/>
        </w:rPr>
      </w:pPr>
      <w:r>
        <w:rPr>
          <w:rFonts w:eastAsia="SimSun"/>
          <w:lang w:eastAsia="zh-CN"/>
        </w:rPr>
        <w:t xml:space="preserve">RAN1 shall study the processing timing related procedures for modification/enhancement, taking into consideration of the impact from the new numerology.  </w:t>
      </w:r>
    </w:p>
    <w:p w14:paraId="08C36B3B" w14:textId="77777777" w:rsidR="00B34C6A" w:rsidRDefault="00C2192E">
      <w:pPr>
        <w:pStyle w:val="ListParagraph"/>
        <w:numPr>
          <w:ilvl w:val="1"/>
          <w:numId w:val="21"/>
        </w:numPr>
        <w:rPr>
          <w:rFonts w:eastAsia="SimSun"/>
          <w:lang w:eastAsia="zh-CN"/>
        </w:rPr>
      </w:pPr>
      <w:r>
        <w:rPr>
          <w:rFonts w:eastAsia="SimSun"/>
          <w:lang w:eastAsia="zh-CN"/>
        </w:rPr>
        <w:t>Timing indication (K0/K1/K2); HARQ procedure with increased value of K0/K1/K2; PDCCH monitoring with practical PDCCH BD capability; Multi-PDSCH/PUSCH scheduling</w:t>
      </w:r>
    </w:p>
    <w:p w14:paraId="4BF5694F" w14:textId="77777777" w:rsidR="00B34C6A" w:rsidRDefault="00C2192E">
      <w:pPr>
        <w:pStyle w:val="ListParagraph"/>
        <w:numPr>
          <w:ilvl w:val="0"/>
          <w:numId w:val="21"/>
        </w:numPr>
        <w:rPr>
          <w:rFonts w:eastAsia="SimSun"/>
          <w:lang w:eastAsia="zh-CN"/>
        </w:rPr>
      </w:pPr>
      <w:r>
        <w:rPr>
          <w:rFonts w:eastAsia="SimSun"/>
          <w:lang w:eastAsia="zh-CN"/>
        </w:rPr>
        <w:t xml:space="preserve">From [20]: </w:t>
      </w:r>
    </w:p>
    <w:p w14:paraId="20D5E25A" w14:textId="77777777" w:rsidR="00B34C6A" w:rsidRDefault="00C2192E">
      <w:pPr>
        <w:pStyle w:val="ListParagraph"/>
        <w:numPr>
          <w:ilvl w:val="1"/>
          <w:numId w:val="21"/>
        </w:numPr>
        <w:rPr>
          <w:rFonts w:eastAsia="SimSun"/>
          <w:lang w:eastAsia="zh-CN"/>
        </w:rPr>
      </w:pPr>
      <w:r>
        <w:rPr>
          <w:rFonts w:eastAsia="SimSun"/>
          <w:lang w:eastAsia="zh-CN"/>
        </w:rPr>
        <w:t>It would be beneficial in terms of UE implementation complexity or power consumption to perform slot(or symbol)-group level processing instead of every slot(or symbol) processing, e.g. PDCCH monitoring and CSI processing unit availability check.</w:t>
      </w:r>
    </w:p>
    <w:p w14:paraId="48596AB1" w14:textId="77777777" w:rsidR="00B34C6A" w:rsidRDefault="00C2192E">
      <w:pPr>
        <w:pStyle w:val="ListParagraph"/>
        <w:numPr>
          <w:ilvl w:val="0"/>
          <w:numId w:val="21"/>
        </w:numPr>
        <w:rPr>
          <w:rFonts w:eastAsia="SimSun"/>
          <w:lang w:eastAsia="zh-CN"/>
        </w:rPr>
      </w:pPr>
      <w:r>
        <w:rPr>
          <w:rFonts w:eastAsia="SimSun"/>
          <w:lang w:eastAsia="zh-CN"/>
        </w:rPr>
        <w:t xml:space="preserve">From [21]: </w:t>
      </w:r>
    </w:p>
    <w:p w14:paraId="295ED388" w14:textId="77777777" w:rsidR="00B34C6A" w:rsidRDefault="00C2192E">
      <w:pPr>
        <w:pStyle w:val="ListParagraph"/>
        <w:numPr>
          <w:ilvl w:val="1"/>
          <w:numId w:val="21"/>
        </w:numPr>
        <w:rPr>
          <w:rFonts w:eastAsia="SimSun"/>
          <w:lang w:eastAsia="zh-CN"/>
        </w:rPr>
      </w:pPr>
      <w:r>
        <w:rPr>
          <w:rFonts w:eastAsia="SimSun"/>
          <w:lang w:eastAsia="zh-CN"/>
        </w:rPr>
        <w:t>Study required UE processing time and switching time for larger subcarrier spacings to be introduced. Study enhanced processing time determination methods to reduce the redundant processing time.</w:t>
      </w:r>
    </w:p>
    <w:p w14:paraId="35E5C9F8" w14:textId="77777777" w:rsidR="00B34C6A" w:rsidRDefault="00C2192E">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
    <w:p w14:paraId="4B820676" w14:textId="77777777" w:rsidR="00B34C6A" w:rsidRDefault="00C2192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RAN1 to modify the UE timing parameter values and their associated signaling.</w:t>
      </w:r>
    </w:p>
    <w:p w14:paraId="563EAEC3" w14:textId="77777777" w:rsidR="00B34C6A" w:rsidRDefault="00C2192E">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3DC35D22" w14:textId="77777777" w:rsidR="00B34C6A" w:rsidRDefault="00C2192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For higher SCS, the appropriate configuration of k0, k1, k2 need to be discussed to meet UE minimum processing timeline. </w:t>
      </w:r>
    </w:p>
    <w:p w14:paraId="0AD8C995" w14:textId="77777777" w:rsidR="00B34C6A" w:rsidRDefault="00C2192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39B9FFA5" w14:textId="77777777" w:rsidR="00B34C6A" w:rsidRDefault="00B34C6A">
      <w:pPr>
        <w:pStyle w:val="BodyText"/>
        <w:spacing w:after="0"/>
        <w:rPr>
          <w:rFonts w:ascii="Times New Roman" w:hAnsi="Times New Roman"/>
          <w:sz w:val="22"/>
          <w:szCs w:val="22"/>
          <w:lang w:eastAsia="zh-CN"/>
        </w:rPr>
      </w:pPr>
    </w:p>
    <w:p w14:paraId="2F911E5B" w14:textId="77777777" w:rsidR="00B34C6A" w:rsidRDefault="00B34C6A">
      <w:pPr>
        <w:pStyle w:val="BodyText"/>
        <w:spacing w:after="0"/>
        <w:rPr>
          <w:rFonts w:ascii="Times New Roman" w:hAnsi="Times New Roman"/>
          <w:sz w:val="22"/>
          <w:szCs w:val="22"/>
          <w:lang w:eastAsia="zh-CN"/>
        </w:rPr>
      </w:pPr>
    </w:p>
    <w:p w14:paraId="6D46527C" w14:textId="77777777" w:rsidR="00B34C6A" w:rsidRDefault="00C2192E">
      <w:pPr>
        <w:pStyle w:val="Heading3"/>
        <w:rPr>
          <w:lang w:eastAsia="zh-CN"/>
        </w:rPr>
      </w:pPr>
      <w:r>
        <w:rPr>
          <w:lang w:eastAsia="zh-CN"/>
        </w:rPr>
        <w:lastRenderedPageBreak/>
        <w:t>3.8.2 Processing Timelines – CSI Specific</w:t>
      </w:r>
    </w:p>
    <w:p w14:paraId="3DD75F8D" w14:textId="77777777" w:rsidR="00B34C6A" w:rsidRDefault="00C2192E">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From [1]:</w:t>
      </w:r>
    </w:p>
    <w:p w14:paraId="0A796B7C" w14:textId="77777777" w:rsidR="00B34C6A" w:rsidRDefault="00C2192E">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parallelly.</w:t>
      </w:r>
    </w:p>
    <w:p w14:paraId="6F1D1D8E" w14:textId="77777777" w:rsidR="00B34C6A" w:rsidRDefault="00C2192E">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 xml:space="preserve">From [10]: </w:t>
      </w:r>
    </w:p>
    <w:p w14:paraId="4B03C28D" w14:textId="77777777" w:rsidR="00B34C6A" w:rsidRDefault="00C2192E">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For CSI computation, Z1/Z2/Z3 value for µ larger than 3 should be defined with consideration of different CSI computation delay requirements.</w:t>
      </w:r>
    </w:p>
    <w:p w14:paraId="6A4B7FB3" w14:textId="77777777" w:rsidR="00B34C6A" w:rsidRDefault="00B34C6A">
      <w:pPr>
        <w:pStyle w:val="BodyText"/>
        <w:spacing w:after="0"/>
        <w:rPr>
          <w:rFonts w:ascii="Times New Roman" w:hAnsi="Times New Roman"/>
          <w:sz w:val="22"/>
          <w:szCs w:val="22"/>
          <w:lang w:eastAsia="zh-CN"/>
        </w:rPr>
      </w:pPr>
    </w:p>
    <w:p w14:paraId="6D6EE61E" w14:textId="77777777" w:rsidR="00B34C6A" w:rsidRDefault="00B34C6A">
      <w:pPr>
        <w:pStyle w:val="BodyText"/>
        <w:spacing w:after="0"/>
        <w:rPr>
          <w:rFonts w:ascii="Times New Roman" w:hAnsi="Times New Roman"/>
          <w:sz w:val="22"/>
          <w:szCs w:val="22"/>
          <w:lang w:eastAsia="zh-CN"/>
        </w:rPr>
      </w:pPr>
    </w:p>
    <w:p w14:paraId="527F02E9" w14:textId="77777777" w:rsidR="00B34C6A" w:rsidRDefault="00C2192E">
      <w:pPr>
        <w:pStyle w:val="Heading3"/>
        <w:rPr>
          <w:lang w:eastAsia="zh-CN"/>
        </w:rPr>
      </w:pPr>
      <w:r>
        <w:rPr>
          <w:lang w:eastAsia="zh-CN"/>
        </w:rPr>
        <w:t>3.8.3 Discussion</w:t>
      </w:r>
    </w:p>
    <w:p w14:paraId="6D9F81C7"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1B42A708"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processing timelines for given SCS</w:t>
      </w:r>
    </w:p>
    <w:p w14:paraId="670E9B9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new SCS not supported in existing NR specification, study the following aspects</w:t>
      </w:r>
    </w:p>
    <w:p w14:paraId="36731CB0"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k1, k2,</w:t>
      </w:r>
    </w:p>
    <w:p w14:paraId="79204DF2"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PDSCH processing time,</w:t>
      </w:r>
    </w:p>
    <w:p w14:paraId="675B3E17"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PUSCH preparation time,</w:t>
      </w:r>
    </w:p>
    <w:p w14:paraId="3269D7E4"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CSI processing time, Z1, Z2, and Z3</w:t>
      </w:r>
    </w:p>
    <w:p w14:paraId="218C1002"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[BWP switching time] – RAN4?</w:t>
      </w:r>
    </w:p>
    <w:p w14:paraId="154EEFD3"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105335FD" w14:textId="77777777" w:rsidR="00B34C6A" w:rsidRDefault="00B34C6A">
      <w:pPr>
        <w:pStyle w:val="BodyText"/>
        <w:spacing w:after="0"/>
        <w:rPr>
          <w:rFonts w:ascii="Times New Roman" w:hAnsi="Times New Roman"/>
          <w:sz w:val="22"/>
          <w:szCs w:val="22"/>
          <w:lang w:eastAsia="zh-CN"/>
        </w:rPr>
      </w:pPr>
    </w:p>
    <w:p w14:paraId="634AF78F"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processing timeline design aspects, please provide comments. Also, if there are (sub-)bullet that is missing or needs correction, please comment as well.</w:t>
      </w:r>
    </w:p>
    <w:p w14:paraId="4E08222F"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48E85E81" w14:textId="77777777">
        <w:tc>
          <w:tcPr>
            <w:tcW w:w="1885" w:type="dxa"/>
            <w:shd w:val="clear" w:color="auto" w:fill="F2F2F2" w:themeFill="background1" w:themeFillShade="F2"/>
          </w:tcPr>
          <w:p w14:paraId="29143ADE"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08232FAB"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AC7EEB1" w14:textId="77777777">
        <w:tc>
          <w:tcPr>
            <w:tcW w:w="1885" w:type="dxa"/>
          </w:tcPr>
          <w:p w14:paraId="157E5B3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2B7E63D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B34C6A" w14:paraId="6A9D4C81" w14:textId="77777777">
        <w:tc>
          <w:tcPr>
            <w:tcW w:w="1885" w:type="dxa"/>
          </w:tcPr>
          <w:p w14:paraId="531CC4C1"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11B512C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At least, DCI based TCI state switching time should be added for the study. We can consider MAC CE based TCI state switching time if we discuss BWP switching time in RAN1. </w:t>
            </w:r>
          </w:p>
        </w:tc>
      </w:tr>
      <w:tr w:rsidR="00B34C6A" w14:paraId="101C020B" w14:textId="77777777">
        <w:tc>
          <w:tcPr>
            <w:tcW w:w="1885" w:type="dxa"/>
          </w:tcPr>
          <w:p w14:paraId="2F8CDB4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49C4707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UE processing capability(</w:t>
            </w:r>
            <w:proofErr w:type="spellStart"/>
            <w:r>
              <w:rPr>
                <w:rFonts w:ascii="Times New Roman" w:eastAsia="MS Mincho" w:hAnsi="Times New Roman"/>
                <w:szCs w:val="20"/>
                <w:lang w:eastAsia="ja-JP"/>
              </w:rPr>
              <w:t>ies</w:t>
            </w:r>
            <w:proofErr w:type="spellEnd"/>
            <w:r>
              <w:rPr>
                <w:rFonts w:ascii="Times New Roman" w:eastAsia="MS Mincho" w:hAnsi="Times New Roman"/>
                <w:szCs w:val="20"/>
                <w:lang w:eastAsia="ja-JP"/>
              </w:rPr>
              <w:t xml:space="preserve">) would need to be clarified at first in our view. </w:t>
            </w:r>
          </w:p>
        </w:tc>
      </w:tr>
      <w:tr w:rsidR="00B34C6A" w14:paraId="422F8FF8" w14:textId="77777777">
        <w:tc>
          <w:tcPr>
            <w:tcW w:w="1885" w:type="dxa"/>
          </w:tcPr>
          <w:p w14:paraId="1D870DE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612E243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B34C6A" w14:paraId="6D6480F2" w14:textId="77777777">
        <w:tc>
          <w:tcPr>
            <w:tcW w:w="1885" w:type="dxa"/>
          </w:tcPr>
          <w:p w14:paraId="35B2F5F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2D92A22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n addition to the proposal, the “minimum guard period between two SRS resources of an SRS resource set for antenna switching” may be studied for new SCS.</w:t>
            </w:r>
          </w:p>
        </w:tc>
      </w:tr>
      <w:tr w:rsidR="00B34C6A" w14:paraId="59A58E5A" w14:textId="77777777">
        <w:tc>
          <w:tcPr>
            <w:tcW w:w="1885" w:type="dxa"/>
          </w:tcPr>
          <w:p w14:paraId="43B3B3A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5FFF211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list seems fine for us. In addition, “</w:t>
            </w:r>
            <w:bookmarkStart w:id="17" w:name="_Hlk48778563"/>
            <w:r>
              <w:rPr>
                <w:rFonts w:ascii="Times New Roman" w:hAnsi="Times New Roman"/>
                <w:szCs w:val="20"/>
                <w:lang w:eastAsia="zh-CN"/>
              </w:rPr>
              <w:t>any potential limitation to CPU occupation configuration to help UE complexity (if needed)</w:t>
            </w:r>
            <w:bookmarkEnd w:id="17"/>
            <w:r>
              <w:rPr>
                <w:rFonts w:ascii="Times New Roman" w:hAnsi="Times New Roman"/>
                <w:szCs w:val="20"/>
                <w:lang w:eastAsia="zh-CN"/>
              </w:rPr>
              <w:t>” could be considered as further aspects.</w:t>
            </w:r>
          </w:p>
        </w:tc>
      </w:tr>
      <w:tr w:rsidR="00B34C6A" w14:paraId="47F1E4BB" w14:textId="77777777">
        <w:tc>
          <w:tcPr>
            <w:tcW w:w="1885" w:type="dxa"/>
          </w:tcPr>
          <w:p w14:paraId="3F52FD7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6DD2B83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list currently contains N1 (PDSCH processing time), and N2 (PUSCH processing time). In addition, we should add N3 (timeline for HARQ-ACK multiplexing). </w:t>
            </w:r>
          </w:p>
        </w:tc>
      </w:tr>
      <w:tr w:rsidR="00B34C6A" w14:paraId="49810695" w14:textId="77777777">
        <w:tc>
          <w:tcPr>
            <w:tcW w:w="1885" w:type="dxa"/>
          </w:tcPr>
          <w:p w14:paraId="25E0B02E"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37D38AC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B34C6A" w14:paraId="0AD24F0B" w14:textId="77777777">
        <w:tc>
          <w:tcPr>
            <w:tcW w:w="1885" w:type="dxa"/>
          </w:tcPr>
          <w:p w14:paraId="75E664B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22B35BA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suggest changing “PUSCH preparation time” to “PUSCH/SRS preparation time”. HARQ scheduling timeline may also need to be considered.</w:t>
            </w:r>
          </w:p>
          <w:p w14:paraId="55CF3FE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think that RAN1 should also discuss design implications of impact on BWP switching time, even if exact values are the responsibility of RAN4</w:t>
            </w:r>
          </w:p>
        </w:tc>
      </w:tr>
      <w:tr w:rsidR="00B34C6A" w14:paraId="09002CE9" w14:textId="77777777">
        <w:tc>
          <w:tcPr>
            <w:tcW w:w="1885" w:type="dxa"/>
          </w:tcPr>
          <w:p w14:paraId="412F043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43C21DD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B34C6A" w14:paraId="5A609D50" w14:textId="77777777">
        <w:tc>
          <w:tcPr>
            <w:tcW w:w="1885" w:type="dxa"/>
          </w:tcPr>
          <w:p w14:paraId="66C78BA8" w14:textId="77777777" w:rsidR="00B34C6A" w:rsidRDefault="00C2192E">
            <w:pPr>
              <w:pStyle w:val="BodyText"/>
              <w:spacing w:before="0" w:after="0" w:line="240" w:lineRule="auto"/>
              <w:rPr>
                <w:rFonts w:ascii="Times New Roman" w:hAnsi="Times New Roman"/>
                <w:sz w:val="18"/>
                <w:szCs w:val="20"/>
                <w:lang w:eastAsia="zh-CN"/>
              </w:rPr>
            </w:pPr>
            <w:r>
              <w:rPr>
                <w:rFonts w:ascii="Times New Roman" w:hAnsi="Times New Roman"/>
                <w:szCs w:val="20"/>
                <w:lang w:eastAsia="zh-CN"/>
              </w:rPr>
              <w:t>Vivo</w:t>
            </w:r>
          </w:p>
        </w:tc>
        <w:tc>
          <w:tcPr>
            <w:tcW w:w="8077" w:type="dxa"/>
          </w:tcPr>
          <w:p w14:paraId="1045A1E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244DF6C3" w14:textId="77777777">
        <w:tc>
          <w:tcPr>
            <w:tcW w:w="1885" w:type="dxa"/>
          </w:tcPr>
          <w:p w14:paraId="477FFF1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77" w:type="dxa"/>
          </w:tcPr>
          <w:p w14:paraId="14693CC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We may also add SFI, PI, and CI timeline, SPS/CG overriding timing, etc.</w:t>
            </w:r>
          </w:p>
        </w:tc>
      </w:tr>
      <w:tr w:rsidR="00B34C6A" w14:paraId="75F6D60E" w14:textId="77777777">
        <w:tc>
          <w:tcPr>
            <w:tcW w:w="1885" w:type="dxa"/>
          </w:tcPr>
          <w:p w14:paraId="5E00677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08E04C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Based on our contribution </w:t>
            </w:r>
            <w:proofErr w:type="gramStart"/>
            <w:r>
              <w:rPr>
                <w:rFonts w:ascii="Times New Roman" w:hAnsi="Times New Roman"/>
                <w:szCs w:val="20"/>
                <w:lang w:eastAsia="zh-CN"/>
              </w:rPr>
              <w:t>and also</w:t>
            </w:r>
            <w:proofErr w:type="gramEnd"/>
            <w:r>
              <w:rPr>
                <w:rFonts w:ascii="Times New Roman" w:hAnsi="Times New Roman"/>
                <w:szCs w:val="20"/>
                <w:lang w:eastAsia="zh-CN"/>
              </w:rPr>
              <w:t xml:space="preserve"> what LGE suggested, we propose following update to the CSI processing bullet:</w:t>
            </w:r>
          </w:p>
          <w:p w14:paraId="735A9AF0" w14:textId="77777777" w:rsidR="00B34C6A" w:rsidRDefault="00C2192E">
            <w:pPr>
              <w:pStyle w:val="BodyText"/>
              <w:numPr>
                <w:ilvl w:val="0"/>
                <w:numId w:val="23"/>
              </w:numPr>
              <w:spacing w:after="0" w:line="240" w:lineRule="auto"/>
              <w:rPr>
                <w:rFonts w:ascii="Times New Roman" w:hAnsi="Times New Roman"/>
                <w:szCs w:val="20"/>
                <w:lang w:eastAsia="zh-CN"/>
              </w:rPr>
            </w:pPr>
            <w:r>
              <w:rPr>
                <w:rFonts w:ascii="Times New Roman" w:hAnsi="Times New Roman"/>
                <w:sz w:val="22"/>
                <w:szCs w:val="22"/>
                <w:lang w:eastAsia="zh-CN"/>
              </w:rPr>
              <w:t>CSI processing time, Z1, Z2, and Z3: and CSI processing units</w:t>
            </w:r>
          </w:p>
        </w:tc>
      </w:tr>
      <w:tr w:rsidR="00B34C6A" w14:paraId="33226001" w14:textId="77777777">
        <w:tc>
          <w:tcPr>
            <w:tcW w:w="1885" w:type="dxa"/>
          </w:tcPr>
          <w:p w14:paraId="197ED47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31A8C88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the FL proposal above.  And we think it would be better that the discussion of PDCCH blind decoding capability in our contribution[10] be classified to section 3.12.</w:t>
            </w:r>
          </w:p>
        </w:tc>
      </w:tr>
      <w:tr w:rsidR="00B34C6A" w14:paraId="03A28571" w14:textId="77777777">
        <w:tc>
          <w:tcPr>
            <w:tcW w:w="1885" w:type="dxa"/>
          </w:tcPr>
          <w:p w14:paraId="48C9C23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F2D304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w:t>
            </w:r>
          </w:p>
        </w:tc>
      </w:tr>
      <w:tr w:rsidR="00B34C6A" w14:paraId="66BC9475" w14:textId="77777777">
        <w:tc>
          <w:tcPr>
            <w:tcW w:w="1885" w:type="dxa"/>
          </w:tcPr>
          <w:p w14:paraId="0CE5EB96"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6B8BA16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6B983FD1" w14:textId="77777777" w:rsidR="00B34C6A" w:rsidRDefault="00B34C6A">
      <w:pPr>
        <w:pStyle w:val="BodyText"/>
        <w:spacing w:after="0"/>
        <w:rPr>
          <w:rFonts w:ascii="Times New Roman" w:hAnsi="Times New Roman"/>
          <w:sz w:val="22"/>
          <w:szCs w:val="22"/>
          <w:lang w:eastAsia="zh-CN"/>
        </w:rPr>
      </w:pPr>
    </w:p>
    <w:p w14:paraId="4AD523AB" w14:textId="77777777" w:rsidR="00B34C6A" w:rsidRDefault="00B34C6A">
      <w:pPr>
        <w:pStyle w:val="BodyText"/>
        <w:spacing w:after="0"/>
        <w:rPr>
          <w:rFonts w:ascii="Times New Roman" w:hAnsi="Times New Roman"/>
          <w:sz w:val="22"/>
          <w:szCs w:val="22"/>
          <w:lang w:eastAsia="zh-CN"/>
        </w:rPr>
      </w:pPr>
    </w:p>
    <w:p w14:paraId="6DC642F1"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6A030000" w14:textId="77777777" w:rsidR="00B34C6A" w:rsidRDefault="00B34C6A">
      <w:pPr>
        <w:pStyle w:val="BodyText"/>
        <w:spacing w:after="0"/>
        <w:rPr>
          <w:rFonts w:ascii="Times New Roman" w:hAnsi="Times New Roman"/>
          <w:sz w:val="22"/>
          <w:szCs w:val="22"/>
          <w:lang w:eastAsia="zh-CN"/>
        </w:rPr>
      </w:pPr>
    </w:p>
    <w:p w14:paraId="1023E1EF"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3-8) Moderator Suggested Conclusion:</w:t>
      </w:r>
    </w:p>
    <w:p w14:paraId="4B9F50CF"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processing timelines for new SCS (if agreed) that are not currently supported,</w:t>
      </w:r>
    </w:p>
    <w:p w14:paraId="39EBFDE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k1, k2,</w:t>
      </w:r>
    </w:p>
    <w:p w14:paraId="2D774AB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PDSCH processing time (N1),</w:t>
      </w:r>
    </w:p>
    <w:p w14:paraId="5479841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PUSCH preparation time (N2),</w:t>
      </w:r>
    </w:p>
    <w:p w14:paraId="54CCBEF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HARQ-ACK multiplexing timeline (N3)</w:t>
      </w:r>
    </w:p>
    <w:p w14:paraId="4DC60EE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423758BD"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[BWP switching time] – RAN4?</w:t>
      </w:r>
    </w:p>
    <w:p w14:paraId="60541EC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162E9E0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157045B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limitation to CPU occupation configuration to help UE complexity (if needed)</w:t>
      </w:r>
    </w:p>
    <w:p w14:paraId="0F2E22B1" w14:textId="77777777" w:rsidR="00B34C6A" w:rsidRDefault="00B34C6A">
      <w:pPr>
        <w:pStyle w:val="BodyText"/>
        <w:spacing w:after="0"/>
        <w:rPr>
          <w:rFonts w:ascii="Times New Roman" w:hAnsi="Times New Roman"/>
          <w:sz w:val="22"/>
          <w:szCs w:val="22"/>
          <w:lang w:eastAsia="zh-CN"/>
        </w:rPr>
      </w:pPr>
    </w:p>
    <w:p w14:paraId="77F5AB27" w14:textId="77777777" w:rsidR="00B34C6A" w:rsidRDefault="00B34C6A">
      <w:pPr>
        <w:pStyle w:val="BodyText"/>
        <w:spacing w:after="0"/>
        <w:rPr>
          <w:rFonts w:ascii="Times New Roman" w:hAnsi="Times New Roman"/>
          <w:sz w:val="22"/>
          <w:szCs w:val="22"/>
          <w:lang w:eastAsia="zh-CN"/>
        </w:rPr>
      </w:pPr>
    </w:p>
    <w:p w14:paraId="26B3E29E"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533A5412" w14:textId="77777777">
        <w:tc>
          <w:tcPr>
            <w:tcW w:w="1885" w:type="dxa"/>
            <w:shd w:val="clear" w:color="auto" w:fill="F2F2F2" w:themeFill="background1" w:themeFillShade="F2"/>
          </w:tcPr>
          <w:p w14:paraId="5E098D28"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2F79157E"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14D774B" w14:textId="77777777">
        <w:tc>
          <w:tcPr>
            <w:tcW w:w="1885" w:type="dxa"/>
          </w:tcPr>
          <w:p w14:paraId="7FB8137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53CF059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Indeed, BWP switching delay is RAN4 business. </w:t>
            </w:r>
          </w:p>
          <w:p w14:paraId="4816FBA0" w14:textId="77777777" w:rsidR="00B34C6A" w:rsidRDefault="00B34C6A">
            <w:pPr>
              <w:pStyle w:val="BodyText"/>
              <w:spacing w:before="0" w:after="0" w:line="240" w:lineRule="auto"/>
              <w:rPr>
                <w:rFonts w:ascii="Times New Roman" w:hAnsi="Times New Roman"/>
                <w:szCs w:val="20"/>
                <w:lang w:eastAsia="zh-CN"/>
              </w:rPr>
            </w:pPr>
          </w:p>
          <w:p w14:paraId="34C00DA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not against, but we would like to better understand how below statement is related to RAN1 specification</w:t>
            </w:r>
          </w:p>
          <w:p w14:paraId="46D99CE9" w14:textId="77777777" w:rsidR="00B34C6A" w:rsidRDefault="00B34C6A">
            <w:pPr>
              <w:pStyle w:val="BodyText"/>
              <w:spacing w:before="0" w:after="0" w:line="240" w:lineRule="auto"/>
              <w:rPr>
                <w:rFonts w:ascii="Times New Roman" w:hAnsi="Times New Roman"/>
                <w:szCs w:val="20"/>
                <w:lang w:eastAsia="zh-CN"/>
              </w:rPr>
            </w:pPr>
          </w:p>
          <w:p w14:paraId="2565622D"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limitation to CPU occupation configuration to help UE complexity (if needed)</w:t>
            </w:r>
          </w:p>
          <w:p w14:paraId="3D740F6C" w14:textId="77777777" w:rsidR="00B34C6A" w:rsidRDefault="00B34C6A">
            <w:pPr>
              <w:pStyle w:val="BodyText"/>
              <w:spacing w:before="0" w:after="0" w:line="240" w:lineRule="auto"/>
              <w:rPr>
                <w:rFonts w:ascii="Times New Roman" w:hAnsi="Times New Roman"/>
                <w:szCs w:val="20"/>
                <w:lang w:eastAsia="zh-CN"/>
              </w:rPr>
            </w:pPr>
          </w:p>
          <w:p w14:paraId="2880691E" w14:textId="77777777" w:rsidR="00B34C6A" w:rsidRDefault="00B34C6A">
            <w:pPr>
              <w:pStyle w:val="BodyText"/>
              <w:spacing w:before="0" w:after="0" w:line="240" w:lineRule="auto"/>
              <w:rPr>
                <w:rFonts w:ascii="Times New Roman" w:hAnsi="Times New Roman"/>
                <w:szCs w:val="20"/>
                <w:lang w:eastAsia="zh-CN"/>
              </w:rPr>
            </w:pPr>
          </w:p>
        </w:tc>
      </w:tr>
      <w:tr w:rsidR="00B34C6A" w14:paraId="2A1066EE" w14:textId="77777777">
        <w:tc>
          <w:tcPr>
            <w:tcW w:w="1885" w:type="dxa"/>
          </w:tcPr>
          <w:p w14:paraId="73E65874"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66DC3CA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Nokia.</w:t>
            </w:r>
          </w:p>
        </w:tc>
      </w:tr>
      <w:tr w:rsidR="00B34C6A" w14:paraId="31F590E5" w14:textId="77777777">
        <w:tc>
          <w:tcPr>
            <w:tcW w:w="1885" w:type="dxa"/>
          </w:tcPr>
          <w:p w14:paraId="5249872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69D218E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proposal.</w:t>
            </w:r>
          </w:p>
          <w:p w14:paraId="3C12A29F"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Same question as Nokia</w:t>
            </w:r>
          </w:p>
        </w:tc>
      </w:tr>
      <w:tr w:rsidR="00B34C6A" w14:paraId="36CE0AC0" w14:textId="77777777">
        <w:tc>
          <w:tcPr>
            <w:tcW w:w="1885" w:type="dxa"/>
          </w:tcPr>
          <w:p w14:paraId="34C4609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6CBA013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comments</w:t>
            </w:r>
          </w:p>
        </w:tc>
      </w:tr>
      <w:tr w:rsidR="00B34C6A" w14:paraId="54097970" w14:textId="77777777">
        <w:tc>
          <w:tcPr>
            <w:tcW w:w="1885" w:type="dxa"/>
          </w:tcPr>
          <w:p w14:paraId="197F4B2F"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77" w:type="dxa"/>
          </w:tcPr>
          <w:p w14:paraId="4373FEF9"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The intention of the bullet “any potential limitation to CPU occupation configuration to help UE complexity (if needed)” is to consider UE’s complexity to check CPU availability every symbol in case large SCS is introduced. Maybe we can modify that bullet “any potential limitation to CPU occupation </w:t>
            </w:r>
            <w:r>
              <w:rPr>
                <w:rFonts w:ascii="Times New Roman" w:eastAsiaTheme="minorEastAsia" w:hAnsi="Times New Roman"/>
                <w:strike/>
                <w:color w:val="FF0000"/>
                <w:szCs w:val="20"/>
                <w:lang w:eastAsia="ko-KR"/>
              </w:rPr>
              <w:t xml:space="preserve">configuration </w:t>
            </w:r>
            <w:ins w:id="18" w:author="김선욱/책임연구원/미래기술센터 C&amp;M표준(연)5G무선통신표준Task(seonwook.kim@lge.com)" w:date="2020-08-21T11:06:00Z">
              <w:r>
                <w:rPr>
                  <w:rFonts w:ascii="Times New Roman" w:eastAsiaTheme="minorEastAsia" w:hAnsi="Times New Roman"/>
                  <w:color w:val="FF0000"/>
                  <w:szCs w:val="20"/>
                  <w:lang w:eastAsia="ko-KR"/>
                </w:rPr>
                <w:t xml:space="preserve">calculation </w:t>
              </w:r>
            </w:ins>
            <w:r>
              <w:rPr>
                <w:rFonts w:ascii="Times New Roman" w:eastAsiaTheme="minorEastAsia" w:hAnsi="Times New Roman"/>
                <w:szCs w:val="20"/>
                <w:lang w:eastAsia="ko-KR"/>
              </w:rPr>
              <w:t>to help UE complexity (if needed)” for more clarity.</w:t>
            </w:r>
          </w:p>
        </w:tc>
      </w:tr>
      <w:tr w:rsidR="00B34C6A" w14:paraId="0B1A05D3" w14:textId="77777777">
        <w:tc>
          <w:tcPr>
            <w:tcW w:w="1885" w:type="dxa"/>
          </w:tcPr>
          <w:p w14:paraId="0A849582" w14:textId="77777777" w:rsidR="00B34C6A" w:rsidRDefault="00C2192E">
            <w:pPr>
              <w:pStyle w:val="BodyText"/>
              <w:spacing w:after="0" w:line="240" w:lineRule="auto"/>
              <w:rPr>
                <w:rFonts w:ascii="Times New Roman" w:eastAsiaTheme="minorEastAsia" w:hAnsi="Times New Roman"/>
                <w:szCs w:val="20"/>
                <w:lang w:eastAsia="ko-KR"/>
              </w:rPr>
            </w:pPr>
            <w:proofErr w:type="spellStart"/>
            <w:r>
              <w:rPr>
                <w:rFonts w:ascii="Times New Roman" w:eastAsiaTheme="minorEastAsia" w:hAnsi="Times New Roman"/>
                <w:szCs w:val="20"/>
                <w:lang w:eastAsia="ko-KR"/>
              </w:rPr>
              <w:t>Futurewei</w:t>
            </w:r>
            <w:proofErr w:type="spellEnd"/>
          </w:p>
        </w:tc>
        <w:tc>
          <w:tcPr>
            <w:tcW w:w="8077" w:type="dxa"/>
          </w:tcPr>
          <w:p w14:paraId="1B684B36"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 xml:space="preserve">We agree with Moderator Conclusion and agree that the above switching times need to be specified. We suggest moving forward and re-use of the FR2 values for the design and ask later RAN4 the </w:t>
            </w:r>
            <w:r>
              <w:rPr>
                <w:rFonts w:ascii="Times New Roman" w:hAnsi="Times New Roman"/>
                <w:szCs w:val="20"/>
                <w:lang w:eastAsia="zh-CN"/>
              </w:rPr>
              <w:lastRenderedPageBreak/>
              <w:t>validation of these values. The validation could be a lengthy process, which should not hold back our study.</w:t>
            </w:r>
          </w:p>
        </w:tc>
      </w:tr>
      <w:tr w:rsidR="00B34C6A" w14:paraId="1B5C5284" w14:textId="77777777">
        <w:tc>
          <w:tcPr>
            <w:tcW w:w="1885" w:type="dxa"/>
          </w:tcPr>
          <w:p w14:paraId="005E33C4"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lastRenderedPageBreak/>
              <w:t>NTT DOCOMO</w:t>
            </w:r>
          </w:p>
        </w:tc>
        <w:tc>
          <w:tcPr>
            <w:tcW w:w="8077" w:type="dxa"/>
          </w:tcPr>
          <w:p w14:paraId="38F49DF3"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 xml:space="preserve">moderator’s conclusion. Still we are not sure the relation b/w RAN1 spec. and the very last bullet. Note that we are also not against. </w:t>
            </w:r>
          </w:p>
        </w:tc>
      </w:tr>
      <w:tr w:rsidR="00B34C6A" w14:paraId="5D4D42BA" w14:textId="77777777">
        <w:tc>
          <w:tcPr>
            <w:tcW w:w="1885" w:type="dxa"/>
          </w:tcPr>
          <w:p w14:paraId="3FD64EA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1B93EEB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To further clarify on Nokia’s comment on CPU – we think that how the availability of CPUs on a symbol is calculated for processing, especially when multiple CSI reports associated with possibly different SCS values (including higher SCS values), might potentially need to be enhanced. This procedure would come under RAN1 specification</w:t>
            </w:r>
          </w:p>
          <w:p w14:paraId="153A26CC"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suggest following update to the last bullet on CPU and propose to make it as a sub-bullet of CSI processing bullet</w:t>
            </w:r>
          </w:p>
          <w:p w14:paraId="72EF0FB0" w14:textId="77777777" w:rsidR="00B34C6A" w:rsidRDefault="00C2192E">
            <w:pPr>
              <w:pStyle w:val="BodyText"/>
              <w:numPr>
                <w:ilvl w:val="1"/>
                <w:numId w:val="7"/>
              </w:numPr>
              <w:spacing w:line="240" w:lineRule="auto"/>
              <w:rPr>
                <w:rFonts w:eastAsia="MS Mincho"/>
                <w:lang w:eastAsia="ja-JP"/>
              </w:rPr>
            </w:pPr>
            <w:r>
              <w:rPr>
                <w:rFonts w:eastAsia="MS Mincho"/>
                <w:lang w:eastAsia="ja-JP"/>
              </w:rPr>
              <w:t>CSI processing time, Z1, Z2, and Z3, and CSI processing units</w:t>
            </w:r>
          </w:p>
          <w:p w14:paraId="5839B9E3" w14:textId="77777777" w:rsidR="00B34C6A" w:rsidRDefault="00C2192E">
            <w:pPr>
              <w:pStyle w:val="BodyText"/>
              <w:numPr>
                <w:ilvl w:val="2"/>
                <w:numId w:val="7"/>
              </w:numPr>
              <w:spacing w:line="240" w:lineRule="auto"/>
              <w:rPr>
                <w:rFonts w:eastAsia="MS Mincho"/>
                <w:lang w:eastAsia="ja-JP"/>
              </w:rPr>
            </w:pPr>
            <w:bookmarkStart w:id="19" w:name="_Hlk49112984"/>
            <w:r>
              <w:rPr>
                <w:rFonts w:eastAsia="MS Mincho"/>
                <w:lang w:eastAsia="ja-JP"/>
              </w:rPr>
              <w:t>Any potential enhancements to CPU occupation calculation</w:t>
            </w:r>
            <w:bookmarkEnd w:id="19"/>
          </w:p>
          <w:p w14:paraId="399D297C" w14:textId="77777777" w:rsidR="00B34C6A" w:rsidRDefault="00B34C6A">
            <w:pPr>
              <w:pStyle w:val="BodyText"/>
              <w:spacing w:after="0" w:line="240" w:lineRule="auto"/>
              <w:rPr>
                <w:rFonts w:ascii="Times New Roman" w:eastAsia="MS Mincho" w:hAnsi="Times New Roman"/>
                <w:szCs w:val="20"/>
                <w:lang w:eastAsia="ja-JP"/>
              </w:rPr>
            </w:pPr>
          </w:p>
        </w:tc>
      </w:tr>
      <w:tr w:rsidR="00B34C6A" w14:paraId="670E7899" w14:textId="77777777">
        <w:tc>
          <w:tcPr>
            <w:tcW w:w="1885" w:type="dxa"/>
          </w:tcPr>
          <w:p w14:paraId="7805BAC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0EDA482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 Are fine with Lenovo’s updates.</w:t>
            </w:r>
          </w:p>
        </w:tc>
      </w:tr>
      <w:tr w:rsidR="00B34C6A" w14:paraId="05A56CA4" w14:textId="77777777">
        <w:tc>
          <w:tcPr>
            <w:tcW w:w="1885" w:type="dxa"/>
          </w:tcPr>
          <w:p w14:paraId="3135788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6B5D7894" w14:textId="77777777" w:rsidR="00B34C6A" w:rsidRDefault="00C2192E">
            <w:pPr>
              <w:rPr>
                <w:rFonts w:eastAsia="MS Mincho"/>
                <w:lang w:eastAsia="ja-JP"/>
              </w:rPr>
            </w:pPr>
            <w:r>
              <w:rPr>
                <w:rFonts w:eastAsia="MS Mincho"/>
                <w:lang w:eastAsia="ja-JP"/>
              </w:rPr>
              <w:t>We agree with most of moderator’s proposal except the last bullet “any potential limitation to CPU occupation configuration to help UE complexity (if needed)”</w:t>
            </w:r>
          </w:p>
          <w:p w14:paraId="7BE7C60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The timing control, computation and memory allocation in the CSI processing are very specific in UE architecture design in the UE implementation.   We don’t see RAN1 could reach any common assumptions for investigation.   </w:t>
            </w:r>
          </w:p>
        </w:tc>
      </w:tr>
      <w:tr w:rsidR="00B34C6A" w14:paraId="791AF76C" w14:textId="77777777">
        <w:tc>
          <w:tcPr>
            <w:tcW w:w="1885" w:type="dxa"/>
          </w:tcPr>
          <w:p w14:paraId="36457E8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23150985" w14:textId="77777777" w:rsidR="00B34C6A" w:rsidRDefault="00C2192E">
            <w:pPr>
              <w:rPr>
                <w:rFonts w:eastAsia="MS Mincho"/>
                <w:lang w:eastAsia="ja-JP"/>
              </w:rPr>
            </w:pPr>
            <w:r>
              <w:rPr>
                <w:rFonts w:eastAsiaTheme="minorEastAsia"/>
                <w:lang w:eastAsia="ko-KR"/>
              </w:rPr>
              <w:t xml:space="preserve">We are fine with moderator’s proposal or LGE’s update on CPU occupation calculation. </w:t>
            </w:r>
          </w:p>
        </w:tc>
      </w:tr>
      <w:tr w:rsidR="00B34C6A" w14:paraId="5180E294" w14:textId="77777777">
        <w:tc>
          <w:tcPr>
            <w:tcW w:w="1885" w:type="dxa"/>
          </w:tcPr>
          <w:p w14:paraId="1A92EEB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11DC74F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B34C6A" w14:paraId="426E245C" w14:textId="77777777">
        <w:tc>
          <w:tcPr>
            <w:tcW w:w="1885" w:type="dxa"/>
          </w:tcPr>
          <w:p w14:paraId="58812B5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6E68B82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comments</w:t>
            </w:r>
          </w:p>
        </w:tc>
      </w:tr>
      <w:tr w:rsidR="00B34C6A" w14:paraId="0624493C" w14:textId="77777777">
        <w:tc>
          <w:tcPr>
            <w:tcW w:w="1885" w:type="dxa"/>
          </w:tcPr>
          <w:p w14:paraId="1675B61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3CD6591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comments</w:t>
            </w:r>
          </w:p>
        </w:tc>
      </w:tr>
    </w:tbl>
    <w:p w14:paraId="391A24AA" w14:textId="77777777" w:rsidR="00B34C6A" w:rsidRDefault="00B34C6A">
      <w:pPr>
        <w:pStyle w:val="BodyText"/>
        <w:spacing w:after="0"/>
        <w:rPr>
          <w:rFonts w:ascii="Times New Roman" w:hAnsi="Times New Roman"/>
          <w:sz w:val="22"/>
          <w:szCs w:val="22"/>
          <w:lang w:eastAsia="zh-CN"/>
        </w:rPr>
      </w:pPr>
    </w:p>
    <w:p w14:paraId="3AFD6B7E" w14:textId="77777777" w:rsidR="00B34C6A" w:rsidRDefault="00B34C6A">
      <w:pPr>
        <w:pStyle w:val="BodyText"/>
        <w:spacing w:after="0"/>
        <w:rPr>
          <w:rFonts w:ascii="Times New Roman" w:hAnsi="Times New Roman"/>
          <w:sz w:val="22"/>
          <w:szCs w:val="22"/>
          <w:lang w:eastAsia="zh-CN"/>
        </w:rPr>
      </w:pPr>
    </w:p>
    <w:p w14:paraId="2711A388"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3-8 rev1) Moderator Suggested Conclusion:</w:t>
      </w:r>
    </w:p>
    <w:p w14:paraId="6ABB5B51"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processing timelines for new SCS (if agreed) that are not currently supported,</w:t>
      </w:r>
    </w:p>
    <w:p w14:paraId="30AB142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k1, k2,</w:t>
      </w:r>
    </w:p>
    <w:p w14:paraId="2E3030C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PDSCH processing time (N1),</w:t>
      </w:r>
    </w:p>
    <w:p w14:paraId="09CCD0CA"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PUSCH preparation time (N2),</w:t>
      </w:r>
    </w:p>
    <w:p w14:paraId="11727E39"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HARQ-ACK multiplexing timeline (N3)</w:t>
      </w:r>
    </w:p>
    <w:p w14:paraId="706103F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54E1B122"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71554B2D"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7031F7C7"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47FB8601" w14:textId="77777777" w:rsidR="00B34C6A" w:rsidRDefault="00B34C6A">
      <w:pPr>
        <w:pStyle w:val="BodyText"/>
        <w:spacing w:after="0"/>
        <w:rPr>
          <w:rFonts w:ascii="Times New Roman" w:hAnsi="Times New Roman"/>
          <w:sz w:val="22"/>
          <w:szCs w:val="22"/>
          <w:lang w:eastAsia="zh-CN"/>
        </w:rPr>
      </w:pPr>
    </w:p>
    <w:p w14:paraId="17509FD2"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5E791BAF" w14:textId="77777777">
        <w:tc>
          <w:tcPr>
            <w:tcW w:w="1885" w:type="dxa"/>
            <w:shd w:val="clear" w:color="auto" w:fill="F2F2F2" w:themeFill="background1" w:themeFillShade="F2"/>
          </w:tcPr>
          <w:p w14:paraId="0B0FEB66"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7CC64CB1"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1B22DAC" w14:textId="77777777">
        <w:tc>
          <w:tcPr>
            <w:tcW w:w="1885" w:type="dxa"/>
          </w:tcPr>
          <w:p w14:paraId="6727EC4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01A13D1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B34C6A" w14:paraId="4C0E24F9" w14:textId="77777777">
        <w:tc>
          <w:tcPr>
            <w:tcW w:w="1885" w:type="dxa"/>
          </w:tcPr>
          <w:p w14:paraId="4B8ED27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412BE57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w:t>
            </w:r>
          </w:p>
        </w:tc>
      </w:tr>
      <w:tr w:rsidR="00B34C6A" w14:paraId="4D0161A5" w14:textId="77777777">
        <w:tc>
          <w:tcPr>
            <w:tcW w:w="1885" w:type="dxa"/>
          </w:tcPr>
          <w:p w14:paraId="55AD472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38EEC0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updated conclusion</w:t>
            </w:r>
          </w:p>
        </w:tc>
      </w:tr>
      <w:tr w:rsidR="00B34C6A" w14:paraId="598FB237" w14:textId="77777777">
        <w:tc>
          <w:tcPr>
            <w:tcW w:w="1885" w:type="dxa"/>
          </w:tcPr>
          <w:p w14:paraId="490BCB1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647AE42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updated conclusion.</w:t>
            </w:r>
          </w:p>
        </w:tc>
      </w:tr>
      <w:tr w:rsidR="00B34C6A" w14:paraId="5C334158" w14:textId="77777777">
        <w:tc>
          <w:tcPr>
            <w:tcW w:w="1885" w:type="dxa"/>
          </w:tcPr>
          <w:p w14:paraId="78B4C018"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lastRenderedPageBreak/>
              <w:t>LG Electronics</w:t>
            </w:r>
          </w:p>
        </w:tc>
        <w:tc>
          <w:tcPr>
            <w:tcW w:w="8077" w:type="dxa"/>
          </w:tcPr>
          <w:p w14:paraId="493A49EF"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Support Moderato</w:t>
            </w:r>
            <w:r>
              <w:rPr>
                <w:rFonts w:ascii="Times New Roman" w:eastAsiaTheme="minorEastAsia" w:hAnsi="Times New Roman"/>
                <w:szCs w:val="20"/>
                <w:lang w:eastAsia="ko-KR"/>
              </w:rPr>
              <w:t>r’s proposal.</w:t>
            </w:r>
          </w:p>
        </w:tc>
      </w:tr>
      <w:tr w:rsidR="00B34C6A" w14:paraId="6BE1E9C5" w14:textId="77777777">
        <w:tc>
          <w:tcPr>
            <w:tcW w:w="1885" w:type="dxa"/>
          </w:tcPr>
          <w:p w14:paraId="355EBFE9"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0EF5198D"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the updated conclusion. </w:t>
            </w:r>
          </w:p>
        </w:tc>
      </w:tr>
      <w:tr w:rsidR="00B34C6A" w14:paraId="7602D42B" w14:textId="77777777">
        <w:tc>
          <w:tcPr>
            <w:tcW w:w="1885" w:type="dxa"/>
          </w:tcPr>
          <w:p w14:paraId="54D2299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1D919B6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B34C6A" w14:paraId="527BC21F" w14:textId="77777777">
        <w:tc>
          <w:tcPr>
            <w:tcW w:w="1885" w:type="dxa"/>
          </w:tcPr>
          <w:p w14:paraId="65926018" w14:textId="77777777"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Futurewei</w:t>
            </w:r>
            <w:proofErr w:type="spellEnd"/>
          </w:p>
        </w:tc>
        <w:tc>
          <w:tcPr>
            <w:tcW w:w="8077" w:type="dxa"/>
          </w:tcPr>
          <w:p w14:paraId="3B7D56E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updated conclusion.</w:t>
            </w:r>
          </w:p>
        </w:tc>
      </w:tr>
      <w:tr w:rsidR="00B34C6A" w14:paraId="1FAD09FF" w14:textId="77777777">
        <w:tc>
          <w:tcPr>
            <w:tcW w:w="1885" w:type="dxa"/>
          </w:tcPr>
          <w:p w14:paraId="70D2EFC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6746BC2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updated conclusion</w:t>
            </w:r>
          </w:p>
        </w:tc>
      </w:tr>
      <w:tr w:rsidR="00B34C6A" w14:paraId="1E57E216" w14:textId="77777777">
        <w:tc>
          <w:tcPr>
            <w:tcW w:w="1885" w:type="dxa"/>
          </w:tcPr>
          <w:p w14:paraId="4C654FB5" w14:textId="77777777"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Convida</w:t>
            </w:r>
            <w:proofErr w:type="spellEnd"/>
            <w:r>
              <w:rPr>
                <w:rFonts w:ascii="Times New Roman" w:eastAsia="MS Mincho" w:hAnsi="Times New Roman"/>
                <w:szCs w:val="20"/>
                <w:lang w:eastAsia="ja-JP"/>
              </w:rPr>
              <w:t xml:space="preserve"> Wireless</w:t>
            </w:r>
          </w:p>
        </w:tc>
        <w:tc>
          <w:tcPr>
            <w:tcW w:w="8077" w:type="dxa"/>
          </w:tcPr>
          <w:p w14:paraId="65AFA4F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updated conclusion by moderator.</w:t>
            </w:r>
          </w:p>
        </w:tc>
      </w:tr>
      <w:tr w:rsidR="00B34C6A" w14:paraId="4E1B8F27" w14:textId="77777777">
        <w:tc>
          <w:tcPr>
            <w:tcW w:w="1885" w:type="dxa"/>
          </w:tcPr>
          <w:p w14:paraId="2C89175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225265E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moderator updated proposal</w:t>
            </w:r>
          </w:p>
        </w:tc>
      </w:tr>
    </w:tbl>
    <w:p w14:paraId="124FB545" w14:textId="77777777" w:rsidR="00B34C6A" w:rsidRDefault="00B34C6A">
      <w:pPr>
        <w:pStyle w:val="BodyText"/>
        <w:spacing w:after="0"/>
        <w:rPr>
          <w:rFonts w:ascii="Times New Roman" w:hAnsi="Times New Roman"/>
          <w:sz w:val="22"/>
          <w:szCs w:val="22"/>
          <w:lang w:eastAsia="zh-CN"/>
        </w:rPr>
      </w:pPr>
    </w:p>
    <w:p w14:paraId="16E9D356" w14:textId="77777777" w:rsidR="00B34C6A" w:rsidRDefault="00C2192E">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3-8 rev2) Moderator Suggested Conclusion:</w:t>
      </w:r>
    </w:p>
    <w:p w14:paraId="235D57B8"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at least the following aspects of processing timelines for new SCS (if agreed) that are not currently supported,</w:t>
      </w:r>
    </w:p>
    <w:p w14:paraId="4EFB00A4"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k1, k2,</w:t>
      </w:r>
    </w:p>
    <w:p w14:paraId="0E54626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PDSCH processing time (N1),</w:t>
      </w:r>
    </w:p>
    <w:p w14:paraId="564FE68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PUSCH preparation time (N2),</w:t>
      </w:r>
    </w:p>
    <w:p w14:paraId="524CA6F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HARQ-ACK multiplexing timeline (N3)</w:t>
      </w:r>
    </w:p>
    <w:p w14:paraId="61ADE8E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67CC04CF"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18E169D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1AA550F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5320E07C" w14:textId="77777777" w:rsidR="00B34C6A" w:rsidRDefault="00B34C6A">
      <w:pPr>
        <w:pStyle w:val="BodyText"/>
        <w:spacing w:after="0"/>
        <w:rPr>
          <w:rFonts w:ascii="Times New Roman" w:hAnsi="Times New Roman"/>
          <w:sz w:val="22"/>
          <w:szCs w:val="22"/>
          <w:lang w:eastAsia="zh-CN"/>
        </w:rPr>
      </w:pPr>
    </w:p>
    <w:p w14:paraId="2F50E870"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7222732D" w14:textId="77777777" w:rsidTr="002E409B">
        <w:tc>
          <w:tcPr>
            <w:tcW w:w="1885" w:type="dxa"/>
            <w:shd w:val="clear" w:color="auto" w:fill="F2F2F2" w:themeFill="background1" w:themeFillShade="F2"/>
          </w:tcPr>
          <w:p w14:paraId="4DF1E009"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532CA0D2"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4562A115" w14:textId="77777777" w:rsidTr="00843B42">
        <w:tc>
          <w:tcPr>
            <w:tcW w:w="1885" w:type="dxa"/>
          </w:tcPr>
          <w:p w14:paraId="2EA96BD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349B504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proposal.</w:t>
            </w:r>
          </w:p>
        </w:tc>
      </w:tr>
      <w:tr w:rsidR="009769AB" w14:paraId="20327FA2" w14:textId="77777777" w:rsidTr="00843B42">
        <w:tc>
          <w:tcPr>
            <w:tcW w:w="1885" w:type="dxa"/>
          </w:tcPr>
          <w:p w14:paraId="73CA89CD" w14:textId="77777777" w:rsidR="009769AB" w:rsidRDefault="009769AB" w:rsidP="009769AB">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3C15823F" w14:textId="77777777" w:rsidR="009769AB" w:rsidRDefault="009769AB" w:rsidP="009769AB">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updated conclusion</w:t>
            </w:r>
          </w:p>
        </w:tc>
      </w:tr>
      <w:tr w:rsidR="00F61C4E" w14:paraId="422A1FAD" w14:textId="77777777" w:rsidTr="00843B42">
        <w:tc>
          <w:tcPr>
            <w:tcW w:w="1885" w:type="dxa"/>
          </w:tcPr>
          <w:p w14:paraId="6924F017" w14:textId="7CC1E9FA" w:rsidR="00F61C4E" w:rsidRDefault="00F61C4E" w:rsidP="009769AB">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491B94D9" w14:textId="4170B97E" w:rsidR="00F61C4E" w:rsidRDefault="00F61C4E" w:rsidP="009769AB">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41976" w14:paraId="31C10683" w14:textId="77777777" w:rsidTr="00843B42">
        <w:tc>
          <w:tcPr>
            <w:tcW w:w="1885" w:type="dxa"/>
          </w:tcPr>
          <w:p w14:paraId="7A0514AC" w14:textId="65516F61" w:rsidR="00841976" w:rsidRDefault="00841976" w:rsidP="009769AB">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2FF6FFD3" w14:textId="002AC43E" w:rsidR="00841976" w:rsidRDefault="00841976" w:rsidP="009769AB">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proposal</w:t>
            </w:r>
          </w:p>
        </w:tc>
      </w:tr>
      <w:tr w:rsidR="00843B42" w14:paraId="696DD603" w14:textId="77777777" w:rsidTr="00843B42">
        <w:tc>
          <w:tcPr>
            <w:tcW w:w="1885" w:type="dxa"/>
            <w:tcBorders>
              <w:top w:val="single" w:sz="4" w:space="0" w:color="auto"/>
              <w:left w:val="single" w:sz="4" w:space="0" w:color="auto"/>
              <w:bottom w:val="single" w:sz="4" w:space="0" w:color="auto"/>
              <w:right w:val="single" w:sz="4" w:space="0" w:color="auto"/>
            </w:tcBorders>
            <w:hideMark/>
          </w:tcPr>
          <w:p w14:paraId="6C5E8CA5" w14:textId="77777777" w:rsidR="00843B42" w:rsidRDefault="00843B42">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Borders>
              <w:top w:val="single" w:sz="4" w:space="0" w:color="auto"/>
              <w:left w:val="single" w:sz="4" w:space="0" w:color="auto"/>
              <w:bottom w:val="single" w:sz="4" w:space="0" w:color="auto"/>
              <w:right w:val="single" w:sz="4" w:space="0" w:color="auto"/>
            </w:tcBorders>
            <w:hideMark/>
          </w:tcPr>
          <w:p w14:paraId="02469925" w14:textId="77777777" w:rsidR="00843B42" w:rsidRDefault="00843B42">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suggested conclusion.</w:t>
            </w:r>
          </w:p>
        </w:tc>
      </w:tr>
    </w:tbl>
    <w:p w14:paraId="4C572E09" w14:textId="77777777" w:rsidR="00B34C6A" w:rsidRDefault="00B34C6A">
      <w:pPr>
        <w:pStyle w:val="BodyText"/>
        <w:spacing w:after="0"/>
        <w:rPr>
          <w:rFonts w:ascii="Times New Roman" w:hAnsi="Times New Roman"/>
          <w:sz w:val="22"/>
          <w:szCs w:val="22"/>
          <w:lang w:eastAsia="zh-CN"/>
        </w:rPr>
      </w:pPr>
    </w:p>
    <w:p w14:paraId="478DF459" w14:textId="2340112B" w:rsidR="00B34C6A" w:rsidRDefault="00B34C6A">
      <w:pPr>
        <w:pStyle w:val="BodyText"/>
        <w:spacing w:after="0"/>
        <w:rPr>
          <w:rFonts w:ascii="Times New Roman" w:hAnsi="Times New Roman"/>
          <w:sz w:val="22"/>
          <w:szCs w:val="22"/>
          <w:lang w:eastAsia="zh-CN"/>
        </w:rPr>
      </w:pPr>
    </w:p>
    <w:p w14:paraId="737402B2" w14:textId="77777777" w:rsidR="002E409B" w:rsidRDefault="002E409B" w:rsidP="002E409B">
      <w:pPr>
        <w:pStyle w:val="BodyText"/>
        <w:spacing w:after="0"/>
        <w:rPr>
          <w:rFonts w:ascii="Times New Roman" w:hAnsi="Times New Roman"/>
          <w:sz w:val="22"/>
          <w:szCs w:val="22"/>
          <w:lang w:eastAsia="zh-CN"/>
        </w:rPr>
      </w:pPr>
    </w:p>
    <w:p w14:paraId="4498672B" w14:textId="77777777" w:rsidR="002E409B" w:rsidRDefault="002E409B" w:rsidP="002E409B">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8/27 UTC 03:00</w:t>
      </w:r>
    </w:p>
    <w:tbl>
      <w:tblPr>
        <w:tblStyle w:val="TableGrid"/>
        <w:tblW w:w="9962" w:type="dxa"/>
        <w:tblLayout w:type="fixed"/>
        <w:tblLook w:val="04A0" w:firstRow="1" w:lastRow="0" w:firstColumn="1" w:lastColumn="0" w:noHBand="0" w:noVBand="1"/>
      </w:tblPr>
      <w:tblGrid>
        <w:gridCol w:w="1885"/>
        <w:gridCol w:w="8077"/>
      </w:tblGrid>
      <w:tr w:rsidR="002E409B" w14:paraId="69F658A3" w14:textId="77777777" w:rsidTr="00707286">
        <w:tc>
          <w:tcPr>
            <w:tcW w:w="1885" w:type="dxa"/>
            <w:shd w:val="clear" w:color="auto" w:fill="FFE599" w:themeFill="accent4" w:themeFillTint="66"/>
          </w:tcPr>
          <w:p w14:paraId="25BAA3E1" w14:textId="77777777" w:rsidR="002E409B" w:rsidRDefault="002E409B"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042DBE9E" w14:textId="77777777" w:rsidR="002E409B" w:rsidRDefault="002E409B"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F51980" w14:paraId="4058B773" w14:textId="77777777" w:rsidTr="00707286">
        <w:tc>
          <w:tcPr>
            <w:tcW w:w="1885" w:type="dxa"/>
          </w:tcPr>
          <w:p w14:paraId="2AB3499F" w14:textId="63AC3E14" w:rsidR="00F51980" w:rsidRDefault="00F51980" w:rsidP="00F5198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3B1C1B86" w14:textId="3A7629BC" w:rsidR="00F51980" w:rsidRDefault="00F51980" w:rsidP="00F51980">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rev2</w:t>
            </w:r>
          </w:p>
        </w:tc>
      </w:tr>
    </w:tbl>
    <w:p w14:paraId="26829377" w14:textId="77777777" w:rsidR="002E409B" w:rsidRDefault="002E409B" w:rsidP="002E409B">
      <w:pPr>
        <w:pStyle w:val="BodyText"/>
        <w:spacing w:after="0"/>
        <w:rPr>
          <w:rFonts w:ascii="Times New Roman" w:hAnsi="Times New Roman"/>
          <w:sz w:val="22"/>
          <w:szCs w:val="22"/>
          <w:lang w:eastAsia="zh-CN"/>
        </w:rPr>
      </w:pPr>
    </w:p>
    <w:p w14:paraId="6BDF6008" w14:textId="77777777" w:rsidR="002E409B" w:rsidRDefault="002E409B">
      <w:pPr>
        <w:pStyle w:val="BodyText"/>
        <w:spacing w:after="0"/>
        <w:rPr>
          <w:rFonts w:ascii="Times New Roman" w:hAnsi="Times New Roman"/>
          <w:sz w:val="22"/>
          <w:szCs w:val="22"/>
          <w:lang w:eastAsia="zh-CN"/>
        </w:rPr>
      </w:pPr>
    </w:p>
    <w:p w14:paraId="2BE3D572" w14:textId="77777777" w:rsidR="00B34C6A" w:rsidRDefault="00C2192E">
      <w:pPr>
        <w:pStyle w:val="Heading2"/>
        <w:rPr>
          <w:lang w:eastAsia="zh-CN"/>
        </w:rPr>
      </w:pPr>
      <w:r>
        <w:rPr>
          <w:lang w:eastAsia="zh-CN"/>
        </w:rPr>
        <w:t>3.9 PDCCH Monitoring</w:t>
      </w:r>
    </w:p>
    <w:p w14:paraId="5E804B75"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PDCCH monitoring from the submitted contributions.</w:t>
      </w:r>
    </w:p>
    <w:p w14:paraId="7ADBA78F" w14:textId="77777777" w:rsidR="00B34C6A" w:rsidRDefault="00B34C6A">
      <w:pPr>
        <w:pStyle w:val="BodyText"/>
        <w:spacing w:after="0"/>
        <w:rPr>
          <w:rFonts w:ascii="Times New Roman" w:hAnsi="Times New Roman"/>
          <w:sz w:val="22"/>
          <w:szCs w:val="22"/>
          <w:lang w:eastAsia="zh-CN"/>
        </w:rPr>
      </w:pPr>
    </w:p>
    <w:p w14:paraId="57B813E8" w14:textId="77777777" w:rsidR="00B34C6A" w:rsidRDefault="00C2192E">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 xml:space="preserve">From [1]: </w:t>
      </w:r>
    </w:p>
    <w:p w14:paraId="4BE087F8" w14:textId="77777777" w:rsidR="00B34C6A" w:rsidRDefault="00C2192E">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spacings (numerologies) are adopted, then the PDCCH monitoring capability would be further reduced and the number of PDCCH candidates per slot would be lower. </w:t>
      </w:r>
    </w:p>
    <w:p w14:paraId="7FCD0304" w14:textId="77777777" w:rsidR="00B34C6A" w:rsidRDefault="00C2192E">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supporting NR beyond 52.6 GHz with existing waveforms in Rel. 17, if higher subcarrier spacings (numerologies) are adopted, then the PDCCH processing in every slot might not be scalable with increasing subcarrier spacing, due to limitations with UE processing capability. </w:t>
      </w:r>
    </w:p>
    <w:p w14:paraId="76F9AD0E" w14:textId="77777777" w:rsidR="00B34C6A" w:rsidRDefault="00C2192E">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spacings (numerologies) are adopted, then enhancements to current PDCCH design including the possibility: </w:t>
      </w:r>
    </w:p>
    <w:p w14:paraId="6370F4FC" w14:textId="77777777" w:rsidR="00B34C6A" w:rsidRDefault="00C2192E">
      <w:pPr>
        <w:pStyle w:val="BodyText"/>
        <w:numPr>
          <w:ilvl w:val="2"/>
          <w:numId w:val="22"/>
        </w:numPr>
        <w:spacing w:after="0"/>
        <w:rPr>
          <w:rFonts w:ascii="Times New Roman" w:hAnsi="Times New Roman"/>
          <w:sz w:val="22"/>
          <w:szCs w:val="22"/>
          <w:lang w:eastAsia="zh-CN"/>
        </w:rPr>
      </w:pPr>
      <w:r>
        <w:rPr>
          <w:rFonts w:ascii="Times New Roman" w:hAnsi="Times New Roman"/>
          <w:sz w:val="22"/>
          <w:szCs w:val="22"/>
          <w:lang w:eastAsia="zh-CN"/>
        </w:rPr>
        <w:t xml:space="preserve">To introduce new DCI formats should be considered for reduced PDCCH monitoring and efficient scheduling for both UL and DL, </w:t>
      </w:r>
    </w:p>
    <w:p w14:paraId="7F734DF8" w14:textId="77777777" w:rsidR="00B34C6A" w:rsidRDefault="00C2192E">
      <w:pPr>
        <w:pStyle w:val="BodyText"/>
        <w:numPr>
          <w:ilvl w:val="2"/>
          <w:numId w:val="22"/>
        </w:numPr>
        <w:spacing w:after="0"/>
        <w:rPr>
          <w:rFonts w:ascii="Times New Roman" w:hAnsi="Times New Roman"/>
          <w:sz w:val="22"/>
          <w:szCs w:val="22"/>
          <w:lang w:eastAsia="zh-CN"/>
        </w:rPr>
      </w:pPr>
      <w:r>
        <w:rPr>
          <w:rFonts w:ascii="Times New Roman" w:hAnsi="Times New Roman"/>
          <w:sz w:val="22"/>
          <w:szCs w:val="22"/>
          <w:lang w:eastAsia="zh-CN"/>
        </w:rPr>
        <w:t>To limit the monitoring to specific DCI formats</w:t>
      </w:r>
    </w:p>
    <w:p w14:paraId="05832EEA" w14:textId="77777777" w:rsidR="00B34C6A" w:rsidRDefault="00C2192E">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From [10]:</w:t>
      </w:r>
    </w:p>
    <w:p w14:paraId="14AB7863" w14:textId="77777777" w:rsidR="00B34C6A" w:rsidRDefault="00C2192E">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Multiple slot-based UE processing capability for PDCCH blind decoding for should be defined for µ larger than 3.</w:t>
      </w:r>
    </w:p>
    <w:p w14:paraId="11363C58" w14:textId="77777777" w:rsidR="00B34C6A" w:rsidRDefault="00C2192E">
      <w:pPr>
        <w:pStyle w:val="ListParagraph"/>
        <w:numPr>
          <w:ilvl w:val="0"/>
          <w:numId w:val="22"/>
        </w:numPr>
        <w:rPr>
          <w:rFonts w:eastAsia="SimSun"/>
          <w:lang w:eastAsia="zh-CN"/>
        </w:rPr>
      </w:pPr>
      <w:r>
        <w:rPr>
          <w:lang w:eastAsia="zh-CN"/>
        </w:rPr>
        <w:t xml:space="preserve">From [14]: </w:t>
      </w:r>
    </w:p>
    <w:p w14:paraId="68B5AF4B" w14:textId="77777777" w:rsidR="00B34C6A" w:rsidRDefault="00C2192E">
      <w:pPr>
        <w:pStyle w:val="ListParagraph"/>
        <w:numPr>
          <w:ilvl w:val="1"/>
          <w:numId w:val="22"/>
        </w:numPr>
        <w:rPr>
          <w:rFonts w:eastAsia="SimSun"/>
          <w:lang w:eastAsia="zh-CN"/>
        </w:rPr>
      </w:pPr>
      <w:r>
        <w:rPr>
          <w:rFonts w:eastAsia="SimSun"/>
          <w:lang w:eastAsia="zh-CN"/>
        </w:rPr>
        <w:t xml:space="preserve">When a large subcarrier spacing is defined, maximum number of BDs/CCEs for PDCCH monitoring needs to be investigated. </w:t>
      </w:r>
    </w:p>
    <w:p w14:paraId="1D12BA59" w14:textId="77777777" w:rsidR="00B34C6A" w:rsidRDefault="00C2192E">
      <w:pPr>
        <w:pStyle w:val="ListParagraph"/>
        <w:numPr>
          <w:ilvl w:val="0"/>
          <w:numId w:val="22"/>
        </w:numPr>
        <w:rPr>
          <w:rFonts w:eastAsia="SimSun"/>
          <w:lang w:eastAsia="zh-CN"/>
        </w:rPr>
      </w:pPr>
      <w:r>
        <w:rPr>
          <w:rFonts w:eastAsia="SimSun"/>
          <w:lang w:eastAsia="zh-CN"/>
        </w:rPr>
        <w:t>From [19]:</w:t>
      </w:r>
    </w:p>
    <w:p w14:paraId="7283A399" w14:textId="77777777" w:rsidR="00B34C6A" w:rsidRDefault="00C2192E">
      <w:pPr>
        <w:pStyle w:val="ListParagraph"/>
        <w:numPr>
          <w:ilvl w:val="1"/>
          <w:numId w:val="22"/>
        </w:numPr>
        <w:rPr>
          <w:rFonts w:eastAsia="SimSun"/>
          <w:lang w:eastAsia="zh-CN"/>
        </w:rPr>
      </w:pPr>
      <w:r>
        <w:rPr>
          <w:rFonts w:hint="eastAsia"/>
          <w:lang w:eastAsia="zh-CN"/>
        </w:rPr>
        <w:t>PDCCH</w:t>
      </w:r>
      <w:r>
        <w:rPr>
          <w:lang w:eastAsia="zh-CN"/>
        </w:rPr>
        <w:t xml:space="preserve"> monitoring may be an </w:t>
      </w:r>
      <w:proofErr w:type="gramStart"/>
      <w:r>
        <w:rPr>
          <w:lang w:eastAsia="zh-CN"/>
        </w:rPr>
        <w:t>issues</w:t>
      </w:r>
      <w:proofErr w:type="gramEnd"/>
      <w:r>
        <w:rPr>
          <w:lang w:eastAsia="zh-CN"/>
        </w:rPr>
        <w:t xml:space="preserve"> for the UE when using a larger subcarrier spacing.</w:t>
      </w:r>
    </w:p>
    <w:p w14:paraId="3F28186C" w14:textId="77777777" w:rsidR="00B34C6A" w:rsidRDefault="00C2192E">
      <w:pPr>
        <w:pStyle w:val="ListParagraph"/>
        <w:numPr>
          <w:ilvl w:val="1"/>
          <w:numId w:val="22"/>
        </w:numPr>
        <w:rPr>
          <w:rFonts w:eastAsia="SimSun"/>
          <w:lang w:eastAsia="zh-CN"/>
        </w:rPr>
      </w:pPr>
      <w:r>
        <w:rPr>
          <w:lang w:eastAsia="zh-CN"/>
        </w:rPr>
        <w:t>Therefore, the PDCCH monitoring capability should be studied.</w:t>
      </w:r>
    </w:p>
    <w:p w14:paraId="003DBA2F" w14:textId="77777777" w:rsidR="00B34C6A" w:rsidRDefault="00C2192E">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
    <w:p w14:paraId="5B1C5379" w14:textId="77777777" w:rsidR="00B34C6A" w:rsidRDefault="00C2192E">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Study mechanisms to limit the increase in PDCCH monitoring complexity with any change in the SCS</w:t>
      </w:r>
    </w:p>
    <w:p w14:paraId="68BB1DDA" w14:textId="77777777" w:rsidR="00B34C6A" w:rsidRDefault="00C2192E">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6D7514B3" w14:textId="77777777" w:rsidR="00B34C6A" w:rsidRDefault="00C2192E">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 xml:space="preserve">Increase of the minimum scheduling/ PDCCH monitoring unit to avoid excessive increase in PDCCH monitoring rate. </w:t>
      </w:r>
    </w:p>
    <w:p w14:paraId="3FA8156F" w14:textId="77777777" w:rsidR="00B34C6A" w:rsidRDefault="00C2192E">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Support Multi-PDSCH DCI for reaching peak data-rates for the cases of high SCSs.</w:t>
      </w:r>
    </w:p>
    <w:p w14:paraId="2E4B0749" w14:textId="77777777" w:rsidR="00B34C6A" w:rsidRDefault="00C2192E">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Determine BD/CCE limits based on nominal scheduling/monitoring unit such as slot of e.g. 120kHz (defined in R15)/240kHz (FFS).</w:t>
      </w:r>
    </w:p>
    <w:p w14:paraId="0F634BB2" w14:textId="77777777" w:rsidR="00B34C6A" w:rsidRDefault="00B34C6A">
      <w:pPr>
        <w:pStyle w:val="BodyText"/>
        <w:spacing w:after="0"/>
        <w:rPr>
          <w:rFonts w:ascii="Times New Roman" w:hAnsi="Times New Roman"/>
          <w:sz w:val="22"/>
          <w:szCs w:val="22"/>
          <w:lang w:eastAsia="zh-CN"/>
        </w:rPr>
      </w:pPr>
    </w:p>
    <w:p w14:paraId="6F5BACC6" w14:textId="77777777" w:rsidR="00B34C6A" w:rsidRDefault="00B34C6A">
      <w:pPr>
        <w:pStyle w:val="BodyText"/>
        <w:spacing w:after="0"/>
        <w:rPr>
          <w:rFonts w:ascii="Times New Roman" w:hAnsi="Times New Roman"/>
          <w:sz w:val="22"/>
          <w:szCs w:val="22"/>
          <w:lang w:eastAsia="zh-CN"/>
        </w:rPr>
      </w:pPr>
    </w:p>
    <w:p w14:paraId="2B002237" w14:textId="77777777" w:rsidR="00B34C6A" w:rsidRDefault="00B34C6A">
      <w:pPr>
        <w:pStyle w:val="BodyText"/>
        <w:spacing w:after="0"/>
        <w:rPr>
          <w:rFonts w:ascii="Times New Roman" w:hAnsi="Times New Roman"/>
          <w:sz w:val="22"/>
          <w:szCs w:val="22"/>
          <w:lang w:eastAsia="zh-CN"/>
        </w:rPr>
      </w:pPr>
    </w:p>
    <w:p w14:paraId="3F2D5C3E"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4A387C35" w14:textId="77777777" w:rsidR="00B34C6A" w:rsidRDefault="00C2192E">
      <w:pPr>
        <w:pStyle w:val="BodyText"/>
        <w:spacing w:after="0"/>
        <w:rPr>
          <w:rFonts w:ascii="Times New Roman" w:hAnsi="Times New Roman"/>
          <w:sz w:val="22"/>
          <w:szCs w:val="22"/>
        </w:rPr>
      </w:pPr>
      <w:r>
        <w:rPr>
          <w:rFonts w:ascii="Times New Roman" w:hAnsi="Times New Roman"/>
          <w:sz w:val="22"/>
          <w:szCs w:val="22"/>
          <w:lang w:eastAsia="zh-CN"/>
        </w:rPr>
        <w:t>Many companies have noted that based on existing specification the PDCCH monitoring support by the UE should shrink as subcarrier spacing grows. Study of the exact PDCCH monitoring support by the UE and related issues need further investigation.</w:t>
      </w:r>
    </w:p>
    <w:p w14:paraId="7401D43E" w14:textId="77777777" w:rsidR="00B34C6A" w:rsidRDefault="00B34C6A">
      <w:pPr>
        <w:pStyle w:val="BodyText"/>
        <w:spacing w:after="0"/>
        <w:rPr>
          <w:rFonts w:ascii="Times New Roman" w:hAnsi="Times New Roman"/>
          <w:sz w:val="22"/>
          <w:szCs w:val="22"/>
          <w:lang w:eastAsia="zh-CN"/>
        </w:rPr>
      </w:pPr>
    </w:p>
    <w:p w14:paraId="05384A4F" w14:textId="77777777" w:rsidR="00B34C6A" w:rsidRDefault="00B34C6A">
      <w:pPr>
        <w:pStyle w:val="BodyText"/>
        <w:spacing w:after="0"/>
        <w:rPr>
          <w:rFonts w:ascii="Times New Roman" w:hAnsi="Times New Roman"/>
          <w:sz w:val="22"/>
          <w:szCs w:val="22"/>
          <w:lang w:eastAsia="zh-CN"/>
        </w:rPr>
      </w:pPr>
    </w:p>
    <w:p w14:paraId="5B876EDF"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5B5475C"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PDCCH monitoring for a given SCS</w:t>
      </w:r>
    </w:p>
    <w:p w14:paraId="467F994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2827C7DB"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p>
    <w:p w14:paraId="192AE398"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any potential limitation to PDCCH monitoring configurations (e.g. search spaces, DCI formats,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to help with UE processing</w:t>
      </w:r>
      <w:r>
        <w:rPr>
          <w:rFonts w:ascii="Times New Roman" w:hAnsi="Times New Roman"/>
          <w:sz w:val="22"/>
          <w:szCs w:val="22"/>
        </w:rPr>
        <w:t xml:space="preserve"> (if needed)</w:t>
      </w:r>
    </w:p>
    <w:p w14:paraId="1D69F931" w14:textId="77777777" w:rsidR="00B34C6A" w:rsidRDefault="00B34C6A">
      <w:pPr>
        <w:pStyle w:val="BodyText"/>
        <w:spacing w:after="0"/>
        <w:rPr>
          <w:rFonts w:ascii="Times New Roman" w:hAnsi="Times New Roman"/>
          <w:sz w:val="22"/>
          <w:szCs w:val="22"/>
          <w:lang w:eastAsia="zh-CN"/>
        </w:rPr>
      </w:pPr>
    </w:p>
    <w:p w14:paraId="05897E68"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comment on whether you think above is something useful to capture. If companies have some different suggestion regarding PDCCH </w:t>
      </w:r>
      <w:r>
        <w:rPr>
          <w:rFonts w:ascii="Times New Roman" w:hAnsi="Times New Roman"/>
          <w:sz w:val="22"/>
          <w:szCs w:val="22"/>
          <w:lang w:eastAsia="zh-CN"/>
        </w:rPr>
        <w:pgNum/>
      </w:r>
      <w:proofErr w:type="spellStart"/>
      <w:r>
        <w:rPr>
          <w:rFonts w:ascii="Times New Roman" w:hAnsi="Times New Roman"/>
          <w:sz w:val="22"/>
          <w:szCs w:val="22"/>
          <w:lang w:eastAsia="zh-CN"/>
        </w:rPr>
        <w:t>onitoring</w:t>
      </w:r>
      <w:proofErr w:type="spellEnd"/>
      <w:r>
        <w:rPr>
          <w:rFonts w:ascii="Times New Roman" w:hAnsi="Times New Roman"/>
          <w:sz w:val="22"/>
          <w:szCs w:val="22"/>
          <w:lang w:eastAsia="zh-CN"/>
        </w:rPr>
        <w:t xml:space="preserve"> aspects, please provide comments. Also, if there are (sub-)bullet that is missing or needs correction, please comment as well.</w:t>
      </w:r>
    </w:p>
    <w:p w14:paraId="06C318B4"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26DD9171" w14:textId="77777777">
        <w:tc>
          <w:tcPr>
            <w:tcW w:w="1885" w:type="dxa"/>
            <w:shd w:val="clear" w:color="auto" w:fill="F2F2F2" w:themeFill="background1" w:themeFillShade="F2"/>
          </w:tcPr>
          <w:p w14:paraId="0597585B"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1A255FEC"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DF65B8C" w14:textId="77777777">
        <w:tc>
          <w:tcPr>
            <w:tcW w:w="1885" w:type="dxa"/>
          </w:tcPr>
          <w:p w14:paraId="1D21521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Nokia</w:t>
            </w:r>
          </w:p>
        </w:tc>
        <w:tc>
          <w:tcPr>
            <w:tcW w:w="8077" w:type="dxa"/>
          </w:tcPr>
          <w:p w14:paraId="22567B52"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Increased minimum PDCCH monitoring unit could be explicitly mentioned </w:t>
            </w:r>
            <w:proofErr w:type="gramStart"/>
            <w:r>
              <w:rPr>
                <w:rFonts w:ascii="Times New Roman" w:hAnsi="Times New Roman"/>
                <w:sz w:val="22"/>
                <w:szCs w:val="22"/>
                <w:lang w:eastAsia="zh-CN"/>
              </w:rPr>
              <w:t>as a way to</w:t>
            </w:r>
            <w:proofErr w:type="gramEnd"/>
            <w:r>
              <w:rPr>
                <w:rFonts w:ascii="Times New Roman" w:hAnsi="Times New Roman"/>
                <w:sz w:val="22"/>
                <w:szCs w:val="22"/>
                <w:lang w:eastAsia="zh-CN"/>
              </w:rPr>
              <w:t xml:space="preserve"> reduce the PDCCH monitoring complexity:</w:t>
            </w:r>
          </w:p>
          <w:p w14:paraId="6AC5B926"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3E5CE82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any potential limitation to PDCCH monitoring configurations (e.g. search spaces, DCI formats,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to help with UE processing</w:t>
            </w:r>
            <w:r>
              <w:rPr>
                <w:rFonts w:ascii="Times New Roman" w:hAnsi="Times New Roman"/>
                <w:sz w:val="22"/>
                <w:szCs w:val="22"/>
              </w:rPr>
              <w:t xml:space="preserve"> (if needed)</w:t>
            </w:r>
          </w:p>
          <w:p w14:paraId="0D42279D" w14:textId="77777777" w:rsidR="00B34C6A" w:rsidRDefault="00C2192E">
            <w:pPr>
              <w:pStyle w:val="BodyText"/>
              <w:numPr>
                <w:ilvl w:val="2"/>
                <w:numId w:val="7"/>
              </w:numPr>
              <w:spacing w:before="0" w:after="0" w:line="240" w:lineRule="auto"/>
              <w:rPr>
                <w:rFonts w:ascii="Times New Roman" w:hAnsi="Times New Roman"/>
                <w:sz w:val="18"/>
                <w:szCs w:val="20"/>
                <w:lang w:eastAsia="zh-CN"/>
              </w:rPr>
            </w:pPr>
            <w:r>
              <w:rPr>
                <w:rFonts w:ascii="Times New Roman" w:hAnsi="Times New Roman"/>
                <w:szCs w:val="20"/>
                <w:lang w:eastAsia="zh-CN"/>
              </w:rPr>
              <w:t>e.g. increased minimum PDCCH monitoring unit</w:t>
            </w:r>
          </w:p>
        </w:tc>
      </w:tr>
      <w:tr w:rsidR="00B34C6A" w14:paraId="239EE431" w14:textId="77777777">
        <w:tc>
          <w:tcPr>
            <w:tcW w:w="1885" w:type="dxa"/>
          </w:tcPr>
          <w:p w14:paraId="2F22D577"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6663F44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1AA48D80" w14:textId="77777777">
        <w:tc>
          <w:tcPr>
            <w:tcW w:w="1885" w:type="dxa"/>
          </w:tcPr>
          <w:p w14:paraId="21A4FF9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1ED60B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Support Moderator</w:t>
            </w:r>
            <w:r>
              <w:rPr>
                <w:rFonts w:ascii="Times New Roman" w:eastAsia="MS Mincho" w:hAnsi="Times New Roman"/>
                <w:szCs w:val="20"/>
                <w:lang w:eastAsia="ja-JP"/>
              </w:rPr>
              <w:t xml:space="preserve">’s proposal which seems </w:t>
            </w:r>
            <w:proofErr w:type="gramStart"/>
            <w:r>
              <w:rPr>
                <w:rFonts w:ascii="Times New Roman" w:eastAsia="MS Mincho" w:hAnsi="Times New Roman"/>
                <w:szCs w:val="20"/>
                <w:lang w:eastAsia="ja-JP"/>
              </w:rPr>
              <w:t>sufficient</w:t>
            </w:r>
            <w:proofErr w:type="gramEnd"/>
            <w:r>
              <w:rPr>
                <w:rFonts w:ascii="Times New Roman" w:eastAsia="MS Mincho" w:hAnsi="Times New Roman"/>
                <w:szCs w:val="20"/>
                <w:lang w:eastAsia="ja-JP"/>
              </w:rPr>
              <w:t xml:space="preserve"> at this moment. </w:t>
            </w:r>
          </w:p>
        </w:tc>
      </w:tr>
      <w:tr w:rsidR="00B34C6A" w14:paraId="44637269" w14:textId="77777777">
        <w:tc>
          <w:tcPr>
            <w:tcW w:w="1885" w:type="dxa"/>
          </w:tcPr>
          <w:p w14:paraId="35D5176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4AEEC0B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B34C6A" w14:paraId="7034FAF0" w14:textId="77777777">
        <w:tc>
          <w:tcPr>
            <w:tcW w:w="1885" w:type="dxa"/>
          </w:tcPr>
          <w:p w14:paraId="362908C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14:paraId="5F41891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2D55753A" w14:textId="77777777">
        <w:tc>
          <w:tcPr>
            <w:tcW w:w="1885" w:type="dxa"/>
          </w:tcPr>
          <w:p w14:paraId="3B8BC33F"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7BCE1DAD" w14:textId="77777777" w:rsidR="00B34C6A" w:rsidRDefault="00C2192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Support Nokia</w:t>
            </w:r>
            <w:r>
              <w:rPr>
                <w:rFonts w:ascii="Times New Roman" w:eastAsiaTheme="minorEastAsia" w:hAnsi="Times New Roman"/>
                <w:szCs w:val="20"/>
                <w:lang w:eastAsia="ko-KR"/>
              </w:rPr>
              <w:t>’s update.</w:t>
            </w:r>
          </w:p>
        </w:tc>
      </w:tr>
      <w:tr w:rsidR="00B34C6A" w14:paraId="6FF2DDD0" w14:textId="77777777">
        <w:tc>
          <w:tcPr>
            <w:tcW w:w="1885" w:type="dxa"/>
          </w:tcPr>
          <w:p w14:paraId="427F03D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1DC24949"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Moderator’s proposal. A modification is suggested based on Nokia’s update:</w:t>
            </w:r>
          </w:p>
          <w:p w14:paraId="41823FA0" w14:textId="77777777" w:rsidR="00B34C6A" w:rsidRDefault="00C2192E">
            <w:pPr>
              <w:pStyle w:val="BodyText"/>
              <w:numPr>
                <w:ilvl w:val="0"/>
                <w:numId w:val="7"/>
              </w:numPr>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any potential limitation to PDCCH monitoring configurations (e.g. search spaces, DCI formats, </w:t>
            </w:r>
            <w:r>
              <w:rPr>
                <w:rFonts w:ascii="Times New Roman" w:eastAsiaTheme="minorEastAsia" w:hAnsi="Times New Roman"/>
                <w:color w:val="FF0000"/>
                <w:szCs w:val="20"/>
                <w:lang w:eastAsia="ko-KR"/>
              </w:rPr>
              <w:t xml:space="preserve">overbooking/dropping </w:t>
            </w:r>
            <w:proofErr w:type="spellStart"/>
            <w:r>
              <w:rPr>
                <w:rFonts w:ascii="Times New Roman" w:eastAsiaTheme="minorEastAsia" w:hAnsi="Times New Roman"/>
                <w:szCs w:val="20"/>
                <w:lang w:eastAsia="ko-KR"/>
              </w:rPr>
              <w:t>etc</w:t>
            </w:r>
            <w:proofErr w:type="spellEnd"/>
            <w:r>
              <w:rPr>
                <w:rFonts w:ascii="Times New Roman" w:eastAsiaTheme="minorEastAsia" w:hAnsi="Times New Roman"/>
                <w:szCs w:val="20"/>
                <w:lang w:eastAsia="ko-KR"/>
              </w:rPr>
              <w:t>) to help with UE processing (if needed)</w:t>
            </w:r>
          </w:p>
          <w:p w14:paraId="3CCFA941" w14:textId="77777777" w:rsidR="00B34C6A" w:rsidRDefault="00C2192E">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Nokia on the modification of the  PDCCH monitoring unit which we term as a “slot group”. </w:t>
            </w:r>
            <w:proofErr w:type="gramStart"/>
            <w:r>
              <w:rPr>
                <w:rFonts w:ascii="Times New Roman" w:eastAsiaTheme="minorEastAsia" w:hAnsi="Times New Roman"/>
                <w:szCs w:val="20"/>
                <w:lang w:eastAsia="ko-KR"/>
              </w:rPr>
              <w:t>Essentially</w:t>
            </w:r>
            <w:proofErr w:type="gramEnd"/>
            <w:r>
              <w:rPr>
                <w:rFonts w:ascii="Times New Roman" w:eastAsiaTheme="minorEastAsia" w:hAnsi="Times New Roman"/>
                <w:szCs w:val="20"/>
                <w:lang w:eastAsia="ko-KR"/>
              </w:rPr>
              <w:t xml:space="preserve"> we are defining PDCCH monitoring limits (and monitoring occasions) over a group of slots as opposed to a slot  in Rel-15 or a span (&lt; slot) in Rel-16.</w:t>
            </w:r>
          </w:p>
          <w:p w14:paraId="059CEB13" w14:textId="77777777" w:rsidR="00B34C6A" w:rsidRDefault="00B34C6A">
            <w:pPr>
              <w:pStyle w:val="BodyText"/>
              <w:spacing w:after="0" w:line="240" w:lineRule="auto"/>
              <w:rPr>
                <w:rFonts w:ascii="Times New Roman" w:eastAsiaTheme="minorEastAsia" w:hAnsi="Times New Roman"/>
                <w:szCs w:val="20"/>
                <w:lang w:eastAsia="ko-KR"/>
              </w:rPr>
            </w:pPr>
          </w:p>
        </w:tc>
      </w:tr>
      <w:tr w:rsidR="00B34C6A" w14:paraId="05D0C7AB" w14:textId="77777777">
        <w:tc>
          <w:tcPr>
            <w:tcW w:w="1885" w:type="dxa"/>
          </w:tcPr>
          <w:p w14:paraId="53347151"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1DEC1AE7"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1024D022" w14:textId="77777777">
        <w:tc>
          <w:tcPr>
            <w:tcW w:w="1885" w:type="dxa"/>
          </w:tcPr>
          <w:p w14:paraId="3588A3F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56081BF1"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 xml:space="preserve">In </w:t>
            </w:r>
            <w:proofErr w:type="gramStart"/>
            <w:r>
              <w:rPr>
                <w:rFonts w:ascii="Times New Roman" w:hAnsi="Times New Roman" w:hint="eastAsia"/>
                <w:szCs w:val="20"/>
                <w:lang w:eastAsia="zh-CN"/>
              </w:rPr>
              <w:t>general</w:t>
            </w:r>
            <w:proofErr w:type="gramEnd"/>
            <w:r>
              <w:rPr>
                <w:rFonts w:ascii="Times New Roman" w:hAnsi="Times New Roman" w:hint="eastAsia"/>
                <w:szCs w:val="20"/>
                <w:lang w:eastAsia="zh-CN"/>
              </w:rPr>
              <w:t xml:space="preserve"> we think that the TR should capture observations on the specification impact for each potential choice of numerology</w:t>
            </w:r>
            <w:r>
              <w:rPr>
                <w:rFonts w:ascii="Times New Roman" w:hAnsi="Times New Roman"/>
                <w:szCs w:val="20"/>
                <w:lang w:eastAsia="zh-CN"/>
              </w:rPr>
              <w:t xml:space="preserve">. </w:t>
            </w:r>
            <w:proofErr w:type="gramStart"/>
            <w:r>
              <w:rPr>
                <w:rFonts w:ascii="Times New Roman" w:hAnsi="Times New Roman"/>
                <w:szCs w:val="20"/>
                <w:lang w:eastAsia="zh-CN"/>
              </w:rPr>
              <w:t>So</w:t>
            </w:r>
            <w:proofErr w:type="gramEnd"/>
            <w:r>
              <w:rPr>
                <w:rFonts w:ascii="Times New Roman" w:hAnsi="Times New Roman"/>
                <w:szCs w:val="20"/>
                <w:lang w:eastAsia="zh-CN"/>
              </w:rPr>
              <w:t xml:space="preserve"> we could have observations on the impact on the maximum number of BDs/CCEs for each candidate SCS, etc. This should be a first step, rather than doing the actual design for each numerology (which should come in the WI phase if needed).</w:t>
            </w:r>
          </w:p>
        </w:tc>
      </w:tr>
      <w:tr w:rsidR="00B34C6A" w14:paraId="565CC02D" w14:textId="77777777">
        <w:tc>
          <w:tcPr>
            <w:tcW w:w="1885" w:type="dxa"/>
          </w:tcPr>
          <w:p w14:paraId="6F516B2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2189EB2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in general. Suggest some wording change: </w:t>
            </w:r>
          </w:p>
          <w:p w14:paraId="430FF5FD" w14:textId="77777777" w:rsidR="00B34C6A" w:rsidRDefault="00C2192E">
            <w:pPr>
              <w:pStyle w:val="BodyText"/>
              <w:numPr>
                <w:ilvl w:val="0"/>
                <w:numId w:val="24"/>
              </w:numPr>
              <w:spacing w:after="0" w:line="240" w:lineRule="auto"/>
              <w:rPr>
                <w:rFonts w:ascii="Times New Roman" w:hAnsi="Times New Roman"/>
                <w:szCs w:val="20"/>
                <w:lang w:eastAsia="zh-CN"/>
              </w:rPr>
            </w:pPr>
            <w:r>
              <w:rPr>
                <w:rFonts w:ascii="Times New Roman" w:hAnsi="Times New Roman"/>
                <w:sz w:val="22"/>
                <w:szCs w:val="22"/>
                <w:lang w:eastAsia="zh-CN"/>
              </w:rPr>
              <w:t xml:space="preserve">investigate on the maximum number of BDs/CCEs for PDCCH monitoring </w:t>
            </w:r>
            <w:r>
              <w:rPr>
                <w:rFonts w:ascii="Times New Roman" w:hAnsi="Times New Roman"/>
                <w:color w:val="FF0000"/>
                <w:sz w:val="22"/>
                <w:szCs w:val="22"/>
                <w:lang w:eastAsia="zh-CN"/>
              </w:rPr>
              <w:t>per time unit (e.g. slot as Rel-15, or new scheduling/monitoring unit)</w:t>
            </w:r>
          </w:p>
        </w:tc>
      </w:tr>
      <w:tr w:rsidR="00B34C6A" w14:paraId="60C3F6FB" w14:textId="77777777">
        <w:tc>
          <w:tcPr>
            <w:tcW w:w="1885" w:type="dxa"/>
          </w:tcPr>
          <w:p w14:paraId="3F457350" w14:textId="77777777" w:rsidR="00B34C6A" w:rsidRDefault="00C2192E">
            <w:pPr>
              <w:pStyle w:val="BodyText"/>
              <w:spacing w:before="0" w:after="0" w:line="240" w:lineRule="auto"/>
              <w:rPr>
                <w:rFonts w:ascii="Times New Roman" w:hAnsi="Times New Roman"/>
                <w:sz w:val="18"/>
                <w:szCs w:val="20"/>
                <w:lang w:eastAsia="zh-CN"/>
              </w:rPr>
            </w:pPr>
            <w:r>
              <w:rPr>
                <w:rFonts w:ascii="Times New Roman" w:hAnsi="Times New Roman"/>
                <w:szCs w:val="20"/>
                <w:lang w:eastAsia="zh-CN"/>
              </w:rPr>
              <w:t>vivo</w:t>
            </w:r>
          </w:p>
        </w:tc>
        <w:tc>
          <w:tcPr>
            <w:tcW w:w="8077" w:type="dxa"/>
          </w:tcPr>
          <w:p w14:paraId="66658C4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original wording.</w:t>
            </w:r>
          </w:p>
        </w:tc>
      </w:tr>
      <w:tr w:rsidR="00B34C6A" w14:paraId="5E8C7592" w14:textId="77777777">
        <w:tc>
          <w:tcPr>
            <w:tcW w:w="1885" w:type="dxa"/>
          </w:tcPr>
          <w:p w14:paraId="58E6DDF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2BDD2977"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Additionally, “Related UE capability(</w:t>
            </w:r>
            <w:proofErr w:type="spellStart"/>
            <w:r>
              <w:rPr>
                <w:rFonts w:ascii="Times New Roman" w:hAnsi="Times New Roman"/>
                <w:szCs w:val="20"/>
                <w:lang w:eastAsia="zh-CN"/>
              </w:rPr>
              <w:t>ies</w:t>
            </w:r>
            <w:proofErr w:type="spellEnd"/>
            <w:r>
              <w:rPr>
                <w:rFonts w:ascii="Times New Roman" w:hAnsi="Times New Roman"/>
                <w:szCs w:val="20"/>
                <w:lang w:eastAsia="zh-CN"/>
              </w:rPr>
              <w:t>) for PDCCH processing” would be captured as a sub-bullet. For example, instead of the per-slot-based PDCCH processing capability, a multi-slot-based capability may be considered.</w:t>
            </w:r>
          </w:p>
        </w:tc>
      </w:tr>
      <w:tr w:rsidR="00B34C6A" w14:paraId="12360837" w14:textId="77777777">
        <w:tc>
          <w:tcPr>
            <w:tcW w:w="1885" w:type="dxa"/>
          </w:tcPr>
          <w:p w14:paraId="4D875CD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D01BF81"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agree with listed aspects and suggest additional sub-bullet</w:t>
            </w:r>
          </w:p>
          <w:p w14:paraId="271CAD6D"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Potential enhancements for CORESET, if needed</w:t>
            </w:r>
          </w:p>
        </w:tc>
      </w:tr>
      <w:tr w:rsidR="00B34C6A" w14:paraId="3A813BF9" w14:textId="77777777">
        <w:tc>
          <w:tcPr>
            <w:tcW w:w="1885" w:type="dxa"/>
          </w:tcPr>
          <w:p w14:paraId="3DE5E2B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37389F2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First, we would like to add to this section our proposal in [10] “</w:t>
            </w:r>
            <w:r>
              <w:rPr>
                <w:rFonts w:ascii="Times New Roman" w:hAnsi="Times New Roman"/>
                <w:i/>
                <w:szCs w:val="20"/>
                <w:lang w:eastAsia="zh-CN"/>
              </w:rPr>
              <w:t>Multiple slot-based UE processing capability for PDCCH blind decoding for should be defined for µ larger than 3.</w:t>
            </w:r>
            <w:r>
              <w:rPr>
                <w:rFonts w:ascii="Times New Roman" w:hAnsi="Times New Roman"/>
                <w:szCs w:val="20"/>
                <w:lang w:eastAsia="zh-CN"/>
              </w:rPr>
              <w:t>”</w:t>
            </w:r>
          </w:p>
          <w:p w14:paraId="123DF52F" w14:textId="77777777" w:rsidR="00B34C6A" w:rsidRDefault="00B34C6A">
            <w:pPr>
              <w:pStyle w:val="BodyText"/>
              <w:spacing w:before="0" w:after="0" w:line="240" w:lineRule="auto"/>
              <w:rPr>
                <w:rFonts w:ascii="Times New Roman" w:hAnsi="Times New Roman"/>
                <w:szCs w:val="20"/>
                <w:lang w:eastAsia="zh-CN"/>
              </w:rPr>
            </w:pPr>
          </w:p>
          <w:p w14:paraId="6DF3BC07"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support the FL proposals above.</w:t>
            </w:r>
          </w:p>
        </w:tc>
      </w:tr>
      <w:tr w:rsidR="00B34C6A" w14:paraId="1D444B5D" w14:textId="77777777">
        <w:tc>
          <w:tcPr>
            <w:tcW w:w="1885" w:type="dxa"/>
          </w:tcPr>
          <w:p w14:paraId="0AE69AC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4BCD47B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Generally supportive of moderator proposal. Ok with Nokia and Apple’s modifications.</w:t>
            </w:r>
          </w:p>
        </w:tc>
      </w:tr>
      <w:tr w:rsidR="00B34C6A" w14:paraId="7310EA7D" w14:textId="77777777">
        <w:tc>
          <w:tcPr>
            <w:tcW w:w="1885" w:type="dxa"/>
          </w:tcPr>
          <w:p w14:paraId="600BDE23"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4255DD2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 OK with Nokia and Apple’s modifications.</w:t>
            </w:r>
          </w:p>
        </w:tc>
      </w:tr>
    </w:tbl>
    <w:p w14:paraId="6B00C3C1" w14:textId="77777777" w:rsidR="00B34C6A" w:rsidRDefault="00B34C6A">
      <w:pPr>
        <w:pStyle w:val="BodyText"/>
        <w:spacing w:after="0"/>
        <w:rPr>
          <w:rFonts w:ascii="Times New Roman" w:hAnsi="Times New Roman"/>
          <w:sz w:val="22"/>
          <w:szCs w:val="22"/>
          <w:lang w:eastAsia="zh-CN"/>
        </w:rPr>
      </w:pPr>
    </w:p>
    <w:p w14:paraId="1762B72E" w14:textId="77777777" w:rsidR="00B34C6A" w:rsidRDefault="00B34C6A">
      <w:pPr>
        <w:pStyle w:val="BodyText"/>
        <w:spacing w:after="0"/>
        <w:rPr>
          <w:rFonts w:ascii="Times New Roman" w:hAnsi="Times New Roman"/>
          <w:sz w:val="22"/>
          <w:szCs w:val="22"/>
          <w:lang w:eastAsia="zh-CN"/>
        </w:rPr>
      </w:pPr>
    </w:p>
    <w:p w14:paraId="411A2120"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2275920F" w14:textId="77777777" w:rsidR="00B34C6A" w:rsidRDefault="00B34C6A">
      <w:pPr>
        <w:pStyle w:val="BodyText"/>
        <w:spacing w:after="0"/>
        <w:rPr>
          <w:rFonts w:ascii="Times New Roman" w:hAnsi="Times New Roman"/>
          <w:sz w:val="22"/>
          <w:szCs w:val="22"/>
          <w:lang w:eastAsia="zh-CN"/>
        </w:rPr>
      </w:pPr>
    </w:p>
    <w:p w14:paraId="1370FD3A"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3-9) Moderator Suggested Conclusion:</w:t>
      </w:r>
    </w:p>
    <w:p w14:paraId="70AF6140"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Consider the following aspects of PDCCH monitoring for a given SCS</w:t>
      </w:r>
    </w:p>
    <w:p w14:paraId="1332C386"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1D83951E"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r>
        <w:t xml:space="preserve"> </w:t>
      </w:r>
      <w:r>
        <w:rPr>
          <w:rFonts w:ascii="Times New Roman" w:hAnsi="Times New Roman"/>
          <w:sz w:val="22"/>
          <w:szCs w:val="22"/>
          <w:lang w:eastAsia="zh-CN"/>
        </w:rPr>
        <w:t>per time unit (e.g. slot as Rel-15, or new scheduling/monitoring unit)</w:t>
      </w:r>
    </w:p>
    <w:p w14:paraId="5BFC6488"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any potential limitation to PDCCH monitoring configurations (e.g. search spaces, DCI formats, overbooking/dropping,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to help with UE processing</w:t>
      </w:r>
      <w:r>
        <w:rPr>
          <w:rFonts w:ascii="Times New Roman" w:hAnsi="Times New Roman"/>
          <w:sz w:val="22"/>
          <w:szCs w:val="22"/>
        </w:rPr>
        <w:t xml:space="preserve"> (if needed)</w:t>
      </w:r>
    </w:p>
    <w:p w14:paraId="7CA99DEE" w14:textId="77777777" w:rsidR="00B34C6A" w:rsidRDefault="00C2192E">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e.g. increased minimum PDCCH monitoring unit</w:t>
      </w:r>
    </w:p>
    <w:p w14:paraId="121C9C37"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enhancements for CORESET, if needed</w:t>
      </w:r>
    </w:p>
    <w:p w14:paraId="6EA19B0E"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PDCCH processing</w:t>
      </w:r>
    </w:p>
    <w:p w14:paraId="48C66750" w14:textId="77777777" w:rsidR="00B34C6A" w:rsidRDefault="00B34C6A">
      <w:pPr>
        <w:pStyle w:val="BodyText"/>
        <w:spacing w:after="0"/>
        <w:rPr>
          <w:rFonts w:ascii="Times New Roman" w:hAnsi="Times New Roman"/>
          <w:sz w:val="22"/>
          <w:szCs w:val="22"/>
          <w:lang w:eastAsia="zh-CN"/>
        </w:rPr>
      </w:pPr>
    </w:p>
    <w:p w14:paraId="7E765262" w14:textId="77777777" w:rsidR="00B34C6A" w:rsidRDefault="00B34C6A">
      <w:pPr>
        <w:pStyle w:val="BodyText"/>
        <w:spacing w:after="0"/>
        <w:rPr>
          <w:rFonts w:ascii="Times New Roman" w:hAnsi="Times New Roman"/>
          <w:sz w:val="22"/>
          <w:szCs w:val="22"/>
          <w:lang w:eastAsia="zh-CN"/>
        </w:rPr>
      </w:pPr>
    </w:p>
    <w:p w14:paraId="1C437024"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5A89F63F" w14:textId="77777777">
        <w:tc>
          <w:tcPr>
            <w:tcW w:w="1885" w:type="dxa"/>
            <w:shd w:val="clear" w:color="auto" w:fill="F2F2F2" w:themeFill="background1" w:themeFillShade="F2"/>
          </w:tcPr>
          <w:p w14:paraId="6231D657"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2CF8A977"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CBEFF53" w14:textId="77777777">
        <w:tc>
          <w:tcPr>
            <w:tcW w:w="1885" w:type="dxa"/>
          </w:tcPr>
          <w:p w14:paraId="79B8BBA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3F04F88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with the proposal </w:t>
            </w:r>
          </w:p>
        </w:tc>
      </w:tr>
      <w:tr w:rsidR="00B34C6A" w14:paraId="220130BC" w14:textId="77777777">
        <w:tc>
          <w:tcPr>
            <w:tcW w:w="1885" w:type="dxa"/>
          </w:tcPr>
          <w:p w14:paraId="0655FA68"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Mediatek</w:t>
            </w:r>
            <w:proofErr w:type="spellEnd"/>
          </w:p>
        </w:tc>
        <w:tc>
          <w:tcPr>
            <w:tcW w:w="8077" w:type="dxa"/>
          </w:tcPr>
          <w:p w14:paraId="2B7426CC" w14:textId="77777777" w:rsidR="00B34C6A" w:rsidRDefault="00C2192E">
            <w:pPr>
              <w:pStyle w:val="BodyText"/>
              <w:spacing w:before="0" w:after="0" w:line="240" w:lineRule="auto"/>
              <w:rPr>
                <w:rFonts w:ascii="Times New Roman" w:hAnsi="Times New Roman"/>
                <w:szCs w:val="20"/>
                <w:lang w:eastAsia="zh-CN"/>
              </w:rPr>
            </w:pPr>
            <w:r>
              <w:t>We agree with the proposals with a suggestion to remove the parentheses of “(if needed)” at the end of the second sub-bullet.</w:t>
            </w:r>
          </w:p>
        </w:tc>
      </w:tr>
      <w:tr w:rsidR="00B34C6A" w14:paraId="0717AC69" w14:textId="77777777">
        <w:tc>
          <w:tcPr>
            <w:tcW w:w="1885" w:type="dxa"/>
          </w:tcPr>
          <w:p w14:paraId="22B760DC" w14:textId="77777777" w:rsidR="00B34C6A" w:rsidRDefault="00C2192E">
            <w:pPr>
              <w:pStyle w:val="BodyText"/>
              <w:spacing w:before="0"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00B931D" w14:textId="77777777" w:rsidR="00B34C6A" w:rsidRDefault="00C2192E">
            <w:pPr>
              <w:pStyle w:val="BodyText"/>
              <w:spacing w:before="0"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e support moderator</w:t>
            </w:r>
            <w:r>
              <w:rPr>
                <w:rFonts w:ascii="Times New Roman" w:eastAsia="MS Mincho" w:hAnsi="Times New Roman"/>
                <w:szCs w:val="20"/>
                <w:lang w:eastAsia="ja-JP"/>
              </w:rPr>
              <w:t>’s conclusion.</w:t>
            </w:r>
          </w:p>
        </w:tc>
      </w:tr>
      <w:tr w:rsidR="00B34C6A" w14:paraId="079437DF" w14:textId="77777777">
        <w:tc>
          <w:tcPr>
            <w:tcW w:w="1885" w:type="dxa"/>
          </w:tcPr>
          <w:p w14:paraId="323DE8C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0C17C95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moderator’s proposal </w:t>
            </w:r>
          </w:p>
        </w:tc>
      </w:tr>
      <w:tr w:rsidR="00B34C6A" w14:paraId="1F9BECC3" w14:textId="77777777">
        <w:tc>
          <w:tcPr>
            <w:tcW w:w="1885" w:type="dxa"/>
          </w:tcPr>
          <w:p w14:paraId="5C30260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3E2EAC7C"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w:t>
            </w:r>
          </w:p>
        </w:tc>
      </w:tr>
      <w:tr w:rsidR="00B34C6A" w14:paraId="5346FF1A" w14:textId="77777777">
        <w:tc>
          <w:tcPr>
            <w:tcW w:w="1885" w:type="dxa"/>
          </w:tcPr>
          <w:p w14:paraId="3BD6B4E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36E6E75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OK with moderator’s proposal.  </w:t>
            </w:r>
          </w:p>
        </w:tc>
      </w:tr>
      <w:tr w:rsidR="00B34C6A" w14:paraId="61DB2C46" w14:textId="77777777">
        <w:tc>
          <w:tcPr>
            <w:tcW w:w="1885" w:type="dxa"/>
          </w:tcPr>
          <w:p w14:paraId="65B56F3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7C79A5D1"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the moderator’s proposal.</w:t>
            </w:r>
          </w:p>
        </w:tc>
      </w:tr>
      <w:tr w:rsidR="00B34C6A" w14:paraId="5ABB992E" w14:textId="77777777">
        <w:tc>
          <w:tcPr>
            <w:tcW w:w="1885" w:type="dxa"/>
          </w:tcPr>
          <w:p w14:paraId="303E624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644C35D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B34C6A" w14:paraId="79FFFD2B" w14:textId="77777777">
        <w:tc>
          <w:tcPr>
            <w:tcW w:w="1885" w:type="dxa"/>
          </w:tcPr>
          <w:p w14:paraId="69F06C8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477F4ED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Agree with </w:t>
            </w:r>
            <w:r>
              <w:rPr>
                <w:rFonts w:ascii="Times New Roman" w:hAnsi="Times New Roman"/>
                <w:szCs w:val="20"/>
                <w:lang w:eastAsia="zh-CN"/>
              </w:rPr>
              <w:t xml:space="preserve">the proposal </w:t>
            </w:r>
          </w:p>
        </w:tc>
      </w:tr>
      <w:tr w:rsidR="00B34C6A" w14:paraId="3212C255" w14:textId="77777777">
        <w:tc>
          <w:tcPr>
            <w:tcW w:w="1885" w:type="dxa"/>
          </w:tcPr>
          <w:p w14:paraId="6CA058D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5E7E65C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moderator’s conclusion.</w:t>
            </w:r>
          </w:p>
        </w:tc>
      </w:tr>
      <w:tr w:rsidR="00B34C6A" w14:paraId="2E775A5A" w14:textId="77777777">
        <w:tc>
          <w:tcPr>
            <w:tcW w:w="1885" w:type="dxa"/>
          </w:tcPr>
          <w:p w14:paraId="14B5FE3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24E6347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updated conclusion</w:t>
            </w:r>
          </w:p>
        </w:tc>
      </w:tr>
    </w:tbl>
    <w:p w14:paraId="33D1ED1D" w14:textId="77777777" w:rsidR="00B34C6A" w:rsidRDefault="00B34C6A">
      <w:pPr>
        <w:pStyle w:val="BodyText"/>
        <w:spacing w:after="0"/>
        <w:rPr>
          <w:rFonts w:ascii="Times New Roman" w:hAnsi="Times New Roman"/>
          <w:sz w:val="22"/>
          <w:szCs w:val="22"/>
          <w:lang w:eastAsia="zh-CN"/>
        </w:rPr>
      </w:pPr>
    </w:p>
    <w:p w14:paraId="178230C7" w14:textId="77777777" w:rsidR="00B34C6A" w:rsidRDefault="00B34C6A">
      <w:pPr>
        <w:pStyle w:val="BodyText"/>
        <w:spacing w:after="0"/>
        <w:rPr>
          <w:rFonts w:ascii="Times New Roman" w:hAnsi="Times New Roman"/>
          <w:sz w:val="22"/>
          <w:szCs w:val="22"/>
          <w:lang w:eastAsia="zh-CN"/>
        </w:rPr>
      </w:pPr>
    </w:p>
    <w:p w14:paraId="78960174"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3-9 rev1) Moderator Suggested Conclusion:</w:t>
      </w:r>
    </w:p>
    <w:p w14:paraId="2DC2C411"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PDCCH monitoring for a given SCS</w:t>
      </w:r>
    </w:p>
    <w:p w14:paraId="23E87CA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29028FD3"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r>
        <w:t xml:space="preserve"> </w:t>
      </w:r>
      <w:r>
        <w:rPr>
          <w:rFonts w:ascii="Times New Roman" w:hAnsi="Times New Roman"/>
          <w:sz w:val="22"/>
          <w:szCs w:val="22"/>
          <w:lang w:eastAsia="zh-CN"/>
        </w:rPr>
        <w:t>per time unit (e.g. slot as Rel-15, or new scheduling/monitoring unit)</w:t>
      </w:r>
    </w:p>
    <w:p w14:paraId="625448DF"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any potential limitation to PDCCH monitoring configurations (e.g. search spaces, DCI formats, overbooking/dropping,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to help with UE processing</w:t>
      </w:r>
      <w:r>
        <w:rPr>
          <w:rFonts w:ascii="Times New Roman" w:hAnsi="Times New Roman"/>
          <w:sz w:val="22"/>
          <w:szCs w:val="22"/>
        </w:rPr>
        <w:t>, if needed</w:t>
      </w:r>
    </w:p>
    <w:p w14:paraId="567C8E31" w14:textId="77777777" w:rsidR="00B34C6A" w:rsidRDefault="00C2192E">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e.g. increased minimum PDCCH monitoring unit</w:t>
      </w:r>
    </w:p>
    <w:p w14:paraId="0367DF52"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enhancements for CORESET, if needed</w:t>
      </w:r>
    </w:p>
    <w:p w14:paraId="42EF0762"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PDCCH processing</w:t>
      </w:r>
    </w:p>
    <w:p w14:paraId="66FB1616" w14:textId="77777777" w:rsidR="00B34C6A" w:rsidRDefault="00B34C6A">
      <w:pPr>
        <w:pStyle w:val="BodyText"/>
        <w:spacing w:after="0"/>
        <w:rPr>
          <w:rFonts w:ascii="Times New Roman" w:hAnsi="Times New Roman"/>
          <w:sz w:val="22"/>
          <w:szCs w:val="22"/>
          <w:lang w:eastAsia="zh-CN"/>
        </w:rPr>
      </w:pPr>
    </w:p>
    <w:p w14:paraId="498B41E1"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28FBF839" w14:textId="77777777">
        <w:tc>
          <w:tcPr>
            <w:tcW w:w="1885" w:type="dxa"/>
            <w:shd w:val="clear" w:color="auto" w:fill="F2F2F2" w:themeFill="background1" w:themeFillShade="F2"/>
          </w:tcPr>
          <w:p w14:paraId="7E6B2030"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6EBECE44"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018FA049" w14:textId="77777777">
        <w:tc>
          <w:tcPr>
            <w:tcW w:w="1885" w:type="dxa"/>
          </w:tcPr>
          <w:p w14:paraId="656E5D6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6010E5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B34C6A" w14:paraId="75176525" w14:textId="77777777">
        <w:tc>
          <w:tcPr>
            <w:tcW w:w="1885" w:type="dxa"/>
          </w:tcPr>
          <w:p w14:paraId="7E04B5F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Nokia, NSB </w:t>
            </w:r>
          </w:p>
        </w:tc>
        <w:tc>
          <w:tcPr>
            <w:tcW w:w="8077" w:type="dxa"/>
          </w:tcPr>
          <w:p w14:paraId="15C6577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w:t>
            </w:r>
          </w:p>
        </w:tc>
      </w:tr>
      <w:tr w:rsidR="00B34C6A" w14:paraId="1A885C01" w14:textId="77777777">
        <w:tc>
          <w:tcPr>
            <w:tcW w:w="1885" w:type="dxa"/>
          </w:tcPr>
          <w:p w14:paraId="1D903D9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4198B5E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72C4AB8A" w14:textId="77777777">
        <w:tc>
          <w:tcPr>
            <w:tcW w:w="1885" w:type="dxa"/>
          </w:tcPr>
          <w:p w14:paraId="7C3E657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00C7243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updated proposal.</w:t>
            </w:r>
          </w:p>
        </w:tc>
      </w:tr>
      <w:tr w:rsidR="00B34C6A" w14:paraId="07BB77BA" w14:textId="77777777">
        <w:tc>
          <w:tcPr>
            <w:tcW w:w="1885" w:type="dxa"/>
          </w:tcPr>
          <w:p w14:paraId="7DF5C65D"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lastRenderedPageBreak/>
              <w:t>NTT DOCOMO</w:t>
            </w:r>
          </w:p>
        </w:tc>
        <w:tc>
          <w:tcPr>
            <w:tcW w:w="8077" w:type="dxa"/>
          </w:tcPr>
          <w:p w14:paraId="58C7E57B"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the updated proposal</w:t>
            </w:r>
          </w:p>
        </w:tc>
      </w:tr>
      <w:tr w:rsidR="00B34C6A" w14:paraId="1611C65B" w14:textId="77777777">
        <w:tc>
          <w:tcPr>
            <w:tcW w:w="1885" w:type="dxa"/>
          </w:tcPr>
          <w:p w14:paraId="3DECDE7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431EF7B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B34C6A" w14:paraId="208AC2A0" w14:textId="77777777">
        <w:tc>
          <w:tcPr>
            <w:tcW w:w="1885" w:type="dxa"/>
          </w:tcPr>
          <w:p w14:paraId="42F33E3E" w14:textId="77777777"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Futurewei</w:t>
            </w:r>
            <w:proofErr w:type="spellEnd"/>
          </w:p>
        </w:tc>
        <w:tc>
          <w:tcPr>
            <w:tcW w:w="8077" w:type="dxa"/>
          </w:tcPr>
          <w:p w14:paraId="08A7984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updated conclusion.</w:t>
            </w:r>
          </w:p>
        </w:tc>
      </w:tr>
      <w:tr w:rsidR="00B34C6A" w14:paraId="1B770FB3" w14:textId="77777777">
        <w:tc>
          <w:tcPr>
            <w:tcW w:w="1885" w:type="dxa"/>
          </w:tcPr>
          <w:p w14:paraId="0659493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2A5BB68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updated conclusion.</w:t>
            </w:r>
          </w:p>
        </w:tc>
      </w:tr>
      <w:tr w:rsidR="00B34C6A" w14:paraId="37020F91" w14:textId="77777777">
        <w:tc>
          <w:tcPr>
            <w:tcW w:w="1885" w:type="dxa"/>
          </w:tcPr>
          <w:p w14:paraId="41A1FCA6" w14:textId="77777777"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Convida</w:t>
            </w:r>
            <w:proofErr w:type="spellEnd"/>
            <w:r>
              <w:rPr>
                <w:rFonts w:ascii="Times New Roman" w:eastAsia="MS Mincho" w:hAnsi="Times New Roman"/>
                <w:szCs w:val="20"/>
                <w:lang w:eastAsia="ja-JP"/>
              </w:rPr>
              <w:t xml:space="preserve"> Wireless </w:t>
            </w:r>
          </w:p>
        </w:tc>
        <w:tc>
          <w:tcPr>
            <w:tcW w:w="8077" w:type="dxa"/>
          </w:tcPr>
          <w:p w14:paraId="7E66561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fine with the moderator’s updated proposal. </w:t>
            </w:r>
          </w:p>
        </w:tc>
      </w:tr>
      <w:tr w:rsidR="00B34C6A" w14:paraId="39461164" w14:textId="77777777">
        <w:tc>
          <w:tcPr>
            <w:tcW w:w="1885" w:type="dxa"/>
          </w:tcPr>
          <w:p w14:paraId="651C0BB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FFA1D61"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 We are OK with moderator’s updated proposal</w:t>
            </w:r>
          </w:p>
        </w:tc>
      </w:tr>
      <w:tr w:rsidR="00B34C6A" w14:paraId="4318A201" w14:textId="77777777">
        <w:tc>
          <w:tcPr>
            <w:tcW w:w="1885" w:type="dxa"/>
          </w:tcPr>
          <w:p w14:paraId="50160C9C"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 xml:space="preserve">Huawei, </w:t>
            </w:r>
            <w:proofErr w:type="spellStart"/>
            <w:r>
              <w:rPr>
                <w:rFonts w:ascii="Times New Roman" w:eastAsia="MS Mincho" w:hAnsi="Times New Roman" w:hint="eastAsia"/>
                <w:szCs w:val="20"/>
                <w:lang w:eastAsia="ja-JP"/>
              </w:rPr>
              <w:t>HiSilicon</w:t>
            </w:r>
            <w:proofErr w:type="spellEnd"/>
          </w:p>
        </w:tc>
        <w:tc>
          <w:tcPr>
            <w:tcW w:w="8077" w:type="dxa"/>
          </w:tcPr>
          <w:p w14:paraId="78EE89FF" w14:textId="77777777" w:rsidR="00B34C6A" w:rsidRDefault="00C2192E">
            <w:pPr>
              <w:pStyle w:val="BodyText"/>
              <w:spacing w:after="0"/>
              <w:rPr>
                <w:rFonts w:ascii="Times New Roman" w:eastAsia="MS Mincho" w:hAnsi="Times New Roman"/>
                <w:szCs w:val="20"/>
                <w:lang w:eastAsia="ja-JP"/>
              </w:rPr>
            </w:pPr>
            <w:r>
              <w:rPr>
                <w:rFonts w:ascii="Times New Roman" w:eastAsia="MS Mincho" w:hAnsi="Times New Roman" w:hint="eastAsia"/>
                <w:szCs w:val="20"/>
                <w:lang w:eastAsia="ja-JP"/>
              </w:rPr>
              <w:t xml:space="preserve">We are ok </w:t>
            </w:r>
            <w:r>
              <w:rPr>
                <w:rFonts w:ascii="Times New Roman" w:eastAsia="MS Mincho" w:hAnsi="Times New Roman"/>
                <w:szCs w:val="20"/>
                <w:lang w:eastAsia="ja-JP"/>
              </w:rPr>
              <w:t>with</w:t>
            </w:r>
            <w:r>
              <w:rPr>
                <w:rFonts w:ascii="Times New Roman" w:eastAsia="MS Mincho" w:hAnsi="Times New Roman" w:hint="eastAsia"/>
                <w:szCs w:val="20"/>
                <w:lang w:eastAsia="ja-JP"/>
              </w:rPr>
              <w:t xml:space="preserve"> </w:t>
            </w:r>
            <w:r>
              <w:rPr>
                <w:rFonts w:ascii="Times New Roman" w:eastAsia="MS Mincho" w:hAnsi="Times New Roman"/>
                <w:szCs w:val="20"/>
                <w:lang w:eastAsia="ja-JP"/>
              </w:rPr>
              <w:t>the updated proposal, and for consistency with other proposals we suggest writing “</w:t>
            </w:r>
            <w:r>
              <w:rPr>
                <w:rFonts w:ascii="Times New Roman" w:hAnsi="Times New Roman"/>
                <w:color w:val="212121"/>
                <w:sz w:val="22"/>
                <w:szCs w:val="22"/>
                <w:shd w:val="clear" w:color="auto" w:fill="FFFFFF"/>
              </w:rPr>
              <w:t>new SCS </w:t>
            </w:r>
            <w:r>
              <w:rPr>
                <w:rFonts w:ascii="Times New Roman" w:hAnsi="Times New Roman"/>
                <w:color w:val="FF0000"/>
                <w:sz w:val="22"/>
                <w:szCs w:val="22"/>
                <w:shd w:val="clear" w:color="auto" w:fill="FFFFFF"/>
              </w:rPr>
              <w:t>(if agreed)</w:t>
            </w:r>
            <w:r>
              <w:rPr>
                <w:rFonts w:ascii="Times New Roman" w:eastAsia="MS Mincho" w:hAnsi="Times New Roman"/>
                <w:szCs w:val="20"/>
                <w:lang w:eastAsia="ja-JP"/>
              </w:rPr>
              <w:t xml:space="preserve">”. We are not sure why specific examples in brackets need to be kept at this time, otherwise the list should be made more exhaustive, </w:t>
            </w:r>
            <w:proofErr w:type="gramStart"/>
            <w:r>
              <w:rPr>
                <w:rFonts w:ascii="Times New Roman" w:eastAsia="MS Mincho" w:hAnsi="Times New Roman"/>
                <w:szCs w:val="20"/>
                <w:lang w:eastAsia="ja-JP"/>
              </w:rPr>
              <w:t>similar to</w:t>
            </w:r>
            <w:proofErr w:type="gramEnd"/>
            <w:r>
              <w:rPr>
                <w:rFonts w:ascii="Times New Roman" w:eastAsia="MS Mincho" w:hAnsi="Times New Roman"/>
                <w:szCs w:val="20"/>
                <w:lang w:eastAsia="ja-JP"/>
              </w:rPr>
              <w:t xml:space="preserve"> comments made on other proposals. </w:t>
            </w:r>
          </w:p>
          <w:p w14:paraId="7230E6DB" w14:textId="77777777" w:rsidR="00B34C6A" w:rsidRDefault="00C2192E">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In summary:</w:t>
            </w:r>
          </w:p>
          <w:p w14:paraId="59155D10"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PDCCH monitoring for a given SCS</w:t>
            </w:r>
          </w:p>
          <w:p w14:paraId="23A0123F"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new SCS </w:t>
            </w:r>
            <w:r>
              <w:rPr>
                <w:rFonts w:ascii="Times New Roman" w:hAnsi="Times New Roman"/>
                <w:color w:val="212121"/>
                <w:sz w:val="22"/>
                <w:szCs w:val="22"/>
                <w:shd w:val="clear" w:color="auto" w:fill="FFFFFF"/>
              </w:rPr>
              <w:t> </w:t>
            </w:r>
            <w:r>
              <w:rPr>
                <w:rFonts w:ascii="Times New Roman" w:hAnsi="Times New Roman"/>
                <w:color w:val="FF0000"/>
                <w:sz w:val="22"/>
                <w:szCs w:val="22"/>
                <w:shd w:val="clear" w:color="auto" w:fill="FFFFFF"/>
              </w:rPr>
              <w:t xml:space="preserve">(if agreed) </w:t>
            </w:r>
            <w:r>
              <w:rPr>
                <w:rFonts w:ascii="Times New Roman" w:hAnsi="Times New Roman"/>
                <w:sz w:val="22"/>
                <w:szCs w:val="22"/>
                <w:lang w:eastAsia="zh-CN"/>
              </w:rPr>
              <w:t>not supported in Rel-15/16 NR,</w:t>
            </w:r>
          </w:p>
          <w:p w14:paraId="4EE8AFC9"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r>
              <w:t xml:space="preserve"> </w:t>
            </w:r>
            <w:r>
              <w:rPr>
                <w:rFonts w:ascii="Times New Roman" w:hAnsi="Times New Roman"/>
                <w:sz w:val="22"/>
                <w:szCs w:val="22"/>
                <w:lang w:eastAsia="zh-CN"/>
              </w:rPr>
              <w:t xml:space="preserve">per time unit </w:t>
            </w:r>
            <w:r>
              <w:rPr>
                <w:rFonts w:ascii="Times New Roman" w:hAnsi="Times New Roman"/>
                <w:strike/>
                <w:color w:val="FF0000"/>
                <w:sz w:val="22"/>
                <w:szCs w:val="22"/>
                <w:lang w:eastAsia="zh-CN"/>
              </w:rPr>
              <w:t>(e.g. slot as Rel-15, or new scheduling/monitoring unit)</w:t>
            </w:r>
          </w:p>
          <w:p w14:paraId="4FAC9500"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any potential limitation to PDCCH monitoring configurations </w:t>
            </w:r>
            <w:r>
              <w:rPr>
                <w:rFonts w:ascii="Times New Roman" w:hAnsi="Times New Roman"/>
                <w:strike/>
                <w:color w:val="FF0000"/>
                <w:sz w:val="22"/>
                <w:szCs w:val="22"/>
                <w:lang w:eastAsia="zh-CN"/>
              </w:rPr>
              <w:t xml:space="preserve">(e.g. search spaces, DCI formats, overbooking/dropping, </w:t>
            </w:r>
            <w:proofErr w:type="spellStart"/>
            <w:r>
              <w:rPr>
                <w:rFonts w:ascii="Times New Roman" w:hAnsi="Times New Roman"/>
                <w:strike/>
                <w:color w:val="FF0000"/>
                <w:sz w:val="22"/>
                <w:szCs w:val="22"/>
                <w:lang w:eastAsia="zh-CN"/>
              </w:rPr>
              <w:t>etc</w:t>
            </w:r>
            <w:proofErr w:type="spellEnd"/>
            <w:r>
              <w:rPr>
                <w:rFonts w:ascii="Times New Roman" w:hAnsi="Times New Roman"/>
                <w:strike/>
                <w:color w:val="FF0000"/>
                <w:sz w:val="22"/>
                <w:szCs w:val="22"/>
                <w:lang w:eastAsia="zh-CN"/>
              </w:rPr>
              <w:t>)</w:t>
            </w:r>
            <w:r>
              <w:rPr>
                <w:rFonts w:ascii="Times New Roman" w:hAnsi="Times New Roman"/>
                <w:sz w:val="22"/>
                <w:szCs w:val="22"/>
                <w:lang w:eastAsia="zh-CN"/>
              </w:rPr>
              <w:t xml:space="preserve"> to help with UE processing</w:t>
            </w:r>
            <w:r>
              <w:rPr>
                <w:rFonts w:ascii="Times New Roman" w:hAnsi="Times New Roman"/>
                <w:sz w:val="22"/>
                <w:szCs w:val="22"/>
              </w:rPr>
              <w:t>, if needed</w:t>
            </w:r>
          </w:p>
          <w:p w14:paraId="2ADCF8D1" w14:textId="77777777" w:rsidR="00B34C6A" w:rsidRDefault="00C2192E">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e.g. increased minimum PDCCH monitoring unit</w:t>
            </w:r>
          </w:p>
          <w:p w14:paraId="7A423F44"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enhancements for CORESET, if needed</w:t>
            </w:r>
          </w:p>
          <w:p w14:paraId="5A820FA2"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PDCCH processing</w:t>
            </w:r>
          </w:p>
          <w:p w14:paraId="4A9EA479" w14:textId="77777777" w:rsidR="00B34C6A" w:rsidRDefault="00B34C6A">
            <w:pPr>
              <w:pStyle w:val="BodyText"/>
              <w:spacing w:after="0" w:line="240" w:lineRule="auto"/>
              <w:rPr>
                <w:rFonts w:ascii="Times New Roman" w:eastAsia="MS Mincho" w:hAnsi="Times New Roman"/>
                <w:szCs w:val="20"/>
                <w:lang w:eastAsia="ja-JP"/>
              </w:rPr>
            </w:pPr>
          </w:p>
        </w:tc>
      </w:tr>
    </w:tbl>
    <w:p w14:paraId="230BD75B" w14:textId="2E2ECAB5" w:rsidR="00B34C6A" w:rsidRDefault="00B34C6A">
      <w:pPr>
        <w:pStyle w:val="BodyText"/>
        <w:spacing w:after="0"/>
        <w:rPr>
          <w:rFonts w:ascii="Times New Roman" w:hAnsi="Times New Roman"/>
          <w:sz w:val="22"/>
          <w:szCs w:val="22"/>
          <w:lang w:eastAsia="zh-CN"/>
        </w:rPr>
      </w:pPr>
    </w:p>
    <w:p w14:paraId="54233F6B" w14:textId="77777777" w:rsidR="00C77D5E" w:rsidRDefault="00C77D5E">
      <w:pPr>
        <w:pStyle w:val="BodyText"/>
        <w:spacing w:after="0"/>
        <w:rPr>
          <w:rFonts w:ascii="Times New Roman" w:hAnsi="Times New Roman"/>
          <w:sz w:val="22"/>
          <w:szCs w:val="22"/>
          <w:lang w:eastAsia="zh-CN"/>
        </w:rPr>
      </w:pPr>
    </w:p>
    <w:p w14:paraId="1851937B" w14:textId="77777777" w:rsidR="00B34C6A" w:rsidRDefault="00C2192E">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3-9 rev2) Moderator Suggested Conclusion:</w:t>
      </w:r>
    </w:p>
    <w:p w14:paraId="0C938BDC"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at least the following aspects of PDCCH monitoring for a given SCS</w:t>
      </w:r>
    </w:p>
    <w:p w14:paraId="136936EA"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new SCS, if agreed, that are not supported in Rel-15/16 NR,</w:t>
      </w:r>
    </w:p>
    <w:p w14:paraId="466C6721" w14:textId="77777777" w:rsidR="00B34C6A" w:rsidRPr="00C77D5E"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r>
        <w:t xml:space="preserve"> </w:t>
      </w:r>
      <w:r>
        <w:rPr>
          <w:rFonts w:ascii="Times New Roman" w:hAnsi="Times New Roman"/>
          <w:sz w:val="22"/>
          <w:szCs w:val="22"/>
          <w:lang w:eastAsia="zh-CN"/>
        </w:rPr>
        <w:t xml:space="preserve">per time unit </w:t>
      </w:r>
      <w:r w:rsidRPr="00C77D5E">
        <w:rPr>
          <w:rFonts w:ascii="Times New Roman" w:hAnsi="Times New Roman"/>
          <w:sz w:val="22"/>
          <w:szCs w:val="22"/>
          <w:lang w:eastAsia="zh-CN"/>
        </w:rPr>
        <w:t>(e.g. slot as Rel-15, or new scheduling/monitoring unit)</w:t>
      </w:r>
    </w:p>
    <w:p w14:paraId="47BD38B3" w14:textId="77777777" w:rsidR="00B34C6A" w:rsidRPr="00C77D5E" w:rsidRDefault="00C2192E">
      <w:pPr>
        <w:pStyle w:val="BodyText"/>
        <w:numPr>
          <w:ilvl w:val="2"/>
          <w:numId w:val="7"/>
        </w:numPr>
        <w:spacing w:after="0"/>
        <w:rPr>
          <w:rFonts w:ascii="Times New Roman" w:hAnsi="Times New Roman"/>
          <w:sz w:val="22"/>
          <w:szCs w:val="22"/>
          <w:lang w:eastAsia="zh-CN"/>
        </w:rPr>
      </w:pPr>
      <w:r w:rsidRPr="00C77D5E">
        <w:rPr>
          <w:rFonts w:ascii="Times New Roman" w:hAnsi="Times New Roman"/>
          <w:sz w:val="22"/>
          <w:szCs w:val="22"/>
          <w:lang w:eastAsia="zh-CN"/>
        </w:rPr>
        <w:t xml:space="preserve">any potential limitation to PDCCH monitoring configurations (e.g. search spaces, DCI formats, overbooking/dropping, </w:t>
      </w:r>
      <w:proofErr w:type="spellStart"/>
      <w:r w:rsidRPr="00C77D5E">
        <w:rPr>
          <w:rFonts w:ascii="Times New Roman" w:hAnsi="Times New Roman"/>
          <w:sz w:val="22"/>
          <w:szCs w:val="22"/>
          <w:lang w:eastAsia="zh-CN"/>
        </w:rPr>
        <w:t>etc</w:t>
      </w:r>
      <w:proofErr w:type="spellEnd"/>
      <w:r w:rsidRPr="00C77D5E">
        <w:rPr>
          <w:rFonts w:ascii="Times New Roman" w:hAnsi="Times New Roman"/>
          <w:sz w:val="22"/>
          <w:szCs w:val="22"/>
          <w:lang w:eastAsia="zh-CN"/>
        </w:rPr>
        <w:t>) to help with UE processing</w:t>
      </w:r>
      <w:r w:rsidRPr="00C77D5E">
        <w:rPr>
          <w:rFonts w:ascii="Times New Roman" w:hAnsi="Times New Roman"/>
          <w:sz w:val="22"/>
          <w:szCs w:val="22"/>
        </w:rPr>
        <w:t>, if needed</w:t>
      </w:r>
    </w:p>
    <w:p w14:paraId="41351174" w14:textId="77777777" w:rsidR="00B34C6A" w:rsidRPr="00C77D5E" w:rsidRDefault="00C2192E">
      <w:pPr>
        <w:pStyle w:val="BodyText"/>
        <w:numPr>
          <w:ilvl w:val="3"/>
          <w:numId w:val="7"/>
        </w:numPr>
        <w:spacing w:after="0"/>
        <w:rPr>
          <w:rFonts w:ascii="Times New Roman" w:hAnsi="Times New Roman"/>
          <w:sz w:val="22"/>
          <w:szCs w:val="22"/>
          <w:lang w:eastAsia="zh-CN"/>
        </w:rPr>
      </w:pPr>
      <w:r w:rsidRPr="00C77D5E">
        <w:rPr>
          <w:rFonts w:ascii="Times New Roman" w:hAnsi="Times New Roman"/>
          <w:sz w:val="22"/>
          <w:szCs w:val="22"/>
          <w:lang w:eastAsia="zh-CN"/>
        </w:rPr>
        <w:t>e.g. increased minimum PDCCH monitoring unit</w:t>
      </w:r>
    </w:p>
    <w:p w14:paraId="2BEB7498"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enhancements for CORESET, if needed</w:t>
      </w:r>
    </w:p>
    <w:p w14:paraId="02E4C2D0"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PDCCH processing</w:t>
      </w:r>
    </w:p>
    <w:p w14:paraId="1CCAE137" w14:textId="77777777" w:rsidR="00C77D5E" w:rsidRDefault="00C77D5E">
      <w:pPr>
        <w:pStyle w:val="BodyText"/>
        <w:spacing w:after="0"/>
        <w:rPr>
          <w:rFonts w:ascii="Times New Roman" w:hAnsi="Times New Roman"/>
          <w:sz w:val="22"/>
          <w:szCs w:val="22"/>
          <w:lang w:eastAsia="zh-CN"/>
        </w:rPr>
      </w:pPr>
    </w:p>
    <w:p w14:paraId="65DFEFEE" w14:textId="4058769B"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Moderator Notes:</w:t>
      </w:r>
    </w:p>
    <w:p w14:paraId="5B047DD0" w14:textId="77777777" w:rsidR="00B34C6A" w:rsidRDefault="00C2192E">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Some concerns on the examples listed.</w:t>
      </w:r>
    </w:p>
    <w:p w14:paraId="565B742C" w14:textId="77777777" w:rsidR="00B34C6A" w:rsidRDefault="00B34C6A">
      <w:pPr>
        <w:pStyle w:val="BodyText"/>
        <w:spacing w:after="0"/>
        <w:rPr>
          <w:rFonts w:ascii="Times New Roman" w:hAnsi="Times New Roman"/>
          <w:sz w:val="22"/>
          <w:szCs w:val="22"/>
          <w:lang w:eastAsia="zh-CN"/>
        </w:rPr>
      </w:pPr>
    </w:p>
    <w:p w14:paraId="0D848D23" w14:textId="77777777" w:rsidR="00B34C6A" w:rsidRDefault="00B34C6A">
      <w:pPr>
        <w:pStyle w:val="BodyText"/>
        <w:spacing w:after="0"/>
        <w:rPr>
          <w:rFonts w:ascii="Times New Roman" w:hAnsi="Times New Roman"/>
          <w:sz w:val="22"/>
          <w:szCs w:val="22"/>
          <w:lang w:eastAsia="zh-CN"/>
        </w:rPr>
      </w:pPr>
    </w:p>
    <w:p w14:paraId="31272054"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6CD8EE27" w14:textId="77777777" w:rsidTr="00475689">
        <w:tc>
          <w:tcPr>
            <w:tcW w:w="1885" w:type="dxa"/>
            <w:shd w:val="clear" w:color="auto" w:fill="F2F2F2" w:themeFill="background1" w:themeFillShade="F2"/>
          </w:tcPr>
          <w:p w14:paraId="450FFB3A"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1125A934"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1177F961" w14:textId="77777777" w:rsidTr="00C45214">
        <w:tc>
          <w:tcPr>
            <w:tcW w:w="1885" w:type="dxa"/>
          </w:tcPr>
          <w:p w14:paraId="59354C3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ZTE, </w:t>
            </w:r>
            <w:proofErr w:type="spellStart"/>
            <w:r>
              <w:rPr>
                <w:rFonts w:ascii="Times New Roman" w:hAnsi="Times New Roman" w:hint="eastAsia"/>
                <w:szCs w:val="20"/>
                <w:lang w:eastAsia="zh-CN"/>
              </w:rPr>
              <w:t>Sanechips</w:t>
            </w:r>
            <w:proofErr w:type="spellEnd"/>
          </w:p>
        </w:tc>
        <w:tc>
          <w:tcPr>
            <w:tcW w:w="8077" w:type="dxa"/>
          </w:tcPr>
          <w:p w14:paraId="6CB9081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don</w:t>
            </w:r>
            <w:r>
              <w:rPr>
                <w:rFonts w:ascii="Times New Roman" w:hAnsi="Times New Roman"/>
                <w:szCs w:val="20"/>
                <w:lang w:eastAsia="zh-CN"/>
              </w:rPr>
              <w:t>’</w:t>
            </w:r>
            <w:r>
              <w:rPr>
                <w:rFonts w:ascii="Times New Roman" w:hAnsi="Times New Roman" w:hint="eastAsia"/>
                <w:szCs w:val="20"/>
                <w:lang w:eastAsia="zh-CN"/>
              </w:rPr>
              <w:t>t have strong preference, but if the examples in proposal 3-10 are removed, it</w:t>
            </w:r>
            <w:r>
              <w:rPr>
                <w:rFonts w:ascii="Times New Roman" w:hAnsi="Times New Roman"/>
                <w:szCs w:val="20"/>
                <w:lang w:eastAsia="zh-CN"/>
              </w:rPr>
              <w:t>’</w:t>
            </w:r>
            <w:r>
              <w:rPr>
                <w:rFonts w:ascii="Times New Roman" w:hAnsi="Times New Roman" w:hint="eastAsia"/>
                <w:szCs w:val="20"/>
                <w:lang w:eastAsia="zh-CN"/>
              </w:rPr>
              <w:t>s better to remove the examples to keep in line with proposal 3-10.</w:t>
            </w:r>
          </w:p>
        </w:tc>
      </w:tr>
      <w:tr w:rsidR="009769AB" w14:paraId="330E3530" w14:textId="77777777" w:rsidTr="00C45214">
        <w:tc>
          <w:tcPr>
            <w:tcW w:w="1885" w:type="dxa"/>
          </w:tcPr>
          <w:p w14:paraId="42A6B982" w14:textId="77777777" w:rsidR="009769AB" w:rsidRDefault="009769AB" w:rsidP="009769AB">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11277DB5" w14:textId="77777777" w:rsidR="009769AB" w:rsidRDefault="009769AB" w:rsidP="009769AB">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61C4E" w14:paraId="37D019BE" w14:textId="77777777" w:rsidTr="00C45214">
        <w:tc>
          <w:tcPr>
            <w:tcW w:w="1885" w:type="dxa"/>
          </w:tcPr>
          <w:p w14:paraId="366A1213" w14:textId="3D95ECF1" w:rsidR="00F61C4E" w:rsidRDefault="00F61C4E" w:rsidP="009769AB">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1E442870" w14:textId="6FDFC979" w:rsidR="00F61C4E" w:rsidRDefault="00F61C4E" w:rsidP="009769AB">
            <w:pPr>
              <w:pStyle w:val="BodyText"/>
              <w:spacing w:after="0" w:line="240" w:lineRule="auto"/>
              <w:rPr>
                <w:rFonts w:ascii="Times New Roman" w:hAnsi="Times New Roman"/>
                <w:szCs w:val="20"/>
                <w:lang w:eastAsia="zh-CN"/>
              </w:rPr>
            </w:pPr>
            <w:r>
              <w:rPr>
                <w:rFonts w:ascii="Times New Roman" w:hAnsi="Times New Roman"/>
                <w:szCs w:val="20"/>
                <w:lang w:eastAsia="zh-CN"/>
              </w:rPr>
              <w:t>Keep examples</w:t>
            </w:r>
          </w:p>
        </w:tc>
      </w:tr>
      <w:tr w:rsidR="00812DF9" w14:paraId="2075B125" w14:textId="77777777" w:rsidTr="00C45214">
        <w:tc>
          <w:tcPr>
            <w:tcW w:w="1885" w:type="dxa"/>
          </w:tcPr>
          <w:p w14:paraId="676356B6" w14:textId="708C3445" w:rsidR="00812DF9" w:rsidRPr="00812DF9" w:rsidRDefault="00812DF9" w:rsidP="009769AB">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69028358" w14:textId="5C3FFEB8" w:rsidR="00812DF9" w:rsidRPr="00812DF9" w:rsidRDefault="00812DF9" w:rsidP="009769AB">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the latest proposal. </w:t>
            </w:r>
          </w:p>
        </w:tc>
      </w:tr>
      <w:tr w:rsidR="00C45214" w14:paraId="2C1CCDBC" w14:textId="77777777" w:rsidTr="00C45214">
        <w:tc>
          <w:tcPr>
            <w:tcW w:w="1885" w:type="dxa"/>
            <w:tcBorders>
              <w:top w:val="single" w:sz="4" w:space="0" w:color="auto"/>
              <w:left w:val="single" w:sz="4" w:space="0" w:color="auto"/>
              <w:bottom w:val="single" w:sz="4" w:space="0" w:color="auto"/>
              <w:right w:val="single" w:sz="4" w:space="0" w:color="auto"/>
            </w:tcBorders>
            <w:hideMark/>
          </w:tcPr>
          <w:p w14:paraId="5774FB5A" w14:textId="77777777" w:rsidR="00C45214" w:rsidRDefault="00C4521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Borders>
              <w:top w:val="single" w:sz="4" w:space="0" w:color="auto"/>
              <w:left w:val="single" w:sz="4" w:space="0" w:color="auto"/>
              <w:bottom w:val="single" w:sz="4" w:space="0" w:color="auto"/>
              <w:right w:val="single" w:sz="4" w:space="0" w:color="auto"/>
            </w:tcBorders>
            <w:hideMark/>
          </w:tcPr>
          <w:p w14:paraId="3DDB962B" w14:textId="77777777" w:rsidR="00C45214" w:rsidRDefault="00C4521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Examples should be kept. </w:t>
            </w:r>
          </w:p>
        </w:tc>
      </w:tr>
    </w:tbl>
    <w:p w14:paraId="07A3847B" w14:textId="77777777" w:rsidR="00B34C6A" w:rsidRDefault="00B34C6A">
      <w:pPr>
        <w:pStyle w:val="BodyText"/>
        <w:spacing w:after="0"/>
        <w:rPr>
          <w:rFonts w:ascii="Times New Roman" w:hAnsi="Times New Roman"/>
          <w:sz w:val="22"/>
          <w:szCs w:val="22"/>
          <w:lang w:eastAsia="zh-CN"/>
        </w:rPr>
      </w:pPr>
    </w:p>
    <w:p w14:paraId="271E0DB2" w14:textId="0580EBAC" w:rsidR="00B34C6A" w:rsidRDefault="00B34C6A">
      <w:pPr>
        <w:pStyle w:val="BodyText"/>
        <w:spacing w:after="0"/>
        <w:rPr>
          <w:rFonts w:ascii="Times New Roman" w:hAnsi="Times New Roman"/>
          <w:sz w:val="22"/>
          <w:szCs w:val="22"/>
          <w:lang w:eastAsia="zh-CN"/>
        </w:rPr>
      </w:pPr>
    </w:p>
    <w:p w14:paraId="3DDDE2DA" w14:textId="0ACB5FA7" w:rsidR="00BC34DC" w:rsidRDefault="00BC34DC">
      <w:pPr>
        <w:pStyle w:val="BodyText"/>
        <w:spacing w:after="0"/>
        <w:rPr>
          <w:rFonts w:ascii="Times New Roman" w:hAnsi="Times New Roman"/>
          <w:sz w:val="22"/>
          <w:szCs w:val="22"/>
          <w:lang w:eastAsia="zh-CN"/>
        </w:rPr>
      </w:pPr>
      <w:r>
        <w:rPr>
          <w:rFonts w:ascii="Times New Roman" w:hAnsi="Times New Roman"/>
          <w:sz w:val="22"/>
          <w:szCs w:val="22"/>
          <w:lang w:eastAsia="zh-CN"/>
        </w:rPr>
        <w:t>Moderator Notes:</w:t>
      </w:r>
    </w:p>
    <w:p w14:paraId="3F3CF977" w14:textId="535EACC4" w:rsidR="00BC34DC" w:rsidRDefault="00BC34DC" w:rsidP="00BC34DC">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Moderator assumes concerns on the examples are addressed (to some extent)</w:t>
      </w:r>
    </w:p>
    <w:p w14:paraId="37214F47" w14:textId="77777777" w:rsidR="00BC34DC" w:rsidRDefault="00BC34DC">
      <w:pPr>
        <w:pStyle w:val="BodyText"/>
        <w:spacing w:after="0"/>
        <w:rPr>
          <w:rFonts w:ascii="Times New Roman" w:hAnsi="Times New Roman"/>
          <w:sz w:val="22"/>
          <w:szCs w:val="22"/>
          <w:lang w:eastAsia="zh-CN"/>
        </w:rPr>
      </w:pPr>
    </w:p>
    <w:p w14:paraId="2ABBDC0C" w14:textId="77777777" w:rsidR="00475689" w:rsidRDefault="00475689" w:rsidP="00475689">
      <w:pPr>
        <w:pStyle w:val="BodyText"/>
        <w:spacing w:after="0"/>
        <w:rPr>
          <w:rFonts w:ascii="Times New Roman" w:hAnsi="Times New Roman"/>
          <w:sz w:val="22"/>
          <w:szCs w:val="22"/>
          <w:lang w:eastAsia="zh-CN"/>
        </w:rPr>
      </w:pPr>
    </w:p>
    <w:p w14:paraId="03F578CD" w14:textId="77777777" w:rsidR="00475689" w:rsidRDefault="00475689" w:rsidP="00475689">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8/27 UTC 03:00</w:t>
      </w:r>
    </w:p>
    <w:tbl>
      <w:tblPr>
        <w:tblStyle w:val="TableGrid"/>
        <w:tblW w:w="9962" w:type="dxa"/>
        <w:tblLayout w:type="fixed"/>
        <w:tblLook w:val="04A0" w:firstRow="1" w:lastRow="0" w:firstColumn="1" w:lastColumn="0" w:noHBand="0" w:noVBand="1"/>
      </w:tblPr>
      <w:tblGrid>
        <w:gridCol w:w="1885"/>
        <w:gridCol w:w="8077"/>
      </w:tblGrid>
      <w:tr w:rsidR="00475689" w14:paraId="4A2BBA02" w14:textId="77777777" w:rsidTr="00707286">
        <w:tc>
          <w:tcPr>
            <w:tcW w:w="1885" w:type="dxa"/>
            <w:shd w:val="clear" w:color="auto" w:fill="FFE599" w:themeFill="accent4" w:themeFillTint="66"/>
          </w:tcPr>
          <w:p w14:paraId="7B280C0A" w14:textId="77777777" w:rsidR="00475689" w:rsidRDefault="00475689"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4A62C4FB" w14:textId="77777777" w:rsidR="00475689" w:rsidRDefault="00475689"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707286" w14:paraId="3834EB45" w14:textId="77777777" w:rsidTr="00707286">
        <w:tc>
          <w:tcPr>
            <w:tcW w:w="1885" w:type="dxa"/>
          </w:tcPr>
          <w:p w14:paraId="0A8BBCFD" w14:textId="15FA053C" w:rsidR="00707286" w:rsidRDefault="00707286" w:rsidP="00707286">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2DDDFCB8" w14:textId="33A79827" w:rsidR="00707286" w:rsidRDefault="00707286" w:rsidP="00707286">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updated proposal</w:t>
            </w:r>
          </w:p>
        </w:tc>
      </w:tr>
      <w:tr w:rsidR="00F51980" w14:paraId="1B22AC9E" w14:textId="77777777" w:rsidTr="00707286">
        <w:tc>
          <w:tcPr>
            <w:tcW w:w="1885" w:type="dxa"/>
          </w:tcPr>
          <w:p w14:paraId="0CD1E712" w14:textId="52479C8D" w:rsidR="00F51980" w:rsidRDefault="00F51980" w:rsidP="00F5198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6B9A57AE" w14:textId="029F2CE3" w:rsidR="00F51980" w:rsidRDefault="00F51980" w:rsidP="00F51980">
            <w:pPr>
              <w:pStyle w:val="BodyText"/>
              <w:spacing w:after="0" w:line="240" w:lineRule="auto"/>
              <w:rPr>
                <w:rFonts w:ascii="Times New Roman" w:hAnsi="Times New Roman"/>
                <w:szCs w:val="20"/>
                <w:lang w:eastAsia="zh-CN"/>
              </w:rPr>
            </w:pPr>
            <w:r>
              <w:rPr>
                <w:rFonts w:ascii="Times New Roman" w:hAnsi="Times New Roman"/>
                <w:szCs w:val="20"/>
                <w:lang w:eastAsia="zh-CN"/>
              </w:rPr>
              <w:t>Support rev2. We are OK to keep the examples.</w:t>
            </w:r>
          </w:p>
        </w:tc>
      </w:tr>
      <w:tr w:rsidR="005401E9" w14:paraId="2B15FBF1" w14:textId="77777777" w:rsidTr="00707286">
        <w:tc>
          <w:tcPr>
            <w:tcW w:w="1885" w:type="dxa"/>
          </w:tcPr>
          <w:p w14:paraId="778CC450" w14:textId="0A773988" w:rsidR="005401E9" w:rsidRDefault="005401E9" w:rsidP="005401E9">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1AE6C803" w14:textId="77777777" w:rsidR="005401E9" w:rsidRDefault="005401E9" w:rsidP="005401E9">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keeping the examples. To be consistent with the second sub-bullet, as well as Proposal 3-10, the ‘e.g.’ part in parentheses in the first sub-bullet can be made another sub-bullet.</w:t>
            </w:r>
          </w:p>
          <w:p w14:paraId="2293D802" w14:textId="77777777" w:rsidR="005401E9" w:rsidRDefault="005401E9" w:rsidP="005401E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r>
              <w:t xml:space="preserve"> </w:t>
            </w:r>
            <w:r>
              <w:rPr>
                <w:rFonts w:ascii="Times New Roman" w:hAnsi="Times New Roman"/>
                <w:sz w:val="22"/>
                <w:szCs w:val="22"/>
                <w:lang w:eastAsia="zh-CN"/>
              </w:rPr>
              <w:t>per time unit</w:t>
            </w:r>
          </w:p>
          <w:p w14:paraId="6E54177D" w14:textId="1CD2920E" w:rsidR="005401E9" w:rsidRDefault="005401E9" w:rsidP="005401E9">
            <w:pPr>
              <w:pStyle w:val="BodyText"/>
              <w:spacing w:after="0" w:line="240" w:lineRule="auto"/>
              <w:rPr>
                <w:rFonts w:ascii="Times New Roman" w:hAnsi="Times New Roman"/>
                <w:szCs w:val="20"/>
                <w:lang w:eastAsia="zh-CN"/>
              </w:rPr>
            </w:pPr>
            <w:r w:rsidRPr="00C77D5E">
              <w:rPr>
                <w:rFonts w:ascii="Times New Roman" w:hAnsi="Times New Roman"/>
                <w:sz w:val="22"/>
                <w:szCs w:val="22"/>
                <w:lang w:eastAsia="zh-CN"/>
              </w:rPr>
              <w:t>e.g. slot as Rel-15, or new scheduling/monitoring unit</w:t>
            </w:r>
          </w:p>
        </w:tc>
      </w:tr>
    </w:tbl>
    <w:p w14:paraId="61329A65" w14:textId="77777777" w:rsidR="00475689" w:rsidRDefault="00475689" w:rsidP="00475689">
      <w:pPr>
        <w:pStyle w:val="BodyText"/>
        <w:spacing w:after="0"/>
        <w:rPr>
          <w:rFonts w:ascii="Times New Roman" w:hAnsi="Times New Roman"/>
          <w:sz w:val="22"/>
          <w:szCs w:val="22"/>
          <w:lang w:eastAsia="zh-CN"/>
        </w:rPr>
      </w:pPr>
    </w:p>
    <w:p w14:paraId="1F4B6705" w14:textId="77777777" w:rsidR="00475689" w:rsidRDefault="00475689">
      <w:pPr>
        <w:pStyle w:val="BodyText"/>
        <w:spacing w:after="0"/>
        <w:rPr>
          <w:rFonts w:ascii="Times New Roman" w:hAnsi="Times New Roman"/>
          <w:sz w:val="22"/>
          <w:szCs w:val="22"/>
          <w:lang w:eastAsia="zh-CN"/>
        </w:rPr>
      </w:pPr>
    </w:p>
    <w:p w14:paraId="4700232E" w14:textId="77777777" w:rsidR="00B34C6A" w:rsidRDefault="00C2192E">
      <w:pPr>
        <w:pStyle w:val="Heading2"/>
        <w:rPr>
          <w:lang w:eastAsia="zh-CN"/>
        </w:rPr>
      </w:pPr>
      <w:r>
        <w:rPr>
          <w:lang w:eastAsia="zh-CN"/>
        </w:rPr>
        <w:t>3.10 Scheduling and DCI Formats</w:t>
      </w:r>
    </w:p>
    <w:p w14:paraId="6B527A6B"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DCI formats and related scheduling operations from the submitted contributions.</w:t>
      </w:r>
    </w:p>
    <w:p w14:paraId="562F4B7D" w14:textId="77777777" w:rsidR="00B34C6A" w:rsidRDefault="00C2192E">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6F6FD48C" w14:textId="77777777" w:rsidR="00B34C6A" w:rsidRDefault="00C2192E">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When a large subcarrier spacing is defined, multi-TTI based scheduling can be considered to relax scheduler implementation and higher layer processing burden</w:t>
      </w:r>
    </w:p>
    <w:p w14:paraId="3039EC68" w14:textId="77777777" w:rsidR="00B34C6A" w:rsidRDefault="00C2192E">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
    <w:p w14:paraId="392F1AD6" w14:textId="77777777" w:rsidR="00B34C6A" w:rsidRDefault="00C2192E">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For 60GHz operation, reduce the FDRA fields size by supporting larger RBG sizes</w:t>
      </w:r>
    </w:p>
    <w:p w14:paraId="5F256167" w14:textId="77777777" w:rsidR="00B34C6A" w:rsidRDefault="00C2192E">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Consider a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initiated polling approach for UL traffic management to reduce UL data latency</w:t>
      </w:r>
    </w:p>
    <w:p w14:paraId="38168835" w14:textId="77777777" w:rsidR="00B34C6A" w:rsidRDefault="00C2192E">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Consider support of scheduling multiple PDSCH using one DCI for NR operation in 52.6 to 71 GHz</w:t>
      </w:r>
    </w:p>
    <w:p w14:paraId="53742049" w14:textId="77777777" w:rsidR="00B34C6A" w:rsidRDefault="00C2192E">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[17]:</w:t>
      </w:r>
    </w:p>
    <w:p w14:paraId="290771DA" w14:textId="77777777" w:rsidR="00B34C6A" w:rsidRDefault="00C2192E">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RAN1 shall study more flexible resource allocation in both time and frequency domain for different scenarios, including slot bundling, subcarrier bundling/sub-PRB.</w:t>
      </w:r>
    </w:p>
    <w:p w14:paraId="1DA7902A" w14:textId="77777777" w:rsidR="00B34C6A" w:rsidRDefault="00C2192E">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4052582D" w14:textId="77777777" w:rsidR="00B34C6A" w:rsidRDefault="00C2192E">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The current granularity in time/frequency domain in Rel-15/16 may be too fine, assuming less opportunity for FDM between UEs due to narrower beam width and larger number of symbols required for coverage performance.</w:t>
      </w:r>
    </w:p>
    <w:p w14:paraId="320D83AD" w14:textId="77777777" w:rsidR="00B34C6A" w:rsidRDefault="00C2192E">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How to allocate resource for data in frequency domain needs to be considered especially for higher SCS if introduced. PDSCH/PUSCH allocated on more than 14 symbols would be beneficial.  </w:t>
      </w:r>
    </w:p>
    <w:p w14:paraId="4B8148B5" w14:textId="77777777" w:rsidR="00B34C6A" w:rsidRDefault="00B34C6A">
      <w:pPr>
        <w:pStyle w:val="BodyText"/>
        <w:spacing w:after="0"/>
        <w:rPr>
          <w:rFonts w:ascii="Times New Roman" w:hAnsi="Times New Roman"/>
          <w:sz w:val="22"/>
          <w:szCs w:val="22"/>
          <w:lang w:eastAsia="zh-CN"/>
        </w:rPr>
      </w:pPr>
    </w:p>
    <w:p w14:paraId="39CF1ED2" w14:textId="77777777" w:rsidR="00B34C6A" w:rsidRDefault="00B34C6A">
      <w:pPr>
        <w:pStyle w:val="BodyText"/>
        <w:spacing w:after="0"/>
        <w:rPr>
          <w:rFonts w:ascii="Times New Roman" w:hAnsi="Times New Roman"/>
          <w:sz w:val="22"/>
          <w:szCs w:val="22"/>
          <w:lang w:eastAsia="zh-CN"/>
        </w:rPr>
      </w:pPr>
    </w:p>
    <w:p w14:paraId="59DE3AAD"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3D7DD743" w14:textId="77777777" w:rsidR="00B34C6A" w:rsidRDefault="00C2192E">
      <w:pPr>
        <w:pStyle w:val="BodyText"/>
        <w:spacing w:after="0"/>
        <w:rPr>
          <w:rFonts w:ascii="Times New Roman" w:hAnsi="Times New Roman"/>
          <w:sz w:val="22"/>
          <w:szCs w:val="22"/>
        </w:rPr>
      </w:pPr>
      <w:r>
        <w:rPr>
          <w:rFonts w:ascii="Times New Roman" w:hAnsi="Times New Roman"/>
          <w:sz w:val="22"/>
          <w:szCs w:val="22"/>
          <w:lang w:eastAsia="zh-CN"/>
        </w:rPr>
        <w:t>Few companies have mentioned that some updates to time and/or frequency domain scheduling may be needed for large subcarrier spacing due to shorter slot durations. Additionally, extensive use of beams in the 60 GHz band may limit the frequency domain multiplexing possible.</w:t>
      </w:r>
    </w:p>
    <w:p w14:paraId="1FB80C12" w14:textId="77777777" w:rsidR="00B34C6A" w:rsidRDefault="00B34C6A">
      <w:pPr>
        <w:pStyle w:val="BodyText"/>
        <w:spacing w:after="0"/>
        <w:rPr>
          <w:rFonts w:ascii="Times New Roman" w:hAnsi="Times New Roman"/>
          <w:sz w:val="22"/>
          <w:szCs w:val="22"/>
          <w:lang w:eastAsia="zh-CN"/>
        </w:rPr>
      </w:pPr>
    </w:p>
    <w:p w14:paraId="72B3C323" w14:textId="77777777" w:rsidR="00B34C6A" w:rsidRDefault="00B34C6A">
      <w:pPr>
        <w:pStyle w:val="BodyText"/>
        <w:spacing w:after="0"/>
        <w:rPr>
          <w:rFonts w:ascii="Times New Roman" w:hAnsi="Times New Roman"/>
          <w:sz w:val="22"/>
          <w:szCs w:val="22"/>
          <w:lang w:eastAsia="zh-CN"/>
        </w:rPr>
      </w:pPr>
    </w:p>
    <w:p w14:paraId="7552032F"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66510A73"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4E0AB8AA"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w:t>
      </w:r>
    </w:p>
    <w:p w14:paraId="0C5B384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w:t>
      </w:r>
    </w:p>
    <w:p w14:paraId="228A2866" w14:textId="77777777" w:rsidR="00B34C6A" w:rsidRDefault="00B34C6A">
      <w:pPr>
        <w:pStyle w:val="BodyText"/>
        <w:spacing w:after="0"/>
        <w:rPr>
          <w:rFonts w:ascii="Times New Roman" w:hAnsi="Times New Roman"/>
          <w:sz w:val="22"/>
          <w:szCs w:val="22"/>
          <w:lang w:eastAsia="zh-CN"/>
        </w:rPr>
      </w:pPr>
    </w:p>
    <w:p w14:paraId="293CA487"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scheduling aspects, please provide comments. Also, if there are (sub-)bullet that is missing or needs correction, please comment as well.</w:t>
      </w:r>
    </w:p>
    <w:p w14:paraId="16808FDC"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4756744A" w14:textId="77777777">
        <w:tc>
          <w:tcPr>
            <w:tcW w:w="1885" w:type="dxa"/>
            <w:shd w:val="clear" w:color="auto" w:fill="F2F2F2" w:themeFill="background1" w:themeFillShade="F2"/>
          </w:tcPr>
          <w:p w14:paraId="5D1BA2F7"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0847D8D7"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6E8F57A" w14:textId="77777777">
        <w:tc>
          <w:tcPr>
            <w:tcW w:w="1885" w:type="dxa"/>
          </w:tcPr>
          <w:p w14:paraId="5AB81FF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64AEFB7A"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Agree. The following candidate solutions discussed in the contributions could also be mentioned:</w:t>
            </w:r>
          </w:p>
          <w:p w14:paraId="27F272BB"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 such as</w:t>
            </w:r>
          </w:p>
          <w:p w14:paraId="1B2829A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Increased minimum scheduling unit in time</w:t>
            </w:r>
          </w:p>
          <w:p w14:paraId="6ED1DA14"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for multi-PDSCH DCI</w:t>
            </w:r>
          </w:p>
          <w:p w14:paraId="03A8343F" w14:textId="77777777" w:rsidR="00B34C6A" w:rsidRDefault="00B34C6A">
            <w:pPr>
              <w:pStyle w:val="BodyText"/>
              <w:spacing w:before="0" w:after="0" w:line="240" w:lineRule="auto"/>
              <w:rPr>
                <w:rFonts w:ascii="Times New Roman" w:hAnsi="Times New Roman"/>
                <w:szCs w:val="20"/>
                <w:lang w:eastAsia="zh-CN"/>
              </w:rPr>
            </w:pPr>
          </w:p>
        </w:tc>
      </w:tr>
      <w:tr w:rsidR="00B34C6A" w14:paraId="68CB1A51" w14:textId="77777777">
        <w:tc>
          <w:tcPr>
            <w:tcW w:w="1885" w:type="dxa"/>
          </w:tcPr>
          <w:p w14:paraId="121E4A0D"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2F0B8A7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5B444267" w14:textId="77777777">
        <w:tc>
          <w:tcPr>
            <w:tcW w:w="1885" w:type="dxa"/>
          </w:tcPr>
          <w:p w14:paraId="52BD8CA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4CC922A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uppo</w:t>
            </w:r>
            <w:r>
              <w:rPr>
                <w:rFonts w:ascii="Times New Roman" w:eastAsia="MS Mincho" w:hAnsi="Times New Roman"/>
                <w:szCs w:val="20"/>
                <w:lang w:eastAsia="ja-JP"/>
              </w:rPr>
              <w:t xml:space="preserve">rt Moderator’s proposal which seems </w:t>
            </w:r>
            <w:proofErr w:type="gramStart"/>
            <w:r>
              <w:rPr>
                <w:rFonts w:ascii="Times New Roman" w:eastAsia="MS Mincho" w:hAnsi="Times New Roman"/>
                <w:szCs w:val="20"/>
                <w:lang w:eastAsia="ja-JP"/>
              </w:rPr>
              <w:t>sufficient</w:t>
            </w:r>
            <w:proofErr w:type="gramEnd"/>
            <w:r>
              <w:rPr>
                <w:rFonts w:ascii="Times New Roman" w:eastAsia="MS Mincho" w:hAnsi="Times New Roman"/>
                <w:szCs w:val="20"/>
                <w:lang w:eastAsia="ja-JP"/>
              </w:rPr>
              <w:t xml:space="preserve"> at this moment. </w:t>
            </w:r>
          </w:p>
        </w:tc>
      </w:tr>
      <w:tr w:rsidR="00B34C6A" w14:paraId="55405A48" w14:textId="77777777">
        <w:tc>
          <w:tcPr>
            <w:tcW w:w="1885" w:type="dxa"/>
          </w:tcPr>
          <w:p w14:paraId="64B4576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58A49D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Nokia.</w:t>
            </w:r>
          </w:p>
        </w:tc>
      </w:tr>
      <w:tr w:rsidR="00B34C6A" w14:paraId="627FD2B8" w14:textId="77777777">
        <w:tc>
          <w:tcPr>
            <w:tcW w:w="1885" w:type="dxa"/>
          </w:tcPr>
          <w:p w14:paraId="20D4629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0ED6D39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6684BE5C" w14:textId="77777777">
        <w:tc>
          <w:tcPr>
            <w:tcW w:w="1885" w:type="dxa"/>
          </w:tcPr>
          <w:p w14:paraId="5CC3C3A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5D3572DF" w14:textId="77777777" w:rsidR="00B34C6A" w:rsidRDefault="00C2192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Agree with Moderator</w:t>
            </w:r>
            <w:r>
              <w:rPr>
                <w:rFonts w:ascii="Times New Roman" w:eastAsiaTheme="minorEastAsia" w:hAnsi="Times New Roman"/>
                <w:szCs w:val="20"/>
                <w:lang w:eastAsia="ko-KR"/>
              </w:rPr>
              <w:t>’s proposal.</w:t>
            </w:r>
          </w:p>
        </w:tc>
      </w:tr>
      <w:tr w:rsidR="00B34C6A" w14:paraId="7FC1CFD4" w14:textId="77777777">
        <w:tc>
          <w:tcPr>
            <w:tcW w:w="1885" w:type="dxa"/>
          </w:tcPr>
          <w:p w14:paraId="0D87B81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2AAE6768"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Nokia’s update and the use of an increased minimum scheduling unit in time (e.g. a slot group). </w:t>
            </w:r>
          </w:p>
        </w:tc>
      </w:tr>
      <w:tr w:rsidR="00B34C6A" w14:paraId="11E85B40" w14:textId="77777777">
        <w:tc>
          <w:tcPr>
            <w:tcW w:w="1885" w:type="dxa"/>
          </w:tcPr>
          <w:p w14:paraId="494EEA0E"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7376069B"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1E1FFE0E" w14:textId="77777777">
        <w:tc>
          <w:tcPr>
            <w:tcW w:w="1885" w:type="dxa"/>
          </w:tcPr>
          <w:p w14:paraId="1A01724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448ADBD3"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 xml:space="preserve">In </w:t>
            </w:r>
            <w:proofErr w:type="gramStart"/>
            <w:r>
              <w:rPr>
                <w:rFonts w:ascii="Times New Roman" w:hAnsi="Times New Roman" w:hint="eastAsia"/>
                <w:szCs w:val="20"/>
                <w:lang w:eastAsia="zh-CN"/>
              </w:rPr>
              <w:t>general</w:t>
            </w:r>
            <w:proofErr w:type="gramEnd"/>
            <w:r>
              <w:rPr>
                <w:rFonts w:ascii="Times New Roman" w:hAnsi="Times New Roman" w:hint="eastAsia"/>
                <w:szCs w:val="20"/>
                <w:lang w:eastAsia="zh-CN"/>
              </w:rPr>
              <w:t xml:space="preserve"> we think that the TR should capture observations on the specification impact for each potential choice of numerology</w:t>
            </w:r>
            <w:r>
              <w:rPr>
                <w:rFonts w:ascii="Times New Roman" w:hAnsi="Times New Roman"/>
                <w:szCs w:val="20"/>
                <w:lang w:eastAsia="zh-CN"/>
              </w:rPr>
              <w:t xml:space="preserve">. </w:t>
            </w:r>
            <w:proofErr w:type="gramStart"/>
            <w:r>
              <w:rPr>
                <w:rFonts w:ascii="Times New Roman" w:hAnsi="Times New Roman"/>
                <w:szCs w:val="20"/>
                <w:lang w:eastAsia="zh-CN"/>
              </w:rPr>
              <w:t>So</w:t>
            </w:r>
            <w:proofErr w:type="gramEnd"/>
            <w:r>
              <w:rPr>
                <w:rFonts w:ascii="Times New Roman" w:hAnsi="Times New Roman"/>
                <w:szCs w:val="20"/>
                <w:lang w:eastAsia="zh-CN"/>
              </w:rPr>
              <w:t xml:space="preserve"> we could have observations on the impact on the FDRA and TDRA for each candidate SCS. This should be a first step, rather than doing the actual design for each numerology (which should come in the WI phase if needed).</w:t>
            </w:r>
          </w:p>
        </w:tc>
      </w:tr>
      <w:tr w:rsidR="00B34C6A" w14:paraId="586D28BE" w14:textId="77777777">
        <w:tc>
          <w:tcPr>
            <w:tcW w:w="1885" w:type="dxa"/>
          </w:tcPr>
          <w:p w14:paraId="4C620EB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68DC569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OK with the proposal. Some more details can be clarified: </w:t>
            </w:r>
          </w:p>
          <w:p w14:paraId="67F25783" w14:textId="77777777" w:rsidR="00B34C6A" w:rsidRDefault="00C2192E">
            <w:pPr>
              <w:pStyle w:val="BodyText"/>
              <w:numPr>
                <w:ilvl w:val="0"/>
                <w:numId w:val="24"/>
              </w:numPr>
              <w:spacing w:before="0" w:after="0" w:line="240" w:lineRule="auto"/>
              <w:rPr>
                <w:rFonts w:ascii="Times New Roman" w:hAnsi="Times New Roman"/>
                <w:szCs w:val="20"/>
                <w:lang w:eastAsia="zh-CN"/>
              </w:rPr>
            </w:pPr>
            <w:r>
              <w:rPr>
                <w:rFonts w:ascii="Times New Roman" w:hAnsi="Times New Roman"/>
                <w:szCs w:val="20"/>
                <w:lang w:eastAsia="zh-CN"/>
              </w:rPr>
              <w:t>Study of frequency domain scheduling enhancements/optimization</w:t>
            </w:r>
          </w:p>
          <w:p w14:paraId="57141E12" w14:textId="77777777" w:rsidR="00B34C6A" w:rsidRDefault="00C2192E">
            <w:pPr>
              <w:pStyle w:val="BodyText"/>
              <w:numPr>
                <w:ilvl w:val="1"/>
                <w:numId w:val="7"/>
              </w:numPr>
              <w:spacing w:after="0"/>
              <w:rPr>
                <w:rFonts w:ascii="Times New Roman" w:hAnsi="Times New Roman"/>
                <w:color w:val="FF0000"/>
                <w:szCs w:val="20"/>
                <w:lang w:eastAsia="zh-CN"/>
              </w:rPr>
            </w:pPr>
            <w:r>
              <w:rPr>
                <w:rFonts w:ascii="Times New Roman" w:hAnsi="Times New Roman" w:hint="eastAsia"/>
                <w:color w:val="FF0000"/>
                <w:szCs w:val="20"/>
                <w:lang w:eastAsia="zh-CN"/>
              </w:rPr>
              <w:t>S</w:t>
            </w:r>
            <w:r>
              <w:rPr>
                <w:rFonts w:ascii="Times New Roman" w:hAnsi="Times New Roman"/>
                <w:color w:val="FF0000"/>
                <w:szCs w:val="20"/>
                <w:lang w:eastAsia="zh-CN"/>
              </w:rPr>
              <w:t>ubcarrier bundling/sub-PRB</w:t>
            </w:r>
            <w:r>
              <w:rPr>
                <w:rFonts w:ascii="Times New Roman" w:hAnsi="Times New Roman" w:hint="eastAsia"/>
                <w:color w:val="FF0000"/>
                <w:szCs w:val="20"/>
                <w:lang w:eastAsia="zh-CN"/>
              </w:rPr>
              <w:t xml:space="preserve"> based;</w:t>
            </w:r>
          </w:p>
          <w:p w14:paraId="39D27E71" w14:textId="77777777" w:rsidR="00B34C6A" w:rsidRDefault="00C2192E">
            <w:pPr>
              <w:pStyle w:val="BodyText"/>
              <w:numPr>
                <w:ilvl w:val="0"/>
                <w:numId w:val="7"/>
              </w:numPr>
              <w:spacing w:after="0"/>
              <w:rPr>
                <w:rFonts w:ascii="Times New Roman" w:hAnsi="Times New Roman"/>
                <w:szCs w:val="20"/>
                <w:lang w:eastAsia="zh-CN"/>
              </w:rPr>
            </w:pPr>
            <w:r>
              <w:rPr>
                <w:rFonts w:ascii="Times New Roman" w:hAnsi="Times New Roman"/>
                <w:szCs w:val="20"/>
                <w:lang w:eastAsia="zh-CN"/>
              </w:rPr>
              <w:t>Study of time domain scheduling enhancements</w:t>
            </w:r>
          </w:p>
          <w:p w14:paraId="5B499016" w14:textId="77777777" w:rsidR="00B34C6A" w:rsidRDefault="00C2192E">
            <w:pPr>
              <w:pStyle w:val="BodyText"/>
              <w:numPr>
                <w:ilvl w:val="1"/>
                <w:numId w:val="7"/>
              </w:numPr>
              <w:spacing w:after="0"/>
              <w:rPr>
                <w:rFonts w:ascii="Times New Roman" w:hAnsi="Times New Roman"/>
                <w:color w:val="FF0000"/>
                <w:szCs w:val="20"/>
                <w:lang w:eastAsia="zh-CN"/>
              </w:rPr>
            </w:pPr>
            <w:r>
              <w:rPr>
                <w:rFonts w:ascii="Times New Roman" w:hAnsi="Times New Roman"/>
                <w:color w:val="FF0000"/>
                <w:szCs w:val="20"/>
                <w:lang w:eastAsia="zh-CN"/>
              </w:rPr>
              <w:t>Slot</w:t>
            </w:r>
            <w:r>
              <w:rPr>
                <w:rFonts w:ascii="Times New Roman" w:hAnsi="Times New Roman" w:hint="eastAsia"/>
                <w:color w:val="FF0000"/>
                <w:szCs w:val="20"/>
                <w:lang w:eastAsia="zh-CN"/>
              </w:rPr>
              <w:t>/TTI</w:t>
            </w:r>
            <w:r>
              <w:rPr>
                <w:rFonts w:ascii="Times New Roman" w:hAnsi="Times New Roman"/>
                <w:color w:val="FF0000"/>
                <w:szCs w:val="20"/>
                <w:lang w:eastAsia="zh-CN"/>
              </w:rPr>
              <w:t xml:space="preserve"> bundling</w:t>
            </w:r>
          </w:p>
          <w:p w14:paraId="3029906F" w14:textId="77777777" w:rsidR="00B34C6A" w:rsidRDefault="00C2192E">
            <w:pPr>
              <w:pStyle w:val="BodyText"/>
              <w:numPr>
                <w:ilvl w:val="1"/>
                <w:numId w:val="7"/>
              </w:numPr>
              <w:spacing w:after="0"/>
              <w:rPr>
                <w:rFonts w:ascii="Times New Roman" w:hAnsi="Times New Roman"/>
                <w:color w:val="FF0000"/>
                <w:szCs w:val="20"/>
                <w:lang w:eastAsia="zh-CN"/>
              </w:rPr>
            </w:pPr>
            <w:r>
              <w:rPr>
                <w:rFonts w:ascii="Times New Roman" w:hAnsi="Times New Roman"/>
                <w:color w:val="FF0000"/>
                <w:szCs w:val="20"/>
                <w:lang w:eastAsia="zh-CN"/>
              </w:rPr>
              <w:t>M</w:t>
            </w:r>
            <w:r>
              <w:rPr>
                <w:rFonts w:ascii="Times New Roman" w:hAnsi="Times New Roman" w:hint="eastAsia"/>
                <w:color w:val="FF0000"/>
                <w:szCs w:val="20"/>
                <w:lang w:eastAsia="zh-CN"/>
              </w:rPr>
              <w:t>ulti-PDSCH scheduling</w:t>
            </w:r>
          </w:p>
          <w:p w14:paraId="4596B024" w14:textId="77777777" w:rsidR="00B34C6A" w:rsidRDefault="00B34C6A">
            <w:pPr>
              <w:pStyle w:val="BodyText"/>
              <w:spacing w:before="0" w:after="0" w:line="240" w:lineRule="auto"/>
              <w:rPr>
                <w:rFonts w:ascii="Times New Roman" w:hAnsi="Times New Roman"/>
                <w:szCs w:val="20"/>
                <w:lang w:eastAsia="zh-CN"/>
              </w:rPr>
            </w:pPr>
          </w:p>
          <w:p w14:paraId="40F0294C" w14:textId="77777777" w:rsidR="00B34C6A" w:rsidRDefault="00B34C6A">
            <w:pPr>
              <w:pStyle w:val="BodyText"/>
              <w:spacing w:after="0" w:line="240" w:lineRule="auto"/>
              <w:rPr>
                <w:rFonts w:ascii="Times New Roman" w:hAnsi="Times New Roman"/>
                <w:szCs w:val="20"/>
                <w:lang w:eastAsia="zh-CN"/>
              </w:rPr>
            </w:pPr>
          </w:p>
        </w:tc>
      </w:tr>
      <w:tr w:rsidR="00B34C6A" w14:paraId="181762F4" w14:textId="77777777">
        <w:tc>
          <w:tcPr>
            <w:tcW w:w="1885" w:type="dxa"/>
          </w:tcPr>
          <w:p w14:paraId="6EC0DC9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vivo</w:t>
            </w:r>
          </w:p>
        </w:tc>
        <w:tc>
          <w:tcPr>
            <w:tcW w:w="8077" w:type="dxa"/>
          </w:tcPr>
          <w:p w14:paraId="77DB3EFB" w14:textId="77777777" w:rsidR="00B34C6A" w:rsidRDefault="00C2192E">
            <w:pPr>
              <w:pStyle w:val="BodyText"/>
              <w:spacing w:before="0" w:after="0" w:line="240" w:lineRule="auto"/>
              <w:rPr>
                <w:rFonts w:ascii="Times New Roman" w:hAnsi="Times New Roman"/>
                <w:sz w:val="22"/>
                <w:szCs w:val="22"/>
              </w:rPr>
            </w:pPr>
            <w:r>
              <w:rPr>
                <w:rFonts w:ascii="Times New Roman" w:hAnsi="Times New Roman"/>
                <w:szCs w:val="20"/>
                <w:lang w:eastAsia="zh-CN"/>
              </w:rPr>
              <w:t>OK with the intention. Prefer to add “</w:t>
            </w:r>
            <w:r>
              <w:rPr>
                <w:rFonts w:ascii="Times New Roman" w:hAnsi="Times New Roman"/>
                <w:sz w:val="22"/>
                <w:szCs w:val="22"/>
              </w:rPr>
              <w:t>(if needed)” as for other enhancements.</w:t>
            </w:r>
          </w:p>
          <w:p w14:paraId="310C10F4"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36F33E87"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 (if needed)</w:t>
            </w:r>
          </w:p>
          <w:p w14:paraId="2CB28B6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 (if needed)</w:t>
            </w:r>
          </w:p>
          <w:p w14:paraId="58999C8B" w14:textId="77777777" w:rsidR="00B34C6A" w:rsidRDefault="00B34C6A">
            <w:pPr>
              <w:pStyle w:val="BodyText"/>
              <w:spacing w:before="0" w:after="0" w:line="240" w:lineRule="auto"/>
              <w:rPr>
                <w:rFonts w:ascii="Times New Roman" w:hAnsi="Times New Roman"/>
                <w:szCs w:val="20"/>
                <w:lang w:eastAsia="zh-CN"/>
              </w:rPr>
            </w:pPr>
          </w:p>
        </w:tc>
      </w:tr>
      <w:tr w:rsidR="00B34C6A" w14:paraId="055F369A" w14:textId="77777777">
        <w:tc>
          <w:tcPr>
            <w:tcW w:w="1885" w:type="dxa"/>
          </w:tcPr>
          <w:p w14:paraId="543BF80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1BA789D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B34C6A" w14:paraId="40810C68" w14:textId="77777777">
        <w:tc>
          <w:tcPr>
            <w:tcW w:w="1885" w:type="dxa"/>
          </w:tcPr>
          <w:p w14:paraId="30BE685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13B5CCDE"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moderator’s proposal and no further details or examples needed at this point. Maybe just a clarification that above bullets apply to both PUSCH and PDSCH</w:t>
            </w:r>
          </w:p>
        </w:tc>
      </w:tr>
      <w:tr w:rsidR="00B34C6A" w14:paraId="33175B57" w14:textId="77777777">
        <w:tc>
          <w:tcPr>
            <w:tcW w:w="1885" w:type="dxa"/>
          </w:tcPr>
          <w:p w14:paraId="31C5CE9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0C945F44"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 xml:space="preserve">Agree with the proposal. </w:t>
            </w:r>
            <w:r>
              <w:rPr>
                <w:rFonts w:ascii="Times New Roman" w:hAnsi="Times New Roman" w:hint="eastAsia"/>
                <w:szCs w:val="20"/>
                <w:lang w:eastAsia="zh-CN"/>
              </w:rPr>
              <w:t>And</w:t>
            </w:r>
            <w:r>
              <w:rPr>
                <w:rFonts w:ascii="Times New Roman" w:hAnsi="Times New Roman"/>
                <w:szCs w:val="20"/>
                <w:lang w:eastAsia="zh-CN"/>
              </w:rPr>
              <w:t xml:space="preserve"> </w:t>
            </w:r>
            <w:r>
              <w:rPr>
                <w:rFonts w:ascii="Times New Roman" w:hAnsi="Times New Roman" w:hint="eastAsia"/>
                <w:szCs w:val="20"/>
                <w:lang w:eastAsia="zh-CN"/>
              </w:rPr>
              <w:t>we</w:t>
            </w:r>
            <w:r>
              <w:rPr>
                <w:rFonts w:ascii="Times New Roman" w:hAnsi="Times New Roman"/>
                <w:szCs w:val="20"/>
                <w:lang w:eastAsia="zh-CN"/>
              </w:rPr>
              <w:t xml:space="preserve"> think scheduling enhancements and DCI format optimization can be discussed after the numerology design has been mostly </w:t>
            </w:r>
            <w:proofErr w:type="gramStart"/>
            <w:r>
              <w:rPr>
                <w:rFonts w:ascii="Times New Roman" w:hAnsi="Times New Roman"/>
                <w:szCs w:val="20"/>
                <w:lang w:eastAsia="zh-CN"/>
              </w:rPr>
              <w:t>determined, and</w:t>
            </w:r>
            <w:proofErr w:type="gramEnd"/>
            <w:r>
              <w:rPr>
                <w:rFonts w:ascii="Times New Roman" w:hAnsi="Times New Roman"/>
                <w:szCs w:val="20"/>
                <w:lang w:eastAsia="zh-CN"/>
              </w:rPr>
              <w:t xml:space="preserve"> can be suspended for now.</w:t>
            </w:r>
          </w:p>
        </w:tc>
      </w:tr>
      <w:tr w:rsidR="00B34C6A" w14:paraId="480EAF76" w14:textId="77777777">
        <w:tc>
          <w:tcPr>
            <w:tcW w:w="1885" w:type="dxa"/>
          </w:tcPr>
          <w:p w14:paraId="2217F5D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0C3E2B4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 proposal. We are also ok with Samsung’s structuring of the description.</w:t>
            </w:r>
          </w:p>
        </w:tc>
      </w:tr>
      <w:tr w:rsidR="00B34C6A" w14:paraId="7908E355" w14:textId="77777777">
        <w:tc>
          <w:tcPr>
            <w:tcW w:w="1885" w:type="dxa"/>
          </w:tcPr>
          <w:p w14:paraId="766E20F3"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79F2F75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and Samsung’s proposal.</w:t>
            </w:r>
          </w:p>
        </w:tc>
      </w:tr>
    </w:tbl>
    <w:p w14:paraId="65061C67" w14:textId="77777777" w:rsidR="00B34C6A" w:rsidRDefault="00B34C6A">
      <w:pPr>
        <w:pStyle w:val="BodyText"/>
        <w:spacing w:after="0"/>
        <w:rPr>
          <w:rFonts w:ascii="Times New Roman" w:hAnsi="Times New Roman"/>
          <w:sz w:val="22"/>
          <w:szCs w:val="22"/>
          <w:lang w:eastAsia="zh-CN"/>
        </w:rPr>
      </w:pPr>
    </w:p>
    <w:p w14:paraId="367C843E" w14:textId="77777777" w:rsidR="00B34C6A" w:rsidRDefault="00B34C6A">
      <w:pPr>
        <w:pStyle w:val="BodyText"/>
        <w:spacing w:after="0"/>
        <w:rPr>
          <w:rFonts w:ascii="Times New Roman" w:hAnsi="Times New Roman"/>
          <w:sz w:val="22"/>
          <w:szCs w:val="22"/>
          <w:lang w:eastAsia="zh-CN"/>
        </w:rPr>
      </w:pPr>
    </w:p>
    <w:p w14:paraId="61EA1CC8"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6D5F11D3" w14:textId="77777777" w:rsidR="00B34C6A" w:rsidRDefault="00B34C6A">
      <w:pPr>
        <w:pStyle w:val="BodyText"/>
        <w:spacing w:after="0"/>
        <w:rPr>
          <w:rFonts w:ascii="Times New Roman" w:hAnsi="Times New Roman"/>
          <w:sz w:val="22"/>
          <w:szCs w:val="22"/>
          <w:lang w:eastAsia="zh-CN"/>
        </w:rPr>
      </w:pPr>
    </w:p>
    <w:p w14:paraId="733BBE71"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3-10) Moderator Suggested Conclusion:</w:t>
      </w:r>
    </w:p>
    <w:p w14:paraId="5605D961"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3971407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 for PDSCH/PUSCH, if needed</w:t>
      </w:r>
    </w:p>
    <w:p w14:paraId="48C31A74" w14:textId="77777777" w:rsidR="00B34C6A" w:rsidRDefault="00C2192E">
      <w:pPr>
        <w:pStyle w:val="ListParagraph"/>
        <w:numPr>
          <w:ilvl w:val="2"/>
          <w:numId w:val="7"/>
        </w:numPr>
        <w:rPr>
          <w:lang w:eastAsia="zh-CN"/>
        </w:rPr>
      </w:pPr>
      <w:r>
        <w:rPr>
          <w:lang w:eastAsia="zh-CN"/>
        </w:rPr>
        <w:t xml:space="preserve">e.g. </w:t>
      </w:r>
      <w:r>
        <w:rPr>
          <w:rFonts w:eastAsia="SimSun"/>
          <w:lang w:eastAsia="zh-CN"/>
        </w:rPr>
        <w:t>subcarrier bundling/sub-PRB frequency domain allocations</w:t>
      </w:r>
    </w:p>
    <w:p w14:paraId="7FDAAC54"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 for PDSCH/PUSCH, if needed</w:t>
      </w:r>
    </w:p>
    <w:p w14:paraId="03120AB4" w14:textId="77777777" w:rsidR="00B34C6A" w:rsidRDefault="00C2192E">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e.g</w:t>
      </w:r>
      <w:proofErr w:type="spellEnd"/>
      <w:r>
        <w:rPr>
          <w:rFonts w:ascii="Times New Roman" w:hAnsi="Times New Roman"/>
          <w:sz w:val="22"/>
          <w:szCs w:val="22"/>
          <w:lang w:eastAsia="zh-CN"/>
        </w:rPr>
        <w:t xml:space="preserve"> increased minimum scheduling unit in time, support for multi-PDSCH DCI and scheduling, slot/TTI bundling</w:t>
      </w:r>
    </w:p>
    <w:p w14:paraId="66315C5A" w14:textId="77777777" w:rsidR="00B34C6A" w:rsidRDefault="00B34C6A">
      <w:pPr>
        <w:pStyle w:val="BodyText"/>
        <w:spacing w:after="0"/>
        <w:rPr>
          <w:rFonts w:ascii="Times New Roman" w:hAnsi="Times New Roman"/>
          <w:sz w:val="22"/>
          <w:szCs w:val="22"/>
          <w:lang w:eastAsia="zh-CN"/>
        </w:rPr>
      </w:pPr>
    </w:p>
    <w:p w14:paraId="0EB0D50C" w14:textId="77777777" w:rsidR="00B34C6A" w:rsidRDefault="00B34C6A">
      <w:pPr>
        <w:pStyle w:val="BodyText"/>
        <w:spacing w:after="0"/>
        <w:rPr>
          <w:rFonts w:ascii="Times New Roman" w:hAnsi="Times New Roman"/>
          <w:sz w:val="22"/>
          <w:szCs w:val="22"/>
          <w:lang w:eastAsia="zh-CN"/>
        </w:rPr>
      </w:pPr>
    </w:p>
    <w:p w14:paraId="30E9EA81"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043C39F1" w14:textId="77777777">
        <w:tc>
          <w:tcPr>
            <w:tcW w:w="1885" w:type="dxa"/>
            <w:shd w:val="clear" w:color="auto" w:fill="F2F2F2" w:themeFill="background1" w:themeFillShade="F2"/>
          </w:tcPr>
          <w:p w14:paraId="18D612BC"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67996ECA"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20B86EE" w14:textId="77777777">
        <w:tc>
          <w:tcPr>
            <w:tcW w:w="1885" w:type="dxa"/>
          </w:tcPr>
          <w:p w14:paraId="15877E0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09F9FA0E"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In principle agree with the proposal. Besides, potential scheduling requests enhancement should also be added to the list.</w:t>
            </w:r>
          </w:p>
          <w:p w14:paraId="55FAB111" w14:textId="77777777" w:rsidR="00B34C6A" w:rsidRDefault="00B34C6A">
            <w:pPr>
              <w:pStyle w:val="BodyText"/>
              <w:spacing w:after="0"/>
              <w:rPr>
                <w:rFonts w:ascii="Times New Roman" w:hAnsi="Times New Roman"/>
                <w:sz w:val="22"/>
                <w:szCs w:val="22"/>
                <w:lang w:eastAsia="zh-CN"/>
              </w:rPr>
            </w:pPr>
          </w:p>
          <w:p w14:paraId="0D67CC0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 w:val="22"/>
                <w:szCs w:val="22"/>
                <w:lang w:eastAsia="zh-CN"/>
              </w:rPr>
              <w:t>We think the examples in the sub-bullets should be removed, otherwise one would need to think of an exhaustive list. The main bullets are descriptive enough.</w:t>
            </w:r>
          </w:p>
        </w:tc>
      </w:tr>
      <w:tr w:rsidR="00B34C6A" w14:paraId="335D0E5C" w14:textId="77777777">
        <w:tc>
          <w:tcPr>
            <w:tcW w:w="1885" w:type="dxa"/>
          </w:tcPr>
          <w:p w14:paraId="6F44367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26EB7E67"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B34C6A" w14:paraId="0EBC5576" w14:textId="77777777">
        <w:tc>
          <w:tcPr>
            <w:tcW w:w="1885" w:type="dxa"/>
          </w:tcPr>
          <w:p w14:paraId="13FCAA34" w14:textId="77777777" w:rsidR="00B34C6A" w:rsidRDefault="00C2192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77" w:type="dxa"/>
          </w:tcPr>
          <w:p w14:paraId="5F1A4B01" w14:textId="77777777" w:rsidR="00B34C6A" w:rsidRDefault="00C2192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Agree with Ericsson. </w:t>
            </w:r>
            <w:r>
              <w:rPr>
                <w:rFonts w:ascii="Times New Roman" w:eastAsiaTheme="minorEastAsia" w:hAnsi="Times New Roman"/>
                <w:szCs w:val="20"/>
                <w:lang w:eastAsia="ko-KR"/>
              </w:rPr>
              <w:t>It would be better to remove examples at this stage.</w:t>
            </w:r>
          </w:p>
        </w:tc>
      </w:tr>
      <w:tr w:rsidR="00B34C6A" w14:paraId="0CA023D7" w14:textId="77777777">
        <w:tc>
          <w:tcPr>
            <w:tcW w:w="1885" w:type="dxa"/>
          </w:tcPr>
          <w:p w14:paraId="6A273927"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7DC86A3A"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agree with E/// and LGE. </w:t>
            </w:r>
          </w:p>
        </w:tc>
      </w:tr>
      <w:tr w:rsidR="00B34C6A" w14:paraId="0EECCC17" w14:textId="77777777">
        <w:tc>
          <w:tcPr>
            <w:tcW w:w="1885" w:type="dxa"/>
          </w:tcPr>
          <w:p w14:paraId="768BB0D1"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680B273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moderator’s proposal and are also fine with Ericsson’s suggestion</w:t>
            </w:r>
          </w:p>
        </w:tc>
      </w:tr>
      <w:tr w:rsidR="00B34C6A" w14:paraId="3A328D2C" w14:textId="77777777">
        <w:tc>
          <w:tcPr>
            <w:tcW w:w="1885" w:type="dxa"/>
          </w:tcPr>
          <w:p w14:paraId="2D5E570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173DD57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 Agree with Ericsson’s updates.</w:t>
            </w:r>
          </w:p>
        </w:tc>
      </w:tr>
      <w:tr w:rsidR="00B34C6A" w14:paraId="72C949B7" w14:textId="77777777">
        <w:tc>
          <w:tcPr>
            <w:tcW w:w="1885" w:type="dxa"/>
          </w:tcPr>
          <w:p w14:paraId="405E962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07B2D60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Ericsson’s suggestion to remove the examples in the moderator’s proposal.  </w:t>
            </w:r>
          </w:p>
        </w:tc>
      </w:tr>
      <w:tr w:rsidR="00B34C6A" w14:paraId="1A9CEC2B" w14:textId="77777777">
        <w:tc>
          <w:tcPr>
            <w:tcW w:w="1885" w:type="dxa"/>
          </w:tcPr>
          <w:p w14:paraId="2F1DF1C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2AD0781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 xml:space="preserve">We support the moderator’s proposal. It is better to list some options to facilitate the discussion/study in the SI/WI phase. </w:t>
            </w:r>
          </w:p>
        </w:tc>
      </w:tr>
      <w:tr w:rsidR="00B34C6A" w14:paraId="75E97AEB" w14:textId="77777777">
        <w:tc>
          <w:tcPr>
            <w:tcW w:w="1885" w:type="dxa"/>
          </w:tcPr>
          <w:p w14:paraId="111CFC3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2004DEF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B34C6A" w14:paraId="23051106" w14:textId="77777777">
        <w:tc>
          <w:tcPr>
            <w:tcW w:w="1885" w:type="dxa"/>
          </w:tcPr>
          <w:p w14:paraId="191D927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ZTE, </w:t>
            </w:r>
            <w:proofErr w:type="spellStart"/>
            <w:r>
              <w:rPr>
                <w:rFonts w:ascii="Times New Roman" w:hAnsi="Times New Roman" w:hint="eastAsia"/>
                <w:szCs w:val="20"/>
                <w:lang w:eastAsia="zh-CN"/>
              </w:rPr>
              <w:t>Sanechips</w:t>
            </w:r>
            <w:proofErr w:type="spellEnd"/>
          </w:p>
        </w:tc>
        <w:tc>
          <w:tcPr>
            <w:tcW w:w="8077" w:type="dxa"/>
          </w:tcPr>
          <w:p w14:paraId="1E89AED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Ericsson to remove the examples.</w:t>
            </w:r>
          </w:p>
        </w:tc>
      </w:tr>
      <w:tr w:rsidR="00B34C6A" w14:paraId="58710EB3" w14:textId="77777777">
        <w:tc>
          <w:tcPr>
            <w:tcW w:w="1885" w:type="dxa"/>
          </w:tcPr>
          <w:p w14:paraId="146ADF62"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Samsung</w:t>
            </w:r>
          </w:p>
        </w:tc>
        <w:tc>
          <w:tcPr>
            <w:tcW w:w="8077" w:type="dxa"/>
          </w:tcPr>
          <w:p w14:paraId="63088206"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support the moderator’s proposal, and it’s always good to keep detailed examples in the TR to have a clear scope on the potential issues identified. We don’t mind adding more examples, or adding wording like “not exhaust list”, but examples should be kept for consistency like other agenda. </w:t>
            </w:r>
          </w:p>
        </w:tc>
      </w:tr>
      <w:tr w:rsidR="00B34C6A" w14:paraId="301B7DAA" w14:textId="77777777">
        <w:tc>
          <w:tcPr>
            <w:tcW w:w="1885" w:type="dxa"/>
          </w:tcPr>
          <w:p w14:paraId="044DBFC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35C3B5A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bl>
    <w:p w14:paraId="29B0A1A0" w14:textId="77777777" w:rsidR="00B34C6A" w:rsidRDefault="00B34C6A">
      <w:pPr>
        <w:pStyle w:val="BodyText"/>
        <w:spacing w:after="0"/>
        <w:rPr>
          <w:rFonts w:ascii="Times New Roman" w:hAnsi="Times New Roman"/>
          <w:sz w:val="22"/>
          <w:szCs w:val="22"/>
          <w:lang w:eastAsia="zh-CN"/>
        </w:rPr>
      </w:pPr>
    </w:p>
    <w:p w14:paraId="783539CF" w14:textId="77777777" w:rsidR="00B34C6A" w:rsidRDefault="00B34C6A">
      <w:pPr>
        <w:pStyle w:val="BodyText"/>
        <w:spacing w:after="0"/>
        <w:rPr>
          <w:rFonts w:ascii="Times New Roman" w:hAnsi="Times New Roman"/>
          <w:sz w:val="22"/>
          <w:szCs w:val="22"/>
          <w:lang w:eastAsia="zh-CN"/>
        </w:rPr>
      </w:pPr>
    </w:p>
    <w:p w14:paraId="2CF7AD5E"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Moderator Comments:</w:t>
      </w:r>
    </w:p>
    <w:p w14:paraId="34C2A9AB" w14:textId="77777777" w:rsidR="00B34C6A" w:rsidRDefault="00C2192E">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Let’s see if the original conclusion is ok.</w:t>
      </w:r>
    </w:p>
    <w:p w14:paraId="2AF3D9A4" w14:textId="77777777" w:rsidR="00B34C6A" w:rsidRDefault="00C2192E">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The main bullet points both discuss issues “if needed”, and the very definition of e.g. is “for example”. I don’t believe there will be confusion that the list is going to be exhaustive list especially that it is stated for example. </w:t>
      </w:r>
    </w:p>
    <w:p w14:paraId="67F13E38" w14:textId="77777777" w:rsidR="00B34C6A" w:rsidRDefault="00B34C6A">
      <w:pPr>
        <w:pStyle w:val="BodyText"/>
        <w:spacing w:after="0"/>
        <w:rPr>
          <w:rFonts w:ascii="Times New Roman" w:hAnsi="Times New Roman"/>
          <w:sz w:val="22"/>
          <w:szCs w:val="22"/>
          <w:lang w:eastAsia="zh-CN"/>
        </w:rPr>
      </w:pPr>
    </w:p>
    <w:p w14:paraId="2CECDBC9"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3-10 rev1) Moderator Suggested Conclusion:</w:t>
      </w:r>
    </w:p>
    <w:p w14:paraId="15B88803"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6346945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 for PDSCH/PUSCH, if needed</w:t>
      </w:r>
    </w:p>
    <w:p w14:paraId="25B57864" w14:textId="77777777" w:rsidR="00B34C6A" w:rsidRDefault="00C2192E">
      <w:pPr>
        <w:pStyle w:val="ListParagraph"/>
        <w:numPr>
          <w:ilvl w:val="2"/>
          <w:numId w:val="7"/>
        </w:numPr>
        <w:rPr>
          <w:lang w:eastAsia="zh-CN"/>
        </w:rPr>
      </w:pPr>
      <w:r>
        <w:rPr>
          <w:lang w:eastAsia="zh-CN"/>
        </w:rPr>
        <w:t xml:space="preserve">e.g. </w:t>
      </w:r>
      <w:r>
        <w:rPr>
          <w:rFonts w:eastAsia="SimSun"/>
          <w:lang w:eastAsia="zh-CN"/>
        </w:rPr>
        <w:t>subcarrier bundling/sub-PRB frequency domain allocations</w:t>
      </w:r>
    </w:p>
    <w:p w14:paraId="3DD8634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 for PDSCH/PUSCH, if needed</w:t>
      </w:r>
    </w:p>
    <w:p w14:paraId="31666C0C" w14:textId="77777777" w:rsidR="00B34C6A" w:rsidRDefault="00C2192E">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e.g</w:t>
      </w:r>
      <w:proofErr w:type="spellEnd"/>
      <w:r>
        <w:rPr>
          <w:rFonts w:ascii="Times New Roman" w:hAnsi="Times New Roman"/>
          <w:sz w:val="22"/>
          <w:szCs w:val="22"/>
          <w:lang w:eastAsia="zh-CN"/>
        </w:rPr>
        <w:t xml:space="preserve"> increased minimum scheduling unit in time, support for multi-PDSCH DCI and scheduling, slot/TTI bundling</w:t>
      </w:r>
    </w:p>
    <w:p w14:paraId="414BD17D" w14:textId="77777777" w:rsidR="00B34C6A" w:rsidRDefault="00B34C6A">
      <w:pPr>
        <w:pStyle w:val="BodyText"/>
        <w:spacing w:after="0"/>
        <w:rPr>
          <w:rFonts w:ascii="Times New Roman" w:hAnsi="Times New Roman"/>
          <w:sz w:val="22"/>
          <w:szCs w:val="22"/>
          <w:lang w:eastAsia="zh-CN"/>
        </w:rPr>
      </w:pPr>
    </w:p>
    <w:p w14:paraId="14B08D0B"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590EE40C" w14:textId="77777777">
        <w:tc>
          <w:tcPr>
            <w:tcW w:w="1885" w:type="dxa"/>
            <w:shd w:val="clear" w:color="auto" w:fill="F2F2F2" w:themeFill="background1" w:themeFillShade="F2"/>
          </w:tcPr>
          <w:p w14:paraId="541F904C"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59EFA161"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044F21E4" w14:textId="77777777">
        <w:tc>
          <w:tcPr>
            <w:tcW w:w="1885" w:type="dxa"/>
          </w:tcPr>
          <w:p w14:paraId="2B4F8A1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25712CC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suggest removing the examples under both the bullets. Just keeping the following should be </w:t>
            </w:r>
            <w:proofErr w:type="gramStart"/>
            <w:r>
              <w:rPr>
                <w:rFonts w:ascii="Times New Roman" w:hAnsi="Times New Roman"/>
                <w:szCs w:val="20"/>
                <w:lang w:eastAsia="zh-CN"/>
              </w:rPr>
              <w:t>sufficient</w:t>
            </w:r>
            <w:proofErr w:type="gramEnd"/>
            <w:r>
              <w:rPr>
                <w:rFonts w:ascii="Times New Roman" w:hAnsi="Times New Roman"/>
                <w:szCs w:val="20"/>
                <w:lang w:eastAsia="zh-CN"/>
              </w:rPr>
              <w:t>:</w:t>
            </w:r>
          </w:p>
          <w:p w14:paraId="01CFD6BE"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1D6DE196"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 for PDSCH/PUSCH, if needed</w:t>
            </w:r>
          </w:p>
          <w:p w14:paraId="1B73F191" w14:textId="77777777" w:rsidR="00B34C6A" w:rsidRDefault="00C2192E">
            <w:pPr>
              <w:pStyle w:val="ListParagraph"/>
              <w:numPr>
                <w:ilvl w:val="2"/>
                <w:numId w:val="7"/>
              </w:numPr>
              <w:rPr>
                <w:strike/>
                <w:highlight w:val="yellow"/>
                <w:lang w:eastAsia="zh-CN"/>
              </w:rPr>
            </w:pPr>
            <w:r>
              <w:rPr>
                <w:strike/>
                <w:highlight w:val="yellow"/>
                <w:lang w:eastAsia="zh-CN"/>
              </w:rPr>
              <w:t xml:space="preserve">e.g. </w:t>
            </w:r>
            <w:r>
              <w:rPr>
                <w:rFonts w:eastAsia="SimSun"/>
                <w:strike/>
                <w:highlight w:val="yellow"/>
                <w:lang w:eastAsia="zh-CN"/>
              </w:rPr>
              <w:t>subcarrier bundling/sub-PRB frequency domain allocations</w:t>
            </w:r>
          </w:p>
          <w:p w14:paraId="4A07096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 for PDSCH/PUSCH, if needed</w:t>
            </w:r>
          </w:p>
          <w:p w14:paraId="0B000045" w14:textId="77777777" w:rsidR="00B34C6A" w:rsidRDefault="00C2192E">
            <w:pPr>
              <w:pStyle w:val="BodyText"/>
              <w:numPr>
                <w:ilvl w:val="2"/>
                <w:numId w:val="7"/>
              </w:numPr>
              <w:spacing w:after="0"/>
              <w:rPr>
                <w:rFonts w:ascii="Times New Roman" w:hAnsi="Times New Roman"/>
                <w:strike/>
                <w:sz w:val="22"/>
                <w:szCs w:val="22"/>
                <w:highlight w:val="yellow"/>
                <w:lang w:eastAsia="zh-CN"/>
              </w:rPr>
            </w:pPr>
            <w:proofErr w:type="spellStart"/>
            <w:r>
              <w:rPr>
                <w:rFonts w:ascii="Times New Roman" w:hAnsi="Times New Roman"/>
                <w:strike/>
                <w:sz w:val="22"/>
                <w:szCs w:val="22"/>
                <w:highlight w:val="yellow"/>
                <w:lang w:eastAsia="zh-CN"/>
              </w:rPr>
              <w:t>e.g</w:t>
            </w:r>
            <w:proofErr w:type="spellEnd"/>
            <w:r>
              <w:rPr>
                <w:rFonts w:ascii="Times New Roman" w:hAnsi="Times New Roman"/>
                <w:strike/>
                <w:sz w:val="22"/>
                <w:szCs w:val="22"/>
                <w:highlight w:val="yellow"/>
                <w:lang w:eastAsia="zh-CN"/>
              </w:rPr>
              <w:t xml:space="preserve"> increased minimum scheduling unit in time, support for multi-PDSCH DCI and scheduling, slot/TTI bundling</w:t>
            </w:r>
          </w:p>
          <w:p w14:paraId="1A1720B9" w14:textId="77777777" w:rsidR="00B34C6A" w:rsidRDefault="00B34C6A">
            <w:pPr>
              <w:pStyle w:val="BodyText"/>
              <w:spacing w:before="0" w:after="0" w:line="240" w:lineRule="auto"/>
              <w:rPr>
                <w:rFonts w:ascii="Times New Roman" w:hAnsi="Times New Roman"/>
                <w:szCs w:val="20"/>
                <w:lang w:eastAsia="zh-CN"/>
              </w:rPr>
            </w:pPr>
          </w:p>
        </w:tc>
      </w:tr>
      <w:tr w:rsidR="00B34C6A" w14:paraId="7B3ADC66" w14:textId="77777777">
        <w:tc>
          <w:tcPr>
            <w:tcW w:w="1885" w:type="dxa"/>
          </w:tcPr>
          <w:p w14:paraId="6AD3E2A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5DAAC45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not sure why some companies are against having examples, example aspects were contributed to this RAN1 e-meeting, so I believe it is already exhaustive list for this meeting. </w:t>
            </w:r>
            <w:r>
              <w:rPr>
                <w:rFonts w:ascii="Segoe UI Emoji" w:eastAsia="Segoe UI Emoji" w:hAnsi="Segoe UI Emoji" w:cs="Segoe UI Emoji"/>
                <w:szCs w:val="20"/>
                <w:lang w:eastAsia="zh-CN"/>
              </w:rPr>
              <w:t>😊</w:t>
            </w:r>
          </w:p>
        </w:tc>
      </w:tr>
      <w:tr w:rsidR="00B34C6A" w14:paraId="659CCF7D" w14:textId="77777777">
        <w:tc>
          <w:tcPr>
            <w:tcW w:w="1885" w:type="dxa"/>
          </w:tcPr>
          <w:p w14:paraId="1C2627F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7ED92DA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Lenovo about removing the examples</w:t>
            </w:r>
          </w:p>
          <w:p w14:paraId="6CBAA0C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reason is that not all examples have been captured. For example, we think that there may be a need for enhancements of the SR mechanism for a system that relies heavily on beamforming. To remedy </w:t>
            </w:r>
            <w:proofErr w:type="gramStart"/>
            <w:r>
              <w:rPr>
                <w:rFonts w:ascii="Times New Roman" w:hAnsi="Times New Roman"/>
                <w:szCs w:val="20"/>
                <w:lang w:eastAsia="zh-CN"/>
              </w:rPr>
              <w:t>this</w:t>
            </w:r>
            <w:proofErr w:type="gramEnd"/>
            <w:r>
              <w:rPr>
                <w:rFonts w:ascii="Times New Roman" w:hAnsi="Times New Roman"/>
                <w:szCs w:val="20"/>
                <w:lang w:eastAsia="zh-CN"/>
              </w:rPr>
              <w:t xml:space="preserve"> we propose to remove the examples and make the following change:</w:t>
            </w:r>
          </w:p>
          <w:p w14:paraId="4EB735E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“consider </w:t>
            </w:r>
            <w:r>
              <w:rPr>
                <w:rFonts w:ascii="Times New Roman" w:hAnsi="Times New Roman"/>
                <w:color w:val="FF0000"/>
                <w:szCs w:val="20"/>
                <w:lang w:eastAsia="zh-CN"/>
              </w:rPr>
              <w:t xml:space="preserve">at least </w:t>
            </w:r>
            <w:r>
              <w:rPr>
                <w:rFonts w:ascii="Times New Roman" w:hAnsi="Times New Roman"/>
                <w:szCs w:val="20"/>
                <w:lang w:eastAsia="zh-CN"/>
              </w:rPr>
              <w:t xml:space="preserve">the following aspects” </w:t>
            </w:r>
          </w:p>
        </w:tc>
      </w:tr>
      <w:tr w:rsidR="00B34C6A" w14:paraId="4762D9AE" w14:textId="77777777">
        <w:tc>
          <w:tcPr>
            <w:tcW w:w="1885" w:type="dxa"/>
          </w:tcPr>
          <w:p w14:paraId="4BD0DB0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2670907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conclusion with Lenovo/Motorola Mobility and Ericsson’s update.</w:t>
            </w:r>
          </w:p>
        </w:tc>
      </w:tr>
      <w:tr w:rsidR="00B34C6A" w14:paraId="6C82FD43" w14:textId="77777777">
        <w:tc>
          <w:tcPr>
            <w:tcW w:w="1885" w:type="dxa"/>
          </w:tcPr>
          <w:p w14:paraId="3645C7BF"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77" w:type="dxa"/>
          </w:tcPr>
          <w:p w14:paraId="2E0CB491"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also agree with Lenovo to remove examples.</w:t>
            </w:r>
          </w:p>
          <w:p w14:paraId="3877F1C6"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lastRenderedPageBreak/>
              <w:t>This is especially because “</w:t>
            </w:r>
            <w:r>
              <w:rPr>
                <w:lang w:eastAsia="zh-CN"/>
              </w:rPr>
              <w:t>subcarrier bundling/sub-PRB frequency domain allocations</w:t>
            </w:r>
            <w:r>
              <w:rPr>
                <w:rFonts w:ascii="Times New Roman" w:eastAsiaTheme="minorEastAsia" w:hAnsi="Times New Roman"/>
                <w:szCs w:val="20"/>
                <w:lang w:eastAsia="ko-KR"/>
              </w:rPr>
              <w:t>” is not clear to us. Would it be related only to UL FDRA or also to DL FDRA? If it is only for UL, it can be covered in Section 3.14. Otherwise, could any proponent supporting this example clarify why it is needed for DL FDRA?</w:t>
            </w:r>
          </w:p>
        </w:tc>
      </w:tr>
      <w:tr w:rsidR="00B34C6A" w14:paraId="5D3A7733" w14:textId="77777777">
        <w:tc>
          <w:tcPr>
            <w:tcW w:w="1885" w:type="dxa"/>
          </w:tcPr>
          <w:p w14:paraId="783AE65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lastRenderedPageBreak/>
              <w:t>NTT DOCOMO</w:t>
            </w:r>
          </w:p>
        </w:tc>
        <w:tc>
          <w:tcPr>
            <w:tcW w:w="8077" w:type="dxa"/>
          </w:tcPr>
          <w:p w14:paraId="06A4040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Ericsson’s update. </w:t>
            </w:r>
          </w:p>
        </w:tc>
      </w:tr>
      <w:tr w:rsidR="00B34C6A" w14:paraId="3C3BE515" w14:textId="77777777">
        <w:tc>
          <w:tcPr>
            <w:tcW w:w="1885" w:type="dxa"/>
          </w:tcPr>
          <w:p w14:paraId="26FBBB6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2250B95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don’t understand why examples should be removed only for this </w:t>
            </w:r>
            <w:proofErr w:type="gramStart"/>
            <w:r>
              <w:rPr>
                <w:rFonts w:ascii="Times New Roman" w:eastAsia="MS Mincho" w:hAnsi="Times New Roman"/>
                <w:szCs w:val="20"/>
                <w:lang w:eastAsia="ja-JP"/>
              </w:rPr>
              <w:t>particular agenda</w:t>
            </w:r>
            <w:proofErr w:type="gramEnd"/>
            <w:r>
              <w:rPr>
                <w:rFonts w:ascii="Times New Roman" w:eastAsia="MS Mincho" w:hAnsi="Times New Roman"/>
                <w:szCs w:val="20"/>
                <w:lang w:eastAsia="ja-JP"/>
              </w:rPr>
              <w:t xml:space="preserve">, and we require a consistent treatment of adding examples in all the agendas. If the examples here are removed, examples in all the agenda should be removed for consistency. If company has concerns on the meaning of the example, revision to the wording is suggested, and welcome for further examples as well to clarify the scope of study.  </w:t>
            </w:r>
          </w:p>
          <w:p w14:paraId="0DE2A8BB"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4B6FBFE9"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 for PDSCH/PUSCH, if needed</w:t>
            </w:r>
          </w:p>
          <w:p w14:paraId="19222D68" w14:textId="77777777" w:rsidR="00B34C6A" w:rsidRDefault="00C2192E">
            <w:pPr>
              <w:pStyle w:val="ListParagraph"/>
              <w:numPr>
                <w:ilvl w:val="2"/>
                <w:numId w:val="7"/>
              </w:numPr>
              <w:rPr>
                <w:lang w:eastAsia="zh-CN"/>
              </w:rPr>
            </w:pPr>
            <w:r>
              <w:rPr>
                <w:lang w:eastAsia="zh-CN"/>
              </w:rPr>
              <w:t xml:space="preserve">e.g. </w:t>
            </w:r>
            <w:r>
              <w:rPr>
                <w:color w:val="FF0000"/>
                <w:lang w:eastAsia="zh-CN"/>
              </w:rPr>
              <w:t xml:space="preserve">impact to UL scheduling </w:t>
            </w:r>
            <w:r>
              <w:rPr>
                <w:lang w:eastAsia="zh-CN"/>
              </w:rPr>
              <w:t xml:space="preserve">if </w:t>
            </w:r>
            <w:r>
              <w:rPr>
                <w:rFonts w:eastAsia="SimSun"/>
                <w:lang w:eastAsia="zh-CN"/>
              </w:rPr>
              <w:t xml:space="preserve">subcarrier bundling/sub-PRB frequency domain allocations </w:t>
            </w:r>
            <w:r>
              <w:rPr>
                <w:rFonts w:eastAsia="SimSun"/>
                <w:color w:val="FF0000"/>
                <w:lang w:eastAsia="zh-CN"/>
              </w:rPr>
              <w:t>are supported</w:t>
            </w:r>
          </w:p>
          <w:p w14:paraId="4F34A78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 for PDSCH/PUSCH, if needed</w:t>
            </w:r>
          </w:p>
          <w:p w14:paraId="320AC699" w14:textId="77777777" w:rsidR="00B34C6A" w:rsidRDefault="00C2192E">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e.g</w:t>
            </w:r>
            <w:proofErr w:type="spellEnd"/>
            <w:r>
              <w:rPr>
                <w:rFonts w:ascii="Times New Roman" w:hAnsi="Times New Roman"/>
                <w:sz w:val="22"/>
                <w:szCs w:val="22"/>
                <w:lang w:eastAsia="zh-CN"/>
              </w:rPr>
              <w:t xml:space="preserve"> increased minimum scheduling unit in time, support for multi-PDSCH DCI and scheduling, slot/TTI bundling</w:t>
            </w:r>
          </w:p>
          <w:p w14:paraId="6271A10A" w14:textId="77777777" w:rsidR="00B34C6A" w:rsidRDefault="00B34C6A">
            <w:pPr>
              <w:pStyle w:val="BodyText"/>
              <w:spacing w:after="0" w:line="240" w:lineRule="auto"/>
              <w:rPr>
                <w:rFonts w:ascii="Times New Roman" w:eastAsia="MS Mincho" w:hAnsi="Times New Roman"/>
                <w:szCs w:val="20"/>
                <w:lang w:eastAsia="ja-JP"/>
              </w:rPr>
            </w:pPr>
          </w:p>
        </w:tc>
      </w:tr>
      <w:tr w:rsidR="00B34C6A" w14:paraId="37C30B81" w14:textId="77777777">
        <w:tc>
          <w:tcPr>
            <w:tcW w:w="1885" w:type="dxa"/>
          </w:tcPr>
          <w:p w14:paraId="60D0386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Nokia, NSB</w:t>
            </w:r>
          </w:p>
        </w:tc>
        <w:tc>
          <w:tcPr>
            <w:tcW w:w="8077" w:type="dxa"/>
          </w:tcPr>
          <w:p w14:paraId="2F10EF8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are not sure how SR mechanism relates to PDSCH/PUSCH scheduling,  and we agree “at least ” should be added to main bullet</w:t>
            </w:r>
          </w:p>
        </w:tc>
      </w:tr>
      <w:tr w:rsidR="00B34C6A" w14:paraId="4598A82E" w14:textId="77777777">
        <w:tc>
          <w:tcPr>
            <w:tcW w:w="1885" w:type="dxa"/>
          </w:tcPr>
          <w:p w14:paraId="509D237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376555C8"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Agree with adding “at least” to the main bullet. Do not see why examples should not be listed.</w:t>
            </w:r>
          </w:p>
        </w:tc>
      </w:tr>
      <w:tr w:rsidR="00B34C6A" w14:paraId="720DA676" w14:textId="77777777">
        <w:tc>
          <w:tcPr>
            <w:tcW w:w="1885" w:type="dxa"/>
          </w:tcPr>
          <w:p w14:paraId="0C78D457" w14:textId="77777777"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Convida</w:t>
            </w:r>
            <w:proofErr w:type="spellEnd"/>
            <w:r>
              <w:rPr>
                <w:rFonts w:ascii="Times New Roman" w:eastAsia="MS Mincho" w:hAnsi="Times New Roman"/>
                <w:szCs w:val="20"/>
                <w:lang w:eastAsia="ja-JP"/>
              </w:rPr>
              <w:t xml:space="preserve"> Wireless </w:t>
            </w:r>
          </w:p>
        </w:tc>
        <w:tc>
          <w:tcPr>
            <w:tcW w:w="8077" w:type="dxa"/>
          </w:tcPr>
          <w:p w14:paraId="1276C91A" w14:textId="77777777" w:rsidR="00B34C6A" w:rsidRDefault="00C2192E">
            <w:pPr>
              <w:pStyle w:val="BodyText"/>
              <w:spacing w:after="0"/>
              <w:rPr>
                <w:rFonts w:ascii="Times New Roman" w:hAnsi="Times New Roman"/>
                <w:szCs w:val="20"/>
                <w:lang w:eastAsia="zh-CN"/>
              </w:rPr>
            </w:pPr>
            <w:r>
              <w:rPr>
                <w:rFonts w:ascii="Times New Roman" w:eastAsia="MS Mincho" w:hAnsi="Times New Roman"/>
                <w:szCs w:val="20"/>
                <w:lang w:eastAsia="ja-JP"/>
              </w:rPr>
              <w:t xml:space="preserve">We support the conclusion with Lenovo/Motorola Mobility and Ericsson’s update. We also suggest </w:t>
            </w:r>
            <w:proofErr w:type="gramStart"/>
            <w:r>
              <w:rPr>
                <w:rFonts w:ascii="Times New Roman" w:eastAsia="MS Mincho" w:hAnsi="Times New Roman"/>
                <w:szCs w:val="20"/>
                <w:lang w:eastAsia="ja-JP"/>
              </w:rPr>
              <w:t>to update</w:t>
            </w:r>
            <w:proofErr w:type="gramEnd"/>
            <w:r>
              <w:rPr>
                <w:rFonts w:ascii="Times New Roman" w:eastAsia="MS Mincho" w:hAnsi="Times New Roman"/>
                <w:szCs w:val="20"/>
                <w:lang w:eastAsia="ja-JP"/>
              </w:rPr>
              <w:t xml:space="preserve"> the conclusion to “</w:t>
            </w:r>
            <w:r>
              <w:rPr>
                <w:rFonts w:ascii="Times New Roman" w:hAnsi="Times New Roman"/>
                <w:szCs w:val="20"/>
                <w:lang w:eastAsia="zh-CN"/>
              </w:rPr>
              <w:t xml:space="preserve">Consider </w:t>
            </w:r>
            <w:r>
              <w:rPr>
                <w:rFonts w:ascii="Times New Roman" w:hAnsi="Times New Roman"/>
                <w:color w:val="FF0000"/>
                <w:szCs w:val="20"/>
                <w:lang w:eastAsia="zh-CN"/>
              </w:rPr>
              <w:t xml:space="preserve">at least </w:t>
            </w:r>
            <w:r>
              <w:rPr>
                <w:rFonts w:ascii="Times New Roman" w:hAnsi="Times New Roman"/>
                <w:szCs w:val="20"/>
                <w:lang w:eastAsia="zh-CN"/>
              </w:rPr>
              <w:t>the following aspects of scheduling for BWP with a given SCS …” since it is not sure if all the aspects have been considered.</w:t>
            </w:r>
          </w:p>
        </w:tc>
      </w:tr>
      <w:tr w:rsidR="00B34C6A" w14:paraId="65516853" w14:textId="77777777">
        <w:tc>
          <w:tcPr>
            <w:tcW w:w="1885" w:type="dxa"/>
          </w:tcPr>
          <w:p w14:paraId="10B7E9A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CATT </w:t>
            </w:r>
          </w:p>
        </w:tc>
        <w:tc>
          <w:tcPr>
            <w:tcW w:w="8077" w:type="dxa"/>
          </w:tcPr>
          <w:p w14:paraId="7A8BEEB4" w14:textId="77777777" w:rsidR="00B34C6A" w:rsidRDefault="00C2192E">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 xml:space="preserve">We agree with </w:t>
            </w:r>
            <w:proofErr w:type="spellStart"/>
            <w:r>
              <w:rPr>
                <w:rFonts w:ascii="Times New Roman" w:eastAsia="MS Mincho" w:hAnsi="Times New Roman"/>
                <w:szCs w:val="20"/>
                <w:lang w:eastAsia="ja-JP"/>
              </w:rPr>
              <w:t>Lenova</w:t>
            </w:r>
            <w:proofErr w:type="spellEnd"/>
            <w:r>
              <w:rPr>
                <w:rFonts w:ascii="Times New Roman" w:eastAsia="MS Mincho" w:hAnsi="Times New Roman"/>
                <w:szCs w:val="20"/>
                <w:lang w:eastAsia="ja-JP"/>
              </w:rPr>
              <w:t>/MM to remove examples.</w:t>
            </w:r>
          </w:p>
        </w:tc>
      </w:tr>
    </w:tbl>
    <w:p w14:paraId="7F1C1895" w14:textId="77777777" w:rsidR="00B34C6A" w:rsidRDefault="00B34C6A">
      <w:pPr>
        <w:pStyle w:val="BodyText"/>
        <w:spacing w:after="0"/>
        <w:rPr>
          <w:rFonts w:ascii="Times New Roman" w:hAnsi="Times New Roman"/>
          <w:sz w:val="22"/>
          <w:szCs w:val="22"/>
          <w:lang w:eastAsia="zh-CN"/>
        </w:rPr>
      </w:pPr>
    </w:p>
    <w:p w14:paraId="73E80390" w14:textId="77777777" w:rsidR="00B34C6A" w:rsidRDefault="00B34C6A">
      <w:pPr>
        <w:pStyle w:val="BodyText"/>
        <w:spacing w:after="0"/>
        <w:rPr>
          <w:rFonts w:ascii="Times New Roman" w:hAnsi="Times New Roman"/>
          <w:sz w:val="22"/>
          <w:szCs w:val="22"/>
          <w:lang w:eastAsia="zh-CN"/>
        </w:rPr>
      </w:pPr>
    </w:p>
    <w:p w14:paraId="26DD99D5" w14:textId="77777777" w:rsidR="00B34C6A" w:rsidRPr="00A66AAE" w:rsidRDefault="00C2192E" w:rsidP="00A66AAE">
      <w:pPr>
        <w:pStyle w:val="BodyText"/>
        <w:spacing w:after="0"/>
        <w:rPr>
          <w:rFonts w:ascii="Times New Roman" w:hAnsi="Times New Roman"/>
          <w:b/>
          <w:bCs/>
          <w:sz w:val="22"/>
          <w:szCs w:val="22"/>
          <w:lang w:eastAsia="zh-CN"/>
        </w:rPr>
      </w:pPr>
      <w:r w:rsidRPr="00A66AAE">
        <w:rPr>
          <w:rFonts w:ascii="Times New Roman" w:hAnsi="Times New Roman"/>
          <w:b/>
          <w:bCs/>
          <w:sz w:val="22"/>
          <w:szCs w:val="22"/>
          <w:lang w:eastAsia="zh-CN"/>
        </w:rPr>
        <w:t>(Proposal 3-10 rev2) Moderator Suggested Conclusion:</w:t>
      </w:r>
    </w:p>
    <w:p w14:paraId="1E635739"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at least the following aspects of scheduling for BWP with a given SCS</w:t>
      </w:r>
    </w:p>
    <w:p w14:paraId="6415ED3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 for PDSCH/PUSCH, if needed</w:t>
      </w:r>
    </w:p>
    <w:p w14:paraId="38392F38" w14:textId="77777777" w:rsidR="00B34C6A" w:rsidRPr="0042739D" w:rsidRDefault="00C2192E">
      <w:pPr>
        <w:pStyle w:val="ListParagraph"/>
        <w:numPr>
          <w:ilvl w:val="2"/>
          <w:numId w:val="7"/>
        </w:numPr>
        <w:rPr>
          <w:strike/>
          <w:lang w:eastAsia="zh-CN"/>
        </w:rPr>
      </w:pPr>
      <w:r w:rsidRPr="0042739D">
        <w:rPr>
          <w:strike/>
          <w:lang w:eastAsia="zh-CN"/>
        </w:rPr>
        <w:t xml:space="preserve">e.g. </w:t>
      </w:r>
      <w:r w:rsidRPr="0042739D">
        <w:rPr>
          <w:rFonts w:eastAsia="SimSun"/>
          <w:strike/>
          <w:lang w:eastAsia="zh-CN"/>
        </w:rPr>
        <w:t>subcarrier bundling/sub-PRB frequency domain allocations</w:t>
      </w:r>
    </w:p>
    <w:p w14:paraId="04D53696" w14:textId="77777777" w:rsidR="00B34C6A" w:rsidRPr="0042739D" w:rsidRDefault="00C2192E">
      <w:pPr>
        <w:pStyle w:val="BodyText"/>
        <w:numPr>
          <w:ilvl w:val="1"/>
          <w:numId w:val="7"/>
        </w:numPr>
        <w:spacing w:after="0"/>
        <w:rPr>
          <w:rFonts w:ascii="Times New Roman" w:hAnsi="Times New Roman"/>
          <w:sz w:val="22"/>
          <w:szCs w:val="22"/>
          <w:lang w:eastAsia="zh-CN"/>
        </w:rPr>
      </w:pPr>
      <w:r w:rsidRPr="0042739D">
        <w:rPr>
          <w:rFonts w:ascii="Times New Roman" w:hAnsi="Times New Roman"/>
          <w:sz w:val="22"/>
          <w:szCs w:val="22"/>
          <w:lang w:eastAsia="zh-CN"/>
        </w:rPr>
        <w:t>Study of time domain scheduling enhancements for PDSCH/PUSCH, if needed</w:t>
      </w:r>
    </w:p>
    <w:p w14:paraId="029BD7A9" w14:textId="77777777" w:rsidR="00B34C6A" w:rsidRPr="0042739D" w:rsidRDefault="00C2192E">
      <w:pPr>
        <w:pStyle w:val="BodyText"/>
        <w:numPr>
          <w:ilvl w:val="2"/>
          <w:numId w:val="7"/>
        </w:numPr>
        <w:spacing w:after="0"/>
        <w:rPr>
          <w:rFonts w:ascii="Times New Roman" w:hAnsi="Times New Roman"/>
          <w:strike/>
          <w:sz w:val="22"/>
          <w:szCs w:val="22"/>
          <w:lang w:eastAsia="zh-CN"/>
        </w:rPr>
      </w:pPr>
      <w:proofErr w:type="spellStart"/>
      <w:r w:rsidRPr="0042739D">
        <w:rPr>
          <w:rFonts w:ascii="Times New Roman" w:hAnsi="Times New Roman"/>
          <w:strike/>
          <w:sz w:val="22"/>
          <w:szCs w:val="22"/>
          <w:lang w:eastAsia="zh-CN"/>
        </w:rPr>
        <w:t>e.g</w:t>
      </w:r>
      <w:proofErr w:type="spellEnd"/>
      <w:r w:rsidRPr="0042739D">
        <w:rPr>
          <w:rFonts w:ascii="Times New Roman" w:hAnsi="Times New Roman"/>
          <w:strike/>
          <w:sz w:val="22"/>
          <w:szCs w:val="22"/>
          <w:lang w:eastAsia="zh-CN"/>
        </w:rPr>
        <w:t xml:space="preserve"> increased minimum scheduling unit in time, support for multi-PDSCH DCI and scheduling, slot/TTI bundling</w:t>
      </w:r>
    </w:p>
    <w:p w14:paraId="20AE518A"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Moderator notes:</w:t>
      </w:r>
    </w:p>
    <w:p w14:paraId="5A7AEE14" w14:textId="77777777" w:rsidR="00B34C6A" w:rsidRDefault="00C2192E">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The examples listed above seems to be controversial</w:t>
      </w:r>
    </w:p>
    <w:p w14:paraId="3B8E3232" w14:textId="77777777" w:rsidR="00A66AAE" w:rsidRDefault="00A66AAE">
      <w:pPr>
        <w:pStyle w:val="BodyText"/>
        <w:spacing w:after="0"/>
        <w:rPr>
          <w:rFonts w:ascii="Times New Roman" w:hAnsi="Times New Roman"/>
          <w:sz w:val="22"/>
          <w:szCs w:val="22"/>
          <w:lang w:eastAsia="zh-CN"/>
        </w:rPr>
      </w:pPr>
    </w:p>
    <w:p w14:paraId="0FC4B9D0"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5EC7365A" w14:textId="77777777" w:rsidTr="00BC34DC">
        <w:tc>
          <w:tcPr>
            <w:tcW w:w="1885" w:type="dxa"/>
            <w:shd w:val="clear" w:color="auto" w:fill="F2F2F2" w:themeFill="background1" w:themeFillShade="F2"/>
          </w:tcPr>
          <w:p w14:paraId="0919170A"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22959022"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D114E86" w14:textId="77777777">
        <w:tc>
          <w:tcPr>
            <w:tcW w:w="1885" w:type="dxa"/>
          </w:tcPr>
          <w:p w14:paraId="1B7CF7E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243F57A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fine to remove the examples. </w:t>
            </w:r>
            <w:proofErr w:type="gramStart"/>
            <w:r>
              <w:rPr>
                <w:rFonts w:ascii="Times New Roman" w:hAnsi="Times New Roman" w:hint="eastAsia"/>
                <w:szCs w:val="20"/>
                <w:lang w:eastAsia="zh-CN"/>
              </w:rPr>
              <w:t>Actually</w:t>
            </w:r>
            <w:proofErr w:type="gramEnd"/>
            <w:r>
              <w:rPr>
                <w:rFonts w:ascii="Times New Roman" w:hAnsi="Times New Roman" w:hint="eastAsia"/>
                <w:szCs w:val="20"/>
                <w:lang w:eastAsia="zh-CN"/>
              </w:rPr>
              <w:t xml:space="preserve"> we don</w:t>
            </w:r>
            <w:r>
              <w:rPr>
                <w:rFonts w:ascii="Times New Roman" w:hAnsi="Times New Roman"/>
                <w:szCs w:val="20"/>
                <w:lang w:eastAsia="zh-CN"/>
              </w:rPr>
              <w:t>’</w:t>
            </w:r>
            <w:r>
              <w:rPr>
                <w:rFonts w:ascii="Times New Roman" w:hAnsi="Times New Roman" w:hint="eastAsia"/>
                <w:szCs w:val="20"/>
                <w:lang w:eastAsia="zh-CN"/>
              </w:rPr>
              <w:t>t think this is a critical issue whether to remove the examples or not, we only have one concern that it</w:t>
            </w:r>
            <w:r>
              <w:rPr>
                <w:rFonts w:ascii="Times New Roman" w:hAnsi="Times New Roman"/>
                <w:szCs w:val="20"/>
                <w:lang w:eastAsia="zh-CN"/>
              </w:rPr>
              <w:t>’</w:t>
            </w:r>
            <w:r>
              <w:rPr>
                <w:rFonts w:ascii="Times New Roman" w:hAnsi="Times New Roman" w:hint="eastAsia"/>
                <w:szCs w:val="20"/>
                <w:lang w:eastAsia="zh-CN"/>
              </w:rPr>
              <w:t>s better to have same operation on other proposals.</w:t>
            </w:r>
          </w:p>
        </w:tc>
      </w:tr>
      <w:tr w:rsidR="00C2192E" w14:paraId="5F9C516E" w14:textId="77777777">
        <w:tc>
          <w:tcPr>
            <w:tcW w:w="1885" w:type="dxa"/>
          </w:tcPr>
          <w:p w14:paraId="0BFE2367" w14:textId="77777777" w:rsidR="00C2192E"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Samsung</w:t>
            </w:r>
          </w:p>
        </w:tc>
        <w:tc>
          <w:tcPr>
            <w:tcW w:w="8077" w:type="dxa"/>
          </w:tcPr>
          <w:p w14:paraId="2FA0ED27" w14:textId="77777777" w:rsidR="00C2192E"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As responded in the separate email, we have concerns on removing the examples. W</w:t>
            </w:r>
            <w:r w:rsidRPr="00C2192E">
              <w:rPr>
                <w:rFonts w:ascii="Times New Roman" w:hAnsi="Times New Roman"/>
                <w:szCs w:val="20"/>
                <w:lang w:eastAsia="zh-CN"/>
              </w:rPr>
              <w:t>e understand there are some comments from companies on the wording, and so we clarified as follow. We believe all the examples (some are not from our contribution) are valid technical proposals, and thus worth for study.</w:t>
            </w:r>
          </w:p>
          <w:p w14:paraId="4BB6B6A0" w14:textId="77777777" w:rsidR="00C2192E" w:rsidRPr="006E3886" w:rsidRDefault="00C2192E" w:rsidP="00C2192E">
            <w:pPr>
              <w:pStyle w:val="BodyText"/>
              <w:numPr>
                <w:ilvl w:val="0"/>
                <w:numId w:val="46"/>
              </w:numPr>
              <w:adjustRightInd/>
              <w:spacing w:after="0" w:line="252" w:lineRule="auto"/>
              <w:textAlignment w:val="auto"/>
              <w:rPr>
                <w:rFonts w:ascii="Times New Roman" w:hAnsi="Times New Roman"/>
                <w:szCs w:val="20"/>
                <w:lang w:eastAsia="zh-CN"/>
              </w:rPr>
            </w:pPr>
            <w:r w:rsidRPr="006E3886">
              <w:rPr>
                <w:rFonts w:ascii="Times New Roman" w:hAnsi="Times New Roman"/>
                <w:szCs w:val="20"/>
                <w:lang w:eastAsia="zh-CN"/>
              </w:rPr>
              <w:t>Consider at least the following aspects of scheduling for BWP with a given SCS</w:t>
            </w:r>
          </w:p>
          <w:p w14:paraId="3B890093" w14:textId="77777777" w:rsidR="00C2192E" w:rsidRPr="006E3886" w:rsidRDefault="00C2192E" w:rsidP="00C2192E">
            <w:pPr>
              <w:pStyle w:val="BodyText"/>
              <w:numPr>
                <w:ilvl w:val="1"/>
                <w:numId w:val="46"/>
              </w:numPr>
              <w:adjustRightInd/>
              <w:spacing w:after="0" w:line="252" w:lineRule="auto"/>
              <w:textAlignment w:val="auto"/>
              <w:rPr>
                <w:rFonts w:ascii="Times New Roman" w:hAnsi="Times New Roman"/>
                <w:szCs w:val="20"/>
                <w:lang w:eastAsia="zh-CN"/>
              </w:rPr>
            </w:pPr>
            <w:r w:rsidRPr="006E3886">
              <w:rPr>
                <w:rFonts w:ascii="Times New Roman" w:hAnsi="Times New Roman"/>
                <w:szCs w:val="20"/>
                <w:lang w:eastAsia="zh-CN"/>
              </w:rPr>
              <w:t>Study of frequency domain scheduling enhancements/optimization for PDSCH/PUSCH, if needed</w:t>
            </w:r>
          </w:p>
          <w:p w14:paraId="11E7E930" w14:textId="77777777" w:rsidR="00C2192E" w:rsidRPr="006E3886" w:rsidRDefault="00C2192E" w:rsidP="00C2192E">
            <w:pPr>
              <w:pStyle w:val="BodyText"/>
              <w:numPr>
                <w:ilvl w:val="2"/>
                <w:numId w:val="46"/>
              </w:numPr>
              <w:adjustRightInd/>
              <w:spacing w:after="0" w:line="252" w:lineRule="auto"/>
              <w:textAlignment w:val="auto"/>
              <w:rPr>
                <w:rFonts w:ascii="Times New Roman" w:hAnsi="Times New Roman"/>
                <w:color w:val="FF0000"/>
                <w:szCs w:val="20"/>
                <w:lang w:eastAsia="zh-CN"/>
              </w:rPr>
            </w:pPr>
            <w:r w:rsidRPr="006E3886">
              <w:rPr>
                <w:rFonts w:ascii="Times New Roman" w:hAnsi="Times New Roman"/>
                <w:color w:val="FF0000"/>
                <w:szCs w:val="20"/>
                <w:lang w:eastAsia="zh-CN"/>
              </w:rPr>
              <w:t>e.g. potential impact to UL scheduling if sub-PRB based frequency domain resource allocation is supported</w:t>
            </w:r>
          </w:p>
          <w:p w14:paraId="08E98B7E" w14:textId="77777777" w:rsidR="00C2192E" w:rsidRPr="006E3886" w:rsidRDefault="00C2192E" w:rsidP="00C2192E">
            <w:pPr>
              <w:pStyle w:val="BodyText"/>
              <w:numPr>
                <w:ilvl w:val="1"/>
                <w:numId w:val="46"/>
              </w:numPr>
              <w:adjustRightInd/>
              <w:spacing w:after="0" w:line="252" w:lineRule="auto"/>
              <w:textAlignment w:val="auto"/>
              <w:rPr>
                <w:rFonts w:ascii="Times New Roman" w:hAnsi="Times New Roman"/>
                <w:szCs w:val="20"/>
                <w:lang w:eastAsia="zh-CN"/>
              </w:rPr>
            </w:pPr>
            <w:r w:rsidRPr="006E3886">
              <w:rPr>
                <w:rFonts w:ascii="Times New Roman" w:hAnsi="Times New Roman"/>
                <w:szCs w:val="20"/>
                <w:lang w:eastAsia="zh-CN"/>
              </w:rPr>
              <w:t>Study of time domain scheduling enhancements for PDSCH/PUSCH, if needed</w:t>
            </w:r>
          </w:p>
          <w:p w14:paraId="029904F8" w14:textId="77777777" w:rsidR="00C2192E" w:rsidRPr="006E3886" w:rsidRDefault="00C2192E" w:rsidP="00C2192E">
            <w:pPr>
              <w:pStyle w:val="BodyText"/>
              <w:numPr>
                <w:ilvl w:val="2"/>
                <w:numId w:val="46"/>
              </w:numPr>
              <w:adjustRightInd/>
              <w:spacing w:after="0" w:line="252" w:lineRule="auto"/>
              <w:textAlignment w:val="auto"/>
              <w:rPr>
                <w:rFonts w:ascii="Times New Roman" w:hAnsi="Times New Roman"/>
                <w:color w:val="FF0000"/>
                <w:szCs w:val="20"/>
                <w:lang w:eastAsia="zh-CN"/>
              </w:rPr>
            </w:pPr>
            <w:r w:rsidRPr="006E3886">
              <w:rPr>
                <w:rFonts w:ascii="Times New Roman" w:hAnsi="Times New Roman"/>
                <w:color w:val="FF0000"/>
                <w:szCs w:val="20"/>
                <w:lang w:eastAsia="zh-CN"/>
              </w:rPr>
              <w:t>e.g. increasing the minimum time-domain scheduling unit to be larger than one symbol, supporting multi-PDSCH scheduled by one DCI, supporting one TB mapped to multiple slots (i.e., TTI bundling)</w:t>
            </w:r>
          </w:p>
          <w:p w14:paraId="4360474E" w14:textId="77777777" w:rsidR="00C2192E" w:rsidRDefault="00C2192E">
            <w:pPr>
              <w:pStyle w:val="BodyText"/>
              <w:spacing w:after="0" w:line="240" w:lineRule="auto"/>
              <w:rPr>
                <w:rFonts w:ascii="Times New Roman" w:hAnsi="Times New Roman"/>
                <w:szCs w:val="20"/>
                <w:lang w:eastAsia="zh-CN"/>
              </w:rPr>
            </w:pPr>
          </w:p>
        </w:tc>
      </w:tr>
      <w:tr w:rsidR="00EE6322" w14:paraId="3275113D" w14:textId="77777777">
        <w:tc>
          <w:tcPr>
            <w:tcW w:w="1885" w:type="dxa"/>
          </w:tcPr>
          <w:p w14:paraId="0AECCE7E" w14:textId="77777777" w:rsidR="00EE6322" w:rsidRDefault="00EE6322">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39BA6FF8" w14:textId="77777777" w:rsidR="00EE6322" w:rsidRDefault="00EE6322">
            <w:pPr>
              <w:pStyle w:val="BodyText"/>
              <w:spacing w:after="0" w:line="240" w:lineRule="auto"/>
              <w:rPr>
                <w:rFonts w:ascii="Times New Roman" w:hAnsi="Times New Roman"/>
                <w:szCs w:val="20"/>
                <w:lang w:eastAsia="zh-CN"/>
              </w:rPr>
            </w:pPr>
            <w:r>
              <w:rPr>
                <w:rFonts w:ascii="Times New Roman" w:hAnsi="Times New Roman"/>
                <w:szCs w:val="20"/>
                <w:lang w:eastAsia="zh-CN"/>
              </w:rPr>
              <w:t>We prefer to remove the examples; however, if the examples must be kept then we would like to add the following. This issue was described in our contribution [15</w:t>
            </w:r>
            <w:proofErr w:type="gramStart"/>
            <w:r>
              <w:rPr>
                <w:rFonts w:ascii="Times New Roman" w:hAnsi="Times New Roman"/>
                <w:szCs w:val="20"/>
                <w:lang w:eastAsia="zh-CN"/>
              </w:rPr>
              <w:t>], and</w:t>
            </w:r>
            <w:proofErr w:type="gramEnd"/>
            <w:r>
              <w:rPr>
                <w:rFonts w:ascii="Times New Roman" w:hAnsi="Times New Roman"/>
                <w:szCs w:val="20"/>
                <w:lang w:eastAsia="zh-CN"/>
              </w:rPr>
              <w:t xml:space="preserve"> captured in the above FL summary.</w:t>
            </w:r>
          </w:p>
          <w:p w14:paraId="40665FC6" w14:textId="77777777" w:rsidR="00EE6322" w:rsidRDefault="00EE6322">
            <w:pPr>
              <w:pStyle w:val="BodyText"/>
              <w:spacing w:after="0" w:line="240" w:lineRule="auto"/>
              <w:rPr>
                <w:rFonts w:ascii="Times New Roman" w:hAnsi="Times New Roman"/>
                <w:szCs w:val="20"/>
                <w:lang w:eastAsia="zh-CN"/>
              </w:rPr>
            </w:pPr>
            <w:r>
              <w:rPr>
                <w:rFonts w:ascii="Times New Roman" w:hAnsi="Times New Roman"/>
                <w:szCs w:val="20"/>
                <w:lang w:eastAsia="zh-CN"/>
              </w:rPr>
              <w:t>"Study potential enhancements or alternatives to the scheduling request mechanism to reduce scheduling latency due to beam sweeping"</w:t>
            </w:r>
          </w:p>
        </w:tc>
      </w:tr>
      <w:tr w:rsidR="00F61C4E" w14:paraId="43CF9FAF" w14:textId="77777777">
        <w:tc>
          <w:tcPr>
            <w:tcW w:w="1885" w:type="dxa"/>
          </w:tcPr>
          <w:p w14:paraId="56087368" w14:textId="396E5241" w:rsidR="00F61C4E" w:rsidRDefault="00F61C4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1D4038CC" w14:textId="68872F9F" w:rsidR="00F61C4E" w:rsidRDefault="00F61C4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Keep examples. Fine with Ericsson’s addition. </w:t>
            </w:r>
          </w:p>
        </w:tc>
      </w:tr>
      <w:tr w:rsidR="00812DF9" w14:paraId="713C8002" w14:textId="77777777">
        <w:tc>
          <w:tcPr>
            <w:tcW w:w="1885" w:type="dxa"/>
          </w:tcPr>
          <w:p w14:paraId="16F0722E" w14:textId="555B0C47" w:rsidR="00812DF9" w:rsidRP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6716DB0" w14:textId="77777777" w:rsid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okay to list examples, although our preference is to remove them. On frequency domain scheduling enhancement/optimization, we would like to suggest the following on top of Samsung’s suggestion since it is described in [25]. </w:t>
            </w:r>
          </w:p>
          <w:p w14:paraId="6F551228" w14:textId="77777777" w:rsidR="00812DF9" w:rsidRPr="006E3886" w:rsidRDefault="00812DF9" w:rsidP="00812DF9">
            <w:pPr>
              <w:pStyle w:val="BodyText"/>
              <w:numPr>
                <w:ilvl w:val="1"/>
                <w:numId w:val="7"/>
              </w:numPr>
              <w:adjustRightInd/>
              <w:spacing w:before="0" w:after="0" w:line="252" w:lineRule="auto"/>
              <w:textAlignment w:val="auto"/>
              <w:rPr>
                <w:rFonts w:ascii="Times New Roman" w:hAnsi="Times New Roman"/>
                <w:szCs w:val="20"/>
                <w:lang w:eastAsia="zh-CN"/>
              </w:rPr>
            </w:pPr>
            <w:r w:rsidRPr="006E3886">
              <w:rPr>
                <w:rFonts w:ascii="Times New Roman" w:hAnsi="Times New Roman"/>
                <w:szCs w:val="20"/>
                <w:lang w:eastAsia="zh-CN"/>
              </w:rPr>
              <w:t>Study of frequency domain scheduling enhancements/optimization for PDSCH/PUSCH, if needed</w:t>
            </w:r>
          </w:p>
          <w:p w14:paraId="2DA669DD" w14:textId="64BECF76" w:rsidR="00812DF9" w:rsidRPr="006E3886" w:rsidRDefault="00812DF9" w:rsidP="00812DF9">
            <w:pPr>
              <w:pStyle w:val="BodyText"/>
              <w:numPr>
                <w:ilvl w:val="2"/>
                <w:numId w:val="7"/>
              </w:numPr>
              <w:adjustRightInd/>
              <w:spacing w:before="0" w:after="0" w:line="252" w:lineRule="auto"/>
              <w:textAlignment w:val="auto"/>
              <w:rPr>
                <w:rFonts w:ascii="Times New Roman" w:hAnsi="Times New Roman"/>
                <w:color w:val="FF0000"/>
                <w:szCs w:val="20"/>
                <w:lang w:eastAsia="zh-CN"/>
              </w:rPr>
            </w:pPr>
            <w:r w:rsidRPr="006E3886">
              <w:rPr>
                <w:rFonts w:ascii="Times New Roman" w:hAnsi="Times New Roman"/>
                <w:color w:val="FF0000"/>
                <w:szCs w:val="20"/>
                <w:lang w:eastAsia="zh-CN"/>
              </w:rPr>
              <w:t xml:space="preserve">e.g. potential impact to UL scheduling if </w:t>
            </w:r>
            <w:r w:rsidRPr="00812DF9">
              <w:rPr>
                <w:rFonts w:ascii="Times New Roman" w:hAnsi="Times New Roman"/>
                <w:strike/>
                <w:color w:val="00B0F0"/>
                <w:szCs w:val="20"/>
                <w:lang w:eastAsia="zh-CN"/>
              </w:rPr>
              <w:t xml:space="preserve">sub-PRB based </w:t>
            </w:r>
            <w:r w:rsidRPr="006E3886">
              <w:rPr>
                <w:rFonts w:ascii="Times New Roman" w:hAnsi="Times New Roman"/>
                <w:color w:val="FF0000"/>
                <w:szCs w:val="20"/>
                <w:lang w:eastAsia="zh-CN"/>
              </w:rPr>
              <w:t xml:space="preserve">frequency domain resource allocation </w:t>
            </w:r>
            <w:r>
              <w:rPr>
                <w:rFonts w:ascii="Times New Roman" w:hAnsi="Times New Roman"/>
                <w:color w:val="00B0F0"/>
                <w:szCs w:val="20"/>
                <w:lang w:eastAsia="zh-CN"/>
              </w:rPr>
              <w:t xml:space="preserve">with different granularity than FR1/2 (e.g. sub-PRB, or more than one PRB) </w:t>
            </w:r>
            <w:r w:rsidRPr="006E3886">
              <w:rPr>
                <w:rFonts w:ascii="Times New Roman" w:hAnsi="Times New Roman"/>
                <w:color w:val="FF0000"/>
                <w:szCs w:val="20"/>
                <w:lang w:eastAsia="zh-CN"/>
              </w:rPr>
              <w:t>is supported</w:t>
            </w:r>
          </w:p>
          <w:p w14:paraId="2159130C" w14:textId="42BA0C2A" w:rsidR="00812DF9" w:rsidRPr="00812DF9" w:rsidRDefault="00812DF9">
            <w:pPr>
              <w:pStyle w:val="BodyText"/>
              <w:spacing w:after="0" w:line="240" w:lineRule="auto"/>
              <w:rPr>
                <w:rFonts w:ascii="Times New Roman" w:eastAsia="MS Mincho" w:hAnsi="Times New Roman"/>
                <w:szCs w:val="20"/>
                <w:lang w:eastAsia="ja-JP"/>
              </w:rPr>
            </w:pPr>
          </w:p>
        </w:tc>
      </w:tr>
      <w:tr w:rsidR="006B32CE" w14:paraId="4F1F1C5B" w14:textId="77777777">
        <w:tc>
          <w:tcPr>
            <w:tcW w:w="1885" w:type="dxa"/>
          </w:tcPr>
          <w:p w14:paraId="370E370A" w14:textId="7ABF8B89" w:rsidR="006B32CE" w:rsidRDefault="006B32CE" w:rsidP="006B32C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Samsung2</w:t>
            </w:r>
          </w:p>
        </w:tc>
        <w:tc>
          <w:tcPr>
            <w:tcW w:w="8077" w:type="dxa"/>
          </w:tcPr>
          <w:p w14:paraId="37623F31" w14:textId="21590C12" w:rsidR="006B32CE" w:rsidRDefault="006B32CE" w:rsidP="006B32C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OK with DOCOMO’s revision, and Ericsson’s new point. To clarify, the new one from Ericsson is not an example for either time or frequency domain enhancement, but a separate bullet to study, right? </w:t>
            </w:r>
          </w:p>
        </w:tc>
      </w:tr>
      <w:tr w:rsidR="006B32CE" w14:paraId="3CE76C32" w14:textId="77777777">
        <w:tc>
          <w:tcPr>
            <w:tcW w:w="1885" w:type="dxa"/>
          </w:tcPr>
          <w:p w14:paraId="30C907B1" w14:textId="7030C768" w:rsidR="006B32CE" w:rsidRDefault="006B32CE" w:rsidP="006B32C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LG Electronics</w:t>
            </w:r>
          </w:p>
        </w:tc>
        <w:tc>
          <w:tcPr>
            <w:tcW w:w="8077" w:type="dxa"/>
          </w:tcPr>
          <w:p w14:paraId="2B38CB99" w14:textId="1A5EDBD1" w:rsidR="006B32CE" w:rsidRDefault="006B32CE" w:rsidP="006B32C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are OK with Samsung’s modification which makes examples clearer (Thanks Hongbo!)</w:t>
            </w:r>
          </w:p>
        </w:tc>
      </w:tr>
      <w:tr w:rsidR="0042739D" w14:paraId="734BF6E3" w14:textId="77777777">
        <w:tc>
          <w:tcPr>
            <w:tcW w:w="1885" w:type="dxa"/>
          </w:tcPr>
          <w:p w14:paraId="2EBEB4AA" w14:textId="4E808ABF" w:rsidR="0042739D" w:rsidRDefault="0042739D">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Moderator</w:t>
            </w:r>
          </w:p>
        </w:tc>
        <w:tc>
          <w:tcPr>
            <w:tcW w:w="8077" w:type="dxa"/>
          </w:tcPr>
          <w:p w14:paraId="6525B98B" w14:textId="6FBA3A69" w:rsidR="0042739D" w:rsidRDefault="0042739D">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Updated proposal in rev3 based on Samsung, Ericsson, and NTT DOCOMO’s edits.</w:t>
            </w:r>
          </w:p>
        </w:tc>
      </w:tr>
    </w:tbl>
    <w:p w14:paraId="502310A0" w14:textId="77777777" w:rsidR="00EE6322" w:rsidRDefault="00EE6322" w:rsidP="00EE6322">
      <w:pPr>
        <w:pStyle w:val="BodyText"/>
        <w:spacing w:after="0"/>
        <w:rPr>
          <w:rFonts w:ascii="Times New Roman" w:hAnsi="Times New Roman"/>
          <w:sz w:val="22"/>
          <w:szCs w:val="22"/>
          <w:lang w:eastAsia="zh-CN"/>
        </w:rPr>
      </w:pPr>
    </w:p>
    <w:p w14:paraId="6C419E31" w14:textId="390872A1" w:rsidR="00B34C6A" w:rsidRDefault="00B34C6A">
      <w:pPr>
        <w:pStyle w:val="BodyText"/>
        <w:spacing w:after="0"/>
        <w:rPr>
          <w:rFonts w:ascii="Times New Roman" w:hAnsi="Times New Roman"/>
          <w:sz w:val="22"/>
          <w:szCs w:val="22"/>
          <w:lang w:eastAsia="zh-CN"/>
        </w:rPr>
      </w:pPr>
    </w:p>
    <w:p w14:paraId="08302804" w14:textId="77777777" w:rsidR="00BC34DC" w:rsidRDefault="00BC34DC" w:rsidP="00BC34DC">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3-10 rev3) Moderator Suggested Conclusion:</w:t>
      </w:r>
    </w:p>
    <w:p w14:paraId="3A7BDDC5" w14:textId="77777777" w:rsidR="00BC34DC" w:rsidRDefault="00BC34DC" w:rsidP="00BC34D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at least the following aspects of scheduling for BWP with a given SCS</w:t>
      </w:r>
    </w:p>
    <w:p w14:paraId="3CF7B0DF" w14:textId="77777777" w:rsidR="00BC34DC" w:rsidRDefault="00BC34DC" w:rsidP="00BC34D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 for PDSCH/PUSCH, if needed</w:t>
      </w:r>
    </w:p>
    <w:p w14:paraId="054940D8" w14:textId="77777777" w:rsidR="00BC34DC" w:rsidRPr="009279E3" w:rsidRDefault="00BC34DC" w:rsidP="00BC34DC">
      <w:pPr>
        <w:pStyle w:val="ListParagraph"/>
        <w:numPr>
          <w:ilvl w:val="2"/>
          <w:numId w:val="7"/>
        </w:numPr>
        <w:rPr>
          <w:lang w:eastAsia="zh-CN"/>
        </w:rPr>
      </w:pPr>
      <w:r w:rsidRPr="009279E3">
        <w:rPr>
          <w:lang w:eastAsia="zh-CN"/>
        </w:rPr>
        <w:t xml:space="preserve">e.g. potential impact to UL scheduling if frequency domain resource allocation </w:t>
      </w:r>
      <w:r>
        <w:rPr>
          <w:lang w:eastAsia="zh-CN"/>
        </w:rPr>
        <w:t xml:space="preserve">with different granularity than FR1/2 (e.g. sub-PRB, or mor than on PRB) </w:t>
      </w:r>
      <w:r w:rsidRPr="009279E3">
        <w:rPr>
          <w:lang w:eastAsia="zh-CN"/>
        </w:rPr>
        <w:t>is supported</w:t>
      </w:r>
    </w:p>
    <w:p w14:paraId="66494C2C" w14:textId="77777777" w:rsidR="00BC34DC" w:rsidRPr="00A66AAE" w:rsidRDefault="00BC34DC" w:rsidP="00BC34DC">
      <w:pPr>
        <w:pStyle w:val="BodyText"/>
        <w:numPr>
          <w:ilvl w:val="1"/>
          <w:numId w:val="7"/>
        </w:numPr>
        <w:spacing w:after="0"/>
        <w:rPr>
          <w:rFonts w:ascii="Times New Roman" w:hAnsi="Times New Roman"/>
          <w:sz w:val="22"/>
          <w:szCs w:val="22"/>
          <w:lang w:eastAsia="zh-CN"/>
        </w:rPr>
      </w:pPr>
      <w:r w:rsidRPr="00A66AAE">
        <w:rPr>
          <w:rFonts w:ascii="Times New Roman" w:hAnsi="Times New Roman"/>
          <w:sz w:val="22"/>
          <w:szCs w:val="22"/>
          <w:lang w:eastAsia="zh-CN"/>
        </w:rPr>
        <w:t>Study of time domain scheduling enhancements for PDSCH/PUSCH, if needed</w:t>
      </w:r>
    </w:p>
    <w:p w14:paraId="24FC2C8C" w14:textId="77777777" w:rsidR="00BC34DC" w:rsidRPr="009279E3" w:rsidRDefault="00BC34DC" w:rsidP="00BC34DC">
      <w:pPr>
        <w:pStyle w:val="ListParagraph"/>
        <w:numPr>
          <w:ilvl w:val="2"/>
          <w:numId w:val="7"/>
        </w:numPr>
        <w:rPr>
          <w:rFonts w:eastAsia="SimSun"/>
          <w:lang w:eastAsia="zh-CN"/>
        </w:rPr>
      </w:pPr>
      <w:r w:rsidRPr="009279E3">
        <w:rPr>
          <w:rFonts w:eastAsia="SimSun"/>
          <w:lang w:eastAsia="zh-CN"/>
        </w:rPr>
        <w:t>e.g. increasing the minimum time-domain scheduling unit to be larger than one symbol, supporting multi-PDSCH scheduled by one DCI, supporting one TB mapped to multiple slots (i.e., TTI bundling)</w:t>
      </w:r>
    </w:p>
    <w:p w14:paraId="7945B44C" w14:textId="77777777" w:rsidR="00BC34DC" w:rsidRPr="00A66AAE" w:rsidRDefault="00BC34DC" w:rsidP="00BC34DC">
      <w:pPr>
        <w:pStyle w:val="BodyText"/>
        <w:numPr>
          <w:ilvl w:val="1"/>
          <w:numId w:val="7"/>
        </w:numPr>
        <w:spacing w:after="0"/>
        <w:rPr>
          <w:rFonts w:ascii="Times New Roman" w:hAnsi="Times New Roman"/>
          <w:sz w:val="22"/>
          <w:szCs w:val="22"/>
          <w:lang w:eastAsia="zh-CN"/>
        </w:rPr>
      </w:pPr>
      <w:r w:rsidRPr="00A66AAE">
        <w:rPr>
          <w:rFonts w:ascii="Times New Roman" w:hAnsi="Times New Roman"/>
          <w:sz w:val="22"/>
          <w:szCs w:val="22"/>
          <w:lang w:eastAsia="zh-CN"/>
        </w:rPr>
        <w:lastRenderedPageBreak/>
        <w:t>Study potential enhancements or alternatives to the scheduling request mechanism to reduce scheduling latency due to beam sweeping</w:t>
      </w:r>
      <w:r>
        <w:rPr>
          <w:rFonts w:ascii="Times New Roman" w:hAnsi="Times New Roman"/>
          <w:sz w:val="22"/>
          <w:szCs w:val="22"/>
          <w:lang w:eastAsia="zh-CN"/>
        </w:rPr>
        <w:t>, if needed</w:t>
      </w:r>
    </w:p>
    <w:p w14:paraId="0222C5B8" w14:textId="77777777" w:rsidR="00BC34DC" w:rsidRPr="00A66AAE" w:rsidRDefault="00BC34DC" w:rsidP="00BC34DC">
      <w:pPr>
        <w:pStyle w:val="BodyText"/>
        <w:spacing w:after="0"/>
        <w:rPr>
          <w:rFonts w:ascii="Times New Roman" w:hAnsi="Times New Roman"/>
          <w:sz w:val="22"/>
          <w:szCs w:val="22"/>
          <w:lang w:eastAsia="zh-CN"/>
        </w:rPr>
      </w:pPr>
    </w:p>
    <w:p w14:paraId="532FDD83" w14:textId="77777777" w:rsidR="00BC34DC" w:rsidRDefault="00BC34DC" w:rsidP="00BC34DC">
      <w:pPr>
        <w:pStyle w:val="BodyText"/>
        <w:spacing w:after="0"/>
        <w:rPr>
          <w:rFonts w:ascii="Times New Roman" w:hAnsi="Times New Roman"/>
          <w:sz w:val="22"/>
          <w:szCs w:val="22"/>
          <w:lang w:eastAsia="zh-CN"/>
        </w:rPr>
      </w:pPr>
    </w:p>
    <w:p w14:paraId="6E51BEBB" w14:textId="77777777" w:rsidR="00BC34DC" w:rsidRDefault="00BC34DC" w:rsidP="00BC34D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8/27 UTC 03:00</w:t>
      </w:r>
    </w:p>
    <w:tbl>
      <w:tblPr>
        <w:tblStyle w:val="TableGrid"/>
        <w:tblW w:w="9962" w:type="dxa"/>
        <w:tblLayout w:type="fixed"/>
        <w:tblLook w:val="04A0" w:firstRow="1" w:lastRow="0" w:firstColumn="1" w:lastColumn="0" w:noHBand="0" w:noVBand="1"/>
      </w:tblPr>
      <w:tblGrid>
        <w:gridCol w:w="1885"/>
        <w:gridCol w:w="8077"/>
      </w:tblGrid>
      <w:tr w:rsidR="00BC34DC" w14:paraId="7343F214" w14:textId="77777777" w:rsidTr="00707286">
        <w:tc>
          <w:tcPr>
            <w:tcW w:w="1885" w:type="dxa"/>
            <w:shd w:val="clear" w:color="auto" w:fill="FFE599" w:themeFill="accent4" w:themeFillTint="66"/>
          </w:tcPr>
          <w:p w14:paraId="510F0B76" w14:textId="77777777" w:rsidR="00BC34DC" w:rsidRDefault="00BC34DC"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49378DB3" w14:textId="77777777" w:rsidR="00BC34DC" w:rsidRDefault="00BC34DC"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707286" w14:paraId="19AA19DC" w14:textId="77777777" w:rsidTr="00707286">
        <w:tc>
          <w:tcPr>
            <w:tcW w:w="1885" w:type="dxa"/>
          </w:tcPr>
          <w:p w14:paraId="10AAD23E" w14:textId="0F5A8CB5" w:rsidR="00707286" w:rsidRDefault="00707286" w:rsidP="00707286">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284259E2" w14:textId="61A7E049" w:rsidR="00707286" w:rsidRDefault="00707286" w:rsidP="00707286">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Although, we are not really in favor of having specific examples added to each bullet. But respecting the comments from other companies, we feel that it is not so critical to spend more time discussion </w:t>
            </w:r>
            <w:proofErr w:type="gramStart"/>
            <w:r>
              <w:rPr>
                <w:rFonts w:ascii="Times New Roman" w:hAnsi="Times New Roman"/>
                <w:szCs w:val="20"/>
                <w:lang w:eastAsia="zh-CN"/>
              </w:rPr>
              <w:t>whether or not</w:t>
            </w:r>
            <w:proofErr w:type="gramEnd"/>
            <w:r>
              <w:rPr>
                <w:rFonts w:ascii="Times New Roman" w:hAnsi="Times New Roman"/>
                <w:szCs w:val="20"/>
                <w:lang w:eastAsia="zh-CN"/>
              </w:rPr>
              <w:t xml:space="preserve"> to include examples. </w:t>
            </w:r>
          </w:p>
          <w:p w14:paraId="04505A6F" w14:textId="5FCBB59D" w:rsidR="00707286" w:rsidRDefault="00707286" w:rsidP="00707286">
            <w:pPr>
              <w:pStyle w:val="BodyText"/>
              <w:spacing w:before="0" w:after="0" w:line="240" w:lineRule="auto"/>
              <w:rPr>
                <w:rFonts w:ascii="Times New Roman" w:hAnsi="Times New Roman"/>
                <w:szCs w:val="20"/>
                <w:lang w:eastAsia="zh-CN"/>
              </w:rPr>
            </w:pPr>
            <w:r>
              <w:rPr>
                <w:rFonts w:ascii="Times New Roman" w:hAnsi="Times New Roman"/>
                <w:szCs w:val="20"/>
                <w:lang w:eastAsia="zh-CN"/>
              </w:rPr>
              <w:t>S</w:t>
            </w:r>
            <w:r w:rsidR="00156529">
              <w:rPr>
                <w:rFonts w:ascii="Times New Roman" w:hAnsi="Times New Roman"/>
                <w:szCs w:val="20"/>
                <w:lang w:eastAsia="zh-CN"/>
              </w:rPr>
              <w:t>o</w:t>
            </w:r>
            <w:r>
              <w:rPr>
                <w:rFonts w:ascii="Times New Roman" w:hAnsi="Times New Roman"/>
                <w:szCs w:val="20"/>
                <w:lang w:eastAsia="zh-CN"/>
              </w:rPr>
              <w:t xml:space="preserve">, we are </w:t>
            </w:r>
            <w:r w:rsidR="00156529">
              <w:rPr>
                <w:rFonts w:ascii="Times New Roman" w:hAnsi="Times New Roman"/>
                <w:szCs w:val="20"/>
                <w:lang w:eastAsia="zh-CN"/>
              </w:rPr>
              <w:t>fine</w:t>
            </w:r>
            <w:r>
              <w:rPr>
                <w:rFonts w:ascii="Times New Roman" w:hAnsi="Times New Roman"/>
                <w:szCs w:val="20"/>
                <w:lang w:eastAsia="zh-CN"/>
              </w:rPr>
              <w:t xml:space="preserve"> to support the updated proposal</w:t>
            </w:r>
          </w:p>
        </w:tc>
      </w:tr>
      <w:tr w:rsidR="00F51980" w14:paraId="2E2A2682" w14:textId="77777777" w:rsidTr="00707286">
        <w:tc>
          <w:tcPr>
            <w:tcW w:w="1885" w:type="dxa"/>
          </w:tcPr>
          <w:p w14:paraId="5EEDDECB" w14:textId="7D7C503D" w:rsidR="00F51980" w:rsidRDefault="00F51980" w:rsidP="00F5198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6688EE48" w14:textId="1277C0A8" w:rsidR="00F51980" w:rsidRDefault="00F51980" w:rsidP="00F51980">
            <w:pPr>
              <w:pStyle w:val="BodyText"/>
              <w:spacing w:after="0" w:line="240" w:lineRule="auto"/>
              <w:rPr>
                <w:rFonts w:ascii="Times New Roman" w:hAnsi="Times New Roman"/>
                <w:szCs w:val="20"/>
                <w:lang w:eastAsia="zh-CN"/>
              </w:rPr>
            </w:pPr>
            <w:r>
              <w:rPr>
                <w:rFonts w:ascii="Times New Roman" w:hAnsi="Times New Roman"/>
                <w:szCs w:val="20"/>
                <w:lang w:eastAsia="zh-CN"/>
              </w:rPr>
              <w:t>Support rev3, and we are Ok to keep the examples.</w:t>
            </w:r>
          </w:p>
        </w:tc>
      </w:tr>
      <w:tr w:rsidR="003255F9" w14:paraId="28AFFA4D" w14:textId="77777777" w:rsidTr="00707286">
        <w:tc>
          <w:tcPr>
            <w:tcW w:w="1885" w:type="dxa"/>
          </w:tcPr>
          <w:p w14:paraId="520C46CD" w14:textId="6C675014" w:rsidR="003255F9" w:rsidRDefault="003255F9" w:rsidP="00F51980">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3C050C27" w14:textId="1F411C94" w:rsidR="003255F9" w:rsidRDefault="003255F9" w:rsidP="00F51980">
            <w:pPr>
              <w:pStyle w:val="BodyText"/>
              <w:spacing w:after="0" w:line="240" w:lineRule="auto"/>
              <w:rPr>
                <w:rFonts w:ascii="Times New Roman" w:hAnsi="Times New Roman"/>
                <w:szCs w:val="20"/>
                <w:lang w:eastAsia="zh-CN"/>
              </w:rPr>
            </w:pPr>
            <w:r>
              <w:rPr>
                <w:rFonts w:ascii="Times New Roman" w:hAnsi="Times New Roman"/>
                <w:szCs w:val="20"/>
                <w:lang w:eastAsia="zh-CN"/>
              </w:rPr>
              <w:t>Thank Ankit !  We are fine with Steve’s new bullet.</w:t>
            </w:r>
          </w:p>
        </w:tc>
      </w:tr>
      <w:tr w:rsidR="00A51769" w14:paraId="5D808B55" w14:textId="77777777" w:rsidTr="00707286">
        <w:tc>
          <w:tcPr>
            <w:tcW w:w="1885" w:type="dxa"/>
          </w:tcPr>
          <w:p w14:paraId="103F8D8D" w14:textId="1C6E2F28" w:rsidR="00A51769" w:rsidRDefault="00A51769" w:rsidP="00A51769">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1261856" w14:textId="4A13CDEC" w:rsidR="00A51769" w:rsidRDefault="00A51769" w:rsidP="00A51769">
            <w:pPr>
              <w:pStyle w:val="BodyText"/>
              <w:spacing w:after="0" w:line="240" w:lineRule="auto"/>
              <w:rPr>
                <w:rFonts w:ascii="Times New Roman" w:hAnsi="Times New Roman"/>
                <w:szCs w:val="20"/>
                <w:lang w:eastAsia="zh-CN"/>
              </w:rPr>
            </w:pPr>
            <w:r>
              <w:rPr>
                <w:rFonts w:ascii="Times New Roman" w:hAnsi="Times New Roman"/>
                <w:szCs w:val="20"/>
                <w:lang w:eastAsia="zh-CN"/>
              </w:rPr>
              <w:t>We support rev3.</w:t>
            </w:r>
          </w:p>
        </w:tc>
      </w:tr>
      <w:tr w:rsidR="005D474E" w14:paraId="2FEF4C72" w14:textId="77777777" w:rsidTr="00707286">
        <w:tc>
          <w:tcPr>
            <w:tcW w:w="1885" w:type="dxa"/>
          </w:tcPr>
          <w:p w14:paraId="69BD811D" w14:textId="4919DBD0" w:rsidR="005D474E" w:rsidRDefault="005D474E" w:rsidP="00A51769">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260F319E" w14:textId="7D192213" w:rsidR="005D474E" w:rsidRDefault="005D474E" w:rsidP="00A51769">
            <w:pPr>
              <w:pStyle w:val="BodyText"/>
              <w:spacing w:after="0" w:line="240" w:lineRule="auto"/>
              <w:rPr>
                <w:rFonts w:ascii="Times New Roman" w:hAnsi="Times New Roman"/>
                <w:szCs w:val="20"/>
                <w:lang w:eastAsia="zh-CN"/>
              </w:rPr>
            </w:pPr>
            <w:r>
              <w:rPr>
                <w:rFonts w:ascii="Times New Roman" w:hAnsi="Times New Roman"/>
                <w:szCs w:val="20"/>
                <w:lang w:eastAsia="zh-CN"/>
              </w:rPr>
              <w:t>Support rev3</w:t>
            </w:r>
          </w:p>
        </w:tc>
      </w:tr>
    </w:tbl>
    <w:p w14:paraId="2DAED5FA" w14:textId="77777777" w:rsidR="00BC34DC" w:rsidRDefault="00BC34DC" w:rsidP="00BC34DC">
      <w:pPr>
        <w:pStyle w:val="BodyText"/>
        <w:spacing w:after="0"/>
        <w:rPr>
          <w:rFonts w:ascii="Times New Roman" w:hAnsi="Times New Roman"/>
          <w:sz w:val="22"/>
          <w:szCs w:val="22"/>
          <w:lang w:eastAsia="zh-CN"/>
        </w:rPr>
      </w:pPr>
    </w:p>
    <w:p w14:paraId="7A420E69" w14:textId="77777777" w:rsidR="00BC34DC" w:rsidRDefault="00BC34DC">
      <w:pPr>
        <w:pStyle w:val="BodyText"/>
        <w:spacing w:after="0"/>
        <w:rPr>
          <w:rFonts w:ascii="Times New Roman" w:hAnsi="Times New Roman"/>
          <w:sz w:val="22"/>
          <w:szCs w:val="22"/>
          <w:lang w:eastAsia="zh-CN"/>
        </w:rPr>
      </w:pPr>
    </w:p>
    <w:p w14:paraId="4886CB4D" w14:textId="77777777" w:rsidR="00B34C6A" w:rsidRDefault="00C2192E">
      <w:pPr>
        <w:pStyle w:val="Heading2"/>
        <w:rPr>
          <w:lang w:eastAsia="zh-CN"/>
        </w:rPr>
      </w:pPr>
      <w:r>
        <w:rPr>
          <w:lang w:eastAsia="zh-CN"/>
        </w:rPr>
        <w:t>3.11 UL specific aspects</w:t>
      </w:r>
    </w:p>
    <w:p w14:paraId="763227AE"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uplink channel design from the submitted contributions.</w:t>
      </w:r>
    </w:p>
    <w:p w14:paraId="7D292ED3" w14:textId="77777777" w:rsidR="00B34C6A" w:rsidRDefault="00B34C6A">
      <w:pPr>
        <w:pStyle w:val="BodyText"/>
        <w:spacing w:after="0"/>
        <w:rPr>
          <w:rFonts w:ascii="Times New Roman" w:hAnsi="Times New Roman"/>
          <w:sz w:val="22"/>
          <w:szCs w:val="22"/>
          <w:lang w:eastAsia="zh-CN"/>
        </w:rPr>
      </w:pPr>
    </w:p>
    <w:p w14:paraId="2FF65528" w14:textId="77777777" w:rsidR="00B34C6A" w:rsidRDefault="00C2192E">
      <w:pPr>
        <w:pStyle w:val="Heading3"/>
        <w:rPr>
          <w:lang w:eastAsia="zh-CN"/>
        </w:rPr>
      </w:pPr>
      <w:r>
        <w:rPr>
          <w:lang w:eastAsia="zh-CN"/>
        </w:rPr>
        <w:t>3.11.1 PUCCH</w:t>
      </w:r>
    </w:p>
    <w:p w14:paraId="182DA6CA" w14:textId="77777777" w:rsidR="00B34C6A" w:rsidRDefault="00C2192E">
      <w:pPr>
        <w:pStyle w:val="ListParagraph"/>
        <w:numPr>
          <w:ilvl w:val="0"/>
          <w:numId w:val="29"/>
        </w:numPr>
        <w:rPr>
          <w:rFonts w:eastAsia="SimSun"/>
          <w:lang w:eastAsia="zh-CN"/>
        </w:rPr>
      </w:pPr>
      <w:r>
        <w:rPr>
          <w:lang w:eastAsia="zh-CN"/>
        </w:rPr>
        <w:t>From [15]:</w:t>
      </w:r>
    </w:p>
    <w:p w14:paraId="2A646342" w14:textId="77777777" w:rsidR="00B34C6A" w:rsidRDefault="00C2192E">
      <w:pPr>
        <w:pStyle w:val="ListParagraph"/>
        <w:numPr>
          <w:ilvl w:val="1"/>
          <w:numId w:val="29"/>
        </w:numPr>
        <w:rPr>
          <w:rFonts w:eastAsia="SimSun"/>
          <w:lang w:eastAsia="zh-CN"/>
        </w:rPr>
      </w:pPr>
      <w:r>
        <w:rPr>
          <w:lang w:eastAsia="zh-CN"/>
        </w:rPr>
        <w:t xml:space="preserve">PUCCH format 0/1/4 enhancements to compensate for the limited transmit power should be studied. </w:t>
      </w:r>
      <w:r>
        <w:rPr>
          <w:rFonts w:eastAsia="SimSun"/>
          <w:lang w:eastAsia="zh-CN"/>
        </w:rPr>
        <w:t>Consider enhancements to SR (PUCCH) resource configuration and spatial relation management to reduce UL data latency</w:t>
      </w:r>
    </w:p>
    <w:p w14:paraId="6840A694" w14:textId="77777777" w:rsidR="00B34C6A" w:rsidRDefault="00C2192E">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From [26]:</w:t>
      </w:r>
    </w:p>
    <w:p w14:paraId="1343602C" w14:textId="77777777" w:rsidR="00B34C6A" w:rsidRDefault="00C2192E">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In addition to the design issues discussed in RAN1 #101-e, discuss the design of PUCCH to achieve higher EIRP up to maximum allowed EIRP.</w:t>
      </w:r>
    </w:p>
    <w:p w14:paraId="1ACD3AC0" w14:textId="77777777" w:rsidR="00B34C6A" w:rsidRDefault="00C2192E">
      <w:pPr>
        <w:pStyle w:val="ListParagraph"/>
        <w:numPr>
          <w:ilvl w:val="0"/>
          <w:numId w:val="29"/>
        </w:numPr>
        <w:rPr>
          <w:rFonts w:eastAsia="SimSun"/>
          <w:lang w:eastAsia="zh-CN"/>
        </w:rPr>
      </w:pPr>
      <w:r>
        <w:rPr>
          <w:rFonts w:eastAsia="SimSun"/>
          <w:lang w:eastAsia="zh-CN"/>
        </w:rPr>
        <w:t>From [29]:</w:t>
      </w:r>
    </w:p>
    <w:p w14:paraId="4E538528" w14:textId="77777777" w:rsidR="00B34C6A" w:rsidRDefault="00C2192E">
      <w:pPr>
        <w:pStyle w:val="ListParagraph"/>
        <w:numPr>
          <w:ilvl w:val="1"/>
          <w:numId w:val="29"/>
        </w:numPr>
        <w:rPr>
          <w:rFonts w:eastAsia="SimSun"/>
          <w:lang w:eastAsia="zh-CN"/>
        </w:rPr>
      </w:pPr>
      <w:r>
        <w:rPr>
          <w:rFonts w:eastAsia="SimSun"/>
          <w:lang w:eastAsia="zh-CN"/>
        </w:rPr>
        <w:t>Consider support for contiguous multi-PRB allocation for PUCCH format 0 and format 1 or use of PUCCH format 2 and format 3 for SR and before dedicated PUCCH configuration.</w:t>
      </w:r>
    </w:p>
    <w:p w14:paraId="75282C37" w14:textId="77777777" w:rsidR="00B34C6A" w:rsidRDefault="00B34C6A">
      <w:pPr>
        <w:pStyle w:val="BodyText"/>
        <w:spacing w:after="0"/>
        <w:rPr>
          <w:rFonts w:ascii="Times New Roman" w:hAnsi="Times New Roman"/>
          <w:sz w:val="22"/>
          <w:szCs w:val="22"/>
          <w:lang w:eastAsia="zh-CN"/>
        </w:rPr>
      </w:pPr>
    </w:p>
    <w:p w14:paraId="21352E45" w14:textId="77777777" w:rsidR="00B34C6A" w:rsidRDefault="00C2192E">
      <w:pPr>
        <w:pStyle w:val="Heading3"/>
        <w:rPr>
          <w:lang w:eastAsia="zh-CN"/>
        </w:rPr>
      </w:pPr>
      <w:r>
        <w:rPr>
          <w:lang w:eastAsia="zh-CN"/>
        </w:rPr>
        <w:t>3.11.2 UL Interlace Transmission</w:t>
      </w:r>
    </w:p>
    <w:p w14:paraId="103CE350" w14:textId="77777777" w:rsidR="00B34C6A" w:rsidRDefault="00C2192E">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[1]: </w:t>
      </w:r>
    </w:p>
    <w:p w14:paraId="0AE92A2A" w14:textId="77777777" w:rsidR="00B34C6A" w:rsidRDefault="00C2192E">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For supporting NR beyond 52.6 GHz in unlicensed band in Rel. 17, study the enhancement of PRB/sub-PRB interlacing designs for NR with higher SCS, if agreed to be supported.</w:t>
      </w:r>
    </w:p>
    <w:p w14:paraId="2E034648" w14:textId="77777777" w:rsidR="00B34C6A" w:rsidRDefault="00C2192E">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From [2]:</w:t>
      </w:r>
    </w:p>
    <w:p w14:paraId="4EABF466" w14:textId="77777777" w:rsidR="00B34C6A" w:rsidRDefault="00C2192E">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PRB based interlace resource mapping for PUSCH/PUCCH/SRS should be studied in NR-U-60.</w:t>
      </w:r>
    </w:p>
    <w:p w14:paraId="35CBC865" w14:textId="77777777" w:rsidR="00B34C6A" w:rsidRDefault="00C2192E">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More evaluation is required before introducing PRB-based interlacing in NR-U-60.</w:t>
      </w:r>
    </w:p>
    <w:p w14:paraId="65D38E46" w14:textId="77777777" w:rsidR="00B34C6A" w:rsidRDefault="00C2192E">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[5]: </w:t>
      </w:r>
    </w:p>
    <w:p w14:paraId="00060D7E" w14:textId="77777777" w:rsidR="00B34C6A" w:rsidRDefault="00C2192E">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Similar as NR-U in Rel-16, to maximize transmission power under regulation requirements, interlaced structure should be supported for the SCS and bandwidth of the unlicensed spectrum between 52.6 GHz and 71 GHz.</w:t>
      </w:r>
    </w:p>
    <w:p w14:paraId="03404A22" w14:textId="77777777" w:rsidR="00B34C6A" w:rsidRDefault="00C2192E">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From [12]: </w:t>
      </w:r>
    </w:p>
    <w:p w14:paraId="5468A609" w14:textId="77777777" w:rsidR="00B34C6A" w:rsidRDefault="00C2192E">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RAN1 shall study high BW formats, up to 2.16 GHz, for NR-U PUCCH in 60 GHz band. RAN1 shall study the possibility to assign NR-U PUCCH onto partial interlaces for high BW channels.</w:t>
      </w:r>
    </w:p>
    <w:p w14:paraId="4DB68ACB" w14:textId="77777777" w:rsidR="00B34C6A" w:rsidRDefault="00C2192E">
      <w:pPr>
        <w:pStyle w:val="ListParagraph"/>
        <w:numPr>
          <w:ilvl w:val="0"/>
          <w:numId w:val="30"/>
        </w:numPr>
        <w:rPr>
          <w:rFonts w:eastAsia="SimSun"/>
          <w:lang w:eastAsia="zh-CN"/>
        </w:rPr>
      </w:pPr>
      <w:r>
        <w:rPr>
          <w:lang w:eastAsia="zh-CN"/>
        </w:rPr>
        <w:t xml:space="preserve">From [15]: </w:t>
      </w:r>
    </w:p>
    <w:p w14:paraId="6EF7681B" w14:textId="77777777" w:rsidR="00B34C6A" w:rsidRDefault="00C2192E">
      <w:pPr>
        <w:pStyle w:val="ListParagraph"/>
        <w:numPr>
          <w:ilvl w:val="1"/>
          <w:numId w:val="30"/>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r>
        <w:rPr>
          <w:rFonts w:eastAsia="SimSun"/>
          <w:lang w:eastAsia="zh-CN"/>
        </w:rPr>
        <w:t xml:space="preserve">. </w:t>
      </w:r>
      <w:bookmarkStart w:id="20" w:name="_Toc47712032"/>
      <w:r>
        <w:rPr>
          <w:lang w:eastAsia="zh-CN"/>
        </w:rPr>
        <w:t>Sub-PRB interlacing is not beneficial for SCS ≥ 960 kHz</w:t>
      </w:r>
      <w:bookmarkEnd w:id="20"/>
      <w:r>
        <w:rPr>
          <w:lang w:eastAsia="zh-CN"/>
        </w:rPr>
        <w:t>.</w:t>
      </w:r>
    </w:p>
    <w:p w14:paraId="2461D643" w14:textId="77777777" w:rsidR="00B34C6A" w:rsidRDefault="00C2192E">
      <w:pPr>
        <w:pStyle w:val="ListParagraph"/>
        <w:numPr>
          <w:ilvl w:val="1"/>
          <w:numId w:val="30"/>
        </w:numPr>
        <w:rPr>
          <w:rFonts w:eastAsia="SimSun"/>
          <w:lang w:eastAsia="zh-CN"/>
        </w:rPr>
      </w:pPr>
      <w:bookmarkStart w:id="21" w:name="_Toc47712033"/>
      <w:r>
        <w:rPr>
          <w:lang w:eastAsia="zh-CN"/>
        </w:rPr>
        <w:t>Both PRB and sub-PRB interlacing is not beneficial for large frequency allocations</w:t>
      </w:r>
      <w:bookmarkEnd w:id="21"/>
      <w:r>
        <w:rPr>
          <w:lang w:eastAsia="zh-CN"/>
        </w:rPr>
        <w:t>.</w:t>
      </w:r>
    </w:p>
    <w:p w14:paraId="586584F5" w14:textId="77777777" w:rsidR="00B34C6A" w:rsidRDefault="00C2192E">
      <w:pPr>
        <w:pStyle w:val="ListParagraph"/>
        <w:numPr>
          <w:ilvl w:val="1"/>
          <w:numId w:val="30"/>
        </w:numPr>
        <w:rPr>
          <w:rFonts w:eastAsia="SimSun"/>
          <w:lang w:eastAsia="zh-CN"/>
        </w:rPr>
      </w:pPr>
      <w:r>
        <w:t>The support of UL interlace allocation is not considered for operation in &gt;52.6 GHz spectrum</w:t>
      </w:r>
    </w:p>
    <w:p w14:paraId="49AA82D2" w14:textId="77777777" w:rsidR="00B34C6A" w:rsidRDefault="00C2192E">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 xml:space="preserve">To fulfil the OCB requirement specified in EN 302 567, for each of the declared channel bandwidths, the device </w:t>
      </w:r>
      <w:proofErr w:type="gramStart"/>
      <w:r>
        <w:rPr>
          <w:rFonts w:ascii="Times New Roman" w:hAnsi="Times New Roman"/>
          <w:sz w:val="22"/>
          <w:szCs w:val="22"/>
          <w:lang w:eastAsia="zh-CN"/>
        </w:rPr>
        <w:t>has to</w:t>
      </w:r>
      <w:proofErr w:type="gramEnd"/>
      <w:r>
        <w:rPr>
          <w:rFonts w:ascii="Times New Roman" w:hAnsi="Times New Roman"/>
          <w:sz w:val="22"/>
          <w:szCs w:val="22"/>
          <w:lang w:eastAsia="zh-CN"/>
        </w:rPr>
        <w:t xml:space="preserve"> support at least one mode of transmission where the transmission occupies at least 70% of the declared channel bandwidth. </w:t>
      </w:r>
    </w:p>
    <w:p w14:paraId="2D6987A2" w14:textId="77777777" w:rsidR="00B34C6A" w:rsidRDefault="00C2192E">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Existing NR design fulfills the EN 302 567 OCB requirement</w:t>
      </w:r>
    </w:p>
    <w:p w14:paraId="4485276B" w14:textId="77777777" w:rsidR="00B34C6A" w:rsidRDefault="00C2192E">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43461E58" w14:textId="77777777" w:rsidR="00B34C6A" w:rsidRDefault="00C2192E">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Design wide-band PRACH and interlaced PUSCH/PUCCH considering regulatory requirements such as nominal channel BW, occupied channel BW, maximum allowed output power, and maximum power spectral density.</w:t>
      </w:r>
    </w:p>
    <w:p w14:paraId="7406F413" w14:textId="77777777" w:rsidR="00B34C6A" w:rsidRDefault="00C2192E">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49CE8280" w14:textId="77777777" w:rsidR="00B34C6A" w:rsidRDefault="00C2192E">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In unlicensed band, interlaced PUCCH/PUSCH would be necessary.  </w:t>
      </w:r>
    </w:p>
    <w:p w14:paraId="12713D3F" w14:textId="77777777" w:rsidR="00B34C6A" w:rsidRDefault="00C2192E">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[27]: </w:t>
      </w:r>
    </w:p>
    <w:p w14:paraId="1D475E13" w14:textId="77777777" w:rsidR="00B34C6A" w:rsidRDefault="00C2192E">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In order to meet the requirements of minimum OCB, some enhancement on interlace design with unregular RB number might be considered.</w:t>
      </w:r>
    </w:p>
    <w:p w14:paraId="55F0BD9E" w14:textId="77777777" w:rsidR="00B34C6A" w:rsidRDefault="00C2192E">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0FA73184" w14:textId="77777777" w:rsidR="00B34C6A" w:rsidRDefault="00C2192E">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 xml:space="preserve">No interlaced transmission is defined for 60 GHz </w:t>
      </w:r>
      <w:proofErr w:type="spellStart"/>
      <w:r>
        <w:rPr>
          <w:rFonts w:ascii="Times New Roman" w:hAnsi="Times New Roman"/>
          <w:sz w:val="22"/>
          <w:szCs w:val="22"/>
          <w:lang w:eastAsia="zh-CN"/>
        </w:rPr>
        <w:t>unlicenced</w:t>
      </w:r>
      <w:proofErr w:type="spellEnd"/>
      <w:r>
        <w:rPr>
          <w:rFonts w:ascii="Times New Roman" w:hAnsi="Times New Roman"/>
          <w:sz w:val="22"/>
          <w:szCs w:val="22"/>
          <w:lang w:eastAsia="zh-CN"/>
        </w:rPr>
        <w:t xml:space="preserve"> band.</w:t>
      </w:r>
    </w:p>
    <w:p w14:paraId="1C2343A3" w14:textId="77777777" w:rsidR="00B34C6A" w:rsidRDefault="00B34C6A">
      <w:pPr>
        <w:pStyle w:val="BodyText"/>
        <w:spacing w:after="0"/>
        <w:rPr>
          <w:rFonts w:ascii="Times New Roman" w:hAnsi="Times New Roman"/>
          <w:sz w:val="22"/>
          <w:szCs w:val="22"/>
          <w:lang w:eastAsia="zh-CN"/>
        </w:rPr>
      </w:pPr>
    </w:p>
    <w:p w14:paraId="0FE67DEA" w14:textId="77777777" w:rsidR="00B34C6A" w:rsidRDefault="00C2192E">
      <w:pPr>
        <w:pStyle w:val="Heading3"/>
        <w:rPr>
          <w:lang w:eastAsia="zh-CN"/>
        </w:rPr>
      </w:pPr>
      <w:r>
        <w:rPr>
          <w:lang w:eastAsia="zh-CN"/>
        </w:rPr>
        <w:t>3.11.3 Discussion</w:t>
      </w:r>
    </w:p>
    <w:p w14:paraId="1879283E"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B0988C5"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uplink transmission</w:t>
      </w:r>
    </w:p>
    <w:p w14:paraId="37D0DAE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potential enhancements for PUCCH/PRACH transmissions to achieve higher transmit power (when transmit power spectral density limits apply)</w:t>
      </w:r>
    </w:p>
    <w:p w14:paraId="626A10E7"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potential enhancements to uplink interlace design for PUCCH/PUSCH including on whether uplink interlace needs to be supported at all for unlicensed operation in 60 GHz band.</w:t>
      </w:r>
    </w:p>
    <w:p w14:paraId="1A1750FA" w14:textId="77777777" w:rsidR="00B34C6A" w:rsidRDefault="00B34C6A">
      <w:pPr>
        <w:pStyle w:val="BodyText"/>
        <w:spacing w:after="0"/>
        <w:rPr>
          <w:rFonts w:ascii="Times New Roman" w:hAnsi="Times New Roman"/>
          <w:sz w:val="22"/>
          <w:szCs w:val="22"/>
          <w:lang w:eastAsia="zh-CN"/>
        </w:rPr>
      </w:pPr>
    </w:p>
    <w:p w14:paraId="0B8A3F3F"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uplink transmission aspects, please provide comments. Also, if there are (sub-)bullet that is missing or needs correction, please comment as well.</w:t>
      </w:r>
    </w:p>
    <w:p w14:paraId="51A8FEBF"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6E9A0119" w14:textId="77777777">
        <w:tc>
          <w:tcPr>
            <w:tcW w:w="1885" w:type="dxa"/>
            <w:shd w:val="clear" w:color="auto" w:fill="F2F2F2" w:themeFill="background1" w:themeFillShade="F2"/>
          </w:tcPr>
          <w:p w14:paraId="5B41BB54"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03BC6C79"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04EFE91" w14:textId="77777777">
        <w:tc>
          <w:tcPr>
            <w:tcW w:w="1885" w:type="dxa"/>
          </w:tcPr>
          <w:p w14:paraId="2528FD3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308603D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Proposed text is acceptable for us. We do not see a need for supporting and re-designing interlaced UL allocation for 60 GHz band.</w:t>
            </w:r>
          </w:p>
        </w:tc>
      </w:tr>
      <w:tr w:rsidR="00B34C6A" w14:paraId="5A084A6A" w14:textId="77777777">
        <w:tc>
          <w:tcPr>
            <w:tcW w:w="1885" w:type="dxa"/>
          </w:tcPr>
          <w:p w14:paraId="1188CCE2"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4828A32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2A8BA03D" w14:textId="77777777">
        <w:tc>
          <w:tcPr>
            <w:tcW w:w="1885" w:type="dxa"/>
          </w:tcPr>
          <w:p w14:paraId="0B1B9B4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3D20B34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B34C6A" w14:paraId="0F54323D" w14:textId="77777777">
        <w:tc>
          <w:tcPr>
            <w:tcW w:w="1885" w:type="dxa"/>
          </w:tcPr>
          <w:p w14:paraId="498F030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0E73E63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B34C6A" w14:paraId="2514A4B0" w14:textId="77777777">
        <w:tc>
          <w:tcPr>
            <w:tcW w:w="1885" w:type="dxa"/>
          </w:tcPr>
          <w:p w14:paraId="2C18089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310EEFD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share the same view with Nokia</w:t>
            </w:r>
          </w:p>
        </w:tc>
      </w:tr>
      <w:tr w:rsidR="00B34C6A" w14:paraId="1DB97B35" w14:textId="77777777">
        <w:tc>
          <w:tcPr>
            <w:tcW w:w="1885" w:type="dxa"/>
          </w:tcPr>
          <w:p w14:paraId="23FEBEA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7EE47716" w14:textId="77777777" w:rsidR="00B34C6A" w:rsidRDefault="00C2192E">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 xml:space="preserve">We suggest </w:t>
            </w:r>
            <w:proofErr w:type="gramStart"/>
            <w:r>
              <w:rPr>
                <w:rFonts w:ascii="Times New Roman" w:eastAsiaTheme="minorEastAsia" w:hAnsi="Times New Roman"/>
                <w:szCs w:val="20"/>
                <w:lang w:eastAsia="ko-KR"/>
              </w:rPr>
              <w:t>to add</w:t>
            </w:r>
            <w:proofErr w:type="gramEnd"/>
            <w:r>
              <w:rPr>
                <w:rFonts w:ascii="Times New Roman" w:eastAsiaTheme="minorEastAsia" w:hAnsi="Times New Roman"/>
                <w:szCs w:val="20"/>
                <w:lang w:eastAsia="ko-KR"/>
              </w:rPr>
              <w:t xml:space="preserve"> PUSCH also for the first bullet.</w:t>
            </w:r>
          </w:p>
        </w:tc>
      </w:tr>
      <w:tr w:rsidR="00B34C6A" w14:paraId="0136392E" w14:textId="77777777">
        <w:tc>
          <w:tcPr>
            <w:tcW w:w="1885" w:type="dxa"/>
          </w:tcPr>
          <w:p w14:paraId="6FB86F9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119E4E80"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47CAB23B" w14:textId="77777777">
        <w:tc>
          <w:tcPr>
            <w:tcW w:w="1885" w:type="dxa"/>
          </w:tcPr>
          <w:p w14:paraId="183C416D"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Futurewei</w:t>
            </w:r>
            <w:proofErr w:type="spellEnd"/>
          </w:p>
        </w:tc>
        <w:tc>
          <w:tcPr>
            <w:tcW w:w="8077" w:type="dxa"/>
          </w:tcPr>
          <w:p w14:paraId="5AA6B06A"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1E6EB4BA" w14:textId="77777777">
        <w:tc>
          <w:tcPr>
            <w:tcW w:w="1885" w:type="dxa"/>
          </w:tcPr>
          <w:p w14:paraId="462449D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79309C3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suggest adding one bullet:</w:t>
            </w:r>
          </w:p>
          <w:p w14:paraId="58E6844F"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w:t>
            </w:r>
            <w:r>
              <w:rPr>
                <w:rFonts w:ascii="Times New Roman" w:hAnsi="Times New Roman"/>
                <w:szCs w:val="20"/>
                <w:lang w:eastAsia="zh-CN"/>
              </w:rPr>
              <w:tab/>
              <w:t xml:space="preserve"> Study the interlace design for SRS if PUCCH/PUSCH interlaced mapping is supported.</w:t>
            </w:r>
          </w:p>
        </w:tc>
      </w:tr>
      <w:tr w:rsidR="00B34C6A" w14:paraId="40B4148E" w14:textId="77777777">
        <w:tc>
          <w:tcPr>
            <w:tcW w:w="1885" w:type="dxa"/>
          </w:tcPr>
          <w:p w14:paraId="1817F7D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6A8CF79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Some wording suggestion: </w:t>
            </w:r>
          </w:p>
          <w:p w14:paraId="3D03EE1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of potential enhancements for uplink </w:t>
            </w:r>
            <w:r>
              <w:rPr>
                <w:rFonts w:ascii="Times New Roman" w:hAnsi="Times New Roman"/>
                <w:color w:val="FF0000"/>
                <w:sz w:val="22"/>
                <w:szCs w:val="22"/>
                <w:lang w:eastAsia="zh-CN"/>
              </w:rPr>
              <w:t xml:space="preserve">PRB/sub-PRB-based </w:t>
            </w:r>
            <w:r>
              <w:rPr>
                <w:rFonts w:ascii="Times New Roman" w:hAnsi="Times New Roman"/>
                <w:sz w:val="22"/>
                <w:szCs w:val="22"/>
                <w:lang w:eastAsia="zh-CN"/>
              </w:rPr>
              <w:t>interlace design for PUCCH/PUSCH including on whether uplink interlace needs to be supported at all for unlicensed operation in 60 GHz band.</w:t>
            </w:r>
          </w:p>
          <w:p w14:paraId="5AD1E110" w14:textId="77777777" w:rsidR="00B34C6A" w:rsidRDefault="00B34C6A">
            <w:pPr>
              <w:pStyle w:val="BodyText"/>
              <w:spacing w:after="0" w:line="240" w:lineRule="auto"/>
              <w:rPr>
                <w:rFonts w:ascii="Times New Roman" w:hAnsi="Times New Roman"/>
                <w:szCs w:val="20"/>
                <w:lang w:eastAsia="zh-CN"/>
              </w:rPr>
            </w:pPr>
          </w:p>
        </w:tc>
      </w:tr>
      <w:tr w:rsidR="00B34C6A" w14:paraId="704CD5D3" w14:textId="77777777">
        <w:tc>
          <w:tcPr>
            <w:tcW w:w="1885" w:type="dxa"/>
          </w:tcPr>
          <w:p w14:paraId="57855B1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32042A1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understanding is that interlaced uplink design for NR-U in 5 or 6 GHz is not automatically supported for NR in 52.6 to 71 GHz.  Suggest the following rewording.</w:t>
            </w:r>
          </w:p>
          <w:p w14:paraId="64D0938B" w14:textId="77777777" w:rsidR="00B34C6A" w:rsidRDefault="00C2192E">
            <w:pPr>
              <w:pStyle w:val="BodyText"/>
              <w:numPr>
                <w:ilvl w:val="0"/>
                <w:numId w:val="7"/>
              </w:numPr>
              <w:spacing w:after="0"/>
              <w:rPr>
                <w:rFonts w:ascii="Times New Roman" w:hAnsi="Times New Roman"/>
                <w:szCs w:val="20"/>
                <w:lang w:eastAsia="zh-CN"/>
              </w:rPr>
            </w:pPr>
            <w:r>
              <w:rPr>
                <w:rFonts w:ascii="Times New Roman" w:hAnsi="Times New Roman"/>
                <w:szCs w:val="20"/>
                <w:lang w:eastAsia="zh-CN"/>
              </w:rPr>
              <w:t>Consider the following aspects for uplink transmission</w:t>
            </w:r>
          </w:p>
          <w:p w14:paraId="30B922C0"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Study of potential enhancements for PUCCH/PRACH transmissions to achieve higher transmit power (when transmit power spectral density limits apply) (if needed)</w:t>
            </w:r>
          </w:p>
          <w:p w14:paraId="4976DEC4"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Study whether uplink interlace needs to be supported at all for unlicensed operation in 60 GHz band and if supported, potential enhancements to uplink interlace design for PUCCH/PUSCH.</w:t>
            </w:r>
          </w:p>
        </w:tc>
      </w:tr>
      <w:tr w:rsidR="00B34C6A" w14:paraId="5A5785BE" w14:textId="77777777">
        <w:tc>
          <w:tcPr>
            <w:tcW w:w="1885" w:type="dxa"/>
          </w:tcPr>
          <w:p w14:paraId="4EB3EA9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673AEB0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In the first sub-bullet, the PSD limit is applied for unlicensed band operation. Thus, we may add “for unlicensed operation in 60 GHz band” at the end of the first sub-bullet.</w:t>
            </w:r>
          </w:p>
        </w:tc>
      </w:tr>
      <w:tr w:rsidR="00B34C6A" w14:paraId="20ED44B1" w14:textId="77777777">
        <w:tc>
          <w:tcPr>
            <w:tcW w:w="1885" w:type="dxa"/>
          </w:tcPr>
          <w:p w14:paraId="6AB2C32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66F6B0E6"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We agree with moderator’s proposal</w:t>
            </w:r>
          </w:p>
        </w:tc>
      </w:tr>
      <w:tr w:rsidR="00B34C6A" w14:paraId="09433380" w14:textId="77777777">
        <w:tc>
          <w:tcPr>
            <w:tcW w:w="1885" w:type="dxa"/>
          </w:tcPr>
          <w:p w14:paraId="49710BA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X</w:t>
            </w:r>
            <w:r>
              <w:rPr>
                <w:rFonts w:ascii="Times New Roman" w:hAnsi="Times New Roman" w:hint="eastAsia"/>
                <w:szCs w:val="20"/>
                <w:lang w:eastAsia="zh-CN"/>
              </w:rPr>
              <w:t>iaomi</w:t>
            </w:r>
          </w:p>
        </w:tc>
        <w:tc>
          <w:tcPr>
            <w:tcW w:w="8077" w:type="dxa"/>
          </w:tcPr>
          <w:p w14:paraId="10D9A95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proposal. Since OCB requirement exists in EN 302 567, interlacing should be considered for UL. A</w:t>
            </w:r>
            <w:r>
              <w:rPr>
                <w:rFonts w:ascii="Times New Roman" w:hAnsi="Times New Roman" w:hint="eastAsia"/>
                <w:szCs w:val="20"/>
                <w:lang w:eastAsia="zh-CN"/>
              </w:rPr>
              <w:t>nd</w:t>
            </w:r>
            <w:r>
              <w:rPr>
                <w:rFonts w:ascii="Times New Roman" w:hAnsi="Times New Roman"/>
                <w:szCs w:val="20"/>
                <w:lang w:eastAsia="zh-CN"/>
              </w:rPr>
              <w:t xml:space="preserve"> it is better that we can have </w:t>
            </w:r>
            <w:r>
              <w:rPr>
                <w:rFonts w:ascii="Times New Roman" w:hAnsi="Times New Roman" w:hint="eastAsia"/>
                <w:szCs w:val="20"/>
                <w:lang w:eastAsia="zh-CN"/>
              </w:rPr>
              <w:t>similar</w:t>
            </w:r>
            <w:r>
              <w:rPr>
                <w:rFonts w:ascii="Times New Roman" w:hAnsi="Times New Roman"/>
                <w:szCs w:val="20"/>
                <w:lang w:eastAsia="zh-CN"/>
              </w:rPr>
              <w:t xml:space="preserve"> </w:t>
            </w:r>
            <w:r>
              <w:rPr>
                <w:rFonts w:ascii="Times New Roman" w:hAnsi="Times New Roman" w:hint="eastAsia"/>
                <w:szCs w:val="20"/>
                <w:lang w:eastAsia="zh-CN"/>
              </w:rPr>
              <w:t>interlacing</w:t>
            </w:r>
            <w:r>
              <w:rPr>
                <w:rFonts w:ascii="Times New Roman" w:hAnsi="Times New Roman"/>
                <w:szCs w:val="20"/>
                <w:lang w:eastAsia="zh-CN"/>
              </w:rPr>
              <w:t xml:space="preserve"> </w:t>
            </w:r>
            <w:r>
              <w:rPr>
                <w:rFonts w:ascii="Times New Roman" w:hAnsi="Times New Roman" w:hint="eastAsia"/>
                <w:szCs w:val="20"/>
                <w:lang w:eastAsia="zh-CN"/>
              </w:rPr>
              <w:t>like</w:t>
            </w:r>
            <w:r>
              <w:rPr>
                <w:rFonts w:ascii="Times New Roman" w:hAnsi="Times New Roman"/>
                <w:szCs w:val="20"/>
                <w:lang w:eastAsia="zh-CN"/>
              </w:rPr>
              <w:t xml:space="preserve"> NR-U </w:t>
            </w:r>
            <w:r>
              <w:rPr>
                <w:rFonts w:ascii="Times New Roman" w:hAnsi="Times New Roman" w:hint="eastAsia"/>
                <w:szCs w:val="20"/>
                <w:lang w:eastAsia="zh-CN"/>
              </w:rPr>
              <w:t>in</w:t>
            </w:r>
            <w:r>
              <w:rPr>
                <w:rFonts w:ascii="Times New Roman" w:hAnsi="Times New Roman"/>
                <w:szCs w:val="20"/>
                <w:lang w:eastAsia="zh-CN"/>
              </w:rPr>
              <w:t xml:space="preserve"> R16 without much change.</w:t>
            </w:r>
          </w:p>
        </w:tc>
      </w:tr>
      <w:tr w:rsidR="00B34C6A" w14:paraId="452A820E" w14:textId="77777777">
        <w:tc>
          <w:tcPr>
            <w:tcW w:w="1885" w:type="dxa"/>
          </w:tcPr>
          <w:p w14:paraId="721B596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1E412B6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 proposal. Agree with LG Electronics that PUSCH could be added here as well.</w:t>
            </w:r>
          </w:p>
        </w:tc>
      </w:tr>
      <w:tr w:rsidR="00B34C6A" w14:paraId="29420051" w14:textId="77777777">
        <w:tc>
          <w:tcPr>
            <w:tcW w:w="1885" w:type="dxa"/>
          </w:tcPr>
          <w:p w14:paraId="0ACC2E0D"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560F6FD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6412F745" w14:textId="77777777" w:rsidR="00B34C6A" w:rsidRDefault="00B34C6A">
      <w:pPr>
        <w:pStyle w:val="BodyText"/>
        <w:spacing w:after="0"/>
        <w:rPr>
          <w:rFonts w:ascii="Times New Roman" w:hAnsi="Times New Roman"/>
          <w:sz w:val="22"/>
          <w:szCs w:val="22"/>
          <w:lang w:eastAsia="zh-CN"/>
        </w:rPr>
      </w:pPr>
    </w:p>
    <w:p w14:paraId="46A4F5B9"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41738403" w14:textId="77777777" w:rsidR="00B34C6A" w:rsidRDefault="00B34C6A">
      <w:pPr>
        <w:pStyle w:val="BodyText"/>
        <w:spacing w:after="0"/>
        <w:rPr>
          <w:rFonts w:ascii="Times New Roman" w:hAnsi="Times New Roman"/>
          <w:sz w:val="22"/>
          <w:szCs w:val="22"/>
          <w:lang w:eastAsia="zh-CN"/>
        </w:rPr>
      </w:pPr>
    </w:p>
    <w:p w14:paraId="079C3DB6"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3-11) Moderator Suggested Conclusion:</w:t>
      </w:r>
    </w:p>
    <w:p w14:paraId="0FF821B2"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uplink transmission</w:t>
      </w:r>
    </w:p>
    <w:p w14:paraId="3D31747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potential enhancements for PUCCH/PRACH transmissions to achieve higher transmit power (when transmit power spectral density limits apply), if needed</w:t>
      </w:r>
    </w:p>
    <w:p w14:paraId="2D4CF78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uplink interlace needs to be supported for unlicensed operation in 60 GHz band. If supported, study of potential enhancements to uplink PRB and/or sub-PRB based interlace design for PUCCH/PUSCH.</w:t>
      </w:r>
    </w:p>
    <w:p w14:paraId="7CC0E622" w14:textId="77777777" w:rsidR="00B34C6A" w:rsidRDefault="00B34C6A">
      <w:pPr>
        <w:pStyle w:val="BodyText"/>
        <w:spacing w:after="0"/>
        <w:rPr>
          <w:rFonts w:ascii="Times New Roman" w:hAnsi="Times New Roman"/>
          <w:sz w:val="22"/>
          <w:szCs w:val="22"/>
          <w:lang w:eastAsia="zh-CN"/>
        </w:rPr>
      </w:pPr>
    </w:p>
    <w:p w14:paraId="0F499C5E" w14:textId="77777777" w:rsidR="00B34C6A" w:rsidRDefault="00B34C6A">
      <w:pPr>
        <w:pStyle w:val="BodyText"/>
        <w:spacing w:after="0"/>
        <w:rPr>
          <w:rFonts w:ascii="Times New Roman" w:hAnsi="Times New Roman"/>
          <w:sz w:val="22"/>
          <w:szCs w:val="22"/>
          <w:lang w:eastAsia="zh-CN"/>
        </w:rPr>
      </w:pPr>
    </w:p>
    <w:p w14:paraId="160078ED"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241250A6" w14:textId="77777777">
        <w:tc>
          <w:tcPr>
            <w:tcW w:w="1885" w:type="dxa"/>
            <w:shd w:val="clear" w:color="auto" w:fill="F2F2F2" w:themeFill="background1" w:themeFillShade="F2"/>
          </w:tcPr>
          <w:p w14:paraId="2B2BC71C"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49823AB0"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2FDABE4" w14:textId="77777777">
        <w:tc>
          <w:tcPr>
            <w:tcW w:w="1885" w:type="dxa"/>
          </w:tcPr>
          <w:p w14:paraId="6DACBA8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167DDA0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 principle OK. </w:t>
            </w:r>
          </w:p>
          <w:p w14:paraId="75218BD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But it is already clear that PRB level interlacing does not bring benefits for SCS&gt; 120KHz where a single RB is already &gt;1MHz.  </w:t>
            </w:r>
          </w:p>
        </w:tc>
      </w:tr>
      <w:tr w:rsidR="00B34C6A" w14:paraId="301C3867" w14:textId="77777777">
        <w:tc>
          <w:tcPr>
            <w:tcW w:w="1885" w:type="dxa"/>
          </w:tcPr>
          <w:p w14:paraId="78B8111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77" w:type="dxa"/>
          </w:tcPr>
          <w:p w14:paraId="487448D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proposal in general, except we think in the second bullet, the sentence “If supported, study of potential enhancements to uplink PRB and/or sub-PRB based interlace design for PUCCH/PUSCH” could be listed as a sub-bullet of the second bullet.</w:t>
            </w:r>
          </w:p>
        </w:tc>
      </w:tr>
      <w:tr w:rsidR="00B34C6A" w14:paraId="66C85DEB" w14:textId="77777777">
        <w:tc>
          <w:tcPr>
            <w:tcW w:w="1885" w:type="dxa"/>
          </w:tcPr>
          <w:p w14:paraId="45AC9365" w14:textId="77777777" w:rsidR="00B34C6A" w:rsidRDefault="00C2192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77" w:type="dxa"/>
          </w:tcPr>
          <w:p w14:paraId="089F6A94" w14:textId="77777777" w:rsidR="00B34C6A" w:rsidRDefault="00C2192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As we commented in </w:t>
            </w:r>
            <w:r>
              <w:rPr>
                <w:rFonts w:ascii="Times New Roman" w:eastAsiaTheme="minorEastAsia" w:hAnsi="Times New Roman"/>
                <w:szCs w:val="20"/>
                <w:lang w:eastAsia="ko-KR"/>
              </w:rPr>
              <w:t>the first</w:t>
            </w:r>
            <w:r>
              <w:rPr>
                <w:rFonts w:ascii="Times New Roman" w:eastAsiaTheme="minorEastAsia" w:hAnsi="Times New Roman" w:hint="eastAsia"/>
                <w:szCs w:val="20"/>
                <w:lang w:eastAsia="ko-KR"/>
              </w:rPr>
              <w:t xml:space="preserve"> round, PUSCH also can be added to the first bullet.</w:t>
            </w:r>
          </w:p>
        </w:tc>
      </w:tr>
      <w:tr w:rsidR="00B34C6A" w14:paraId="2F8F5D6A" w14:textId="77777777">
        <w:tc>
          <w:tcPr>
            <w:tcW w:w="1885" w:type="dxa"/>
          </w:tcPr>
          <w:p w14:paraId="2FC7FC61" w14:textId="77777777" w:rsidR="00B34C6A" w:rsidRDefault="00C2192E">
            <w:pPr>
              <w:pStyle w:val="BodyText"/>
              <w:spacing w:after="0" w:line="240" w:lineRule="auto"/>
              <w:rPr>
                <w:rFonts w:ascii="Times New Roman" w:eastAsiaTheme="minorEastAsia" w:hAnsi="Times New Roman"/>
                <w:szCs w:val="20"/>
                <w:lang w:eastAsia="ko-KR"/>
              </w:rPr>
            </w:pPr>
            <w:proofErr w:type="spellStart"/>
            <w:r>
              <w:rPr>
                <w:rFonts w:ascii="Times New Roman" w:eastAsiaTheme="minorEastAsia" w:hAnsi="Times New Roman"/>
                <w:szCs w:val="20"/>
                <w:lang w:eastAsia="ko-KR"/>
              </w:rPr>
              <w:t>Futurewei</w:t>
            </w:r>
            <w:proofErr w:type="spellEnd"/>
          </w:p>
        </w:tc>
        <w:tc>
          <w:tcPr>
            <w:tcW w:w="8077" w:type="dxa"/>
          </w:tcPr>
          <w:p w14:paraId="2629E051"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OK with suggested Conclusion.</w:t>
            </w:r>
          </w:p>
        </w:tc>
      </w:tr>
      <w:tr w:rsidR="00B34C6A" w14:paraId="5A7BCE55" w14:textId="77777777">
        <w:tc>
          <w:tcPr>
            <w:tcW w:w="1885" w:type="dxa"/>
          </w:tcPr>
          <w:p w14:paraId="29FF8B1E"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4B88CF0C"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are ok with suggested conclusion although we feel sympathy with Ericsson. </w:t>
            </w:r>
          </w:p>
        </w:tc>
      </w:tr>
      <w:tr w:rsidR="00B34C6A" w14:paraId="6717E431" w14:textId="77777777">
        <w:tc>
          <w:tcPr>
            <w:tcW w:w="1885" w:type="dxa"/>
          </w:tcPr>
          <w:p w14:paraId="5AA77DF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6697C2C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moderator’s proposal </w:t>
            </w:r>
          </w:p>
        </w:tc>
      </w:tr>
      <w:tr w:rsidR="00B34C6A" w14:paraId="6722D7D4" w14:textId="77777777">
        <w:tc>
          <w:tcPr>
            <w:tcW w:w="1885" w:type="dxa"/>
          </w:tcPr>
          <w:p w14:paraId="1A9A29D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274397C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Agree with moderator’s proposal.</w:t>
            </w:r>
          </w:p>
        </w:tc>
      </w:tr>
      <w:tr w:rsidR="00B34C6A" w14:paraId="2C7FD9A5" w14:textId="77777777">
        <w:tc>
          <w:tcPr>
            <w:tcW w:w="1885" w:type="dxa"/>
          </w:tcPr>
          <w:p w14:paraId="3EBEC9B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384E3CD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Ok with the moderator’s proposal and share the view with Ericsson.   </w:t>
            </w:r>
          </w:p>
        </w:tc>
      </w:tr>
      <w:tr w:rsidR="00B34C6A" w14:paraId="66F440EA" w14:textId="77777777">
        <w:tc>
          <w:tcPr>
            <w:tcW w:w="1885" w:type="dxa"/>
          </w:tcPr>
          <w:p w14:paraId="3FCD5FD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44E381B8"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 xml:space="preserve">We support the moderator’s proposal. We are also fine to add PUSCH in the first sub-bullet. </w:t>
            </w:r>
          </w:p>
        </w:tc>
      </w:tr>
      <w:tr w:rsidR="00B34C6A" w14:paraId="1FDFBC4C" w14:textId="77777777">
        <w:tc>
          <w:tcPr>
            <w:tcW w:w="1885" w:type="dxa"/>
          </w:tcPr>
          <w:p w14:paraId="436B3F6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046B351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B34C6A" w14:paraId="30FB9844" w14:textId="77777777">
        <w:tc>
          <w:tcPr>
            <w:tcW w:w="1885" w:type="dxa"/>
          </w:tcPr>
          <w:p w14:paraId="6547716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00D61BF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Support Moderator</w:t>
            </w:r>
            <w:r>
              <w:rPr>
                <w:rFonts w:ascii="Times New Roman" w:hAnsi="Times New Roman"/>
                <w:szCs w:val="20"/>
                <w:lang w:eastAsia="zh-CN"/>
              </w:rPr>
              <w:t>’</w:t>
            </w:r>
            <w:r>
              <w:rPr>
                <w:rFonts w:ascii="Times New Roman" w:hAnsi="Times New Roman" w:hint="eastAsia"/>
                <w:szCs w:val="20"/>
                <w:lang w:eastAsia="zh-CN"/>
              </w:rPr>
              <w:t>s proposal.</w:t>
            </w:r>
          </w:p>
        </w:tc>
      </w:tr>
      <w:tr w:rsidR="00B34C6A" w14:paraId="27B123F6" w14:textId="77777777">
        <w:tc>
          <w:tcPr>
            <w:tcW w:w="1885" w:type="dxa"/>
          </w:tcPr>
          <w:p w14:paraId="3F0D31C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783AC8A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suggest also listing SRS along with the PUCCH and PUSCH</w:t>
            </w:r>
            <w:r>
              <w:rPr>
                <w:rFonts w:ascii="Times New Roman" w:hAnsi="Times New Roman"/>
                <w:szCs w:val="20"/>
                <w:lang w:eastAsia="zh-CN"/>
              </w:rPr>
              <w:t xml:space="preserve"> if uplink interlace needs to be supported</w:t>
            </w:r>
            <w:r>
              <w:rPr>
                <w:rFonts w:ascii="Times New Roman" w:hAnsi="Times New Roman" w:hint="eastAsia"/>
                <w:szCs w:val="20"/>
                <w:lang w:eastAsia="zh-CN"/>
              </w:rPr>
              <w:t>:</w:t>
            </w:r>
          </w:p>
          <w:p w14:paraId="022FFF9E" w14:textId="77777777" w:rsidR="00B34C6A" w:rsidRDefault="00B34C6A">
            <w:pPr>
              <w:pStyle w:val="BodyText"/>
              <w:spacing w:after="0" w:line="240" w:lineRule="auto"/>
              <w:rPr>
                <w:rFonts w:ascii="Times New Roman" w:hAnsi="Times New Roman"/>
                <w:szCs w:val="20"/>
                <w:lang w:eastAsia="zh-CN"/>
              </w:rPr>
            </w:pPr>
          </w:p>
          <w:p w14:paraId="066E012E" w14:textId="77777777" w:rsidR="00B34C6A" w:rsidRDefault="00C2192E">
            <w:pPr>
              <w:pStyle w:val="BodyText"/>
              <w:numPr>
                <w:ilvl w:val="0"/>
                <w:numId w:val="7"/>
              </w:numPr>
              <w:spacing w:after="0"/>
              <w:rPr>
                <w:rFonts w:ascii="Times New Roman" w:hAnsi="Times New Roman"/>
                <w:sz w:val="21"/>
                <w:szCs w:val="22"/>
                <w:lang w:eastAsia="zh-CN"/>
              </w:rPr>
            </w:pPr>
            <w:r>
              <w:rPr>
                <w:rFonts w:ascii="Times New Roman" w:hAnsi="Times New Roman"/>
                <w:sz w:val="21"/>
                <w:szCs w:val="22"/>
                <w:lang w:eastAsia="zh-CN"/>
              </w:rPr>
              <w:t>Study of potential enhancements for PUCCH/PRACH transmissions to achieve higher transmit power (when transmit power spectral density limits apply), if needed</w:t>
            </w:r>
          </w:p>
          <w:p w14:paraId="452FFEB4" w14:textId="77777777" w:rsidR="00B34C6A" w:rsidRDefault="00C2192E">
            <w:pPr>
              <w:pStyle w:val="BodyText"/>
              <w:numPr>
                <w:ilvl w:val="0"/>
                <w:numId w:val="7"/>
              </w:numPr>
              <w:spacing w:after="0"/>
              <w:rPr>
                <w:rFonts w:ascii="Times New Roman" w:hAnsi="Times New Roman"/>
                <w:sz w:val="21"/>
                <w:szCs w:val="22"/>
                <w:lang w:eastAsia="zh-CN"/>
              </w:rPr>
            </w:pPr>
            <w:r>
              <w:rPr>
                <w:rFonts w:ascii="Times New Roman" w:hAnsi="Times New Roman"/>
                <w:sz w:val="21"/>
                <w:szCs w:val="22"/>
                <w:lang w:eastAsia="zh-CN"/>
              </w:rPr>
              <w:t>Study whether uplink interlace needs to be supported for unlicensed operation in 60 GHz band. If supported, study of potential enhancements to uplink PRB and/or sub-PRB based interlace design for PUCCH/PUSCH</w:t>
            </w:r>
            <w:ins w:id="22" w:author="David mazzarese" w:date="2020-08-24T09:09:00Z">
              <w:r>
                <w:rPr>
                  <w:rFonts w:ascii="Times New Roman" w:hAnsi="Times New Roman"/>
                  <w:sz w:val="21"/>
                  <w:szCs w:val="22"/>
                  <w:lang w:eastAsia="zh-CN"/>
                </w:rPr>
                <w:t xml:space="preserve"> and SRS</w:t>
              </w:r>
            </w:ins>
            <w:r>
              <w:rPr>
                <w:rFonts w:ascii="Times New Roman" w:hAnsi="Times New Roman"/>
                <w:sz w:val="21"/>
                <w:szCs w:val="22"/>
                <w:lang w:eastAsia="zh-CN"/>
              </w:rPr>
              <w:t>.</w:t>
            </w:r>
          </w:p>
          <w:p w14:paraId="5D4B2AAD" w14:textId="77777777" w:rsidR="00B34C6A" w:rsidRDefault="00B34C6A">
            <w:pPr>
              <w:pStyle w:val="BodyText"/>
              <w:spacing w:after="0" w:line="240" w:lineRule="auto"/>
              <w:rPr>
                <w:rFonts w:ascii="Times New Roman" w:hAnsi="Times New Roman"/>
                <w:szCs w:val="20"/>
                <w:lang w:eastAsia="zh-CN"/>
              </w:rPr>
            </w:pPr>
          </w:p>
        </w:tc>
      </w:tr>
      <w:tr w:rsidR="00B34C6A" w14:paraId="04FDF0D9" w14:textId="77777777">
        <w:tc>
          <w:tcPr>
            <w:tcW w:w="1885" w:type="dxa"/>
          </w:tcPr>
          <w:p w14:paraId="51BD6A8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6AACDF4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Agree with moderator’s proposal.</w:t>
            </w:r>
          </w:p>
        </w:tc>
      </w:tr>
    </w:tbl>
    <w:p w14:paraId="1D0D70B4" w14:textId="77777777" w:rsidR="00B34C6A" w:rsidRDefault="00B34C6A">
      <w:pPr>
        <w:pStyle w:val="BodyText"/>
        <w:spacing w:after="0"/>
        <w:rPr>
          <w:rFonts w:ascii="Times New Roman" w:hAnsi="Times New Roman"/>
          <w:sz w:val="22"/>
          <w:szCs w:val="22"/>
          <w:lang w:eastAsia="zh-CN"/>
        </w:rPr>
      </w:pPr>
    </w:p>
    <w:p w14:paraId="27A961E3" w14:textId="77777777" w:rsidR="00B34C6A" w:rsidRDefault="00B34C6A">
      <w:pPr>
        <w:pStyle w:val="BodyText"/>
        <w:spacing w:after="0"/>
        <w:rPr>
          <w:rFonts w:ascii="Times New Roman" w:hAnsi="Times New Roman"/>
          <w:sz w:val="22"/>
          <w:szCs w:val="22"/>
          <w:lang w:eastAsia="zh-CN"/>
        </w:rPr>
      </w:pPr>
    </w:p>
    <w:p w14:paraId="281D19A8"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3-11 rev1) Moderator Suggested Conclusion:</w:t>
      </w:r>
    </w:p>
    <w:p w14:paraId="7F6E13D9"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uplink transmission</w:t>
      </w:r>
    </w:p>
    <w:p w14:paraId="3CFC7986"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potential enhancements for PUSCH/PUCCH/PRACH transmissions to achieve higher transmit power (when transmit power spectral density limits apply), if needed</w:t>
      </w:r>
    </w:p>
    <w:p w14:paraId="3CCECFBD"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uplink interlace needs to be supported for unlicensed operation in 60 GHz band.</w:t>
      </w:r>
    </w:p>
    <w:p w14:paraId="65045921"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supported, study of potential enhancements to uplink PRB and/or sub-PRB based interlace design for PUCCH/PUSCH/SRS.</w:t>
      </w:r>
    </w:p>
    <w:p w14:paraId="72DC2E29" w14:textId="77777777" w:rsidR="00B34C6A" w:rsidRDefault="00B34C6A">
      <w:pPr>
        <w:pStyle w:val="BodyText"/>
        <w:spacing w:after="0"/>
        <w:rPr>
          <w:rFonts w:ascii="Times New Roman" w:hAnsi="Times New Roman"/>
          <w:sz w:val="22"/>
          <w:szCs w:val="22"/>
          <w:lang w:eastAsia="zh-CN"/>
        </w:rPr>
      </w:pPr>
    </w:p>
    <w:p w14:paraId="03E3DFAC"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77962774" w14:textId="77777777">
        <w:tc>
          <w:tcPr>
            <w:tcW w:w="1885" w:type="dxa"/>
            <w:shd w:val="clear" w:color="auto" w:fill="F2F2F2" w:themeFill="background1" w:themeFillShade="F2"/>
          </w:tcPr>
          <w:p w14:paraId="580877DD"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57EB43D5"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4306871C" w14:textId="77777777">
        <w:tc>
          <w:tcPr>
            <w:tcW w:w="1885" w:type="dxa"/>
          </w:tcPr>
          <w:p w14:paraId="56748E9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090187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moderator’s proposal</w:t>
            </w:r>
          </w:p>
        </w:tc>
      </w:tr>
      <w:tr w:rsidR="00B34C6A" w14:paraId="0B251878" w14:textId="77777777">
        <w:tc>
          <w:tcPr>
            <w:tcW w:w="1885" w:type="dxa"/>
          </w:tcPr>
          <w:p w14:paraId="6C7A11C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220868D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Suggest rewording the last bullet as follows, since interlacing is not supported for SRS in Rel-16, nor is sub-PRB interlacing for any signal/channel</w:t>
            </w:r>
          </w:p>
          <w:p w14:paraId="37A9E0E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 w:val="22"/>
                <w:szCs w:val="22"/>
                <w:lang w:eastAsia="zh-CN"/>
              </w:rPr>
              <w:t xml:space="preserve">If supported, study </w:t>
            </w:r>
            <w:r>
              <w:rPr>
                <w:rFonts w:ascii="Times New Roman" w:hAnsi="Times New Roman"/>
                <w:strike/>
                <w:color w:val="FF0000"/>
                <w:sz w:val="22"/>
                <w:szCs w:val="22"/>
                <w:lang w:eastAsia="zh-CN"/>
              </w:rPr>
              <w:t>of potential enhancements to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uplink PRB and/or sub-PRB based interlace design for </w:t>
            </w:r>
            <w:r>
              <w:rPr>
                <w:rFonts w:ascii="Times New Roman" w:hAnsi="Times New Roman"/>
                <w:strike/>
                <w:color w:val="FF0000"/>
                <w:sz w:val="22"/>
                <w:szCs w:val="22"/>
                <w:lang w:eastAsia="zh-CN"/>
              </w:rPr>
              <w:t>PUCCH/PUSCH/SRS</w:t>
            </w:r>
            <w:r>
              <w:rPr>
                <w:rFonts w:ascii="Times New Roman" w:hAnsi="Times New Roman"/>
                <w:color w:val="FF0000"/>
                <w:sz w:val="22"/>
                <w:szCs w:val="22"/>
                <w:lang w:eastAsia="zh-CN"/>
              </w:rPr>
              <w:t xml:space="preserve"> PUCCH, PUSCH, and/or SRS</w:t>
            </w:r>
            <w:r>
              <w:rPr>
                <w:rFonts w:ascii="Times New Roman" w:hAnsi="Times New Roman"/>
                <w:sz w:val="22"/>
                <w:szCs w:val="22"/>
                <w:lang w:eastAsia="zh-CN"/>
              </w:rPr>
              <w:t>.</w:t>
            </w:r>
          </w:p>
        </w:tc>
      </w:tr>
      <w:tr w:rsidR="00B34C6A" w14:paraId="27542CBA" w14:textId="77777777">
        <w:tc>
          <w:tcPr>
            <w:tcW w:w="1885" w:type="dxa"/>
          </w:tcPr>
          <w:p w14:paraId="2928695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0E5D2B5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proposed conclusion.</w:t>
            </w:r>
          </w:p>
        </w:tc>
      </w:tr>
      <w:tr w:rsidR="00B34C6A" w14:paraId="3FAC6FDD" w14:textId="77777777">
        <w:tc>
          <w:tcPr>
            <w:tcW w:w="1885" w:type="dxa"/>
          </w:tcPr>
          <w:p w14:paraId="6344B50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5DE1EF76"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Support </w:t>
            </w:r>
            <w:r>
              <w:rPr>
                <w:rFonts w:ascii="Times New Roman" w:eastAsiaTheme="minorEastAsia" w:hAnsi="Times New Roman"/>
                <w:szCs w:val="20"/>
                <w:lang w:eastAsia="ko-KR"/>
              </w:rPr>
              <w:t xml:space="preserve">Moderator’s proposal </w:t>
            </w:r>
            <w:proofErr w:type="gramStart"/>
            <w:r>
              <w:rPr>
                <w:rFonts w:ascii="Times New Roman" w:eastAsiaTheme="minorEastAsia" w:hAnsi="Times New Roman"/>
                <w:szCs w:val="20"/>
                <w:lang w:eastAsia="ko-KR"/>
              </w:rPr>
              <w:t>and also</w:t>
            </w:r>
            <w:proofErr w:type="gramEnd"/>
            <w:r>
              <w:rPr>
                <w:rFonts w:ascii="Times New Roman" w:eastAsiaTheme="minorEastAsia" w:hAnsi="Times New Roman"/>
                <w:szCs w:val="20"/>
                <w:lang w:eastAsia="ko-KR"/>
              </w:rPr>
              <w:t xml:space="preserve"> </w:t>
            </w:r>
            <w:r>
              <w:rPr>
                <w:rFonts w:ascii="Times New Roman" w:eastAsiaTheme="minorEastAsia" w:hAnsi="Times New Roman" w:hint="eastAsia"/>
                <w:szCs w:val="20"/>
                <w:lang w:eastAsia="ko-KR"/>
              </w:rPr>
              <w:t>update from Ericsson</w:t>
            </w:r>
          </w:p>
        </w:tc>
      </w:tr>
      <w:tr w:rsidR="00B34C6A" w14:paraId="458FB4AE" w14:textId="77777777">
        <w:tc>
          <w:tcPr>
            <w:tcW w:w="1885" w:type="dxa"/>
          </w:tcPr>
          <w:p w14:paraId="554C3DA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lastRenderedPageBreak/>
              <w:t>NTT DOCOMO</w:t>
            </w:r>
          </w:p>
        </w:tc>
        <w:tc>
          <w:tcPr>
            <w:tcW w:w="8077" w:type="dxa"/>
          </w:tcPr>
          <w:p w14:paraId="68E5739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Ericsson’s rewording. </w:t>
            </w:r>
          </w:p>
        </w:tc>
      </w:tr>
      <w:tr w:rsidR="00B34C6A" w14:paraId="2401F679" w14:textId="77777777">
        <w:tc>
          <w:tcPr>
            <w:tcW w:w="1885" w:type="dxa"/>
          </w:tcPr>
          <w:p w14:paraId="35134EB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40C0156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B34C6A" w14:paraId="4F376FF1" w14:textId="77777777">
        <w:tc>
          <w:tcPr>
            <w:tcW w:w="1885" w:type="dxa"/>
          </w:tcPr>
          <w:p w14:paraId="7A594291"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Nokia, NSB</w:t>
            </w:r>
          </w:p>
        </w:tc>
        <w:tc>
          <w:tcPr>
            <w:tcW w:w="8077" w:type="dxa"/>
          </w:tcPr>
          <w:p w14:paraId="4D5BA0D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Ericsson comment is correct.</w:t>
            </w:r>
          </w:p>
        </w:tc>
      </w:tr>
      <w:tr w:rsidR="00B34C6A" w14:paraId="68D8E1DD" w14:textId="77777777">
        <w:tc>
          <w:tcPr>
            <w:tcW w:w="1885" w:type="dxa"/>
          </w:tcPr>
          <w:p w14:paraId="1CCE3DB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2F22E5D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are fine with Ericsson’s update.</w:t>
            </w:r>
          </w:p>
        </w:tc>
      </w:tr>
      <w:tr w:rsidR="00B34C6A" w14:paraId="2F6E1865" w14:textId="77777777">
        <w:tc>
          <w:tcPr>
            <w:tcW w:w="1885" w:type="dxa"/>
          </w:tcPr>
          <w:p w14:paraId="635DDD4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22FF18F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Ericsson’s update</w:t>
            </w:r>
          </w:p>
        </w:tc>
      </w:tr>
    </w:tbl>
    <w:p w14:paraId="2DAAB1E9" w14:textId="77777777" w:rsidR="00B34C6A" w:rsidRDefault="00B34C6A">
      <w:pPr>
        <w:pStyle w:val="BodyText"/>
        <w:spacing w:after="0"/>
        <w:rPr>
          <w:rFonts w:ascii="Times New Roman" w:hAnsi="Times New Roman"/>
          <w:sz w:val="22"/>
          <w:szCs w:val="22"/>
          <w:lang w:eastAsia="zh-CN"/>
        </w:rPr>
      </w:pPr>
    </w:p>
    <w:p w14:paraId="0877FB9C" w14:textId="77777777" w:rsidR="00B34C6A" w:rsidRDefault="00B34C6A">
      <w:pPr>
        <w:pStyle w:val="BodyText"/>
        <w:spacing w:after="0"/>
        <w:rPr>
          <w:rFonts w:ascii="Times New Roman" w:hAnsi="Times New Roman"/>
          <w:sz w:val="22"/>
          <w:szCs w:val="22"/>
          <w:lang w:eastAsia="zh-CN"/>
        </w:rPr>
      </w:pPr>
    </w:p>
    <w:p w14:paraId="7DFC397A" w14:textId="77777777" w:rsidR="00B34C6A" w:rsidRDefault="00C2192E">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3-11 rev2) Moderator Suggested Conclusion:</w:t>
      </w:r>
    </w:p>
    <w:p w14:paraId="50360B29"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at least the following aspects for uplink transmission</w:t>
      </w:r>
    </w:p>
    <w:p w14:paraId="4456F7E4"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potential enhancements for PUSCH/PUCCH/PRACH transmissions to achieve higher transmit power (when transmit power spectral density limits apply), if needed</w:t>
      </w:r>
    </w:p>
    <w:p w14:paraId="5770B10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uplink interlace needs to be supported for unlicensed operation in 60 GHz band.</w:t>
      </w:r>
    </w:p>
    <w:p w14:paraId="19454E04"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supported, study uplink PRB and/or sub-PRB based interlace design for PUCCH, PUSCH, and/or SRS.</w:t>
      </w:r>
    </w:p>
    <w:p w14:paraId="12CEA076" w14:textId="77777777" w:rsidR="00B34C6A" w:rsidRDefault="00B34C6A">
      <w:pPr>
        <w:pStyle w:val="BodyText"/>
        <w:spacing w:after="0"/>
        <w:rPr>
          <w:rFonts w:ascii="Times New Roman" w:hAnsi="Times New Roman"/>
          <w:sz w:val="22"/>
          <w:szCs w:val="22"/>
          <w:lang w:eastAsia="zh-CN"/>
        </w:rPr>
      </w:pPr>
    </w:p>
    <w:p w14:paraId="1BEE7A67"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689951D3" w14:textId="77777777" w:rsidTr="00107A79">
        <w:tc>
          <w:tcPr>
            <w:tcW w:w="1885" w:type="dxa"/>
            <w:shd w:val="clear" w:color="auto" w:fill="F2F2F2" w:themeFill="background1" w:themeFillShade="F2"/>
          </w:tcPr>
          <w:p w14:paraId="26DA895A"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28D4038F"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1125B278" w14:textId="77777777">
        <w:tc>
          <w:tcPr>
            <w:tcW w:w="1885" w:type="dxa"/>
          </w:tcPr>
          <w:p w14:paraId="5CE4F36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565B8C6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proposal.</w:t>
            </w:r>
          </w:p>
        </w:tc>
      </w:tr>
      <w:tr w:rsidR="00EE6322" w14:paraId="09BD8F54" w14:textId="77777777">
        <w:tc>
          <w:tcPr>
            <w:tcW w:w="1885" w:type="dxa"/>
          </w:tcPr>
          <w:p w14:paraId="6E3C6CC6" w14:textId="77777777" w:rsidR="00EE6322" w:rsidRDefault="00EE6322">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1F25D733" w14:textId="77777777" w:rsidR="00EE6322" w:rsidRDefault="00EE6322">
            <w:pPr>
              <w:pStyle w:val="BodyText"/>
              <w:spacing w:after="0" w:line="240" w:lineRule="auto"/>
              <w:rPr>
                <w:rFonts w:ascii="Times New Roman" w:hAnsi="Times New Roman"/>
                <w:szCs w:val="20"/>
                <w:lang w:eastAsia="zh-CN"/>
              </w:rPr>
            </w:pPr>
            <w:r>
              <w:rPr>
                <w:rFonts w:ascii="Times New Roman" w:hAnsi="Times New Roman"/>
                <w:szCs w:val="20"/>
                <w:lang w:eastAsia="zh-CN"/>
              </w:rPr>
              <w:t>Support proposal</w:t>
            </w:r>
          </w:p>
        </w:tc>
      </w:tr>
      <w:tr w:rsidR="00F61C4E" w14:paraId="6CA96A7D" w14:textId="77777777">
        <w:tc>
          <w:tcPr>
            <w:tcW w:w="1885" w:type="dxa"/>
          </w:tcPr>
          <w:p w14:paraId="41689F53" w14:textId="3A28DE25" w:rsidR="00F61C4E" w:rsidRDefault="00F61C4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65B505B9" w14:textId="2AA05FB1" w:rsidR="00F61C4E" w:rsidRDefault="00F61C4E">
            <w:pPr>
              <w:pStyle w:val="BodyText"/>
              <w:spacing w:after="0" w:line="240" w:lineRule="auto"/>
              <w:rPr>
                <w:rFonts w:ascii="Times New Roman" w:hAnsi="Times New Roman"/>
                <w:szCs w:val="20"/>
                <w:lang w:eastAsia="zh-CN"/>
              </w:rPr>
            </w:pPr>
            <w:r>
              <w:rPr>
                <w:rFonts w:ascii="Times New Roman" w:hAnsi="Times New Roman"/>
                <w:szCs w:val="20"/>
                <w:lang w:eastAsia="zh-CN"/>
              </w:rPr>
              <w:t>Support proposal</w:t>
            </w:r>
          </w:p>
        </w:tc>
      </w:tr>
      <w:tr w:rsidR="00812DF9" w14:paraId="74ED2F41" w14:textId="77777777">
        <w:tc>
          <w:tcPr>
            <w:tcW w:w="1885" w:type="dxa"/>
          </w:tcPr>
          <w:p w14:paraId="3DD9BBA9" w14:textId="4A1F88D9" w:rsidR="00812DF9" w:rsidRP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650110C5" w14:textId="7D113423" w:rsidR="00812DF9" w:rsidRP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proposal</w:t>
            </w:r>
          </w:p>
        </w:tc>
      </w:tr>
    </w:tbl>
    <w:p w14:paraId="48304E26" w14:textId="77777777" w:rsidR="00B34C6A" w:rsidRDefault="00B34C6A">
      <w:pPr>
        <w:pStyle w:val="BodyText"/>
        <w:spacing w:after="0"/>
        <w:rPr>
          <w:rFonts w:ascii="Times New Roman" w:hAnsi="Times New Roman"/>
          <w:sz w:val="22"/>
          <w:szCs w:val="22"/>
          <w:lang w:eastAsia="zh-CN"/>
        </w:rPr>
      </w:pPr>
    </w:p>
    <w:p w14:paraId="73F5C1D9" w14:textId="77777777" w:rsidR="00107A79" w:rsidRDefault="00107A79" w:rsidP="00107A79">
      <w:pPr>
        <w:pStyle w:val="BodyText"/>
        <w:spacing w:after="0"/>
        <w:rPr>
          <w:rFonts w:ascii="Times New Roman" w:hAnsi="Times New Roman"/>
          <w:sz w:val="22"/>
          <w:szCs w:val="22"/>
          <w:lang w:eastAsia="zh-CN"/>
        </w:rPr>
      </w:pPr>
    </w:p>
    <w:p w14:paraId="361A966C" w14:textId="77777777" w:rsidR="00107A79" w:rsidRDefault="00107A79" w:rsidP="00107A79">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8/27 UTC 03:00</w:t>
      </w:r>
    </w:p>
    <w:tbl>
      <w:tblPr>
        <w:tblStyle w:val="TableGrid"/>
        <w:tblW w:w="9962" w:type="dxa"/>
        <w:tblLayout w:type="fixed"/>
        <w:tblLook w:val="04A0" w:firstRow="1" w:lastRow="0" w:firstColumn="1" w:lastColumn="0" w:noHBand="0" w:noVBand="1"/>
      </w:tblPr>
      <w:tblGrid>
        <w:gridCol w:w="1885"/>
        <w:gridCol w:w="8077"/>
      </w:tblGrid>
      <w:tr w:rsidR="00107A79" w14:paraId="2D7FDE59" w14:textId="77777777" w:rsidTr="00707286">
        <w:tc>
          <w:tcPr>
            <w:tcW w:w="1885" w:type="dxa"/>
            <w:shd w:val="clear" w:color="auto" w:fill="FFE599" w:themeFill="accent4" w:themeFillTint="66"/>
          </w:tcPr>
          <w:p w14:paraId="350978FD" w14:textId="77777777" w:rsidR="00107A79" w:rsidRDefault="00107A79"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47734DE3" w14:textId="77777777" w:rsidR="00107A79" w:rsidRDefault="00107A79"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7D61C4" w14:paraId="6D30D32E" w14:textId="77777777" w:rsidTr="00707286">
        <w:tc>
          <w:tcPr>
            <w:tcW w:w="1885" w:type="dxa"/>
          </w:tcPr>
          <w:p w14:paraId="1D81D0DB" w14:textId="43EB6224" w:rsidR="007D61C4" w:rsidRDefault="007D61C4" w:rsidP="007D61C4">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183610D7" w14:textId="5CCD1C75" w:rsidR="007D61C4" w:rsidRDefault="007D61C4" w:rsidP="007D61C4">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F51980" w14:paraId="335E06E3" w14:textId="77777777" w:rsidTr="00707286">
        <w:tc>
          <w:tcPr>
            <w:tcW w:w="1885" w:type="dxa"/>
          </w:tcPr>
          <w:p w14:paraId="54D242A9" w14:textId="7A76D327" w:rsidR="00F51980" w:rsidRDefault="00F51980" w:rsidP="00F5198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2154200B" w14:textId="418F0A1A" w:rsidR="00F51980" w:rsidRDefault="00F51980" w:rsidP="00F51980">
            <w:pPr>
              <w:pStyle w:val="BodyText"/>
              <w:spacing w:after="0" w:line="240" w:lineRule="auto"/>
              <w:rPr>
                <w:rFonts w:ascii="Times New Roman" w:hAnsi="Times New Roman"/>
                <w:szCs w:val="20"/>
                <w:lang w:eastAsia="zh-CN"/>
              </w:rPr>
            </w:pPr>
            <w:r>
              <w:rPr>
                <w:rFonts w:ascii="Times New Roman" w:hAnsi="Times New Roman"/>
                <w:szCs w:val="20"/>
                <w:lang w:eastAsia="zh-CN"/>
              </w:rPr>
              <w:t>Support rev2</w:t>
            </w:r>
          </w:p>
        </w:tc>
      </w:tr>
    </w:tbl>
    <w:p w14:paraId="05228C11" w14:textId="77777777" w:rsidR="00107A79" w:rsidRDefault="00107A79" w:rsidP="00107A79">
      <w:pPr>
        <w:pStyle w:val="BodyText"/>
        <w:spacing w:after="0"/>
        <w:rPr>
          <w:rFonts w:ascii="Times New Roman" w:hAnsi="Times New Roman"/>
          <w:sz w:val="22"/>
          <w:szCs w:val="22"/>
          <w:lang w:eastAsia="zh-CN"/>
        </w:rPr>
      </w:pPr>
    </w:p>
    <w:p w14:paraId="0032F055" w14:textId="77777777" w:rsidR="00B34C6A" w:rsidRDefault="00B34C6A">
      <w:pPr>
        <w:pStyle w:val="BodyText"/>
        <w:spacing w:after="0"/>
        <w:rPr>
          <w:rFonts w:ascii="Times New Roman" w:hAnsi="Times New Roman"/>
          <w:sz w:val="22"/>
          <w:szCs w:val="22"/>
          <w:lang w:eastAsia="zh-CN"/>
        </w:rPr>
      </w:pPr>
    </w:p>
    <w:p w14:paraId="3D3AAF44" w14:textId="77777777" w:rsidR="00B34C6A" w:rsidRDefault="00B34C6A">
      <w:pPr>
        <w:pStyle w:val="BodyText"/>
        <w:spacing w:after="0"/>
        <w:rPr>
          <w:rFonts w:ascii="Times New Roman" w:hAnsi="Times New Roman"/>
          <w:sz w:val="22"/>
          <w:szCs w:val="22"/>
          <w:lang w:eastAsia="zh-CN"/>
        </w:rPr>
      </w:pPr>
    </w:p>
    <w:p w14:paraId="0F629B00" w14:textId="77777777" w:rsidR="00B34C6A" w:rsidRDefault="00C2192E">
      <w:pPr>
        <w:pStyle w:val="Heading2"/>
        <w:rPr>
          <w:lang w:eastAsia="zh-CN"/>
        </w:rPr>
      </w:pPr>
      <w:r>
        <w:rPr>
          <w:lang w:eastAsia="zh-CN"/>
        </w:rPr>
        <w:t>3.12 Multi-Carrier Operations</w:t>
      </w:r>
    </w:p>
    <w:p w14:paraId="54E101F3"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multi-carrier operations from the submitted contributions.</w:t>
      </w:r>
    </w:p>
    <w:p w14:paraId="5714B4E5" w14:textId="77777777" w:rsidR="00B34C6A" w:rsidRDefault="00C2192E">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From [6]:</w:t>
      </w:r>
    </w:p>
    <w:p w14:paraId="506CAB6D" w14:textId="77777777" w:rsidR="00B34C6A" w:rsidRDefault="00C2192E">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Silicon footprint for having large single FFT (using one CC) and multiple smaller FFT (using CA) could be </w:t>
      </w:r>
      <w:proofErr w:type="spellStart"/>
      <w:r>
        <w:rPr>
          <w:rFonts w:ascii="Times New Roman" w:hAnsi="Times New Roman"/>
          <w:sz w:val="22"/>
          <w:szCs w:val="22"/>
          <w:lang w:eastAsia="zh-CN"/>
        </w:rPr>
        <w:t>compariable</w:t>
      </w:r>
      <w:proofErr w:type="spellEnd"/>
    </w:p>
    <w:p w14:paraId="73F96690" w14:textId="77777777" w:rsidR="00B34C6A" w:rsidRDefault="00C2192E">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41E086B7" w14:textId="77777777" w:rsidR="00B34C6A" w:rsidRDefault="00C2192E">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Consider carrier-group based operation for NR unlicensed band in frequency range above 52.6 GHz, with consideration of multi-RAT coexistence as well as control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efficiency.</w:t>
      </w:r>
    </w:p>
    <w:p w14:paraId="5D9D039A" w14:textId="77777777" w:rsidR="00B34C6A" w:rsidRDefault="00C2192E">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From [23]: </w:t>
      </w:r>
    </w:p>
    <w:p w14:paraId="6BA02513" w14:textId="77777777" w:rsidR="00B34C6A" w:rsidRDefault="00C2192E">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The signal overhead for scheduling large number of aggregated carriers should be studied for NR operation from 52.6 to 71 GHz. </w:t>
      </w:r>
    </w:p>
    <w:p w14:paraId="79BB4CF3" w14:textId="77777777" w:rsidR="00B34C6A" w:rsidRDefault="00C2192E">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2183FAA5" w14:textId="77777777" w:rsidR="00B34C6A" w:rsidRDefault="00C2192E">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lastRenderedPageBreak/>
        <w:t>Support both channel bonding and CA between 2.16 GHz channels</w:t>
      </w:r>
    </w:p>
    <w:p w14:paraId="5F3342DD" w14:textId="77777777" w:rsidR="00B34C6A" w:rsidRDefault="00C2192E">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From [31]: </w:t>
      </w:r>
    </w:p>
    <w:p w14:paraId="4C98F798" w14:textId="77777777" w:rsidR="00B34C6A" w:rsidRDefault="00C2192E">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Study whether/how to utilize wide available spectrum such as more than 10 GHz bandwidth in 52.6-71GHz frequency range.</w:t>
      </w:r>
    </w:p>
    <w:p w14:paraId="235F5DDC" w14:textId="77777777" w:rsidR="00B34C6A" w:rsidRDefault="00B34C6A">
      <w:pPr>
        <w:pStyle w:val="BodyText"/>
        <w:spacing w:after="0"/>
        <w:rPr>
          <w:rFonts w:ascii="Times New Roman" w:hAnsi="Times New Roman"/>
          <w:sz w:val="22"/>
          <w:szCs w:val="22"/>
          <w:lang w:eastAsia="zh-CN"/>
        </w:rPr>
      </w:pPr>
    </w:p>
    <w:p w14:paraId="1CA07A05" w14:textId="77777777" w:rsidR="00B34C6A" w:rsidRDefault="00B34C6A">
      <w:pPr>
        <w:pStyle w:val="BodyText"/>
        <w:spacing w:after="0"/>
        <w:rPr>
          <w:rFonts w:ascii="Times New Roman" w:hAnsi="Times New Roman"/>
          <w:sz w:val="22"/>
          <w:szCs w:val="22"/>
          <w:lang w:eastAsia="zh-CN"/>
        </w:rPr>
      </w:pPr>
    </w:p>
    <w:p w14:paraId="5375D507"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6A7A44C2" w14:textId="77777777" w:rsidR="00B34C6A" w:rsidRDefault="00C2192E">
      <w:pPr>
        <w:pStyle w:val="BodyText"/>
        <w:spacing w:after="0"/>
        <w:rPr>
          <w:rFonts w:ascii="Times New Roman" w:hAnsi="Times New Roman"/>
          <w:sz w:val="22"/>
          <w:szCs w:val="22"/>
        </w:rPr>
      </w:pPr>
      <w:r>
        <w:rPr>
          <w:rFonts w:ascii="Times New Roman" w:hAnsi="Times New Roman"/>
          <w:sz w:val="22"/>
          <w:szCs w:val="22"/>
          <w:lang w:eastAsia="zh-CN"/>
        </w:rPr>
        <w:t>Several companies mentioned that CA could be utilized to support larger aggregate bandwidth. Companies also mentioned that control signaling efficiency and transceiver complexity for single carrier with large bandwidth versus multiple carrier with smaller bandwidth needs to be factored into account.</w:t>
      </w:r>
    </w:p>
    <w:p w14:paraId="6FACB0CC" w14:textId="77777777" w:rsidR="00B34C6A" w:rsidRDefault="00B34C6A">
      <w:pPr>
        <w:pStyle w:val="BodyText"/>
        <w:spacing w:after="0"/>
        <w:rPr>
          <w:rFonts w:ascii="Times New Roman" w:hAnsi="Times New Roman"/>
          <w:sz w:val="22"/>
          <w:szCs w:val="22"/>
          <w:lang w:eastAsia="zh-CN"/>
        </w:rPr>
      </w:pPr>
    </w:p>
    <w:p w14:paraId="4F0778A5" w14:textId="77777777" w:rsidR="00B34C6A" w:rsidRDefault="00B34C6A">
      <w:pPr>
        <w:pStyle w:val="BodyText"/>
        <w:spacing w:after="0"/>
        <w:rPr>
          <w:rFonts w:ascii="Times New Roman" w:hAnsi="Times New Roman"/>
          <w:sz w:val="22"/>
          <w:szCs w:val="22"/>
          <w:lang w:eastAsia="zh-CN"/>
        </w:rPr>
      </w:pPr>
    </w:p>
    <w:p w14:paraId="6CAC3991"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26295189"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multi-carrier operation</w:t>
      </w:r>
    </w:p>
    <w:p w14:paraId="1A29B0F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2.16 GHz or larger)</w:t>
      </w:r>
    </w:p>
    <w:p w14:paraId="4C75BB8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control signaling efficiency, transceiver complexity, and multi-RAT coexistence when multi-carrier operation is utilized compared to a single wideband carrier.</w:t>
      </w:r>
    </w:p>
    <w:p w14:paraId="5BA924A7" w14:textId="77777777" w:rsidR="00B34C6A" w:rsidRDefault="00B34C6A">
      <w:pPr>
        <w:pStyle w:val="BodyText"/>
        <w:spacing w:after="0"/>
        <w:rPr>
          <w:rFonts w:ascii="Times New Roman" w:hAnsi="Times New Roman"/>
          <w:sz w:val="22"/>
          <w:szCs w:val="22"/>
          <w:lang w:eastAsia="zh-CN"/>
        </w:rPr>
      </w:pPr>
    </w:p>
    <w:p w14:paraId="02F0145B"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multi-carrier operations aspects, please provide comments. Also, if there are (sub-)bullet that is missing or needs correction, please comment as well.</w:t>
      </w:r>
    </w:p>
    <w:p w14:paraId="4F4999EF"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17533EF4" w14:textId="77777777">
        <w:tc>
          <w:tcPr>
            <w:tcW w:w="1885" w:type="dxa"/>
            <w:shd w:val="clear" w:color="auto" w:fill="F2F2F2" w:themeFill="background1" w:themeFillShade="F2"/>
          </w:tcPr>
          <w:p w14:paraId="55A34C7A"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74B9CF51"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58600078" w14:textId="77777777">
        <w:tc>
          <w:tcPr>
            <w:tcW w:w="1885" w:type="dxa"/>
          </w:tcPr>
          <w:p w14:paraId="6FA2D91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556F98B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Carrier aggregation within a 2.16 GHz channel could also be mentioned (e.g. Nx400 MHz)</w:t>
            </w:r>
          </w:p>
          <w:p w14:paraId="35421EB6" w14:textId="77777777" w:rsidR="00B34C6A" w:rsidRDefault="00B34C6A">
            <w:pPr>
              <w:pStyle w:val="BodyText"/>
              <w:spacing w:before="0" w:after="0" w:line="240" w:lineRule="auto"/>
              <w:rPr>
                <w:rFonts w:ascii="Times New Roman" w:hAnsi="Times New Roman"/>
                <w:szCs w:val="20"/>
                <w:lang w:eastAsia="zh-CN"/>
              </w:rPr>
            </w:pPr>
          </w:p>
          <w:p w14:paraId="44A1067B" w14:textId="77777777" w:rsidR="00B34C6A" w:rsidRDefault="00C2192E">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Nx400 MHz or Mx2.16 GHz)</w:t>
            </w:r>
          </w:p>
          <w:p w14:paraId="708278C5" w14:textId="77777777" w:rsidR="00B34C6A" w:rsidRDefault="00B34C6A">
            <w:pPr>
              <w:pStyle w:val="BodyText"/>
              <w:spacing w:before="0" w:after="0" w:line="240" w:lineRule="auto"/>
              <w:ind w:left="720"/>
              <w:rPr>
                <w:rFonts w:ascii="Times New Roman" w:hAnsi="Times New Roman"/>
                <w:szCs w:val="20"/>
                <w:lang w:eastAsia="zh-CN"/>
              </w:rPr>
            </w:pPr>
          </w:p>
        </w:tc>
      </w:tr>
      <w:tr w:rsidR="00B34C6A" w14:paraId="63203950" w14:textId="77777777">
        <w:tc>
          <w:tcPr>
            <w:tcW w:w="1885" w:type="dxa"/>
          </w:tcPr>
          <w:p w14:paraId="75FEF2CD"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50B5A24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62A6247F" w14:textId="77777777">
        <w:tc>
          <w:tcPr>
            <w:tcW w:w="1885" w:type="dxa"/>
          </w:tcPr>
          <w:p w14:paraId="6643ADF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4D76D3B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 xml:space="preserve">Moderator’s proposal. Since 400 MHz is also on the table, we also agree with Nokia’s update. </w:t>
            </w:r>
          </w:p>
        </w:tc>
      </w:tr>
      <w:tr w:rsidR="00B34C6A" w14:paraId="0EFBE816" w14:textId="77777777">
        <w:tc>
          <w:tcPr>
            <w:tcW w:w="1885" w:type="dxa"/>
          </w:tcPr>
          <w:p w14:paraId="1AD2FB6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2B02402F" w14:textId="77777777" w:rsidR="00B34C6A" w:rsidRDefault="00C2192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Nokia</w:t>
            </w:r>
            <w:r>
              <w:rPr>
                <w:rFonts w:ascii="Times New Roman" w:hAnsi="Times New Roman"/>
                <w:sz w:val="22"/>
                <w:szCs w:val="22"/>
                <w:lang w:eastAsia="zh-CN"/>
              </w:rPr>
              <w:t>’</w:t>
            </w:r>
            <w:r>
              <w:rPr>
                <w:rFonts w:ascii="Times New Roman" w:hAnsi="Times New Roman" w:hint="eastAsia"/>
                <w:sz w:val="22"/>
                <w:szCs w:val="22"/>
                <w:lang w:eastAsia="zh-CN"/>
              </w:rPr>
              <w:t>s update.</w:t>
            </w:r>
          </w:p>
          <w:p w14:paraId="1065084B" w14:textId="77777777" w:rsidR="00B34C6A" w:rsidRDefault="00B34C6A">
            <w:pPr>
              <w:pStyle w:val="BodyText"/>
              <w:spacing w:after="0" w:line="240" w:lineRule="auto"/>
              <w:rPr>
                <w:rFonts w:ascii="Times New Roman" w:eastAsia="MS Mincho" w:hAnsi="Times New Roman"/>
                <w:szCs w:val="20"/>
                <w:lang w:eastAsia="ja-JP"/>
              </w:rPr>
            </w:pPr>
          </w:p>
        </w:tc>
      </w:tr>
      <w:tr w:rsidR="00B34C6A" w14:paraId="530038EE" w14:textId="77777777">
        <w:tc>
          <w:tcPr>
            <w:tcW w:w="1885" w:type="dxa"/>
          </w:tcPr>
          <w:p w14:paraId="7103485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25FC16B7" w14:textId="77777777" w:rsidR="00B34C6A" w:rsidRDefault="00C2192E">
            <w:pPr>
              <w:pStyle w:val="BodyText"/>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B34C6A" w14:paraId="5CD50261" w14:textId="77777777">
        <w:tc>
          <w:tcPr>
            <w:tcW w:w="1885" w:type="dxa"/>
          </w:tcPr>
          <w:p w14:paraId="4A94E31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4CD9DBE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40A43CED" w14:textId="77777777">
        <w:tc>
          <w:tcPr>
            <w:tcW w:w="1885" w:type="dxa"/>
          </w:tcPr>
          <w:p w14:paraId="72C9338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2BCBB32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update. We think it is important that a mode where larger bandwidths can be achieved by carrier aggregation.</w:t>
            </w:r>
          </w:p>
        </w:tc>
      </w:tr>
      <w:tr w:rsidR="00B34C6A" w14:paraId="08ED98F0" w14:textId="77777777">
        <w:tc>
          <w:tcPr>
            <w:tcW w:w="1885" w:type="dxa"/>
          </w:tcPr>
          <w:p w14:paraId="77C2298F"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w:t>
            </w:r>
          </w:p>
        </w:tc>
        <w:tc>
          <w:tcPr>
            <w:tcW w:w="8077" w:type="dxa"/>
          </w:tcPr>
          <w:p w14:paraId="6EC14E8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 Nx400  MHz update.</w:t>
            </w:r>
          </w:p>
        </w:tc>
      </w:tr>
      <w:tr w:rsidR="00B34C6A" w14:paraId="34FCBD91" w14:textId="77777777">
        <w:tc>
          <w:tcPr>
            <w:tcW w:w="1885" w:type="dxa"/>
          </w:tcPr>
          <w:p w14:paraId="1E10DC3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07DD308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second sub-bullet point should rather indicate what RAN1 needs to study for comparing the approach of a single large carrier vs. carrier aggregation. </w:t>
            </w:r>
            <w:proofErr w:type="gramStart"/>
            <w:r>
              <w:rPr>
                <w:rFonts w:ascii="Times New Roman" w:hAnsi="Times New Roman"/>
                <w:szCs w:val="20"/>
                <w:lang w:eastAsia="zh-CN"/>
              </w:rPr>
              <w:t>So</w:t>
            </w:r>
            <w:proofErr w:type="gramEnd"/>
            <w:r>
              <w:rPr>
                <w:rFonts w:ascii="Times New Roman" w:hAnsi="Times New Roman"/>
                <w:szCs w:val="20"/>
                <w:lang w:eastAsia="zh-CN"/>
              </w:rPr>
              <w:t xml:space="preserve"> all the aspects listed are equally relevant to be investigated for a single large carrier. We suggest re-wording the bullet as follows:</w:t>
            </w:r>
          </w:p>
          <w:p w14:paraId="4B9C73C1" w14:textId="77777777" w:rsidR="00B34C6A" w:rsidRDefault="00B34C6A">
            <w:pPr>
              <w:pStyle w:val="BodyText"/>
              <w:spacing w:before="0" w:after="0" w:line="240" w:lineRule="auto"/>
              <w:rPr>
                <w:rFonts w:ascii="Times New Roman" w:hAnsi="Times New Roman"/>
                <w:szCs w:val="20"/>
                <w:lang w:eastAsia="zh-CN"/>
              </w:rPr>
            </w:pPr>
          </w:p>
          <w:p w14:paraId="4C11877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t>
            </w:r>
            <w:r>
              <w:rPr>
                <w:rFonts w:ascii="Times New Roman" w:hAnsi="Times New Roman"/>
                <w:szCs w:val="20"/>
                <w:lang w:eastAsia="zh-CN"/>
              </w:rPr>
              <w:tab/>
              <w:t>Study and compare single carrier vs multi-carrier operation to support larger bandwidths (e.g., 2.16 GHz or larger) in respect to coverage, CP length, TAE, beam switching time, processing timeline, multi-TRP delay requirements, control signaling efficiency, transceiver complexity.</w:t>
            </w:r>
          </w:p>
          <w:p w14:paraId="578767C1" w14:textId="77777777" w:rsidR="00B34C6A" w:rsidRDefault="00B34C6A">
            <w:pPr>
              <w:pStyle w:val="BodyText"/>
              <w:spacing w:before="0" w:after="0" w:line="240" w:lineRule="auto"/>
              <w:rPr>
                <w:rFonts w:ascii="Times New Roman" w:hAnsi="Times New Roman"/>
                <w:szCs w:val="20"/>
                <w:lang w:eastAsia="zh-CN"/>
              </w:rPr>
            </w:pPr>
          </w:p>
          <w:p w14:paraId="00A42A7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The aspect of coexistence could be a separate bullet point, but it should also be understood as a comparison between single carrier vs. CA in terms of feasibility of coexistence with other RATs.</w:t>
            </w:r>
            <w:r>
              <w:rPr>
                <w:rFonts w:ascii="Times New Roman" w:hAnsi="Times New Roman" w:hint="eastAsia"/>
                <w:szCs w:val="20"/>
                <w:lang w:eastAsia="zh-CN"/>
              </w:rPr>
              <w:t xml:space="preserve"> </w:t>
            </w:r>
          </w:p>
        </w:tc>
      </w:tr>
      <w:tr w:rsidR="00B34C6A" w14:paraId="6FA27CFB" w14:textId="77777777">
        <w:tc>
          <w:tcPr>
            <w:tcW w:w="1885" w:type="dxa"/>
          </w:tcPr>
          <w:p w14:paraId="5F0123F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Samsung</w:t>
            </w:r>
          </w:p>
        </w:tc>
        <w:tc>
          <w:tcPr>
            <w:tcW w:w="8077" w:type="dxa"/>
          </w:tcPr>
          <w:p w14:paraId="49CD9A3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B34C6A" w14:paraId="2AF12287" w14:textId="77777777">
        <w:tc>
          <w:tcPr>
            <w:tcW w:w="1885" w:type="dxa"/>
          </w:tcPr>
          <w:p w14:paraId="47A1A83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1FBE0EC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Prefer a more general description “on the support of large system bandwidth operation” instead of “multi-carrier”. Suggest the following update.</w:t>
            </w:r>
          </w:p>
          <w:p w14:paraId="5949E439" w14:textId="77777777" w:rsidR="00B34C6A" w:rsidRDefault="00C2192E">
            <w:pPr>
              <w:pStyle w:val="BodyText"/>
              <w:numPr>
                <w:ilvl w:val="0"/>
                <w:numId w:val="7"/>
              </w:numPr>
              <w:spacing w:after="0"/>
              <w:rPr>
                <w:rFonts w:ascii="Times New Roman" w:hAnsi="Times New Roman"/>
                <w:szCs w:val="20"/>
                <w:lang w:eastAsia="zh-CN"/>
              </w:rPr>
            </w:pPr>
            <w:r>
              <w:rPr>
                <w:rFonts w:ascii="Times New Roman" w:hAnsi="Times New Roman"/>
                <w:szCs w:val="20"/>
                <w:lang w:eastAsia="zh-CN"/>
              </w:rPr>
              <w:t>Consider the following aspects on the support of large system bandwidth operation</w:t>
            </w:r>
          </w:p>
          <w:p w14:paraId="02C5492F"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Study of control signaling efficiency, transceiver complexity, and multi-RAT coexistence for multi-carrier and a single wideband carrier operation.</w:t>
            </w:r>
          </w:p>
          <w:p w14:paraId="659547D2"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Study of multi-carrier operation to facilitate larger aggregate bandwidths (e.g. 2.16 GHz or larger)</w:t>
            </w:r>
          </w:p>
        </w:tc>
      </w:tr>
      <w:tr w:rsidR="00B34C6A" w14:paraId="45BF2047" w14:textId="77777777">
        <w:tc>
          <w:tcPr>
            <w:tcW w:w="1885" w:type="dxa"/>
          </w:tcPr>
          <w:p w14:paraId="7FC65A5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785093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B34C6A" w14:paraId="11ED61C3" w14:textId="77777777">
        <w:tc>
          <w:tcPr>
            <w:tcW w:w="1885" w:type="dxa"/>
          </w:tcPr>
          <w:p w14:paraId="50461E8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2D0E1FF9"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 xml:space="preserve">We agree with moderator’s proposal. The example in the bracket of first sub-bullet can be deleted to avoid any misunderstanding on minimum aggregated channel bandwidth.  </w:t>
            </w:r>
          </w:p>
        </w:tc>
      </w:tr>
      <w:tr w:rsidR="00B34C6A" w14:paraId="56EF7EDB" w14:textId="77777777">
        <w:tc>
          <w:tcPr>
            <w:tcW w:w="1885" w:type="dxa"/>
          </w:tcPr>
          <w:p w14:paraId="5ACC223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6448C662"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CA could be utilized to support large aggregate bandwidth such as channel of 2.16 GHz.</w:t>
            </w:r>
          </w:p>
        </w:tc>
      </w:tr>
      <w:tr w:rsidR="00B34C6A" w14:paraId="22D0DCE2" w14:textId="77777777">
        <w:tc>
          <w:tcPr>
            <w:tcW w:w="1885" w:type="dxa"/>
          </w:tcPr>
          <w:p w14:paraId="3CE28EEB"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5A91B4C5"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agree with Moderator’s proposal.</w:t>
            </w:r>
          </w:p>
        </w:tc>
      </w:tr>
      <w:tr w:rsidR="00B34C6A" w14:paraId="6CFCD192" w14:textId="77777777">
        <w:tc>
          <w:tcPr>
            <w:tcW w:w="1885" w:type="dxa"/>
          </w:tcPr>
          <w:p w14:paraId="41B6927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141E645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 proposal.</w:t>
            </w:r>
          </w:p>
        </w:tc>
      </w:tr>
      <w:tr w:rsidR="00B34C6A" w14:paraId="0D94B1CB" w14:textId="77777777">
        <w:tc>
          <w:tcPr>
            <w:tcW w:w="1885" w:type="dxa"/>
          </w:tcPr>
          <w:p w14:paraId="3A00B810"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48A2188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1C7560AF" w14:textId="77777777" w:rsidR="00B34C6A" w:rsidRDefault="00B34C6A">
      <w:pPr>
        <w:pStyle w:val="BodyText"/>
        <w:spacing w:after="0"/>
        <w:rPr>
          <w:rFonts w:ascii="Times New Roman" w:hAnsi="Times New Roman"/>
          <w:sz w:val="22"/>
          <w:szCs w:val="22"/>
          <w:lang w:eastAsia="zh-CN"/>
        </w:rPr>
      </w:pPr>
    </w:p>
    <w:p w14:paraId="5E0AEC4B"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6417E777" w14:textId="77777777" w:rsidR="00B34C6A" w:rsidRDefault="00B34C6A">
      <w:pPr>
        <w:pStyle w:val="BodyText"/>
        <w:spacing w:after="0"/>
        <w:rPr>
          <w:rFonts w:ascii="Times New Roman" w:hAnsi="Times New Roman"/>
          <w:sz w:val="22"/>
          <w:szCs w:val="22"/>
          <w:lang w:eastAsia="zh-CN"/>
        </w:rPr>
      </w:pPr>
    </w:p>
    <w:p w14:paraId="0417A17E"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3-12) Moderator Suggested Conclusion:</w:t>
      </w:r>
    </w:p>
    <w:p w14:paraId="199B0969"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on the support of large system bandwidth operation</w:t>
      </w:r>
    </w:p>
    <w:p w14:paraId="6BC4C22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and compare single carrier vs multi-carrier operation to support larger bandwidths, such as 2.16 GHz or larger, in respect to</w:t>
      </w:r>
    </w:p>
    <w:p w14:paraId="765A5206"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coverage, CP length, TAE, beam switching time, processing timeline, multi-TRP delay requirements, control signaling efficiency, and transceiver complexity.</w:t>
      </w:r>
    </w:p>
    <w:p w14:paraId="02099F0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N x 400 MHz or N x 2.16 GHz), if needed</w:t>
      </w:r>
    </w:p>
    <w:p w14:paraId="46258F5A"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multi-RAT coexistence when multi-carrier operation is utilized compared to a single wideband carrier.</w:t>
      </w:r>
    </w:p>
    <w:p w14:paraId="29F94D0F" w14:textId="77777777" w:rsidR="00B34C6A" w:rsidRDefault="00B34C6A">
      <w:pPr>
        <w:pStyle w:val="BodyText"/>
        <w:spacing w:after="0"/>
        <w:rPr>
          <w:rFonts w:ascii="Times New Roman" w:hAnsi="Times New Roman"/>
          <w:sz w:val="22"/>
          <w:szCs w:val="22"/>
          <w:lang w:eastAsia="zh-CN"/>
        </w:rPr>
      </w:pPr>
    </w:p>
    <w:p w14:paraId="5C0E0F5D" w14:textId="77777777" w:rsidR="00B34C6A" w:rsidRDefault="00B34C6A">
      <w:pPr>
        <w:pStyle w:val="BodyText"/>
        <w:spacing w:after="0"/>
        <w:rPr>
          <w:rFonts w:ascii="Times New Roman" w:hAnsi="Times New Roman"/>
          <w:sz w:val="22"/>
          <w:szCs w:val="22"/>
          <w:lang w:eastAsia="zh-CN"/>
        </w:rPr>
      </w:pPr>
    </w:p>
    <w:p w14:paraId="2270579A"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4CEC33B8" w14:textId="77777777">
        <w:tc>
          <w:tcPr>
            <w:tcW w:w="1885" w:type="dxa"/>
            <w:shd w:val="clear" w:color="auto" w:fill="F2F2F2" w:themeFill="background1" w:themeFillShade="F2"/>
          </w:tcPr>
          <w:p w14:paraId="4ADD693D"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2B1B2F24"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587214B" w14:textId="77777777">
        <w:tc>
          <w:tcPr>
            <w:tcW w:w="1885" w:type="dxa"/>
          </w:tcPr>
          <w:p w14:paraId="1C890A2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5057AB7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not OK with proposal, the following should be removed </w:t>
            </w:r>
          </w:p>
          <w:p w14:paraId="4E592B79" w14:textId="77777777" w:rsidR="00B34C6A" w:rsidRDefault="00B34C6A">
            <w:pPr>
              <w:pStyle w:val="BodyText"/>
              <w:spacing w:before="0" w:after="0" w:line="240" w:lineRule="auto"/>
              <w:rPr>
                <w:rFonts w:ascii="Times New Roman" w:hAnsi="Times New Roman"/>
                <w:szCs w:val="20"/>
                <w:lang w:eastAsia="zh-CN"/>
              </w:rPr>
            </w:pPr>
          </w:p>
          <w:p w14:paraId="4DE5B2D9" w14:textId="77777777" w:rsidR="00B34C6A" w:rsidRDefault="00C2192E">
            <w:pPr>
              <w:pStyle w:val="BodyText"/>
              <w:numPr>
                <w:ilvl w:val="2"/>
                <w:numId w:val="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coverage, CP length, TAE, beam switching time, processing timeline, multi-TRP delay requirements</w:t>
            </w:r>
          </w:p>
          <w:p w14:paraId="000B0C46"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“Coverage, CP length, TAE, beam switching time, processing timeline, multi-TRP delay requirements“ have nothing to do with single carrier vs multi-carrier, those are questions of SCS and discussed in other conclusions. </w:t>
            </w:r>
          </w:p>
          <w:p w14:paraId="42E279F3" w14:textId="77777777" w:rsidR="00B34C6A" w:rsidRDefault="00B34C6A">
            <w:pPr>
              <w:pStyle w:val="BodyText"/>
              <w:spacing w:after="0"/>
              <w:rPr>
                <w:rFonts w:ascii="Times New Roman" w:hAnsi="Times New Roman"/>
                <w:sz w:val="22"/>
                <w:szCs w:val="22"/>
                <w:lang w:eastAsia="zh-CN"/>
              </w:rPr>
            </w:pPr>
          </w:p>
          <w:p w14:paraId="056D32AE"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When comparing wideband with CA, the following aspects matter given that SCS is fixed. </w:t>
            </w:r>
          </w:p>
          <w:p w14:paraId="493DDE54"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lastRenderedPageBreak/>
              <w:t xml:space="preserve">RRC and dynamic control signaling overhead, transceiver complexity, spectral efficiency. </w:t>
            </w:r>
          </w:p>
        </w:tc>
      </w:tr>
      <w:tr w:rsidR="00B34C6A" w14:paraId="6DCE80FB" w14:textId="77777777">
        <w:tc>
          <w:tcPr>
            <w:tcW w:w="1885" w:type="dxa"/>
          </w:tcPr>
          <w:p w14:paraId="0C151FDA"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77" w:type="dxa"/>
          </w:tcPr>
          <w:p w14:paraId="2173AD5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Nokia</w:t>
            </w:r>
          </w:p>
        </w:tc>
      </w:tr>
      <w:tr w:rsidR="00B34C6A" w14:paraId="664A1206" w14:textId="77777777">
        <w:tc>
          <w:tcPr>
            <w:tcW w:w="1885" w:type="dxa"/>
          </w:tcPr>
          <w:p w14:paraId="2636FFD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2702A3A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don’t agree that there is a target bandwidth that should be supported – this is not been discussed yet. </w:t>
            </w:r>
            <w:proofErr w:type="gramStart"/>
            <w:r>
              <w:rPr>
                <w:rFonts w:ascii="Times New Roman" w:hAnsi="Times New Roman"/>
                <w:szCs w:val="20"/>
                <w:lang w:eastAsia="zh-CN"/>
              </w:rPr>
              <w:t>Hence</w:t>
            </w:r>
            <w:proofErr w:type="gramEnd"/>
            <w:r>
              <w:rPr>
                <w:rFonts w:ascii="Times New Roman" w:hAnsi="Times New Roman"/>
                <w:szCs w:val="20"/>
                <w:lang w:eastAsia="zh-CN"/>
              </w:rPr>
              <w:t xml:space="preserve"> we think that the formulation of this study point is a bit flawed.</w:t>
            </w:r>
          </w:p>
          <w:p w14:paraId="2B4D9D8E" w14:textId="77777777" w:rsidR="00B34C6A" w:rsidRDefault="00B34C6A">
            <w:pPr>
              <w:pStyle w:val="BodyText"/>
              <w:spacing w:before="0" w:after="0" w:line="240" w:lineRule="auto"/>
              <w:rPr>
                <w:rFonts w:ascii="Times New Roman" w:hAnsi="Times New Roman"/>
                <w:szCs w:val="20"/>
                <w:lang w:eastAsia="zh-CN"/>
              </w:rPr>
            </w:pPr>
          </w:p>
          <w:p w14:paraId="5BA2208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Besides, both multi-carrier operation and single wideband carrier are valid modes of operation and are supported by NR. We do not understand the need to study the benefits of each one over the other. Excluding an already NR supported feature is not in the scope. </w:t>
            </w:r>
          </w:p>
          <w:p w14:paraId="75C6FA56" w14:textId="77777777" w:rsidR="00B34C6A" w:rsidRDefault="00B34C6A">
            <w:pPr>
              <w:pStyle w:val="BodyText"/>
              <w:spacing w:before="0" w:after="0" w:line="240" w:lineRule="auto"/>
              <w:rPr>
                <w:rFonts w:ascii="Times New Roman" w:hAnsi="Times New Roman"/>
                <w:szCs w:val="20"/>
                <w:lang w:eastAsia="zh-CN"/>
              </w:rPr>
            </w:pPr>
          </w:p>
          <w:p w14:paraId="6D7EBBE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Furthermore, it is not clear what is special about multi-RAT coexistence when multi-carrier operation is utilized compared to a single wideband carrier. The same thing can be said about multi-RAT coexistence when different RATs use wideband carrier of different bandwidth.</w:t>
            </w:r>
          </w:p>
          <w:p w14:paraId="31FADD0A" w14:textId="77777777" w:rsidR="00B34C6A" w:rsidRDefault="00B34C6A">
            <w:pPr>
              <w:pStyle w:val="BodyText"/>
              <w:spacing w:before="0" w:after="0" w:line="240" w:lineRule="auto"/>
              <w:rPr>
                <w:rFonts w:ascii="Times New Roman" w:hAnsi="Times New Roman"/>
                <w:szCs w:val="20"/>
                <w:lang w:eastAsia="zh-CN"/>
              </w:rPr>
            </w:pPr>
          </w:p>
          <w:p w14:paraId="7FFE9FEC"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Hence, our view is that this proposal is not needed. Once the bandwidth discussion has progressed further, this can be revisited, if needed. </w:t>
            </w:r>
          </w:p>
        </w:tc>
      </w:tr>
      <w:tr w:rsidR="00B34C6A" w14:paraId="14D907F1" w14:textId="77777777">
        <w:tc>
          <w:tcPr>
            <w:tcW w:w="1885" w:type="dxa"/>
          </w:tcPr>
          <w:p w14:paraId="42A2629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6AAD491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comments. In addition, we also don’t see the need to consider multi-RAT coexistence when comparing single wideband carrier and multi-carrier operation.</w:t>
            </w:r>
          </w:p>
        </w:tc>
      </w:tr>
      <w:tr w:rsidR="00B34C6A" w14:paraId="2CFF8566" w14:textId="77777777">
        <w:tc>
          <w:tcPr>
            <w:tcW w:w="1885" w:type="dxa"/>
          </w:tcPr>
          <w:p w14:paraId="65125834"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77" w:type="dxa"/>
          </w:tcPr>
          <w:p w14:paraId="0BCEB0D0"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prefer original </w:t>
            </w:r>
            <w:r>
              <w:rPr>
                <w:rFonts w:ascii="Times New Roman" w:eastAsiaTheme="minorEastAsia" w:hAnsi="Times New Roman"/>
                <w:szCs w:val="20"/>
                <w:lang w:eastAsia="ko-KR"/>
              </w:rPr>
              <w:t>Moderator’s proposal, since current conclusion has an impression that one of single carrier and multi-carrier operations can be adopted based on the study and comparisons.</w:t>
            </w:r>
          </w:p>
          <w:p w14:paraId="1361E0F3"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The response to Ericsson regarding the aspect of multi-RAT coexistence: Our consideration for that aspect is multiple carriers coexisting with one </w:t>
            </w:r>
            <w:proofErr w:type="spellStart"/>
            <w:r>
              <w:rPr>
                <w:rFonts w:ascii="Times New Roman" w:eastAsiaTheme="minorEastAsia" w:hAnsi="Times New Roman"/>
                <w:szCs w:val="20"/>
                <w:lang w:eastAsia="ko-KR"/>
              </w:rPr>
              <w:t>WiGig</w:t>
            </w:r>
            <w:proofErr w:type="spellEnd"/>
            <w:r>
              <w:rPr>
                <w:rFonts w:ascii="Times New Roman" w:eastAsiaTheme="minorEastAsia" w:hAnsi="Times New Roman"/>
                <w:szCs w:val="20"/>
                <w:lang w:eastAsia="ko-KR"/>
              </w:rPr>
              <w:t xml:space="preserve"> channel can operate at once and share LBT result or channel occupancy duration between carriers.</w:t>
            </w:r>
          </w:p>
        </w:tc>
      </w:tr>
      <w:tr w:rsidR="00B34C6A" w14:paraId="53E46D0D" w14:textId="77777777">
        <w:tc>
          <w:tcPr>
            <w:tcW w:w="1885" w:type="dxa"/>
          </w:tcPr>
          <w:p w14:paraId="61AD5998"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Qualcomm</w:t>
            </w:r>
          </w:p>
        </w:tc>
        <w:tc>
          <w:tcPr>
            <w:tcW w:w="8077" w:type="dxa"/>
          </w:tcPr>
          <w:p w14:paraId="5252F741"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agree with Nokia’s revision. Also, from the perspective of single vs multiple CC comparison study, the third sub-bullet may belong to the first sub-bullet.</w:t>
            </w:r>
          </w:p>
        </w:tc>
      </w:tr>
      <w:tr w:rsidR="00B34C6A" w14:paraId="527CAFD9" w14:textId="77777777">
        <w:tc>
          <w:tcPr>
            <w:tcW w:w="1885" w:type="dxa"/>
          </w:tcPr>
          <w:p w14:paraId="7D386FE6"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7929C522"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 xml:space="preserve">Our view is there should not be any </w:t>
            </w:r>
            <w:proofErr w:type="spellStart"/>
            <w:r>
              <w:rPr>
                <w:rFonts w:ascii="Times New Roman" w:eastAsia="MS Mincho" w:hAnsi="Times New Roman"/>
                <w:szCs w:val="20"/>
                <w:lang w:eastAsia="ja-JP"/>
              </w:rPr>
              <w:t>targer</w:t>
            </w:r>
            <w:proofErr w:type="spellEnd"/>
            <w:r>
              <w:rPr>
                <w:rFonts w:ascii="Times New Roman" w:eastAsia="MS Mincho" w:hAnsi="Times New Roman"/>
                <w:szCs w:val="20"/>
                <w:lang w:eastAsia="ja-JP"/>
              </w:rPr>
              <w:t xml:space="preserve"> BW value at this moment, which should be discussed separately. We also think coexistence aspect should be discussed in 8.2.2. </w:t>
            </w:r>
          </w:p>
        </w:tc>
      </w:tr>
      <w:tr w:rsidR="00B34C6A" w14:paraId="426E364C" w14:textId="77777777">
        <w:tc>
          <w:tcPr>
            <w:tcW w:w="1885" w:type="dxa"/>
          </w:tcPr>
          <w:p w14:paraId="1472F37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18F3220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Nokia’s update </w:t>
            </w:r>
          </w:p>
        </w:tc>
      </w:tr>
      <w:tr w:rsidR="00B34C6A" w14:paraId="6DBE46FE" w14:textId="77777777">
        <w:tc>
          <w:tcPr>
            <w:tcW w:w="1885" w:type="dxa"/>
          </w:tcPr>
          <w:p w14:paraId="1925D8D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5BFC00F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think that the BW issue needs to be addressed first.</w:t>
            </w:r>
          </w:p>
        </w:tc>
      </w:tr>
      <w:tr w:rsidR="00B34C6A" w14:paraId="67C24C9D" w14:textId="77777777">
        <w:tc>
          <w:tcPr>
            <w:tcW w:w="1885" w:type="dxa"/>
          </w:tcPr>
          <w:p w14:paraId="37B665C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6B6A4AB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Ericsson that this proposal is not needed and could be part of the discussion in the maximum carrier BW.   </w:t>
            </w:r>
          </w:p>
        </w:tc>
      </w:tr>
      <w:tr w:rsidR="00B34C6A" w14:paraId="19EB3C32" w14:textId="77777777">
        <w:tc>
          <w:tcPr>
            <w:tcW w:w="1885" w:type="dxa"/>
          </w:tcPr>
          <w:p w14:paraId="24020AF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7D6B56B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 xml:space="preserve">We share similar view as LGE, that multi-RAT coexistence needs to be considered for study on the support larger system bandwidth.  </w:t>
            </w:r>
          </w:p>
        </w:tc>
      </w:tr>
      <w:tr w:rsidR="00B34C6A" w14:paraId="02871CAF" w14:textId="77777777">
        <w:tc>
          <w:tcPr>
            <w:tcW w:w="1885" w:type="dxa"/>
          </w:tcPr>
          <w:p w14:paraId="7071122B"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Vivo</w:t>
            </w:r>
          </w:p>
        </w:tc>
        <w:tc>
          <w:tcPr>
            <w:tcW w:w="8077" w:type="dxa"/>
          </w:tcPr>
          <w:p w14:paraId="3CD2EAD1"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are okay with Nokia’s revision to remove the 2</w:t>
            </w:r>
            <w:r>
              <w:rPr>
                <w:rFonts w:ascii="Times New Roman" w:hAnsi="Times New Roman"/>
                <w:szCs w:val="20"/>
                <w:vertAlign w:val="superscript"/>
                <w:lang w:eastAsia="zh-CN"/>
              </w:rPr>
              <w:t>nd</w:t>
            </w:r>
            <w:r>
              <w:rPr>
                <w:rFonts w:ascii="Times New Roman" w:hAnsi="Times New Roman"/>
                <w:szCs w:val="20"/>
                <w:lang w:eastAsia="zh-CN"/>
              </w:rPr>
              <w:t>-level sub-bullet of the first sub-</w:t>
            </w:r>
            <w:proofErr w:type="gramStart"/>
            <w:r>
              <w:rPr>
                <w:rFonts w:ascii="Times New Roman" w:hAnsi="Times New Roman"/>
                <w:szCs w:val="20"/>
                <w:lang w:eastAsia="zh-CN"/>
              </w:rPr>
              <w:t>bullet..</w:t>
            </w:r>
            <w:proofErr w:type="gramEnd"/>
          </w:p>
        </w:tc>
      </w:tr>
      <w:tr w:rsidR="00B34C6A" w14:paraId="2ACD2FE2" w14:textId="77777777">
        <w:tc>
          <w:tcPr>
            <w:tcW w:w="1885" w:type="dxa"/>
          </w:tcPr>
          <w:p w14:paraId="1464275D"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6146E0B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the Moderator with the following minor update</w:t>
            </w:r>
          </w:p>
          <w:p w14:paraId="7726E93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of multi-carrier operation to facilitate larger aggregate bandwidths </w:t>
            </w:r>
            <w:r>
              <w:rPr>
                <w:rFonts w:ascii="Times New Roman" w:hAnsi="Times New Roman"/>
                <w:strike/>
                <w:color w:val="FF0000"/>
                <w:sz w:val="22"/>
                <w:szCs w:val="22"/>
                <w:lang w:eastAsia="zh-CN"/>
              </w:rPr>
              <w:t>(e.g. N x 400 MHz or N x 2.16 GHz), if needed</w:t>
            </w:r>
          </w:p>
        </w:tc>
      </w:tr>
      <w:tr w:rsidR="00B34C6A" w14:paraId="5F4E1F77" w14:textId="77777777">
        <w:tc>
          <w:tcPr>
            <w:tcW w:w="1885" w:type="dxa"/>
          </w:tcPr>
          <w:p w14:paraId="1CB2A96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77" w:type="dxa"/>
          </w:tcPr>
          <w:p w14:paraId="0D188B2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share similar view with Nokia and Qualcomm. </w:t>
            </w:r>
          </w:p>
          <w:p w14:paraId="019F8215" w14:textId="77777777" w:rsidR="00B34C6A" w:rsidRDefault="00B34C6A">
            <w:pPr>
              <w:pStyle w:val="BodyText"/>
              <w:spacing w:after="0" w:line="240" w:lineRule="auto"/>
              <w:rPr>
                <w:rFonts w:ascii="Times New Roman" w:hAnsi="Times New Roman"/>
                <w:sz w:val="22"/>
                <w:szCs w:val="22"/>
                <w:lang w:eastAsia="zh-CN"/>
              </w:rPr>
            </w:pPr>
          </w:p>
        </w:tc>
      </w:tr>
      <w:tr w:rsidR="00B34C6A" w14:paraId="56C930CC" w14:textId="77777777">
        <w:tc>
          <w:tcPr>
            <w:tcW w:w="1885" w:type="dxa"/>
          </w:tcPr>
          <w:p w14:paraId="531A0F2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29C3C78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We agree with Ericsson</w:t>
            </w:r>
            <w:r>
              <w:rPr>
                <w:rFonts w:ascii="Times New Roman" w:eastAsia="MS Mincho" w:hAnsi="Times New Roman"/>
                <w:szCs w:val="20"/>
                <w:lang w:eastAsia="ja-JP"/>
              </w:rPr>
              <w:t>’s and Docomo’s comments. In terms of coexistence, the systems already defined for 5 GHz unlicensed operation have already demonstrated that they can coexist with different channel bandwidths. We should rather conclude that multi-carrier operation using CA should be supported by NR above 52.6 GHz.</w:t>
            </w:r>
          </w:p>
        </w:tc>
      </w:tr>
      <w:tr w:rsidR="00B34C6A" w14:paraId="258066D3" w14:textId="77777777">
        <w:tc>
          <w:tcPr>
            <w:tcW w:w="1885" w:type="dxa"/>
          </w:tcPr>
          <w:p w14:paraId="7F61DDE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688A879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w:t>
            </w:r>
            <w:r>
              <w:rPr>
                <w:rFonts w:ascii="Times New Roman" w:hAnsi="Times New Roman" w:hint="eastAsia"/>
                <w:szCs w:val="20"/>
                <w:lang w:eastAsia="zh-CN"/>
              </w:rPr>
              <w:t>gree</w:t>
            </w:r>
            <w:r>
              <w:rPr>
                <w:rFonts w:ascii="Times New Roman" w:hAnsi="Times New Roman"/>
                <w:szCs w:val="20"/>
                <w:lang w:eastAsia="zh-CN"/>
              </w:rPr>
              <w:t xml:space="preserve"> </w:t>
            </w:r>
            <w:r>
              <w:rPr>
                <w:rFonts w:ascii="Times New Roman" w:hAnsi="Times New Roman" w:hint="eastAsia"/>
                <w:szCs w:val="20"/>
                <w:lang w:eastAsia="zh-CN"/>
              </w:rPr>
              <w:t>with</w:t>
            </w:r>
            <w:r>
              <w:rPr>
                <w:rFonts w:ascii="Times New Roman" w:hAnsi="Times New Roman"/>
                <w:szCs w:val="20"/>
                <w:lang w:eastAsia="zh-CN"/>
              </w:rPr>
              <w:t xml:space="preserve"> MTK </w:t>
            </w:r>
          </w:p>
        </w:tc>
      </w:tr>
    </w:tbl>
    <w:p w14:paraId="49F5849E" w14:textId="77777777" w:rsidR="00B34C6A" w:rsidRDefault="00B34C6A">
      <w:pPr>
        <w:pStyle w:val="BodyText"/>
        <w:spacing w:after="0"/>
        <w:rPr>
          <w:rFonts w:ascii="Times New Roman" w:hAnsi="Times New Roman"/>
          <w:sz w:val="22"/>
          <w:szCs w:val="22"/>
          <w:lang w:eastAsia="zh-CN"/>
        </w:rPr>
      </w:pPr>
    </w:p>
    <w:p w14:paraId="6AED84AD" w14:textId="77777777" w:rsidR="00B34C6A" w:rsidRDefault="00B34C6A">
      <w:pPr>
        <w:pStyle w:val="BodyText"/>
        <w:spacing w:after="0"/>
        <w:rPr>
          <w:rFonts w:ascii="Times New Roman" w:hAnsi="Times New Roman"/>
          <w:sz w:val="22"/>
          <w:szCs w:val="22"/>
          <w:lang w:eastAsia="zh-CN"/>
        </w:rPr>
      </w:pPr>
    </w:p>
    <w:p w14:paraId="3507D48A"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Moderator Comments:</w:t>
      </w:r>
    </w:p>
    <w:p w14:paraId="087176FF"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 main bullet could have been bit confusing. May be the correct formulation should be  “the determination of the maximum system bandwidth” instead. I expect the following aspects are to be used to determine the target bandwidth or maximum system bandwidth. It wasn’t meant to say we won’t support CA, which I assume all companies support CA operation in 60GHz band.</w:t>
      </w:r>
    </w:p>
    <w:p w14:paraId="03EEC558"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 left out the coexistence aspects separately, as it could be potentially reviewed in agenda 8.2.2.</w:t>
      </w:r>
    </w:p>
    <w:p w14:paraId="7A1576FD" w14:textId="77777777" w:rsidR="00B34C6A" w:rsidRDefault="00B34C6A">
      <w:pPr>
        <w:pStyle w:val="BodyText"/>
        <w:spacing w:after="0"/>
        <w:rPr>
          <w:rFonts w:ascii="Times New Roman" w:hAnsi="Times New Roman"/>
          <w:sz w:val="22"/>
          <w:szCs w:val="22"/>
          <w:lang w:eastAsia="zh-CN"/>
        </w:rPr>
      </w:pPr>
    </w:p>
    <w:p w14:paraId="2482C6B1" w14:textId="77777777" w:rsidR="00B34C6A" w:rsidRDefault="00B34C6A">
      <w:pPr>
        <w:pStyle w:val="BodyText"/>
        <w:spacing w:after="0"/>
        <w:rPr>
          <w:rFonts w:ascii="Times New Roman" w:hAnsi="Times New Roman"/>
          <w:sz w:val="22"/>
          <w:szCs w:val="22"/>
          <w:lang w:eastAsia="zh-CN"/>
        </w:rPr>
      </w:pPr>
    </w:p>
    <w:p w14:paraId="480D34AA"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3-12 rev1) Moderator Suggested Conclusion:</w:t>
      </w:r>
    </w:p>
    <w:p w14:paraId="3DAA38B9"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the determination of maximum system bandwidth</w:t>
      </w:r>
    </w:p>
    <w:p w14:paraId="464ED85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and compare single carrier vs multi-carrier operation to support larger bandwidths, such as 2.16 GHz or larger, in respect to</w:t>
      </w:r>
    </w:p>
    <w:p w14:paraId="59CD5D5D"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RRC and dynamic control signaling overhead, transceiver complexity, spectral efficiency.</w:t>
      </w:r>
    </w:p>
    <w:p w14:paraId="36838CA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N x 400 MHz or N x 2.16 GHz), if needed</w:t>
      </w:r>
    </w:p>
    <w:p w14:paraId="6FB6E024" w14:textId="77777777" w:rsidR="00B34C6A" w:rsidRDefault="00B34C6A">
      <w:pPr>
        <w:pStyle w:val="BodyText"/>
        <w:spacing w:after="0"/>
        <w:rPr>
          <w:rFonts w:ascii="Times New Roman" w:hAnsi="Times New Roman"/>
          <w:sz w:val="22"/>
          <w:szCs w:val="22"/>
          <w:lang w:eastAsia="zh-CN"/>
        </w:rPr>
      </w:pPr>
    </w:p>
    <w:p w14:paraId="55C1B53F"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0BE9B483" w14:textId="77777777">
        <w:tc>
          <w:tcPr>
            <w:tcW w:w="1885" w:type="dxa"/>
            <w:shd w:val="clear" w:color="auto" w:fill="F2F2F2" w:themeFill="background1" w:themeFillShade="F2"/>
          </w:tcPr>
          <w:p w14:paraId="03530895"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237CF5AD"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7DF06A8F" w14:textId="77777777">
        <w:tc>
          <w:tcPr>
            <w:tcW w:w="1885" w:type="dxa"/>
          </w:tcPr>
          <w:p w14:paraId="1FBEB4B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227DA5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moderator’s proposal</w:t>
            </w:r>
          </w:p>
        </w:tc>
      </w:tr>
      <w:tr w:rsidR="00B34C6A" w14:paraId="7281E6EE" w14:textId="77777777">
        <w:tc>
          <w:tcPr>
            <w:tcW w:w="1885" w:type="dxa"/>
          </w:tcPr>
          <w:p w14:paraId="0B34F54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09B1512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w:t>
            </w:r>
          </w:p>
        </w:tc>
      </w:tr>
      <w:tr w:rsidR="00B34C6A" w14:paraId="5D613FD3" w14:textId="77777777">
        <w:tc>
          <w:tcPr>
            <w:tcW w:w="1885" w:type="dxa"/>
          </w:tcPr>
          <w:p w14:paraId="7C851C0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199194E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Do not support the FL proposal.</w:t>
            </w:r>
          </w:p>
          <w:p w14:paraId="010A6A1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Several companies have pointed out that the maximum bandwidth issue should be settled first. For this reason, and the fact that single/multi-carrier operation is not the only factor that drives that decision, we prefer to rephrase the first main bullet. Furthermore, both single and multi-carrier operation are valid, specified modes in Rel-16 NR-U; we prefer that the conclusion on what to study should be written in a neutral way. Our suggestion for the conclusion is as follows:</w:t>
            </w:r>
          </w:p>
          <w:p w14:paraId="0793C33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Updated Conclusion</w:t>
            </w:r>
          </w:p>
          <w:p w14:paraId="4AB552A0" w14:textId="77777777" w:rsidR="00B34C6A" w:rsidRDefault="00C2192E">
            <w:pPr>
              <w:pStyle w:val="BodyText"/>
              <w:numPr>
                <w:ilvl w:val="0"/>
                <w:numId w:val="33"/>
              </w:numPr>
              <w:spacing w:before="0" w:after="0" w:line="240" w:lineRule="auto"/>
              <w:rPr>
                <w:rFonts w:ascii="Times New Roman" w:hAnsi="Times New Roman"/>
                <w:szCs w:val="20"/>
                <w:lang w:eastAsia="zh-CN"/>
              </w:rPr>
            </w:pPr>
            <w:r>
              <w:rPr>
                <w:rFonts w:ascii="Times New Roman" w:hAnsi="Times New Roman"/>
                <w:szCs w:val="20"/>
                <w:lang w:eastAsia="zh-CN"/>
              </w:rPr>
              <w:t>Study the following for achieving wide bandwidth utilization</w:t>
            </w:r>
          </w:p>
          <w:p w14:paraId="292F9F34" w14:textId="77777777" w:rsidR="00B34C6A" w:rsidRDefault="00C2192E">
            <w:pPr>
              <w:pStyle w:val="BodyText"/>
              <w:numPr>
                <w:ilvl w:val="1"/>
                <w:numId w:val="33"/>
              </w:numPr>
              <w:spacing w:before="0" w:after="0" w:line="240" w:lineRule="auto"/>
              <w:rPr>
                <w:rFonts w:ascii="Times New Roman" w:hAnsi="Times New Roman"/>
                <w:szCs w:val="20"/>
                <w:lang w:eastAsia="zh-CN"/>
              </w:rPr>
            </w:pPr>
            <w:r>
              <w:rPr>
                <w:rFonts w:ascii="Times New Roman" w:hAnsi="Times New Roman"/>
                <w:szCs w:val="20"/>
                <w:lang w:eastAsia="zh-CN"/>
              </w:rPr>
              <w:t>Single carrier operation</w:t>
            </w:r>
          </w:p>
          <w:p w14:paraId="22FB4C3C" w14:textId="77777777" w:rsidR="00B34C6A" w:rsidRDefault="00C2192E">
            <w:pPr>
              <w:pStyle w:val="BodyText"/>
              <w:numPr>
                <w:ilvl w:val="1"/>
                <w:numId w:val="33"/>
              </w:numPr>
              <w:spacing w:before="0" w:after="0" w:line="240" w:lineRule="auto"/>
              <w:rPr>
                <w:rFonts w:ascii="Times New Roman" w:hAnsi="Times New Roman"/>
                <w:szCs w:val="20"/>
                <w:lang w:eastAsia="zh-CN"/>
              </w:rPr>
            </w:pPr>
            <w:r>
              <w:rPr>
                <w:rFonts w:ascii="Times New Roman" w:hAnsi="Times New Roman"/>
                <w:szCs w:val="20"/>
                <w:lang w:eastAsia="zh-CN"/>
              </w:rPr>
              <w:t>Multi-carrier operation</w:t>
            </w:r>
          </w:p>
          <w:p w14:paraId="1DA85212" w14:textId="77777777" w:rsidR="00B34C6A" w:rsidRDefault="00C2192E">
            <w:pPr>
              <w:pStyle w:val="BodyText"/>
              <w:numPr>
                <w:ilvl w:val="0"/>
                <w:numId w:val="33"/>
              </w:numPr>
              <w:spacing w:before="0" w:after="0" w:line="240" w:lineRule="auto"/>
              <w:rPr>
                <w:rFonts w:ascii="Times New Roman" w:hAnsi="Times New Roman"/>
                <w:szCs w:val="20"/>
                <w:lang w:eastAsia="zh-CN"/>
              </w:rPr>
            </w:pPr>
            <w:r>
              <w:rPr>
                <w:rFonts w:ascii="Times New Roman" w:hAnsi="Times New Roman"/>
                <w:szCs w:val="20"/>
                <w:lang w:eastAsia="zh-CN"/>
              </w:rPr>
              <w:t>Study can consider aspects such as control signaling overhead, transceiver complexity, spectral efficiency, etc.</w:t>
            </w:r>
          </w:p>
        </w:tc>
      </w:tr>
      <w:tr w:rsidR="00B34C6A" w14:paraId="11C86677" w14:textId="77777777">
        <w:tc>
          <w:tcPr>
            <w:tcW w:w="1885" w:type="dxa"/>
          </w:tcPr>
          <w:p w14:paraId="76DA5FD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329B7AF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proposed conclusion.</w:t>
            </w:r>
          </w:p>
        </w:tc>
      </w:tr>
      <w:tr w:rsidR="00B34C6A" w14:paraId="04A5E084" w14:textId="77777777">
        <w:tc>
          <w:tcPr>
            <w:tcW w:w="1885" w:type="dxa"/>
          </w:tcPr>
          <w:p w14:paraId="500FA0D2" w14:textId="77777777" w:rsidR="00B34C6A" w:rsidRDefault="00C2192E">
            <w:pPr>
              <w:pStyle w:val="BodyText"/>
              <w:tabs>
                <w:tab w:val="left" w:pos="1606"/>
              </w:tabs>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77" w:type="dxa"/>
          </w:tcPr>
          <w:p w14:paraId="02997DF9"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support Ericsson</w:t>
            </w:r>
            <w:r>
              <w:rPr>
                <w:rFonts w:ascii="Times New Roman" w:eastAsiaTheme="minorEastAsia" w:hAnsi="Times New Roman"/>
                <w:szCs w:val="20"/>
                <w:lang w:eastAsia="ko-KR"/>
              </w:rPr>
              <w:t>’s suggestion to set two operations modes fairly.</w:t>
            </w:r>
          </w:p>
          <w:p w14:paraId="5582593A"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Regarding multi-RAT coexistence perspective, we agree that some issues related to channel access mechanism can be discussed under AI 8.2.2. In addition to channel access related aspects, we think signaling overhead can be reduced since multiple carriers within 2 GHz BW can operate like a single wide carrier considering coexisting RAT. However, this sort of issue seems already covered by “control signaling overhead” in proposed conclusion. In that sense, we’re OK to remove the bullet corresponding to multi-RAT coexistence.</w:t>
            </w:r>
          </w:p>
        </w:tc>
      </w:tr>
      <w:tr w:rsidR="00B34C6A" w14:paraId="56372135" w14:textId="77777777">
        <w:tc>
          <w:tcPr>
            <w:tcW w:w="1885" w:type="dxa"/>
          </w:tcPr>
          <w:p w14:paraId="6AA2D548" w14:textId="77777777" w:rsidR="00B34C6A" w:rsidRDefault="00C2192E">
            <w:pPr>
              <w:pStyle w:val="BodyText"/>
              <w:tabs>
                <w:tab w:val="left" w:pos="1606"/>
              </w:tabs>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03DD273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share Ericsson’s view. </w:t>
            </w:r>
          </w:p>
        </w:tc>
      </w:tr>
      <w:tr w:rsidR="00B34C6A" w14:paraId="11487384" w14:textId="77777777">
        <w:tc>
          <w:tcPr>
            <w:tcW w:w="1885" w:type="dxa"/>
          </w:tcPr>
          <w:p w14:paraId="1C01C420" w14:textId="77777777" w:rsidR="00B34C6A" w:rsidRDefault="00C2192E">
            <w:pPr>
              <w:pStyle w:val="BodyText"/>
              <w:tabs>
                <w:tab w:val="left" w:pos="160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0ACDB94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proposed conclusion with a minor change: adding “</w:t>
            </w:r>
            <w:r>
              <w:rPr>
                <w:rFonts w:ascii="Times New Roman" w:eastAsia="MS Mincho" w:hAnsi="Times New Roman"/>
                <w:color w:val="FF0000"/>
                <w:szCs w:val="20"/>
                <w:lang w:eastAsia="ja-JP"/>
              </w:rPr>
              <w:t xml:space="preserve">at least </w:t>
            </w:r>
            <w:r>
              <w:rPr>
                <w:rFonts w:ascii="Times New Roman" w:eastAsia="MS Mincho" w:hAnsi="Times New Roman"/>
                <w:szCs w:val="20"/>
                <w:lang w:eastAsia="ja-JP"/>
              </w:rPr>
              <w:t xml:space="preserve">in respect to” to the study aspects since there could be more aspect show up during the study. We didn’t see this conclusion is biased to any of the operation modes. </w:t>
            </w:r>
          </w:p>
        </w:tc>
      </w:tr>
      <w:tr w:rsidR="00B34C6A" w14:paraId="3517F92F" w14:textId="77777777">
        <w:tc>
          <w:tcPr>
            <w:tcW w:w="1885" w:type="dxa"/>
          </w:tcPr>
          <w:p w14:paraId="23844953" w14:textId="77777777" w:rsidR="00B34C6A" w:rsidRDefault="00C2192E">
            <w:pPr>
              <w:pStyle w:val="BodyText"/>
              <w:tabs>
                <w:tab w:val="left" w:pos="160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Nokia, NSB</w:t>
            </w:r>
          </w:p>
        </w:tc>
        <w:tc>
          <w:tcPr>
            <w:tcW w:w="8077" w:type="dxa"/>
          </w:tcPr>
          <w:p w14:paraId="24FDBBB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Agree with Samsung’s assessment, we are fine to add “at least”</w:t>
            </w:r>
          </w:p>
        </w:tc>
      </w:tr>
      <w:tr w:rsidR="00B34C6A" w14:paraId="791A484E" w14:textId="77777777">
        <w:tc>
          <w:tcPr>
            <w:tcW w:w="1885" w:type="dxa"/>
          </w:tcPr>
          <w:p w14:paraId="73BF4A66" w14:textId="77777777" w:rsidR="00B34C6A" w:rsidRDefault="00C2192E">
            <w:pPr>
              <w:pStyle w:val="BodyText"/>
              <w:tabs>
                <w:tab w:val="left" w:pos="1606"/>
              </w:tabs>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Futurewei</w:t>
            </w:r>
            <w:proofErr w:type="spellEnd"/>
          </w:p>
        </w:tc>
        <w:tc>
          <w:tcPr>
            <w:tcW w:w="8077" w:type="dxa"/>
          </w:tcPr>
          <w:p w14:paraId="0C96327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Ericsson’s version of the updated conclusion.</w:t>
            </w:r>
          </w:p>
        </w:tc>
      </w:tr>
      <w:tr w:rsidR="00B34C6A" w14:paraId="0B3800F4" w14:textId="77777777">
        <w:tc>
          <w:tcPr>
            <w:tcW w:w="1885" w:type="dxa"/>
          </w:tcPr>
          <w:p w14:paraId="0054D313" w14:textId="77777777" w:rsidR="00B34C6A" w:rsidRDefault="00C2192E">
            <w:pPr>
              <w:pStyle w:val="BodyText"/>
              <w:tabs>
                <w:tab w:val="left" w:pos="160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lastRenderedPageBreak/>
              <w:t>Apple</w:t>
            </w:r>
          </w:p>
        </w:tc>
        <w:tc>
          <w:tcPr>
            <w:tcW w:w="8077" w:type="dxa"/>
          </w:tcPr>
          <w:p w14:paraId="5132216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Ericsson’s version.</w:t>
            </w:r>
          </w:p>
        </w:tc>
      </w:tr>
      <w:tr w:rsidR="00B34C6A" w14:paraId="4FA1CA56" w14:textId="77777777">
        <w:tc>
          <w:tcPr>
            <w:tcW w:w="1885" w:type="dxa"/>
          </w:tcPr>
          <w:p w14:paraId="7E8949A8" w14:textId="77777777" w:rsidR="00B34C6A" w:rsidRDefault="00C2192E">
            <w:pPr>
              <w:pStyle w:val="BodyText"/>
              <w:tabs>
                <w:tab w:val="left" w:pos="1606"/>
              </w:tabs>
              <w:spacing w:after="0" w:line="240" w:lineRule="auto"/>
              <w:jc w:val="left"/>
              <w:rPr>
                <w:rFonts w:ascii="Times New Roman" w:eastAsia="MS Mincho" w:hAnsi="Times New Roman"/>
                <w:szCs w:val="20"/>
                <w:lang w:eastAsia="ja-JP"/>
              </w:rPr>
            </w:pPr>
            <w:proofErr w:type="spellStart"/>
            <w:r>
              <w:rPr>
                <w:rFonts w:ascii="Times New Roman" w:eastAsia="MS Mincho" w:hAnsi="Times New Roman"/>
                <w:szCs w:val="20"/>
                <w:lang w:eastAsia="ja-JP"/>
              </w:rPr>
              <w:t>Convida</w:t>
            </w:r>
            <w:proofErr w:type="spellEnd"/>
            <w:r>
              <w:rPr>
                <w:rFonts w:ascii="Times New Roman" w:eastAsia="MS Mincho" w:hAnsi="Times New Roman"/>
                <w:szCs w:val="20"/>
                <w:lang w:eastAsia="ja-JP"/>
              </w:rPr>
              <w:t xml:space="preserve"> Wireless </w:t>
            </w:r>
          </w:p>
        </w:tc>
        <w:tc>
          <w:tcPr>
            <w:tcW w:w="8077" w:type="dxa"/>
          </w:tcPr>
          <w:p w14:paraId="73DBBAF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Ericson’s proposal regarding the maximum BW should be settled/agreed first. We also agree with Samsung’ view to include “at least” to the aspect for study.</w:t>
            </w:r>
          </w:p>
        </w:tc>
      </w:tr>
      <w:tr w:rsidR="00B34C6A" w14:paraId="16AFCDC0" w14:textId="77777777">
        <w:tc>
          <w:tcPr>
            <w:tcW w:w="1885" w:type="dxa"/>
          </w:tcPr>
          <w:p w14:paraId="0CDC2F45" w14:textId="77777777" w:rsidR="00B34C6A" w:rsidRDefault="00C2192E">
            <w:pPr>
              <w:pStyle w:val="BodyText"/>
              <w:tabs>
                <w:tab w:val="left" w:pos="1606"/>
              </w:tabs>
              <w:spacing w:after="0" w:line="240" w:lineRule="auto"/>
              <w:jc w:val="left"/>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60E1E5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Ericsson’s update</w:t>
            </w:r>
          </w:p>
        </w:tc>
      </w:tr>
      <w:tr w:rsidR="00B34C6A" w14:paraId="65CD0520" w14:textId="77777777">
        <w:tc>
          <w:tcPr>
            <w:tcW w:w="1885" w:type="dxa"/>
          </w:tcPr>
          <w:p w14:paraId="7174EAE1" w14:textId="77777777" w:rsidR="00B34C6A" w:rsidRDefault="00C2192E">
            <w:pPr>
              <w:pStyle w:val="BodyText"/>
              <w:tabs>
                <w:tab w:val="left" w:pos="1606"/>
              </w:tabs>
              <w:spacing w:after="0" w:line="240" w:lineRule="auto"/>
              <w:jc w:val="left"/>
              <w:rPr>
                <w:rFonts w:ascii="Times New Roman" w:eastAsia="MS Mincho" w:hAnsi="Times New Roman"/>
                <w:szCs w:val="20"/>
                <w:lang w:eastAsia="ja-JP"/>
              </w:rPr>
            </w:pPr>
            <w:r>
              <w:rPr>
                <w:rFonts w:ascii="Times New Roman" w:eastAsia="MS Mincho" w:hAnsi="Times New Roman" w:hint="eastAsia"/>
                <w:szCs w:val="20"/>
                <w:lang w:eastAsia="ja-JP"/>
              </w:rPr>
              <w:t xml:space="preserve">Huawei, </w:t>
            </w:r>
            <w:proofErr w:type="spellStart"/>
            <w:r>
              <w:rPr>
                <w:rFonts w:ascii="Times New Roman" w:eastAsia="MS Mincho" w:hAnsi="Times New Roman" w:hint="eastAsia"/>
                <w:szCs w:val="20"/>
                <w:lang w:eastAsia="ja-JP"/>
              </w:rPr>
              <w:t>Hi</w:t>
            </w:r>
            <w:r>
              <w:rPr>
                <w:rFonts w:ascii="Times New Roman" w:eastAsia="MS Mincho" w:hAnsi="Times New Roman"/>
                <w:szCs w:val="20"/>
                <w:lang w:eastAsia="ja-JP"/>
              </w:rPr>
              <w:t>S</w:t>
            </w:r>
            <w:r>
              <w:rPr>
                <w:rFonts w:ascii="Times New Roman" w:eastAsia="MS Mincho" w:hAnsi="Times New Roman" w:hint="eastAsia"/>
                <w:szCs w:val="20"/>
                <w:lang w:eastAsia="ja-JP"/>
              </w:rPr>
              <w:t>ilicon</w:t>
            </w:r>
            <w:proofErr w:type="spellEnd"/>
          </w:p>
        </w:tc>
        <w:tc>
          <w:tcPr>
            <w:tcW w:w="8077" w:type="dxa"/>
          </w:tcPr>
          <w:p w14:paraId="2D63B96B"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We share Ericsson</w:t>
            </w:r>
            <w:r>
              <w:rPr>
                <w:rFonts w:ascii="Times New Roman" w:eastAsia="MS Mincho" w:hAnsi="Times New Roman"/>
                <w:szCs w:val="20"/>
                <w:lang w:eastAsia="ja-JP"/>
              </w:rPr>
              <w:t xml:space="preserve">’s view, but we are still uncertain about what the conclusion is trying to achieve. If all companies assume that both single carrier and multi-carrier operation will be supported, then we just need to ensure that what we design works in both cases. </w:t>
            </w:r>
            <w:proofErr w:type="gramStart"/>
            <w:r>
              <w:rPr>
                <w:rFonts w:ascii="Times New Roman" w:eastAsia="MS Mincho" w:hAnsi="Times New Roman"/>
                <w:szCs w:val="20"/>
                <w:lang w:eastAsia="ja-JP"/>
              </w:rPr>
              <w:t>Certainly</w:t>
            </w:r>
            <w:proofErr w:type="gramEnd"/>
            <w:r>
              <w:rPr>
                <w:rFonts w:ascii="Times New Roman" w:eastAsia="MS Mincho" w:hAnsi="Times New Roman"/>
                <w:szCs w:val="20"/>
                <w:lang w:eastAsia="ja-JP"/>
              </w:rPr>
              <w:t xml:space="preserve"> there is a need to determine the maximum single carrier bandwidth that the system should be designed to support within 52.6-71 GHz. Then on top of that CA will be configurable and it will be possible to aggregate carriers of different sizes. </w:t>
            </w:r>
            <w:proofErr w:type="gramStart"/>
            <w:r>
              <w:rPr>
                <w:rFonts w:ascii="Times New Roman" w:eastAsia="MS Mincho" w:hAnsi="Times New Roman"/>
                <w:szCs w:val="20"/>
                <w:lang w:eastAsia="ja-JP"/>
              </w:rPr>
              <w:t>In all likelihood</w:t>
            </w:r>
            <w:proofErr w:type="gramEnd"/>
            <w:r>
              <w:rPr>
                <w:rFonts w:ascii="Times New Roman" w:eastAsia="MS Mincho" w:hAnsi="Times New Roman"/>
                <w:szCs w:val="20"/>
                <w:lang w:eastAsia="ja-JP"/>
              </w:rPr>
              <w:t xml:space="preserve"> we will be able to aggregate the same number of carriers as supported by the R15/R16 core specifications, or possibly more carriers. In summary, it seems the only decision that is really left to be made is on the largest single carrier bandwidth (between 400 MHz and 2160 MHz as agreed on Monday), which really depends on the study of SCS (and thus also depends on considerations of delay spread, TAE, analog beam switching delay, and impact to coverage, and multi-TRP impact). In summary, we don’t see the need for any conclusion in this section, other than both single carrier and multi-carrier operations should be supported.</w:t>
            </w:r>
          </w:p>
        </w:tc>
      </w:tr>
    </w:tbl>
    <w:p w14:paraId="054A92DE" w14:textId="77777777" w:rsidR="00B34C6A" w:rsidRDefault="00B34C6A">
      <w:pPr>
        <w:pStyle w:val="BodyText"/>
        <w:spacing w:after="0"/>
        <w:rPr>
          <w:rFonts w:ascii="Times New Roman" w:hAnsi="Times New Roman"/>
          <w:sz w:val="22"/>
          <w:szCs w:val="22"/>
          <w:lang w:eastAsia="zh-CN"/>
        </w:rPr>
      </w:pPr>
    </w:p>
    <w:p w14:paraId="18F0F3E4" w14:textId="77777777" w:rsidR="00B34C6A" w:rsidRDefault="00B34C6A">
      <w:pPr>
        <w:pStyle w:val="BodyText"/>
        <w:spacing w:after="0"/>
        <w:rPr>
          <w:rFonts w:ascii="Times New Roman" w:hAnsi="Times New Roman"/>
          <w:sz w:val="22"/>
          <w:szCs w:val="22"/>
          <w:lang w:eastAsia="zh-CN"/>
        </w:rPr>
      </w:pPr>
    </w:p>
    <w:p w14:paraId="6EC92FDE" w14:textId="77777777" w:rsidR="00B34C6A" w:rsidRPr="00012E6A" w:rsidRDefault="00C2192E" w:rsidP="00012E6A">
      <w:pPr>
        <w:pStyle w:val="BodyText"/>
        <w:spacing w:after="0"/>
        <w:rPr>
          <w:rFonts w:ascii="Times New Roman" w:hAnsi="Times New Roman"/>
          <w:b/>
          <w:bCs/>
          <w:sz w:val="22"/>
          <w:szCs w:val="22"/>
          <w:lang w:eastAsia="zh-CN"/>
        </w:rPr>
      </w:pPr>
      <w:r w:rsidRPr="00012E6A">
        <w:rPr>
          <w:rFonts w:ascii="Times New Roman" w:hAnsi="Times New Roman"/>
          <w:b/>
          <w:bCs/>
          <w:sz w:val="22"/>
          <w:szCs w:val="22"/>
          <w:lang w:eastAsia="zh-CN"/>
        </w:rPr>
        <w:t>(Proposal 3-12 rev2) Moderator Suggested Conclusion:</w:t>
      </w:r>
    </w:p>
    <w:p w14:paraId="373E40C6"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at least the following for achieving wide bandwidth utilization</w:t>
      </w:r>
    </w:p>
    <w:p w14:paraId="6A47BFC6"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Single carrier operation</w:t>
      </w:r>
    </w:p>
    <w:p w14:paraId="5D94F29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Multi-carrier operation</w:t>
      </w:r>
    </w:p>
    <w:p w14:paraId="362B2E4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can consider aspects such as control signaling overhead, transceiver complexity, spectral efficiency, etc.</w:t>
      </w:r>
    </w:p>
    <w:p w14:paraId="5A778BE5" w14:textId="77777777" w:rsidR="00012E6A" w:rsidRDefault="00012E6A">
      <w:pPr>
        <w:pStyle w:val="BodyText"/>
        <w:spacing w:after="0"/>
        <w:rPr>
          <w:rFonts w:ascii="Times New Roman" w:hAnsi="Times New Roman"/>
          <w:sz w:val="22"/>
          <w:szCs w:val="22"/>
          <w:lang w:eastAsia="zh-CN"/>
        </w:rPr>
      </w:pPr>
    </w:p>
    <w:p w14:paraId="47FBCFDE"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53818D7E" w14:textId="77777777" w:rsidTr="00902502">
        <w:tc>
          <w:tcPr>
            <w:tcW w:w="1885" w:type="dxa"/>
            <w:shd w:val="clear" w:color="auto" w:fill="F2F2F2" w:themeFill="background1" w:themeFillShade="F2"/>
          </w:tcPr>
          <w:p w14:paraId="22625C21"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327527B8"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1162363" w14:textId="77777777" w:rsidTr="00FF1265">
        <w:tc>
          <w:tcPr>
            <w:tcW w:w="1885" w:type="dxa"/>
          </w:tcPr>
          <w:p w14:paraId="2C1DF7D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14B99726" w14:textId="77777777" w:rsidR="00B34C6A" w:rsidRDefault="00C2192E">
            <w:pPr>
              <w:pStyle w:val="BodyText"/>
              <w:spacing w:after="0"/>
              <w:ind w:left="360"/>
              <w:rPr>
                <w:rFonts w:ascii="Times New Roman" w:hAnsi="Times New Roman"/>
                <w:sz w:val="22"/>
                <w:szCs w:val="22"/>
                <w:lang w:eastAsia="zh-CN"/>
              </w:rPr>
            </w:pPr>
            <w:r>
              <w:rPr>
                <w:rFonts w:ascii="Times New Roman" w:hAnsi="Times New Roman" w:hint="eastAsia"/>
                <w:szCs w:val="20"/>
                <w:lang w:eastAsia="zh-CN"/>
              </w:rPr>
              <w:t>The structure seems a bit strange to parallel the 3 sub-bullets. We prefer to move the 3</w:t>
            </w:r>
            <w:r>
              <w:rPr>
                <w:rFonts w:ascii="Times New Roman" w:hAnsi="Times New Roman" w:hint="eastAsia"/>
                <w:szCs w:val="20"/>
                <w:vertAlign w:val="superscript"/>
                <w:lang w:eastAsia="zh-CN"/>
              </w:rPr>
              <w:t>rd</w:t>
            </w:r>
            <w:r>
              <w:rPr>
                <w:rFonts w:ascii="Times New Roman" w:hAnsi="Times New Roman" w:hint="eastAsia"/>
                <w:szCs w:val="20"/>
                <w:lang w:eastAsia="zh-CN"/>
              </w:rPr>
              <w:t xml:space="preserve"> sub-bullet to the main bullet.</w:t>
            </w:r>
          </w:p>
          <w:p w14:paraId="2EE84E71" w14:textId="77777777" w:rsidR="00B34C6A" w:rsidRDefault="00B34C6A">
            <w:pPr>
              <w:pStyle w:val="BodyText"/>
              <w:spacing w:before="0" w:after="0" w:line="240" w:lineRule="auto"/>
              <w:rPr>
                <w:rFonts w:ascii="Times New Roman" w:hAnsi="Times New Roman"/>
                <w:szCs w:val="20"/>
                <w:lang w:eastAsia="zh-CN"/>
              </w:rPr>
            </w:pPr>
          </w:p>
        </w:tc>
      </w:tr>
      <w:tr w:rsidR="006E3886" w14:paraId="2F8CC238" w14:textId="77777777" w:rsidTr="00FF1265">
        <w:tc>
          <w:tcPr>
            <w:tcW w:w="1885" w:type="dxa"/>
          </w:tcPr>
          <w:p w14:paraId="69585ABD" w14:textId="77777777" w:rsidR="006E3886" w:rsidRDefault="006E3886">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D9DF353" w14:textId="77777777" w:rsidR="006E3886" w:rsidRDefault="006E3886" w:rsidP="006E3886">
            <w:pPr>
              <w:pStyle w:val="BodyText"/>
              <w:spacing w:after="0"/>
              <w:ind w:left="360"/>
              <w:rPr>
                <w:rFonts w:ascii="Times New Roman" w:hAnsi="Times New Roman"/>
                <w:szCs w:val="20"/>
                <w:lang w:eastAsia="zh-CN"/>
              </w:rPr>
            </w:pPr>
            <w:r>
              <w:rPr>
                <w:rFonts w:ascii="Times New Roman" w:hAnsi="Times New Roman"/>
                <w:szCs w:val="20"/>
                <w:lang w:eastAsia="zh-CN"/>
              </w:rPr>
              <w:t xml:space="preserve">The revised proposal is unclear to us what indeed needs to be studied. rev1 is </w:t>
            </w:r>
            <w:proofErr w:type="gramStart"/>
            <w:r>
              <w:rPr>
                <w:rFonts w:ascii="Times New Roman" w:hAnsi="Times New Roman"/>
                <w:szCs w:val="20"/>
                <w:lang w:eastAsia="zh-CN"/>
              </w:rPr>
              <w:t>more clear</w:t>
            </w:r>
            <w:proofErr w:type="gramEnd"/>
            <w:r>
              <w:rPr>
                <w:rFonts w:ascii="Times New Roman" w:hAnsi="Times New Roman"/>
                <w:szCs w:val="20"/>
                <w:lang w:eastAsia="zh-CN"/>
              </w:rPr>
              <w:t xml:space="preserve"> in the sense of the focus of the study. </w:t>
            </w:r>
          </w:p>
        </w:tc>
      </w:tr>
      <w:tr w:rsidR="003A54D5" w14:paraId="756655C7" w14:textId="77777777" w:rsidTr="00FF1265">
        <w:tc>
          <w:tcPr>
            <w:tcW w:w="1885" w:type="dxa"/>
          </w:tcPr>
          <w:p w14:paraId="4603BCFA" w14:textId="77777777" w:rsidR="003A54D5" w:rsidRDefault="0000184C">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1875AC79" w14:textId="77777777" w:rsidR="003A54D5" w:rsidRDefault="0000184C" w:rsidP="003A54D5">
            <w:pPr>
              <w:pStyle w:val="BodyText"/>
              <w:spacing w:after="0"/>
              <w:rPr>
                <w:rFonts w:ascii="Times New Roman" w:hAnsi="Times New Roman"/>
                <w:szCs w:val="20"/>
                <w:lang w:eastAsia="zh-CN"/>
              </w:rPr>
            </w:pPr>
            <w:r>
              <w:rPr>
                <w:rFonts w:ascii="Times New Roman" w:hAnsi="Times New Roman"/>
                <w:szCs w:val="20"/>
                <w:lang w:eastAsia="zh-CN"/>
              </w:rPr>
              <w:t>Fine with ZTE's correction</w:t>
            </w:r>
          </w:p>
        </w:tc>
      </w:tr>
      <w:tr w:rsidR="00F61C4E" w14:paraId="36FD881E" w14:textId="77777777" w:rsidTr="00FF1265">
        <w:tc>
          <w:tcPr>
            <w:tcW w:w="1885" w:type="dxa"/>
          </w:tcPr>
          <w:p w14:paraId="4448712B" w14:textId="3E6EDF63" w:rsidR="00F61C4E" w:rsidRDefault="00F61C4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2A2A61FA" w14:textId="19076E1C" w:rsidR="00F61C4E" w:rsidRDefault="00F61C4E" w:rsidP="003A54D5">
            <w:pPr>
              <w:pStyle w:val="BodyText"/>
              <w:spacing w:after="0"/>
              <w:rPr>
                <w:rFonts w:ascii="Times New Roman" w:hAnsi="Times New Roman"/>
                <w:szCs w:val="20"/>
                <w:lang w:eastAsia="zh-CN"/>
              </w:rPr>
            </w:pPr>
            <w:r>
              <w:rPr>
                <w:rFonts w:ascii="Times New Roman" w:hAnsi="Times New Roman"/>
                <w:szCs w:val="20"/>
                <w:lang w:eastAsia="zh-CN"/>
              </w:rPr>
              <w:t>Also fine with ZTE’s correction.</w:t>
            </w:r>
          </w:p>
        </w:tc>
      </w:tr>
      <w:tr w:rsidR="006266C7" w14:paraId="51B8ABA8" w14:textId="77777777" w:rsidTr="00FF1265">
        <w:tc>
          <w:tcPr>
            <w:tcW w:w="1885" w:type="dxa"/>
          </w:tcPr>
          <w:p w14:paraId="3F00082E" w14:textId="492B337D" w:rsidR="006266C7" w:rsidRDefault="006266C7">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F46946A" w14:textId="649932C5" w:rsidR="006266C7" w:rsidRDefault="006266C7" w:rsidP="003A54D5">
            <w:pPr>
              <w:pStyle w:val="BodyText"/>
              <w:spacing w:after="0"/>
              <w:rPr>
                <w:rFonts w:ascii="Times New Roman" w:hAnsi="Times New Roman"/>
                <w:szCs w:val="20"/>
                <w:lang w:eastAsia="zh-CN"/>
              </w:rPr>
            </w:pPr>
            <w:r>
              <w:rPr>
                <w:rFonts w:ascii="Times New Roman" w:hAnsi="Times New Roman"/>
                <w:szCs w:val="20"/>
                <w:lang w:eastAsia="zh-CN"/>
              </w:rPr>
              <w:t>We are fine with ZTE’s correction</w:t>
            </w:r>
          </w:p>
        </w:tc>
      </w:tr>
      <w:tr w:rsidR="00812DF9" w14:paraId="1D664835" w14:textId="77777777" w:rsidTr="00FF1265">
        <w:tc>
          <w:tcPr>
            <w:tcW w:w="1885" w:type="dxa"/>
          </w:tcPr>
          <w:p w14:paraId="39999DB2" w14:textId="356E6038" w:rsidR="00812DF9" w:rsidRP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543998B" w14:textId="288F2856" w:rsidR="00812DF9" w:rsidRPr="00812DF9" w:rsidRDefault="00812DF9" w:rsidP="003A54D5">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ZTE’s suggestion. </w:t>
            </w:r>
          </w:p>
        </w:tc>
      </w:tr>
      <w:tr w:rsidR="00FF1265" w14:paraId="3E70046E" w14:textId="77777777" w:rsidTr="00FF1265">
        <w:tc>
          <w:tcPr>
            <w:tcW w:w="1885" w:type="dxa"/>
            <w:tcBorders>
              <w:top w:val="single" w:sz="4" w:space="0" w:color="auto"/>
              <w:left w:val="single" w:sz="4" w:space="0" w:color="auto"/>
              <w:bottom w:val="single" w:sz="4" w:space="0" w:color="auto"/>
              <w:right w:val="single" w:sz="4" w:space="0" w:color="auto"/>
            </w:tcBorders>
            <w:hideMark/>
          </w:tcPr>
          <w:p w14:paraId="61825762" w14:textId="77777777" w:rsidR="00FF1265" w:rsidRDefault="00FF1265">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LG Electronics</w:t>
            </w:r>
          </w:p>
        </w:tc>
        <w:tc>
          <w:tcPr>
            <w:tcW w:w="8077" w:type="dxa"/>
            <w:tcBorders>
              <w:top w:val="single" w:sz="4" w:space="0" w:color="auto"/>
              <w:left w:val="single" w:sz="4" w:space="0" w:color="auto"/>
              <w:bottom w:val="single" w:sz="4" w:space="0" w:color="auto"/>
              <w:right w:val="single" w:sz="4" w:space="0" w:color="auto"/>
            </w:tcBorders>
            <w:hideMark/>
          </w:tcPr>
          <w:p w14:paraId="605F2DE1" w14:textId="77777777" w:rsidR="00FF1265" w:rsidRDefault="00FF1265">
            <w:pPr>
              <w:pStyle w:val="BodyText"/>
              <w:spacing w:after="0"/>
              <w:rPr>
                <w:rFonts w:ascii="Times New Roman" w:eastAsia="MS Mincho" w:hAnsi="Times New Roman"/>
                <w:szCs w:val="20"/>
                <w:lang w:eastAsia="ja-JP"/>
              </w:rPr>
            </w:pPr>
            <w:r>
              <w:rPr>
                <w:rFonts w:ascii="Times New Roman" w:hAnsi="Times New Roman"/>
                <w:szCs w:val="20"/>
                <w:lang w:eastAsia="zh-CN"/>
              </w:rPr>
              <w:t>Support ZTE’s suggestion</w:t>
            </w:r>
          </w:p>
        </w:tc>
      </w:tr>
      <w:tr w:rsidR="007F15C7" w14:paraId="37331C67" w14:textId="77777777" w:rsidTr="00FF1265">
        <w:tc>
          <w:tcPr>
            <w:tcW w:w="1885" w:type="dxa"/>
          </w:tcPr>
          <w:p w14:paraId="542A74C4" w14:textId="24ABF801" w:rsidR="007F15C7" w:rsidRDefault="007F15C7">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Moderator</w:t>
            </w:r>
          </w:p>
        </w:tc>
        <w:tc>
          <w:tcPr>
            <w:tcW w:w="8077" w:type="dxa"/>
          </w:tcPr>
          <w:p w14:paraId="457736C1" w14:textId="77777777" w:rsidR="007F15C7" w:rsidRDefault="0037643D" w:rsidP="003A54D5">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Tried to update in rev3 based on what ZTE was suggesting. I hope this is what ZTE was commenting.</w:t>
            </w:r>
          </w:p>
          <w:p w14:paraId="7BCE5F83" w14:textId="7A30C7EF" w:rsidR="0037643D" w:rsidRDefault="0037643D" w:rsidP="003A54D5">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As for Samsung comments on rev1 vs rev3, we may need to discuss this further. Companies are encouraged to provide further comments on this.</w:t>
            </w:r>
          </w:p>
        </w:tc>
      </w:tr>
    </w:tbl>
    <w:p w14:paraId="71F5997E" w14:textId="77777777" w:rsidR="00B34C6A" w:rsidRDefault="00B34C6A">
      <w:pPr>
        <w:pStyle w:val="BodyText"/>
        <w:spacing w:after="0"/>
        <w:rPr>
          <w:rFonts w:ascii="Times New Roman" w:hAnsi="Times New Roman"/>
          <w:sz w:val="22"/>
          <w:szCs w:val="22"/>
          <w:lang w:eastAsia="zh-CN"/>
        </w:rPr>
      </w:pPr>
    </w:p>
    <w:p w14:paraId="760E6DAF" w14:textId="77777777" w:rsidR="00B34C6A" w:rsidRDefault="00B34C6A">
      <w:pPr>
        <w:pStyle w:val="BodyText"/>
        <w:spacing w:after="0"/>
        <w:rPr>
          <w:rFonts w:ascii="Times New Roman" w:hAnsi="Times New Roman"/>
          <w:sz w:val="22"/>
          <w:szCs w:val="22"/>
          <w:lang w:eastAsia="zh-CN"/>
        </w:rPr>
      </w:pPr>
    </w:p>
    <w:p w14:paraId="2D514ADA" w14:textId="77777777" w:rsidR="00902502" w:rsidRDefault="00902502" w:rsidP="00902502">
      <w:pPr>
        <w:pStyle w:val="BodyText"/>
        <w:spacing w:after="0"/>
        <w:rPr>
          <w:rFonts w:ascii="Times New Roman" w:hAnsi="Times New Roman"/>
          <w:sz w:val="22"/>
          <w:szCs w:val="22"/>
          <w:lang w:eastAsia="zh-CN"/>
        </w:rPr>
      </w:pPr>
    </w:p>
    <w:p w14:paraId="22B16922" w14:textId="77777777" w:rsidR="00902502" w:rsidRDefault="00902502" w:rsidP="00902502">
      <w:pPr>
        <w:pStyle w:val="BodyText"/>
        <w:spacing w:after="0"/>
        <w:outlineLvl w:val="3"/>
        <w:rPr>
          <w:rFonts w:ascii="Times New Roman" w:hAnsi="Times New Roman"/>
          <w:b/>
          <w:bCs/>
          <w:sz w:val="22"/>
          <w:szCs w:val="22"/>
          <w:highlight w:val="cyan"/>
          <w:lang w:eastAsia="zh-CN"/>
        </w:rPr>
      </w:pPr>
      <w:bookmarkStart w:id="23" w:name="_GoBack"/>
      <w:bookmarkEnd w:id="23"/>
      <w:r>
        <w:rPr>
          <w:rFonts w:ascii="Times New Roman" w:hAnsi="Times New Roman"/>
          <w:b/>
          <w:bCs/>
          <w:sz w:val="22"/>
          <w:szCs w:val="22"/>
          <w:highlight w:val="cyan"/>
          <w:lang w:eastAsia="zh-CN"/>
        </w:rPr>
        <w:lastRenderedPageBreak/>
        <w:t>(Proposal 3-12 rev3) Moderator Suggested Conclusion:</w:t>
      </w:r>
    </w:p>
    <w:p w14:paraId="0B1B1253" w14:textId="77777777" w:rsidR="00902502" w:rsidRPr="00012E6A" w:rsidRDefault="00902502" w:rsidP="00902502">
      <w:pPr>
        <w:pStyle w:val="ListParagraph"/>
        <w:numPr>
          <w:ilvl w:val="0"/>
          <w:numId w:val="7"/>
        </w:numPr>
        <w:rPr>
          <w:rFonts w:eastAsia="SimSun"/>
          <w:lang w:eastAsia="zh-CN"/>
        </w:rPr>
      </w:pPr>
      <w:r w:rsidRPr="00012E6A">
        <w:rPr>
          <w:lang w:eastAsia="zh-CN"/>
        </w:rPr>
        <w:t xml:space="preserve">Study </w:t>
      </w:r>
      <w:r>
        <w:rPr>
          <w:lang w:eastAsia="zh-CN"/>
        </w:rPr>
        <w:t xml:space="preserve">single carrier and multi carrier operations </w:t>
      </w:r>
      <w:r w:rsidRPr="00012E6A">
        <w:rPr>
          <w:lang w:eastAsia="zh-CN"/>
        </w:rPr>
        <w:t xml:space="preserve">for achieving wide bandwidth utilization, </w:t>
      </w:r>
      <w:r>
        <w:rPr>
          <w:lang w:eastAsia="zh-CN"/>
        </w:rPr>
        <w:t xml:space="preserve">while at least </w:t>
      </w:r>
      <w:r w:rsidRPr="00012E6A">
        <w:rPr>
          <w:rFonts w:eastAsia="SimSun"/>
          <w:lang w:eastAsia="zh-CN"/>
        </w:rPr>
        <w:t>consider</w:t>
      </w:r>
      <w:r>
        <w:rPr>
          <w:rFonts w:eastAsia="SimSun"/>
          <w:lang w:eastAsia="zh-CN"/>
        </w:rPr>
        <w:t>ing</w:t>
      </w:r>
      <w:r w:rsidRPr="00012E6A">
        <w:rPr>
          <w:rFonts w:eastAsia="SimSun"/>
          <w:lang w:eastAsia="zh-CN"/>
        </w:rPr>
        <w:t xml:space="preserve"> aspects such as control signaling overhead, transceiver complexity, spectral efficiency, etc.</w:t>
      </w:r>
    </w:p>
    <w:p w14:paraId="289AACE1" w14:textId="399E97FF" w:rsidR="00902502" w:rsidRDefault="00902502" w:rsidP="00902502">
      <w:pPr>
        <w:pStyle w:val="BodyText"/>
        <w:spacing w:after="0"/>
        <w:rPr>
          <w:rFonts w:ascii="Times New Roman" w:hAnsi="Times New Roman"/>
          <w:sz w:val="22"/>
          <w:szCs w:val="22"/>
          <w:lang w:eastAsia="zh-CN"/>
        </w:rPr>
      </w:pPr>
    </w:p>
    <w:p w14:paraId="1439D394" w14:textId="77777777" w:rsidR="00902502" w:rsidRDefault="00902502" w:rsidP="00902502">
      <w:pPr>
        <w:pStyle w:val="BodyText"/>
        <w:spacing w:after="0"/>
        <w:rPr>
          <w:rFonts w:ascii="Times New Roman" w:hAnsi="Times New Roman"/>
          <w:sz w:val="22"/>
          <w:szCs w:val="22"/>
          <w:lang w:eastAsia="zh-CN"/>
        </w:rPr>
      </w:pPr>
    </w:p>
    <w:p w14:paraId="51386EB2" w14:textId="6F3439B7" w:rsidR="00902502" w:rsidRDefault="00902502" w:rsidP="00902502">
      <w:pPr>
        <w:pStyle w:val="BodyText"/>
        <w:spacing w:after="0"/>
        <w:rPr>
          <w:rFonts w:ascii="Times New Roman" w:hAnsi="Times New Roman"/>
          <w:sz w:val="22"/>
          <w:szCs w:val="22"/>
          <w:lang w:eastAsia="zh-CN"/>
        </w:rPr>
      </w:pPr>
      <w:r>
        <w:rPr>
          <w:rFonts w:ascii="Times New Roman" w:hAnsi="Times New Roman"/>
          <w:sz w:val="22"/>
          <w:szCs w:val="22"/>
          <w:lang w:eastAsia="zh-CN"/>
        </w:rPr>
        <w:t>Moderator Notes:</w:t>
      </w:r>
    </w:p>
    <w:p w14:paraId="2292B69B" w14:textId="2CB329B9" w:rsidR="00B34C6A" w:rsidRDefault="00902502" w:rsidP="00902502">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Alternative to this is Proposal 3-12 rev1.</w:t>
      </w:r>
    </w:p>
    <w:p w14:paraId="6FFC1F27" w14:textId="77777777" w:rsidR="00902502" w:rsidRDefault="00902502" w:rsidP="00902502">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the determination of maximum system bandwidth</w:t>
      </w:r>
    </w:p>
    <w:p w14:paraId="36442111" w14:textId="77777777" w:rsidR="00902502" w:rsidRDefault="00902502" w:rsidP="00902502">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Study and compare single carrier vs multi-carrier operation to support larger bandwidths, such as 2.16 GHz or larger, in respect to</w:t>
      </w:r>
    </w:p>
    <w:p w14:paraId="6EB5536D" w14:textId="77777777" w:rsidR="00902502" w:rsidRDefault="00902502" w:rsidP="00902502">
      <w:pPr>
        <w:pStyle w:val="BodyText"/>
        <w:numPr>
          <w:ilvl w:val="3"/>
          <w:numId w:val="31"/>
        </w:numPr>
        <w:spacing w:after="0"/>
        <w:rPr>
          <w:rFonts w:ascii="Times New Roman" w:hAnsi="Times New Roman"/>
          <w:sz w:val="22"/>
          <w:szCs w:val="22"/>
          <w:lang w:eastAsia="zh-CN"/>
        </w:rPr>
      </w:pPr>
      <w:r>
        <w:rPr>
          <w:rFonts w:ascii="Times New Roman" w:hAnsi="Times New Roman"/>
          <w:sz w:val="22"/>
          <w:szCs w:val="22"/>
          <w:lang w:eastAsia="zh-CN"/>
        </w:rPr>
        <w:t>RRC and dynamic control signaling overhead, transceiver complexity, spectral efficiency.</w:t>
      </w:r>
    </w:p>
    <w:p w14:paraId="3D4E7D06" w14:textId="2CBC344D" w:rsidR="00902502" w:rsidRDefault="00902502" w:rsidP="00902502">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N x 400 MHz or N x 2.16 GHz), if needed</w:t>
      </w:r>
    </w:p>
    <w:p w14:paraId="4B2F4497" w14:textId="1663F9AF" w:rsidR="00902502" w:rsidRDefault="00902502" w:rsidP="00902502">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Let’s see if rev3 is ok first.</w:t>
      </w:r>
    </w:p>
    <w:p w14:paraId="674C1997" w14:textId="77777777" w:rsidR="00902502" w:rsidRDefault="00902502" w:rsidP="00902502">
      <w:pPr>
        <w:pStyle w:val="BodyText"/>
        <w:spacing w:after="0"/>
        <w:rPr>
          <w:rFonts w:ascii="Times New Roman" w:hAnsi="Times New Roman"/>
          <w:sz w:val="22"/>
          <w:szCs w:val="22"/>
          <w:lang w:eastAsia="zh-CN"/>
        </w:rPr>
      </w:pPr>
    </w:p>
    <w:p w14:paraId="6D7EAEA3" w14:textId="77777777" w:rsidR="00902502" w:rsidRDefault="00902502" w:rsidP="0090250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8/27 UTC 03:00</w:t>
      </w:r>
    </w:p>
    <w:tbl>
      <w:tblPr>
        <w:tblStyle w:val="TableGrid"/>
        <w:tblW w:w="9962" w:type="dxa"/>
        <w:tblLayout w:type="fixed"/>
        <w:tblLook w:val="04A0" w:firstRow="1" w:lastRow="0" w:firstColumn="1" w:lastColumn="0" w:noHBand="0" w:noVBand="1"/>
      </w:tblPr>
      <w:tblGrid>
        <w:gridCol w:w="1885"/>
        <w:gridCol w:w="8077"/>
      </w:tblGrid>
      <w:tr w:rsidR="00902502" w14:paraId="73BF5DB0" w14:textId="77777777" w:rsidTr="00707286">
        <w:trPr>
          <w:trHeight w:val="369"/>
        </w:trPr>
        <w:tc>
          <w:tcPr>
            <w:tcW w:w="1885" w:type="dxa"/>
            <w:shd w:val="clear" w:color="auto" w:fill="FFE599" w:themeFill="accent4" w:themeFillTint="66"/>
          </w:tcPr>
          <w:p w14:paraId="2FFE9BED" w14:textId="77777777" w:rsidR="00902502" w:rsidRDefault="00902502"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55B09E8D" w14:textId="77777777" w:rsidR="00902502" w:rsidRDefault="00902502"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707286" w14:paraId="488767A9" w14:textId="77777777" w:rsidTr="00707286">
        <w:tc>
          <w:tcPr>
            <w:tcW w:w="1885" w:type="dxa"/>
          </w:tcPr>
          <w:p w14:paraId="0F7A1A4F" w14:textId="2D286017" w:rsidR="00707286" w:rsidRDefault="00707286" w:rsidP="00707286">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A4FF56E" w14:textId="071749FD" w:rsidR="00707286" w:rsidRDefault="00707286" w:rsidP="00707286">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proposal</w:t>
            </w:r>
            <w:r w:rsidR="007D61C4">
              <w:rPr>
                <w:rFonts w:ascii="Times New Roman" w:hAnsi="Times New Roman"/>
                <w:szCs w:val="20"/>
                <w:lang w:eastAsia="zh-CN"/>
              </w:rPr>
              <w:t xml:space="preserve"> rev3</w:t>
            </w:r>
          </w:p>
        </w:tc>
      </w:tr>
      <w:tr w:rsidR="00D6648E" w14:paraId="129404DC" w14:textId="77777777" w:rsidTr="00707286">
        <w:tc>
          <w:tcPr>
            <w:tcW w:w="1885" w:type="dxa"/>
          </w:tcPr>
          <w:p w14:paraId="6417F360" w14:textId="2A6581F3" w:rsidR="00D6648E" w:rsidRDefault="00D6648E" w:rsidP="00D6648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05E08D29" w14:textId="1337010D" w:rsidR="00D6648E" w:rsidRDefault="00D6648E" w:rsidP="00D6648E">
            <w:pPr>
              <w:pStyle w:val="BodyText"/>
              <w:spacing w:after="0" w:line="240" w:lineRule="auto"/>
              <w:rPr>
                <w:rFonts w:ascii="Times New Roman" w:hAnsi="Times New Roman"/>
                <w:szCs w:val="20"/>
                <w:lang w:eastAsia="zh-CN"/>
              </w:rPr>
            </w:pPr>
            <w:r>
              <w:rPr>
                <w:rFonts w:ascii="Times New Roman" w:hAnsi="Times New Roman"/>
                <w:szCs w:val="20"/>
                <w:lang w:eastAsia="zh-CN"/>
              </w:rPr>
              <w:t>Support rev3</w:t>
            </w:r>
          </w:p>
        </w:tc>
      </w:tr>
      <w:tr w:rsidR="002D16C4" w14:paraId="3CA133C4" w14:textId="77777777" w:rsidTr="00707286">
        <w:tc>
          <w:tcPr>
            <w:tcW w:w="1885" w:type="dxa"/>
          </w:tcPr>
          <w:p w14:paraId="69AED512" w14:textId="77B3BED7" w:rsidR="002D16C4" w:rsidRDefault="003255F9" w:rsidP="00D6648E">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7331128A" w14:textId="6BDFB30E" w:rsidR="002D16C4" w:rsidRDefault="003255F9" w:rsidP="00D6648E">
            <w:pPr>
              <w:pStyle w:val="BodyText"/>
              <w:spacing w:after="0" w:line="240" w:lineRule="auto"/>
              <w:rPr>
                <w:rFonts w:ascii="Times New Roman" w:hAnsi="Times New Roman"/>
                <w:szCs w:val="20"/>
                <w:lang w:eastAsia="zh-CN"/>
              </w:rPr>
            </w:pPr>
            <w:r>
              <w:rPr>
                <w:rFonts w:ascii="Times New Roman" w:hAnsi="Times New Roman"/>
                <w:szCs w:val="20"/>
                <w:lang w:eastAsia="zh-CN"/>
              </w:rPr>
              <w:t>We support revision 3</w:t>
            </w:r>
          </w:p>
        </w:tc>
      </w:tr>
      <w:tr w:rsidR="003A3E16" w14:paraId="31D3DF65" w14:textId="77777777" w:rsidTr="00707286">
        <w:tc>
          <w:tcPr>
            <w:tcW w:w="1885" w:type="dxa"/>
          </w:tcPr>
          <w:p w14:paraId="2B5F760D" w14:textId="1C42C4DF" w:rsidR="003A3E16" w:rsidRDefault="003A3E16" w:rsidP="003A3E16">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08409D01" w14:textId="48876824" w:rsidR="003A3E16" w:rsidRDefault="003A3E16" w:rsidP="003A3E16">
            <w:pPr>
              <w:pStyle w:val="BodyText"/>
              <w:spacing w:after="0" w:line="240" w:lineRule="auto"/>
              <w:rPr>
                <w:rFonts w:ascii="Times New Roman" w:hAnsi="Times New Roman"/>
                <w:szCs w:val="20"/>
                <w:lang w:eastAsia="zh-CN"/>
              </w:rPr>
            </w:pPr>
            <w:r>
              <w:rPr>
                <w:rFonts w:ascii="Times New Roman" w:hAnsi="Times New Roman"/>
                <w:szCs w:val="20"/>
                <w:lang w:eastAsia="zh-CN"/>
              </w:rPr>
              <w:t>We support rev3.</w:t>
            </w:r>
          </w:p>
        </w:tc>
      </w:tr>
      <w:tr w:rsidR="006A7FCE" w14:paraId="0111AB11" w14:textId="77777777" w:rsidTr="00707286">
        <w:tc>
          <w:tcPr>
            <w:tcW w:w="1885" w:type="dxa"/>
          </w:tcPr>
          <w:p w14:paraId="12089CEB" w14:textId="49D52358" w:rsidR="006A7FCE" w:rsidRDefault="006A7FCE" w:rsidP="003A3E16">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6F789C50" w14:textId="100D1DA9" w:rsidR="006A7FCE" w:rsidRDefault="006A7FCE" w:rsidP="003A3E16">
            <w:pPr>
              <w:pStyle w:val="BodyText"/>
              <w:spacing w:after="0" w:line="240" w:lineRule="auto"/>
              <w:rPr>
                <w:rFonts w:ascii="Times New Roman" w:hAnsi="Times New Roman"/>
                <w:szCs w:val="20"/>
                <w:lang w:eastAsia="zh-CN"/>
              </w:rPr>
            </w:pPr>
            <w:r>
              <w:rPr>
                <w:rFonts w:ascii="Times New Roman" w:hAnsi="Times New Roman"/>
                <w:szCs w:val="20"/>
                <w:lang w:eastAsia="zh-CN"/>
              </w:rPr>
              <w:t>Support rev3</w:t>
            </w:r>
          </w:p>
        </w:tc>
      </w:tr>
    </w:tbl>
    <w:p w14:paraId="0DA08B0D" w14:textId="77777777" w:rsidR="00902502" w:rsidRDefault="00902502" w:rsidP="00902502">
      <w:pPr>
        <w:pStyle w:val="BodyText"/>
        <w:spacing w:after="0"/>
        <w:rPr>
          <w:rFonts w:ascii="Times New Roman" w:hAnsi="Times New Roman"/>
          <w:sz w:val="22"/>
          <w:szCs w:val="22"/>
          <w:lang w:eastAsia="zh-CN"/>
        </w:rPr>
      </w:pPr>
    </w:p>
    <w:p w14:paraId="44F5AB1B" w14:textId="1FB214D6" w:rsidR="00902502" w:rsidRDefault="00902502">
      <w:pPr>
        <w:pStyle w:val="BodyText"/>
        <w:spacing w:after="0"/>
        <w:rPr>
          <w:rFonts w:ascii="Times New Roman" w:hAnsi="Times New Roman"/>
          <w:sz w:val="22"/>
          <w:szCs w:val="22"/>
          <w:lang w:eastAsia="zh-CN"/>
        </w:rPr>
      </w:pPr>
    </w:p>
    <w:p w14:paraId="0DD60A0C" w14:textId="77777777" w:rsidR="00902502" w:rsidRDefault="00902502">
      <w:pPr>
        <w:pStyle w:val="BodyText"/>
        <w:spacing w:after="0"/>
        <w:rPr>
          <w:rFonts w:ascii="Times New Roman" w:hAnsi="Times New Roman"/>
          <w:sz w:val="22"/>
          <w:szCs w:val="22"/>
          <w:lang w:eastAsia="zh-CN"/>
        </w:rPr>
      </w:pPr>
    </w:p>
    <w:p w14:paraId="71741EAA" w14:textId="77777777" w:rsidR="00B34C6A" w:rsidRDefault="00C2192E">
      <w:pPr>
        <w:pStyle w:val="Heading2"/>
        <w:rPr>
          <w:lang w:eastAsia="zh-CN"/>
        </w:rPr>
      </w:pPr>
      <w:r>
        <w:rPr>
          <w:lang w:eastAsia="zh-CN"/>
        </w:rPr>
        <w:t>3.13 Beam related issues/aspects</w:t>
      </w:r>
    </w:p>
    <w:p w14:paraId="0EC94F1B"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beam operations from the submitted contributions.</w:t>
      </w:r>
    </w:p>
    <w:p w14:paraId="5BEC6F49" w14:textId="77777777" w:rsidR="00B34C6A" w:rsidRDefault="00C2192E">
      <w:pPr>
        <w:pStyle w:val="Heading3"/>
        <w:rPr>
          <w:lang w:eastAsia="zh-CN"/>
        </w:rPr>
      </w:pPr>
      <w:r>
        <w:rPr>
          <w:lang w:eastAsia="zh-CN"/>
        </w:rPr>
        <w:t>3.13.1 Beam Switching</w:t>
      </w:r>
    </w:p>
    <w:p w14:paraId="1876315E" w14:textId="77777777" w:rsidR="00B34C6A" w:rsidRDefault="00C2192E">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0950A191" w14:textId="77777777" w:rsidR="00B34C6A" w:rsidRDefault="00C2192E">
      <w:pPr>
        <w:pStyle w:val="BodyText"/>
        <w:numPr>
          <w:ilvl w:val="1"/>
          <w:numId w:val="34"/>
        </w:numPr>
        <w:spacing w:after="0"/>
        <w:rPr>
          <w:rFonts w:ascii="Times New Roman" w:hAnsi="Times New Roman"/>
          <w:sz w:val="22"/>
          <w:szCs w:val="22"/>
          <w:lang w:eastAsia="zh-CN"/>
        </w:rPr>
      </w:pP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time gap for beam switching between transmissions/receptions with different beam directions may be necessary in case of high SCS.</w:t>
      </w:r>
    </w:p>
    <w:p w14:paraId="7552F6EA" w14:textId="77777777" w:rsidR="00B34C6A" w:rsidRDefault="00C2192E">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0AD7548A" w14:textId="77777777" w:rsidR="00B34C6A" w:rsidRDefault="00C2192E">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Study the impacts of beam switching gap on NR physical layer design extended to higher SCSs. The following assumptions are taken when considering need for the explicit beam switching gap:</w:t>
      </w:r>
    </w:p>
    <w:p w14:paraId="01D2EA68" w14:textId="77777777" w:rsidR="00B34C6A" w:rsidRDefault="00C2192E">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Max 100 ns assumed as beam switching time;</w:t>
      </w:r>
    </w:p>
    <w:p w14:paraId="13775B12" w14:textId="77777777" w:rsidR="00B34C6A" w:rsidRDefault="00C2192E">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If the CP is longer than 100 ns, no explicit gap is needed for the beam switching</w:t>
      </w:r>
    </w:p>
    <w:p w14:paraId="64ED795C" w14:textId="77777777" w:rsidR="00B34C6A" w:rsidRDefault="00B34C6A">
      <w:pPr>
        <w:pStyle w:val="BodyText"/>
        <w:spacing w:after="0"/>
        <w:rPr>
          <w:rFonts w:ascii="Times New Roman" w:hAnsi="Times New Roman"/>
          <w:sz w:val="22"/>
          <w:szCs w:val="22"/>
          <w:lang w:eastAsia="zh-CN"/>
        </w:rPr>
      </w:pPr>
    </w:p>
    <w:p w14:paraId="0555BBA2" w14:textId="77777777" w:rsidR="00B34C6A" w:rsidRDefault="00C2192E">
      <w:pPr>
        <w:pStyle w:val="Heading3"/>
        <w:rPr>
          <w:lang w:eastAsia="zh-CN"/>
        </w:rPr>
      </w:pPr>
      <w:r>
        <w:rPr>
          <w:lang w:eastAsia="zh-CN"/>
        </w:rPr>
        <w:t>3.13.2 Beam Management</w:t>
      </w:r>
    </w:p>
    <w:p w14:paraId="450BD6F8" w14:textId="77777777" w:rsidR="00B34C6A" w:rsidRDefault="00C2192E">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From [2]: </w:t>
      </w:r>
    </w:p>
    <w:p w14:paraId="7242CCDF" w14:textId="77777777" w:rsidR="00B34C6A" w:rsidRDefault="00C2192E">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Study the use of aperiodic CSI-RS for BFR procedure in NR-U-60.</w:t>
      </w:r>
    </w:p>
    <w:p w14:paraId="07BA6C9E" w14:textId="77777777" w:rsidR="00B34C6A" w:rsidRDefault="00C2192E">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From [17]: </w:t>
      </w:r>
    </w:p>
    <w:p w14:paraId="15E5A891" w14:textId="77777777" w:rsidR="00B34C6A" w:rsidRDefault="00C2192E">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RAN1 shall study the beam adjustment mechanism in initial access procedure.</w:t>
      </w:r>
    </w:p>
    <w:p w14:paraId="26807AE0" w14:textId="77777777" w:rsidR="00B34C6A" w:rsidRDefault="00C2192E">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29F69FB2" w14:textId="77777777" w:rsidR="00B34C6A" w:rsidRDefault="00C2192E">
      <w:pPr>
        <w:pStyle w:val="BodyText"/>
        <w:numPr>
          <w:ilvl w:val="1"/>
          <w:numId w:val="35"/>
        </w:numPr>
        <w:spacing w:after="0"/>
        <w:rPr>
          <w:rFonts w:ascii="Times New Roman" w:hAnsi="Times New Roman"/>
          <w:sz w:val="22"/>
          <w:szCs w:val="22"/>
          <w:lang w:eastAsia="zh-CN"/>
        </w:rPr>
      </w:pPr>
      <w:bookmarkStart w:id="24" w:name="_Hlk49114521"/>
      <w:r>
        <w:rPr>
          <w:rFonts w:ascii="Times New Roman" w:hAnsi="Times New Roman"/>
          <w:sz w:val="22"/>
          <w:szCs w:val="22"/>
          <w:lang w:eastAsia="zh-CN"/>
        </w:rPr>
        <w:t>Study potential enhancements for beam management CSI-RS or SRS considering beam switching time and coverage loss for large SCS</w:t>
      </w:r>
      <w:bookmarkEnd w:id="24"/>
      <w:r>
        <w:rPr>
          <w:rFonts w:ascii="Times New Roman" w:hAnsi="Times New Roman"/>
          <w:sz w:val="22"/>
          <w:szCs w:val="22"/>
          <w:lang w:eastAsia="zh-CN"/>
        </w:rPr>
        <w:t>.</w:t>
      </w:r>
    </w:p>
    <w:p w14:paraId="75592B9B" w14:textId="77777777" w:rsidR="00B34C6A" w:rsidRDefault="00C2192E">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78EABF22" w14:textId="77777777" w:rsidR="00B34C6A" w:rsidRDefault="00C2192E">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 xml:space="preserve">SSB beam may not be narrow enough considering large propagation loss. In order to improve the coverage performance of DL transmissions following SSB during initial access, beam refinement during initial access may be beneficial.  </w:t>
      </w:r>
    </w:p>
    <w:p w14:paraId="60B375DC" w14:textId="77777777" w:rsidR="00B34C6A" w:rsidRDefault="00C2192E">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BFR procedure enhancement needs to be considered with at least following points:</w:t>
      </w:r>
    </w:p>
    <w:p w14:paraId="5FBD5229" w14:textId="77777777" w:rsidR="00B34C6A" w:rsidRDefault="00C2192E">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The number of candidate beams included in set q1;</w:t>
      </w:r>
    </w:p>
    <w:p w14:paraId="7D05D58B" w14:textId="77777777" w:rsidR="00B34C6A" w:rsidRDefault="00C2192E">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The minimum time gap to apply new beam configuration after receiving BFR response from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Simultaneous update of beam configuration for multiple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w:t>
      </w:r>
    </w:p>
    <w:p w14:paraId="63DE2FDA" w14:textId="77777777" w:rsidR="00B34C6A" w:rsidRDefault="00C2192E">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5DDEAFDC" w14:textId="77777777" w:rsidR="00B34C6A" w:rsidRDefault="00C2192E">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[29]:</w:t>
      </w:r>
    </w:p>
    <w:p w14:paraId="430D79D1" w14:textId="77777777" w:rsidR="00B34C6A" w:rsidRDefault="00C2192E">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 xml:space="preserve">For P-TRS transmissions in the cell, it would be beneficial to have a mechanism to be able to transmit P-TRSs dropped due to LBT failure. </w:t>
      </w:r>
    </w:p>
    <w:p w14:paraId="77071A2B" w14:textId="77777777" w:rsidR="00B34C6A" w:rsidRDefault="00C2192E">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 xml:space="preserve">Applied coexistence mechanism(s) should be clarified before impact on beam management and the CSI measurement and reporting framework can be fully evaluated. </w:t>
      </w:r>
    </w:p>
    <w:p w14:paraId="6683DC41" w14:textId="77777777" w:rsidR="00B34C6A" w:rsidRDefault="00C2192E">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 xml:space="preserve">As the UE moves in a cell, the likelihood of blockage and beam </w:t>
      </w:r>
      <w:proofErr w:type="gramStart"/>
      <w:r>
        <w:rPr>
          <w:rFonts w:ascii="Times New Roman" w:hAnsi="Times New Roman"/>
          <w:sz w:val="22"/>
          <w:szCs w:val="22"/>
          <w:lang w:eastAsia="zh-CN"/>
        </w:rPr>
        <w:t>mis-alignment</w:t>
      </w:r>
      <w:proofErr w:type="gramEnd"/>
      <w:r>
        <w:rPr>
          <w:rFonts w:ascii="Times New Roman" w:hAnsi="Times New Roman"/>
          <w:sz w:val="22"/>
          <w:szCs w:val="22"/>
          <w:lang w:eastAsia="zh-CN"/>
        </w:rPr>
        <w:t xml:space="preserve"> increases with decreasing </w:t>
      </w:r>
      <w:proofErr w:type="spellStart"/>
      <w:r>
        <w:rPr>
          <w:rFonts w:ascii="Times New Roman" w:hAnsi="Times New Roman"/>
          <w:sz w:val="22"/>
          <w:szCs w:val="22"/>
          <w:lang w:eastAsia="zh-CN"/>
        </w:rPr>
        <w:t>beamwidths</w:t>
      </w:r>
      <w:proofErr w:type="spellEnd"/>
      <w:r>
        <w:rPr>
          <w:rFonts w:ascii="Times New Roman" w:hAnsi="Times New Roman"/>
          <w:sz w:val="22"/>
          <w:szCs w:val="22"/>
          <w:lang w:eastAsia="zh-CN"/>
        </w:rPr>
        <w:t xml:space="preserve"> used by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p>
    <w:p w14:paraId="6BA59489" w14:textId="77777777" w:rsidR="00B34C6A" w:rsidRDefault="00C2192E">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Connectivity and robustness improvements are being developed for FR2 in the MIMO WID under multi-beam enhancements and multi-TRP agenda items, and those improvements are also expected to be valid solutions above 52.6 GHz operation.</w:t>
      </w:r>
    </w:p>
    <w:p w14:paraId="4A402D53" w14:textId="77777777" w:rsidR="00B34C6A" w:rsidRDefault="00B34C6A">
      <w:pPr>
        <w:pStyle w:val="BodyText"/>
        <w:spacing w:after="0"/>
        <w:rPr>
          <w:rFonts w:ascii="Times New Roman" w:hAnsi="Times New Roman"/>
          <w:sz w:val="22"/>
          <w:szCs w:val="22"/>
          <w:lang w:eastAsia="zh-CN"/>
        </w:rPr>
      </w:pPr>
    </w:p>
    <w:p w14:paraId="1B17B62D" w14:textId="77777777" w:rsidR="00B34C6A" w:rsidRDefault="00B34C6A">
      <w:pPr>
        <w:pStyle w:val="BodyText"/>
        <w:spacing w:after="0"/>
        <w:rPr>
          <w:rFonts w:ascii="Times New Roman" w:hAnsi="Times New Roman"/>
          <w:sz w:val="22"/>
          <w:szCs w:val="22"/>
          <w:lang w:eastAsia="zh-CN"/>
        </w:rPr>
      </w:pPr>
    </w:p>
    <w:p w14:paraId="77B49AD6" w14:textId="77777777" w:rsidR="00B34C6A" w:rsidRDefault="00C2192E">
      <w:pPr>
        <w:pStyle w:val="Heading3"/>
        <w:rPr>
          <w:lang w:eastAsia="zh-CN"/>
        </w:rPr>
      </w:pPr>
      <w:r>
        <w:rPr>
          <w:lang w:eastAsia="zh-CN"/>
        </w:rPr>
        <w:t>3.13.3 Discussion</w:t>
      </w:r>
    </w:p>
    <w:p w14:paraId="66A4F050" w14:textId="77777777" w:rsidR="00B34C6A" w:rsidRDefault="00C2192E">
      <w:pPr>
        <w:pStyle w:val="BodyText"/>
        <w:spacing w:after="0"/>
        <w:rPr>
          <w:rFonts w:ascii="Times New Roman" w:hAnsi="Times New Roman"/>
          <w:sz w:val="22"/>
          <w:szCs w:val="22"/>
        </w:rPr>
      </w:pPr>
      <w:r>
        <w:rPr>
          <w:rFonts w:ascii="Times New Roman" w:hAnsi="Times New Roman"/>
          <w:sz w:val="22"/>
          <w:szCs w:val="22"/>
          <w:lang w:eastAsia="zh-CN"/>
        </w:rPr>
        <w:t xml:space="preserve">Several companies mentioned aspects related to beam management and beam transition aspects. </w:t>
      </w:r>
    </w:p>
    <w:p w14:paraId="60A40E8B" w14:textId="77777777" w:rsidR="00B34C6A" w:rsidRDefault="00B34C6A">
      <w:pPr>
        <w:pStyle w:val="BodyText"/>
        <w:spacing w:after="0"/>
        <w:rPr>
          <w:rFonts w:ascii="Times New Roman" w:hAnsi="Times New Roman"/>
          <w:sz w:val="22"/>
          <w:szCs w:val="22"/>
          <w:lang w:eastAsia="zh-CN"/>
        </w:rPr>
      </w:pPr>
    </w:p>
    <w:p w14:paraId="10CED067"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691DB417"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beam management</w:t>
      </w:r>
    </w:p>
    <w:p w14:paraId="3392CAC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the use of aperiodic CSI-RS for BFR</w:t>
      </w:r>
    </w:p>
    <w:p w14:paraId="217AB1ED"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the beam adjustment mechanism in initial access procedure</w:t>
      </w:r>
    </w:p>
    <w:p w14:paraId="7B08A55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beam refinement during initial access</w:t>
      </w:r>
    </w:p>
    <w:p w14:paraId="15BAF49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a mechanism to transmission P-TRSs potentially dropped due to LBT failure</w:t>
      </w:r>
    </w:p>
    <w:p w14:paraId="4044ED96"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study of handling of beam switching gap for higher subcarriers spacing (if supported)</w:t>
      </w:r>
    </w:p>
    <w:p w14:paraId="2F5B72F4" w14:textId="77777777" w:rsidR="00B34C6A" w:rsidRDefault="00B34C6A">
      <w:pPr>
        <w:pStyle w:val="BodyText"/>
        <w:spacing w:after="0"/>
        <w:rPr>
          <w:rFonts w:ascii="Times New Roman" w:hAnsi="Times New Roman"/>
          <w:sz w:val="22"/>
          <w:szCs w:val="22"/>
          <w:lang w:eastAsia="zh-CN"/>
        </w:rPr>
      </w:pPr>
    </w:p>
    <w:p w14:paraId="6255BDD9"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beam management design aspects, please provide comments. Also, if there are (sub-)bullet that is missing or needs correction, please comment as well.</w:t>
      </w:r>
    </w:p>
    <w:p w14:paraId="0E612B6A"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740632AD" w14:textId="77777777">
        <w:tc>
          <w:tcPr>
            <w:tcW w:w="1885" w:type="dxa"/>
            <w:shd w:val="clear" w:color="auto" w:fill="F2F2F2" w:themeFill="background1" w:themeFillShade="F2"/>
          </w:tcPr>
          <w:p w14:paraId="40CB4578"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5134DCC4"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4B8E91B8" w14:textId="77777777">
        <w:tc>
          <w:tcPr>
            <w:tcW w:w="1885" w:type="dxa"/>
          </w:tcPr>
          <w:p w14:paraId="2CD3112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3845099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of the content. Second and third sub-bullet could be combined as they seem to target the same thing, i.e. beam refinement/adjustment in initial access procedure. </w:t>
            </w:r>
          </w:p>
        </w:tc>
      </w:tr>
      <w:tr w:rsidR="00B34C6A" w14:paraId="2086B358" w14:textId="77777777">
        <w:tc>
          <w:tcPr>
            <w:tcW w:w="1885" w:type="dxa"/>
          </w:tcPr>
          <w:p w14:paraId="377916D6"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3B6DE52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propose following updates:</w:t>
            </w:r>
          </w:p>
          <w:p w14:paraId="01FD326F" w14:textId="77777777" w:rsidR="00B34C6A" w:rsidRDefault="00C2192E">
            <w:pPr>
              <w:pStyle w:val="BodyText"/>
              <w:numPr>
                <w:ilvl w:val="0"/>
                <w:numId w:val="7"/>
              </w:numPr>
              <w:spacing w:after="0"/>
              <w:rPr>
                <w:rFonts w:ascii="Times New Roman" w:hAnsi="Times New Roman"/>
                <w:szCs w:val="20"/>
                <w:lang w:eastAsia="zh-CN"/>
              </w:rPr>
            </w:pPr>
            <w:r>
              <w:rPr>
                <w:rFonts w:ascii="Times New Roman" w:hAnsi="Times New Roman"/>
                <w:szCs w:val="20"/>
                <w:lang w:eastAsia="zh-CN"/>
              </w:rPr>
              <w:t>Consider the following aspects beam management</w:t>
            </w:r>
          </w:p>
          <w:p w14:paraId="69848C50"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lastRenderedPageBreak/>
              <w:t xml:space="preserve">Study the BFR mechanism </w:t>
            </w:r>
          </w:p>
          <w:p w14:paraId="1D07B78D"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Study the beam adjustment mechanism in initial access procedure</w:t>
            </w:r>
          </w:p>
          <w:p w14:paraId="4C196893"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Study of beam refinement during initial access</w:t>
            </w:r>
          </w:p>
          <w:p w14:paraId="05CDACC4"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Study of a mechanism to transmission P-TRSs potentially dropped due to LBT failure</w:t>
            </w:r>
          </w:p>
          <w:p w14:paraId="3E699B1E" w14:textId="77777777" w:rsidR="00B34C6A" w:rsidRDefault="00C2192E">
            <w:pPr>
              <w:pStyle w:val="BodyText"/>
              <w:numPr>
                <w:ilvl w:val="0"/>
                <w:numId w:val="7"/>
              </w:numPr>
              <w:spacing w:after="0"/>
              <w:rPr>
                <w:rFonts w:ascii="Times New Roman" w:hAnsi="Times New Roman"/>
                <w:szCs w:val="20"/>
                <w:lang w:eastAsia="zh-CN"/>
              </w:rPr>
            </w:pPr>
            <w:r>
              <w:rPr>
                <w:rFonts w:ascii="Times New Roman" w:hAnsi="Times New Roman"/>
                <w:szCs w:val="20"/>
                <w:lang w:eastAsia="zh-CN"/>
              </w:rPr>
              <w:t>Consider study of handling of beam switching gap for higher subcarriers spacing (if supported)</w:t>
            </w:r>
          </w:p>
          <w:p w14:paraId="7470A569" w14:textId="77777777" w:rsidR="00B34C6A" w:rsidRDefault="00B34C6A">
            <w:pPr>
              <w:pStyle w:val="BodyText"/>
              <w:spacing w:before="0" w:after="0" w:line="240" w:lineRule="auto"/>
              <w:rPr>
                <w:rFonts w:ascii="Times New Roman" w:hAnsi="Times New Roman"/>
                <w:szCs w:val="20"/>
                <w:lang w:eastAsia="zh-CN"/>
              </w:rPr>
            </w:pPr>
          </w:p>
        </w:tc>
      </w:tr>
      <w:tr w:rsidR="00B34C6A" w14:paraId="32B6A074" w14:textId="77777777">
        <w:tc>
          <w:tcPr>
            <w:tcW w:w="1885" w:type="dxa"/>
          </w:tcPr>
          <w:p w14:paraId="6A9AF6B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lastRenderedPageBreak/>
              <w:t>NTT DOCOMO</w:t>
            </w:r>
          </w:p>
        </w:tc>
        <w:tc>
          <w:tcPr>
            <w:tcW w:w="8077" w:type="dxa"/>
          </w:tcPr>
          <w:p w14:paraId="55F853E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agree with </w:t>
            </w:r>
            <w:proofErr w:type="spellStart"/>
            <w:r>
              <w:rPr>
                <w:rFonts w:ascii="Times New Roman" w:eastAsia="MS Mincho" w:hAnsi="Times New Roman"/>
                <w:szCs w:val="20"/>
                <w:lang w:eastAsia="ja-JP"/>
              </w:rPr>
              <w:t>InterDigitral’s</w:t>
            </w:r>
            <w:proofErr w:type="spellEnd"/>
            <w:r>
              <w:rPr>
                <w:rFonts w:ascii="Times New Roman" w:eastAsia="MS Mincho" w:hAnsi="Times New Roman"/>
                <w:szCs w:val="20"/>
                <w:lang w:eastAsia="ja-JP"/>
              </w:rPr>
              <w:t xml:space="preserve"> </w:t>
            </w:r>
            <w:proofErr w:type="gramStart"/>
            <w:r>
              <w:rPr>
                <w:rFonts w:ascii="Times New Roman" w:eastAsia="MS Mincho" w:hAnsi="Times New Roman"/>
                <w:szCs w:val="20"/>
                <w:lang w:eastAsia="ja-JP"/>
              </w:rPr>
              <w:t>update, and</w:t>
            </w:r>
            <w:proofErr w:type="gramEnd"/>
            <w:r>
              <w:rPr>
                <w:rFonts w:ascii="Times New Roman" w:eastAsia="MS Mincho" w:hAnsi="Times New Roman"/>
                <w:szCs w:val="20"/>
                <w:lang w:eastAsia="ja-JP"/>
              </w:rPr>
              <w:t xml:space="preserve"> prefer to have wider scope for BFR  in high SCS. </w:t>
            </w:r>
          </w:p>
        </w:tc>
      </w:tr>
      <w:tr w:rsidR="00B34C6A" w14:paraId="7FF19532" w14:textId="77777777">
        <w:tc>
          <w:tcPr>
            <w:tcW w:w="1885" w:type="dxa"/>
          </w:tcPr>
          <w:p w14:paraId="2336411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36B8C4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Nokia.</w:t>
            </w:r>
          </w:p>
        </w:tc>
      </w:tr>
      <w:tr w:rsidR="00B34C6A" w14:paraId="76FD50B0" w14:textId="77777777">
        <w:tc>
          <w:tcPr>
            <w:tcW w:w="1885" w:type="dxa"/>
          </w:tcPr>
          <w:p w14:paraId="71F5A6D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14:paraId="780F1DF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2ED61B15" w14:textId="77777777">
        <w:tc>
          <w:tcPr>
            <w:tcW w:w="1885" w:type="dxa"/>
          </w:tcPr>
          <w:p w14:paraId="6F0D668C"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7023F76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opinion for the second and third sub-bullets is that we don’t need to restrict them only for initial access case. Enhancement for beam management can be necessary to study also after RRC connection is established.</w:t>
            </w:r>
          </w:p>
        </w:tc>
      </w:tr>
      <w:tr w:rsidR="00B34C6A" w14:paraId="2CB153C6" w14:textId="77777777">
        <w:tc>
          <w:tcPr>
            <w:tcW w:w="1885" w:type="dxa"/>
          </w:tcPr>
          <w:p w14:paraId="66D9BC2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4A1542D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B34C6A" w14:paraId="54B874ED" w14:textId="77777777">
        <w:tc>
          <w:tcPr>
            <w:tcW w:w="1885" w:type="dxa"/>
          </w:tcPr>
          <w:p w14:paraId="29E79278"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33EAE0A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B34C6A" w14:paraId="4D440CB5" w14:textId="77777777">
        <w:tc>
          <w:tcPr>
            <w:tcW w:w="1885" w:type="dxa"/>
          </w:tcPr>
          <w:p w14:paraId="436A8C4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6994540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suggest re-wording the </w:t>
            </w:r>
            <w:r>
              <w:rPr>
                <w:rFonts w:ascii="Times New Roman" w:hAnsi="Times New Roman"/>
                <w:szCs w:val="20"/>
                <w:lang w:eastAsia="zh-CN"/>
              </w:rPr>
              <w:t>4</w:t>
            </w:r>
            <w:r>
              <w:rPr>
                <w:rFonts w:ascii="Times New Roman" w:hAnsi="Times New Roman"/>
                <w:szCs w:val="20"/>
                <w:vertAlign w:val="superscript"/>
                <w:lang w:eastAsia="zh-CN"/>
              </w:rPr>
              <w:t>th</w:t>
            </w:r>
            <w:r>
              <w:rPr>
                <w:rFonts w:ascii="Times New Roman" w:hAnsi="Times New Roman" w:hint="eastAsia"/>
                <w:szCs w:val="20"/>
                <w:lang w:eastAsia="zh-CN"/>
              </w:rPr>
              <w:t xml:space="preserve"> </w:t>
            </w:r>
            <w:r>
              <w:rPr>
                <w:rFonts w:ascii="Times New Roman" w:hAnsi="Times New Roman"/>
                <w:szCs w:val="20"/>
                <w:lang w:eastAsia="zh-CN"/>
              </w:rPr>
              <w:t>bullet point:</w:t>
            </w:r>
          </w:p>
          <w:p w14:paraId="7A67D738" w14:textId="77777777" w:rsidR="00B34C6A" w:rsidRDefault="00C2192E">
            <w:pPr>
              <w:pStyle w:val="BodyText"/>
              <w:numPr>
                <w:ilvl w:val="0"/>
                <w:numId w:val="36"/>
              </w:numPr>
              <w:spacing w:after="0" w:line="240" w:lineRule="auto"/>
              <w:rPr>
                <w:rFonts w:ascii="Times New Roman" w:hAnsi="Times New Roman"/>
                <w:szCs w:val="20"/>
                <w:lang w:eastAsia="zh-CN"/>
              </w:rPr>
            </w:pPr>
            <w:r>
              <w:rPr>
                <w:rFonts w:ascii="Times New Roman" w:hAnsi="Times New Roman"/>
                <w:szCs w:val="20"/>
                <w:lang w:eastAsia="zh-CN"/>
              </w:rPr>
              <w:t>Study of periodic RS (e.g., P-TRSs) enhancement in beam management to cope with LBT failure.</w:t>
            </w:r>
          </w:p>
          <w:p w14:paraId="7CB8814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Nokia’s comment that the second and third sub-bullet could be combined.</w:t>
            </w:r>
          </w:p>
        </w:tc>
      </w:tr>
      <w:tr w:rsidR="00B34C6A" w14:paraId="131827C8" w14:textId="77777777">
        <w:tc>
          <w:tcPr>
            <w:tcW w:w="1885" w:type="dxa"/>
          </w:tcPr>
          <w:p w14:paraId="46A8511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423C01A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B34C6A" w14:paraId="33672457" w14:textId="77777777">
        <w:tc>
          <w:tcPr>
            <w:tcW w:w="1885" w:type="dxa"/>
          </w:tcPr>
          <w:p w14:paraId="20BADB6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3B7FDDA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in principle. Also agree with Nokia’s comment that the second and third sub-bullet could be combined.</w:t>
            </w:r>
          </w:p>
        </w:tc>
      </w:tr>
      <w:tr w:rsidR="00B34C6A" w14:paraId="5A32FD26" w14:textId="77777777">
        <w:tc>
          <w:tcPr>
            <w:tcW w:w="1885" w:type="dxa"/>
          </w:tcPr>
          <w:p w14:paraId="16E9DAD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247C937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For the second bullet, aspects related to UE’s beam switching capability for PDSCH and A-CSI-RS, i.e., FG 2-2 (</w:t>
            </w:r>
            <w:proofErr w:type="spellStart"/>
            <w:r>
              <w:rPr>
                <w:rFonts w:ascii="Times New Roman" w:hAnsi="Times New Roman"/>
                <w:szCs w:val="20"/>
                <w:lang w:eastAsia="zh-CN"/>
              </w:rPr>
              <w:t>timeDurationForQCL</w:t>
            </w:r>
            <w:proofErr w:type="spellEnd"/>
            <w:r>
              <w:rPr>
                <w:rFonts w:ascii="Times New Roman" w:hAnsi="Times New Roman"/>
                <w:szCs w:val="20"/>
                <w:lang w:eastAsia="zh-CN"/>
              </w:rPr>
              <w:t>) and FG 2-28 (</w:t>
            </w:r>
            <w:proofErr w:type="spellStart"/>
            <w:r>
              <w:rPr>
                <w:rFonts w:ascii="Times New Roman" w:hAnsi="Times New Roman"/>
                <w:szCs w:val="20"/>
                <w:lang w:eastAsia="zh-CN"/>
              </w:rPr>
              <w:t>beamSwitchTiming</w:t>
            </w:r>
            <w:proofErr w:type="spellEnd"/>
            <w:r>
              <w:rPr>
                <w:rFonts w:ascii="Times New Roman" w:hAnsi="Times New Roman"/>
                <w:szCs w:val="20"/>
                <w:lang w:eastAsia="zh-CN"/>
              </w:rPr>
              <w:t>) may be added.</w:t>
            </w:r>
          </w:p>
        </w:tc>
      </w:tr>
      <w:tr w:rsidR="00B34C6A" w14:paraId="3EFEF752" w14:textId="77777777">
        <w:tc>
          <w:tcPr>
            <w:tcW w:w="1885" w:type="dxa"/>
          </w:tcPr>
          <w:p w14:paraId="7126735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6B24D1CF"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generally agree with the listed bullets, but with following update to generalize the last sub-bullet of first main bullet:</w:t>
            </w:r>
          </w:p>
          <w:p w14:paraId="7E91EB5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study of a mechanism to transmit </w:t>
            </w:r>
            <w:r>
              <w:rPr>
                <w:rFonts w:ascii="Times New Roman" w:hAnsi="Times New Roman"/>
                <w:strike/>
                <w:szCs w:val="20"/>
                <w:lang w:eastAsia="zh-CN"/>
              </w:rPr>
              <w:t>P-TRSs</w:t>
            </w:r>
            <w:r>
              <w:rPr>
                <w:rFonts w:ascii="Times New Roman" w:hAnsi="Times New Roman"/>
                <w:szCs w:val="20"/>
                <w:lang w:eastAsia="zh-CN"/>
              </w:rPr>
              <w:t xml:space="preserve"> </w:t>
            </w:r>
            <w:r>
              <w:rPr>
                <w:rFonts w:ascii="Times New Roman" w:hAnsi="Times New Roman"/>
                <w:szCs w:val="20"/>
                <w:u w:val="single"/>
                <w:lang w:eastAsia="zh-CN"/>
              </w:rPr>
              <w:t xml:space="preserve">periodic CSI-RS </w:t>
            </w:r>
            <w:r>
              <w:rPr>
                <w:rFonts w:ascii="Times New Roman" w:hAnsi="Times New Roman"/>
                <w:szCs w:val="20"/>
                <w:lang w:eastAsia="zh-CN"/>
              </w:rPr>
              <w:t>that are potentially dropped due to LBT failure</w:t>
            </w:r>
          </w:p>
        </w:tc>
      </w:tr>
      <w:tr w:rsidR="00B34C6A" w14:paraId="58E64B32" w14:textId="77777777">
        <w:tc>
          <w:tcPr>
            <w:tcW w:w="1885" w:type="dxa"/>
          </w:tcPr>
          <w:p w14:paraId="5662E8F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2B90465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to study the beam switching gap for higher </w:t>
            </w:r>
            <w:proofErr w:type="gramStart"/>
            <w:r>
              <w:rPr>
                <w:rFonts w:ascii="Times New Roman" w:hAnsi="Times New Roman"/>
                <w:szCs w:val="20"/>
                <w:lang w:eastAsia="zh-CN"/>
              </w:rPr>
              <w:t>SCS, and</w:t>
            </w:r>
            <w:proofErr w:type="gramEnd"/>
            <w:r>
              <w:rPr>
                <w:rFonts w:ascii="Times New Roman" w:hAnsi="Times New Roman"/>
                <w:szCs w:val="20"/>
                <w:lang w:eastAsia="zh-CN"/>
              </w:rPr>
              <w:t xml:space="preserve"> reconsider the beam selection and beam failure procedure due to LBT failure. We also agree that beam adjustment/refinement mechanisms during initial access should be studied.</w:t>
            </w:r>
          </w:p>
        </w:tc>
      </w:tr>
      <w:tr w:rsidR="00B34C6A" w14:paraId="2BF05D25" w14:textId="77777777">
        <w:tc>
          <w:tcPr>
            <w:tcW w:w="1885" w:type="dxa"/>
          </w:tcPr>
          <w:p w14:paraId="15DF98B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3DF2F01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Generally supportive of moderator proposal. Agree with Nokia that 2</w:t>
            </w:r>
            <w:r>
              <w:rPr>
                <w:rFonts w:ascii="Times New Roman" w:hAnsi="Times New Roman"/>
                <w:szCs w:val="20"/>
                <w:vertAlign w:val="superscript"/>
                <w:lang w:eastAsia="zh-CN"/>
              </w:rPr>
              <w:t>nd</w:t>
            </w:r>
            <w:r>
              <w:rPr>
                <w:rFonts w:ascii="Times New Roman" w:hAnsi="Times New Roman"/>
                <w:szCs w:val="20"/>
                <w:lang w:eastAsia="zh-CN"/>
              </w:rPr>
              <w:t xml:space="preserve"> and 3</w:t>
            </w:r>
            <w:r>
              <w:rPr>
                <w:rFonts w:ascii="Times New Roman" w:hAnsi="Times New Roman"/>
                <w:szCs w:val="20"/>
                <w:vertAlign w:val="superscript"/>
                <w:lang w:eastAsia="zh-CN"/>
              </w:rPr>
              <w:t>rd</w:t>
            </w:r>
            <w:r>
              <w:rPr>
                <w:rFonts w:ascii="Times New Roman" w:hAnsi="Times New Roman"/>
                <w:szCs w:val="20"/>
                <w:lang w:eastAsia="zh-CN"/>
              </w:rPr>
              <w:t xml:space="preserve"> bullet could be merged.</w:t>
            </w:r>
          </w:p>
        </w:tc>
      </w:tr>
      <w:tr w:rsidR="00B34C6A" w14:paraId="351D7FC8" w14:textId="77777777">
        <w:tc>
          <w:tcPr>
            <w:tcW w:w="1885" w:type="dxa"/>
          </w:tcPr>
          <w:p w14:paraId="3F322B49"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02B3570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47BBDAE6" w14:textId="77777777" w:rsidR="00B34C6A" w:rsidRDefault="00B34C6A">
      <w:pPr>
        <w:pStyle w:val="BodyText"/>
        <w:spacing w:after="0"/>
        <w:rPr>
          <w:rFonts w:ascii="Times New Roman" w:hAnsi="Times New Roman"/>
          <w:sz w:val="22"/>
          <w:szCs w:val="22"/>
          <w:lang w:eastAsia="zh-CN"/>
        </w:rPr>
      </w:pPr>
    </w:p>
    <w:p w14:paraId="0CC97FBA"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2935B1B4" w14:textId="77777777" w:rsidR="00B34C6A" w:rsidRDefault="00B34C6A">
      <w:pPr>
        <w:pStyle w:val="BodyText"/>
        <w:spacing w:after="0"/>
        <w:rPr>
          <w:rFonts w:ascii="Times New Roman" w:hAnsi="Times New Roman"/>
          <w:sz w:val="22"/>
          <w:szCs w:val="22"/>
          <w:lang w:eastAsia="zh-CN"/>
        </w:rPr>
      </w:pPr>
    </w:p>
    <w:p w14:paraId="0BEF0389"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3-13) Moderator Suggested Conclusion:</w:t>
      </w:r>
    </w:p>
    <w:p w14:paraId="6B675AA3"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beam management</w:t>
      </w:r>
    </w:p>
    <w:p w14:paraId="770CFE1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the BFR mechanism </w:t>
      </w:r>
    </w:p>
    <w:p w14:paraId="487BF73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beam switching capability for PDSCH and A-CSI-RS, i.e., FG2-2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and FG 2-28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w:t>
      </w:r>
    </w:p>
    <w:p w14:paraId="56C8E55B"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the beam adjustment/refinement mechanism, including operations during initial access</w:t>
      </w:r>
    </w:p>
    <w:p w14:paraId="7413BA1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Study of periodic RS (e.g., periodic CSI-RS) enhancement in beam management to cope with LBT failure </w:t>
      </w:r>
    </w:p>
    <w:p w14:paraId="33D7AD26"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study of handling of beam switching gap for higher subcarriers spacing,  if supported</w:t>
      </w:r>
    </w:p>
    <w:p w14:paraId="741A50B6" w14:textId="77777777" w:rsidR="00B34C6A" w:rsidRDefault="00B34C6A">
      <w:pPr>
        <w:pStyle w:val="BodyText"/>
        <w:spacing w:after="0"/>
        <w:rPr>
          <w:rFonts w:ascii="Times New Roman" w:hAnsi="Times New Roman"/>
          <w:sz w:val="22"/>
          <w:szCs w:val="22"/>
          <w:lang w:eastAsia="zh-CN"/>
        </w:rPr>
      </w:pPr>
    </w:p>
    <w:p w14:paraId="30974204" w14:textId="77777777" w:rsidR="00B34C6A" w:rsidRDefault="00B34C6A">
      <w:pPr>
        <w:pStyle w:val="BodyText"/>
        <w:spacing w:after="0"/>
        <w:rPr>
          <w:rFonts w:ascii="Times New Roman" w:hAnsi="Times New Roman"/>
          <w:sz w:val="22"/>
          <w:szCs w:val="22"/>
          <w:lang w:eastAsia="zh-CN"/>
        </w:rPr>
      </w:pPr>
    </w:p>
    <w:p w14:paraId="35CC5C82"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4E98C8B8" w14:textId="77777777">
        <w:tc>
          <w:tcPr>
            <w:tcW w:w="1885" w:type="dxa"/>
            <w:shd w:val="clear" w:color="auto" w:fill="F2F2F2" w:themeFill="background1" w:themeFillShade="F2"/>
          </w:tcPr>
          <w:p w14:paraId="7C05C4E2"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045F1442"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2B1D22C" w14:textId="77777777">
        <w:tc>
          <w:tcPr>
            <w:tcW w:w="1885" w:type="dxa"/>
          </w:tcPr>
          <w:p w14:paraId="56592325"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34A6164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Moderator’s proposal</w:t>
            </w:r>
          </w:p>
        </w:tc>
      </w:tr>
      <w:tr w:rsidR="00B34C6A" w14:paraId="2564AD8A" w14:textId="77777777">
        <w:tc>
          <w:tcPr>
            <w:tcW w:w="1885" w:type="dxa"/>
          </w:tcPr>
          <w:p w14:paraId="5AD8D227"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4B02F8C9" w14:textId="77777777" w:rsidR="00B34C6A" w:rsidRDefault="00C2192E">
            <w:pPr>
              <w:pStyle w:val="BodyText"/>
              <w:numPr>
                <w:ilvl w:val="0"/>
                <w:numId w:val="37"/>
              </w:numPr>
              <w:spacing w:before="0" w:after="0" w:line="240" w:lineRule="auto"/>
              <w:rPr>
                <w:rFonts w:ascii="Times New Roman" w:hAnsi="Times New Roman"/>
                <w:szCs w:val="20"/>
                <w:lang w:eastAsia="zh-CN"/>
              </w:rPr>
            </w:pPr>
            <w:r>
              <w:rPr>
                <w:rFonts w:ascii="Times New Roman" w:hAnsi="Times New Roman"/>
                <w:szCs w:val="20"/>
                <w:lang w:eastAsia="zh-CN"/>
              </w:rPr>
              <w:t>It’s not clear what, if anything, needs to be studied in the BFR mechanism</w:t>
            </w:r>
          </w:p>
          <w:p w14:paraId="4C0F0FF6" w14:textId="77777777" w:rsidR="00B34C6A" w:rsidRDefault="00C2192E">
            <w:pPr>
              <w:pStyle w:val="BodyText"/>
              <w:numPr>
                <w:ilvl w:val="0"/>
                <w:numId w:val="37"/>
              </w:numPr>
              <w:spacing w:before="0" w:after="0" w:line="240" w:lineRule="auto"/>
              <w:rPr>
                <w:rFonts w:ascii="Times New Roman" w:hAnsi="Times New Roman"/>
                <w:szCs w:val="20"/>
                <w:lang w:eastAsia="zh-CN"/>
              </w:rPr>
            </w:pPr>
            <w:r>
              <w:rPr>
                <w:rFonts w:ascii="Times New Roman" w:hAnsi="Times New Roman"/>
                <w:szCs w:val="20"/>
                <w:lang w:eastAsia="zh-CN"/>
              </w:rPr>
              <w:t>For the 2</w:t>
            </w:r>
            <w:r>
              <w:rPr>
                <w:rFonts w:ascii="Times New Roman" w:hAnsi="Times New Roman"/>
                <w:szCs w:val="20"/>
                <w:vertAlign w:val="superscript"/>
                <w:lang w:eastAsia="zh-CN"/>
              </w:rPr>
              <w:t>nd</w:t>
            </w:r>
            <w:r>
              <w:rPr>
                <w:rFonts w:ascii="Times New Roman" w:hAnsi="Times New Roman"/>
                <w:szCs w:val="20"/>
                <w:lang w:eastAsia="zh-CN"/>
              </w:rPr>
              <w:t xml:space="preserve"> bullet, it is </w:t>
            </w:r>
            <w:proofErr w:type="gramStart"/>
            <w:r>
              <w:rPr>
                <w:rFonts w:ascii="Times New Roman" w:hAnsi="Times New Roman"/>
                <w:szCs w:val="20"/>
                <w:lang w:eastAsia="zh-CN"/>
              </w:rPr>
              <w:t>sufficient</w:t>
            </w:r>
            <w:proofErr w:type="gramEnd"/>
            <w:r>
              <w:rPr>
                <w:rFonts w:ascii="Times New Roman" w:hAnsi="Times New Roman"/>
                <w:szCs w:val="20"/>
                <w:lang w:eastAsia="zh-CN"/>
              </w:rPr>
              <w:t xml:space="preserve"> to say “Study of UE capabilities on beam switch timing”</w:t>
            </w:r>
          </w:p>
          <w:p w14:paraId="78E41B24" w14:textId="77777777" w:rsidR="00B34C6A" w:rsidRDefault="00C2192E">
            <w:pPr>
              <w:pStyle w:val="BodyText"/>
              <w:numPr>
                <w:ilvl w:val="0"/>
                <w:numId w:val="37"/>
              </w:numPr>
              <w:spacing w:before="0" w:after="0" w:line="240" w:lineRule="auto"/>
              <w:rPr>
                <w:rFonts w:ascii="Times New Roman" w:hAnsi="Times New Roman"/>
                <w:szCs w:val="20"/>
                <w:lang w:eastAsia="zh-CN"/>
              </w:rPr>
            </w:pPr>
            <w:r>
              <w:rPr>
                <w:rFonts w:ascii="Times New Roman" w:hAnsi="Times New Roman"/>
                <w:szCs w:val="20"/>
                <w:lang w:eastAsia="zh-CN"/>
              </w:rPr>
              <w:t>It’s not clear to us what “beam refinement” is done in initial access. This is typically done in connected mode.</w:t>
            </w:r>
          </w:p>
          <w:p w14:paraId="61F23EEB" w14:textId="77777777" w:rsidR="00B34C6A" w:rsidRDefault="00C2192E">
            <w:pPr>
              <w:pStyle w:val="BodyText"/>
              <w:numPr>
                <w:ilvl w:val="0"/>
                <w:numId w:val="37"/>
              </w:numPr>
              <w:spacing w:before="0" w:after="0" w:line="240" w:lineRule="auto"/>
              <w:rPr>
                <w:rFonts w:ascii="Times New Roman" w:hAnsi="Times New Roman"/>
                <w:szCs w:val="20"/>
                <w:lang w:eastAsia="zh-CN"/>
              </w:rPr>
            </w:pPr>
            <w:r>
              <w:rPr>
                <w:rFonts w:ascii="Times New Roman" w:hAnsi="Times New Roman"/>
                <w:szCs w:val="20"/>
                <w:lang w:eastAsia="zh-CN"/>
              </w:rPr>
              <w:t>Is the intention of the 4</w:t>
            </w:r>
            <w:r>
              <w:rPr>
                <w:rFonts w:ascii="Times New Roman" w:hAnsi="Times New Roman"/>
                <w:szCs w:val="20"/>
                <w:vertAlign w:val="superscript"/>
                <w:lang w:eastAsia="zh-CN"/>
              </w:rPr>
              <w:t>th</w:t>
            </w:r>
            <w:r>
              <w:rPr>
                <w:rFonts w:ascii="Times New Roman" w:hAnsi="Times New Roman"/>
                <w:szCs w:val="20"/>
                <w:lang w:eastAsia="zh-CN"/>
              </w:rPr>
              <w:t xml:space="preserve"> bullet to introduce a sliding window for TRS? This does not seem feasible given the Rel-16 discussions on validation of TRS in the first place.</w:t>
            </w:r>
          </w:p>
        </w:tc>
      </w:tr>
      <w:tr w:rsidR="00B34C6A" w14:paraId="279DBC15" w14:textId="77777777">
        <w:tc>
          <w:tcPr>
            <w:tcW w:w="1885" w:type="dxa"/>
          </w:tcPr>
          <w:p w14:paraId="22625DC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32B367B1" w14:textId="77777777" w:rsidR="00B34C6A" w:rsidRDefault="00C2192E">
            <w:pPr>
              <w:rPr>
                <w:color w:val="1F497D"/>
                <w:lang w:eastAsia="zh-TW"/>
              </w:rPr>
            </w:pPr>
            <w:r>
              <w:t>We agree with the moderator’s proposal. In addition, we believe the coverage issue of CSI-RS and SRS for beam management should be addressed as suggested by [20]. For larger sub-carrier spacing such as 960 kHz, the symbol duration is only one 8</w:t>
            </w:r>
            <w:r>
              <w:rPr>
                <w:vertAlign w:val="superscript"/>
              </w:rPr>
              <w:t>th</w:t>
            </w:r>
            <w:r>
              <w:t xml:space="preserve"> of that of the 120 kHz sub-carrier spacing, or equivalently 9 dB lower in energy. This issue is not captured in 3.17.2 and therefore should be captured here in beam management aspects.</w:t>
            </w:r>
          </w:p>
        </w:tc>
      </w:tr>
      <w:tr w:rsidR="00B34C6A" w14:paraId="6AB75A8C" w14:textId="77777777">
        <w:tc>
          <w:tcPr>
            <w:tcW w:w="1885" w:type="dxa"/>
          </w:tcPr>
          <w:p w14:paraId="69452FBE"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77" w:type="dxa"/>
          </w:tcPr>
          <w:p w14:paraId="1E457C1E"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prefer to remove “, including operations during initial access” in the third bullet. In addition, as MediaTek pointed out, we suggest </w:t>
            </w:r>
            <w:proofErr w:type="gramStart"/>
            <w:r>
              <w:rPr>
                <w:rFonts w:ascii="Times New Roman" w:eastAsiaTheme="minorEastAsia" w:hAnsi="Times New Roman"/>
                <w:szCs w:val="20"/>
                <w:lang w:eastAsia="ko-KR"/>
              </w:rPr>
              <w:t>to include</w:t>
            </w:r>
            <w:proofErr w:type="gramEnd"/>
            <w:r>
              <w:rPr>
                <w:rFonts w:ascii="Times New Roman" w:eastAsiaTheme="minorEastAsia" w:hAnsi="Times New Roman"/>
                <w:szCs w:val="20"/>
                <w:lang w:eastAsia="ko-KR"/>
              </w:rPr>
              <w:t xml:space="preserve"> “Study of coverage enhancement for CSI-RS and SRS for beam ma</w:t>
            </w:r>
            <w:r>
              <w:rPr>
                <w:rFonts w:ascii="Times New Roman" w:eastAsiaTheme="minorEastAsia" w:hAnsi="Times New Roman" w:hint="eastAsia"/>
                <w:szCs w:val="20"/>
                <w:lang w:eastAsia="ko-KR"/>
              </w:rPr>
              <w:t>n</w:t>
            </w:r>
            <w:r>
              <w:rPr>
                <w:rFonts w:ascii="Times New Roman" w:eastAsiaTheme="minorEastAsia" w:hAnsi="Times New Roman"/>
                <w:szCs w:val="20"/>
                <w:lang w:eastAsia="ko-KR"/>
              </w:rPr>
              <w:t>agement”.</w:t>
            </w:r>
          </w:p>
        </w:tc>
      </w:tr>
      <w:tr w:rsidR="00B34C6A" w14:paraId="55B23FB7" w14:textId="77777777">
        <w:tc>
          <w:tcPr>
            <w:tcW w:w="1885" w:type="dxa"/>
          </w:tcPr>
          <w:p w14:paraId="171989EC"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49CCED23"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moderator’s proposal.</w:t>
            </w:r>
          </w:p>
        </w:tc>
      </w:tr>
      <w:tr w:rsidR="00B34C6A" w14:paraId="28C059B3" w14:textId="77777777">
        <w:tc>
          <w:tcPr>
            <w:tcW w:w="1885" w:type="dxa"/>
          </w:tcPr>
          <w:p w14:paraId="32432DD1"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564178B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moderator’s proposal </w:t>
            </w:r>
          </w:p>
        </w:tc>
      </w:tr>
      <w:tr w:rsidR="00B34C6A" w14:paraId="17951C62" w14:textId="77777777">
        <w:tc>
          <w:tcPr>
            <w:tcW w:w="1885" w:type="dxa"/>
          </w:tcPr>
          <w:p w14:paraId="763DE65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3FBB82C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are fine with the moderator’s proposal.</w:t>
            </w:r>
          </w:p>
        </w:tc>
      </w:tr>
      <w:tr w:rsidR="00B34C6A" w14:paraId="39B91D11" w14:textId="77777777">
        <w:tc>
          <w:tcPr>
            <w:tcW w:w="1885" w:type="dxa"/>
          </w:tcPr>
          <w:p w14:paraId="4E6E9A6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0425D06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share the concerns and questions with Ericsson.   We need to have specific issue on why Rel-16 BFR needs further enhancements.  Regarding beam refinement, is it for narrow </w:t>
            </w:r>
            <w:proofErr w:type="spellStart"/>
            <w:r>
              <w:rPr>
                <w:rFonts w:ascii="Times New Roman" w:eastAsia="MS Mincho" w:hAnsi="Times New Roman"/>
                <w:szCs w:val="20"/>
                <w:lang w:eastAsia="ja-JP"/>
              </w:rPr>
              <w:t>beamwidth</w:t>
            </w:r>
            <w:proofErr w:type="spellEnd"/>
            <w:r>
              <w:rPr>
                <w:rFonts w:ascii="Times New Roman" w:eastAsia="MS Mincho" w:hAnsi="Times New Roman"/>
                <w:szCs w:val="20"/>
                <w:lang w:eastAsia="ja-JP"/>
              </w:rPr>
              <w:t xml:space="preserve"> operation or dynamic adaptation of DL/UL correspondence?</w:t>
            </w:r>
          </w:p>
        </w:tc>
      </w:tr>
      <w:tr w:rsidR="00B34C6A" w14:paraId="32B29165" w14:textId="77777777">
        <w:tc>
          <w:tcPr>
            <w:tcW w:w="1885" w:type="dxa"/>
          </w:tcPr>
          <w:p w14:paraId="0D9CF59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598732B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We agree with moderator’s proposal</w:t>
            </w:r>
          </w:p>
        </w:tc>
      </w:tr>
      <w:tr w:rsidR="00B34C6A" w14:paraId="130B2B7A" w14:textId="77777777">
        <w:tc>
          <w:tcPr>
            <w:tcW w:w="1885" w:type="dxa"/>
          </w:tcPr>
          <w:p w14:paraId="0780988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6B68156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B34C6A" w14:paraId="384847EE" w14:textId="77777777">
        <w:tc>
          <w:tcPr>
            <w:tcW w:w="1885" w:type="dxa"/>
          </w:tcPr>
          <w:p w14:paraId="2E8FAD6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58FB35B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r>
              <w:t>gree with the moderator’s</w:t>
            </w:r>
            <w:r>
              <w:rPr>
                <w:rFonts w:hint="eastAsia"/>
                <w:lang w:eastAsia="zh-CN"/>
              </w:rPr>
              <w:t xml:space="preserve"> general</w:t>
            </w:r>
            <w:r>
              <w:t xml:space="preserve"> proposal. </w:t>
            </w:r>
            <w:r>
              <w:rPr>
                <w:rFonts w:hint="eastAsia"/>
                <w:lang w:eastAsia="zh-CN"/>
              </w:rPr>
              <w:t>T</w:t>
            </w:r>
            <w:r>
              <w:t>he coverage issue of CSI-RS and SRS</w:t>
            </w:r>
            <w:r>
              <w:rPr>
                <w:rFonts w:hint="eastAsia"/>
                <w:lang w:eastAsia="zh-CN"/>
              </w:rPr>
              <w:t xml:space="preserve"> raised by MediaTek and LG can be captured in 3.17.8.</w:t>
            </w:r>
          </w:p>
        </w:tc>
      </w:tr>
      <w:tr w:rsidR="00B34C6A" w14:paraId="13B4E4AA" w14:textId="77777777">
        <w:tc>
          <w:tcPr>
            <w:tcW w:w="1885" w:type="dxa"/>
          </w:tcPr>
          <w:p w14:paraId="47FC53D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362A66C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should avoid re-investigating MIMO procedures </w:t>
            </w:r>
            <w:r>
              <w:rPr>
                <w:rFonts w:ascii="Times New Roman" w:hAnsi="Times New Roman"/>
                <w:szCs w:val="20"/>
                <w:lang w:eastAsia="zh-CN"/>
              </w:rPr>
              <w:t>unless necessary specifically for operation above 52.6 GHz. There is a Rel-17 MIMO enhancements work item, which will already address enhancements for beam management. Those enhancements will then be available for all NR bands. The only point that may need to be considered is the UE capability of beam switch timing depending on the choice of SCS.</w:t>
            </w:r>
          </w:p>
        </w:tc>
      </w:tr>
    </w:tbl>
    <w:p w14:paraId="1DB50C7A" w14:textId="77777777" w:rsidR="00B34C6A" w:rsidRDefault="00B34C6A">
      <w:pPr>
        <w:pStyle w:val="BodyText"/>
        <w:spacing w:after="0"/>
        <w:rPr>
          <w:rFonts w:ascii="Times New Roman" w:hAnsi="Times New Roman"/>
          <w:sz w:val="22"/>
          <w:szCs w:val="22"/>
          <w:lang w:eastAsia="zh-CN"/>
        </w:rPr>
      </w:pPr>
    </w:p>
    <w:p w14:paraId="45AC5912" w14:textId="77777777" w:rsidR="00B34C6A" w:rsidRDefault="00B34C6A">
      <w:pPr>
        <w:pStyle w:val="BodyText"/>
        <w:spacing w:after="0"/>
        <w:rPr>
          <w:rFonts w:ascii="Times New Roman" w:hAnsi="Times New Roman"/>
          <w:sz w:val="22"/>
          <w:szCs w:val="22"/>
          <w:lang w:eastAsia="zh-CN"/>
        </w:rPr>
      </w:pPr>
    </w:p>
    <w:p w14:paraId="7FE1DC94"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3-13 rev1) Moderator Suggested Conclusion:</w:t>
      </w:r>
    </w:p>
    <w:p w14:paraId="16D82031"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beam management</w:t>
      </w:r>
    </w:p>
    <w:p w14:paraId="7C57A62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UE capabilities on beam switch timing</w:t>
      </w:r>
    </w:p>
    <w:p w14:paraId="498F1D4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periodic RS (e.g., periodic CSI-RS) enhancement in beam management to cope with LBT failure</w:t>
      </w:r>
    </w:p>
    <w:p w14:paraId="1262523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potential enhancements for beam management in DL and UL</w:t>
      </w:r>
    </w:p>
    <w:p w14:paraId="60F87DF0"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considering beam switching time, LBT failure, and potential coverage loss (if large SCS is supported)</w:t>
      </w:r>
    </w:p>
    <w:p w14:paraId="3804535A"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Consider study of handling of beam switching gap for higher subcarriers spacing, if supported</w:t>
      </w:r>
    </w:p>
    <w:p w14:paraId="18FE8481" w14:textId="77777777" w:rsidR="00B34C6A" w:rsidRDefault="00B34C6A">
      <w:pPr>
        <w:pStyle w:val="BodyText"/>
        <w:spacing w:after="0"/>
        <w:rPr>
          <w:rFonts w:ascii="Times New Roman" w:hAnsi="Times New Roman"/>
          <w:sz w:val="22"/>
          <w:szCs w:val="22"/>
          <w:lang w:eastAsia="zh-CN"/>
        </w:rPr>
      </w:pPr>
    </w:p>
    <w:p w14:paraId="772E1669" w14:textId="77777777" w:rsidR="00B34C6A" w:rsidRDefault="00B34C6A">
      <w:pPr>
        <w:pStyle w:val="BodyText"/>
        <w:spacing w:after="0"/>
        <w:rPr>
          <w:rFonts w:ascii="Times New Roman" w:hAnsi="Times New Roman"/>
          <w:sz w:val="22"/>
          <w:szCs w:val="22"/>
          <w:lang w:eastAsia="zh-CN"/>
        </w:rPr>
      </w:pPr>
    </w:p>
    <w:p w14:paraId="3E1EBA46" w14:textId="77777777" w:rsidR="00B34C6A" w:rsidRDefault="00B34C6A">
      <w:pPr>
        <w:pStyle w:val="BodyText"/>
        <w:spacing w:after="0"/>
        <w:rPr>
          <w:rFonts w:ascii="Times New Roman" w:hAnsi="Times New Roman"/>
          <w:sz w:val="22"/>
          <w:szCs w:val="22"/>
          <w:lang w:eastAsia="zh-CN"/>
        </w:rPr>
      </w:pPr>
    </w:p>
    <w:p w14:paraId="3BDCDA49"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03FC0966" w14:textId="77777777">
        <w:tc>
          <w:tcPr>
            <w:tcW w:w="1885" w:type="dxa"/>
            <w:shd w:val="clear" w:color="auto" w:fill="F2F2F2" w:themeFill="background1" w:themeFillShade="F2"/>
          </w:tcPr>
          <w:p w14:paraId="22AEE79B"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2AF7EAEB"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0690C13F" w14:textId="77777777">
        <w:tc>
          <w:tcPr>
            <w:tcW w:w="1885" w:type="dxa"/>
          </w:tcPr>
          <w:p w14:paraId="7701413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0630509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moderator’s proposal</w:t>
            </w:r>
          </w:p>
        </w:tc>
      </w:tr>
      <w:tr w:rsidR="00B34C6A" w14:paraId="6D1514C3" w14:textId="77777777">
        <w:tc>
          <w:tcPr>
            <w:tcW w:w="1885" w:type="dxa"/>
          </w:tcPr>
          <w:p w14:paraId="7A52422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40C1FD0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w:t>
            </w:r>
          </w:p>
        </w:tc>
      </w:tr>
      <w:tr w:rsidR="00B34C6A" w14:paraId="56F253B8" w14:textId="77777777">
        <w:tc>
          <w:tcPr>
            <w:tcW w:w="1885" w:type="dxa"/>
          </w:tcPr>
          <w:p w14:paraId="5CCA7C8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5F17C19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some parts of the moderator’s proposal. We propose the following modifications (merging the 2</w:t>
            </w:r>
            <w:r>
              <w:rPr>
                <w:rFonts w:ascii="Times New Roman" w:hAnsi="Times New Roman"/>
                <w:szCs w:val="20"/>
                <w:vertAlign w:val="superscript"/>
                <w:lang w:eastAsia="zh-CN"/>
              </w:rPr>
              <w:t>nd</w:t>
            </w:r>
            <w:r>
              <w:rPr>
                <w:rFonts w:ascii="Times New Roman" w:hAnsi="Times New Roman"/>
                <w:szCs w:val="20"/>
                <w:lang w:eastAsia="zh-CN"/>
              </w:rPr>
              <w:t xml:space="preserve"> sub-bullet into the sub-bullet of the 3</w:t>
            </w:r>
            <w:r>
              <w:rPr>
                <w:rFonts w:ascii="Times New Roman" w:hAnsi="Times New Roman"/>
                <w:szCs w:val="20"/>
                <w:vertAlign w:val="superscript"/>
                <w:lang w:eastAsia="zh-CN"/>
              </w:rPr>
              <w:t>rd</w:t>
            </w:r>
            <w:r>
              <w:rPr>
                <w:rFonts w:ascii="Times New Roman" w:hAnsi="Times New Roman"/>
                <w:szCs w:val="20"/>
                <w:lang w:eastAsia="zh-CN"/>
              </w:rPr>
              <w:t xml:space="preserve"> sub-bullet). The last main bullet can be removed since it is already covered as a study aspect for SSB in Section 3.3. Moreover, multiple CSI-RS / SRS resources for beam management in a CSI-RS / SRS resource set can already be configured with configurable gaps in Rel-15/16, so it is not clear that extra gaps are needed.</w:t>
            </w:r>
          </w:p>
          <w:p w14:paraId="2D69F447" w14:textId="77777777" w:rsidR="00B34C6A" w:rsidRDefault="00B34C6A">
            <w:pPr>
              <w:pStyle w:val="BodyText"/>
              <w:spacing w:after="0" w:line="240" w:lineRule="auto"/>
              <w:rPr>
                <w:rFonts w:ascii="Times New Roman" w:hAnsi="Times New Roman"/>
                <w:szCs w:val="20"/>
                <w:lang w:eastAsia="zh-CN"/>
              </w:rPr>
            </w:pPr>
          </w:p>
          <w:p w14:paraId="54CD1365" w14:textId="77777777" w:rsidR="00B34C6A" w:rsidRDefault="00C2192E">
            <w:pPr>
              <w:pStyle w:val="BodyText"/>
              <w:numPr>
                <w:ilvl w:val="0"/>
                <w:numId w:val="7"/>
              </w:numPr>
              <w:spacing w:before="0" w:after="0"/>
              <w:rPr>
                <w:rFonts w:ascii="Times New Roman" w:hAnsi="Times New Roman"/>
                <w:szCs w:val="20"/>
                <w:lang w:eastAsia="zh-CN"/>
              </w:rPr>
            </w:pPr>
            <w:r>
              <w:rPr>
                <w:rFonts w:ascii="Times New Roman" w:hAnsi="Times New Roman"/>
                <w:szCs w:val="20"/>
                <w:lang w:eastAsia="zh-CN"/>
              </w:rPr>
              <w:t>Consider the following aspects beam management</w:t>
            </w:r>
          </w:p>
          <w:p w14:paraId="5A6DEE18" w14:textId="77777777" w:rsidR="00B34C6A" w:rsidRDefault="00C2192E">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Study of UE capabilities on beam switch timing</w:t>
            </w:r>
          </w:p>
          <w:p w14:paraId="4653F7D8" w14:textId="77777777" w:rsidR="00B34C6A" w:rsidRDefault="00C2192E">
            <w:pPr>
              <w:pStyle w:val="BodyText"/>
              <w:numPr>
                <w:ilvl w:val="1"/>
                <w:numId w:val="7"/>
              </w:numPr>
              <w:spacing w:before="0" w:after="0"/>
              <w:rPr>
                <w:rFonts w:ascii="Times New Roman" w:hAnsi="Times New Roman"/>
                <w:strike/>
                <w:color w:val="FF0000"/>
                <w:szCs w:val="20"/>
                <w:lang w:eastAsia="zh-CN"/>
              </w:rPr>
            </w:pPr>
            <w:r>
              <w:rPr>
                <w:rFonts w:ascii="Times New Roman" w:hAnsi="Times New Roman"/>
                <w:strike/>
                <w:color w:val="FF0000"/>
                <w:szCs w:val="20"/>
                <w:lang w:eastAsia="zh-CN"/>
              </w:rPr>
              <w:t>Study of periodic RS (e.g., periodic CSI-RS) enhancement in beam management to cope with LBT failure</w:t>
            </w:r>
          </w:p>
          <w:p w14:paraId="1E57ED3E" w14:textId="77777777" w:rsidR="00B34C6A" w:rsidRDefault="00C2192E">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 xml:space="preserve">Study </w:t>
            </w:r>
            <w:proofErr w:type="gramStart"/>
            <w:r>
              <w:rPr>
                <w:rFonts w:ascii="Times New Roman" w:hAnsi="Times New Roman"/>
                <w:color w:val="FF0000"/>
                <w:szCs w:val="20"/>
                <w:lang w:eastAsia="zh-CN"/>
              </w:rPr>
              <w:t>whether or not</w:t>
            </w:r>
            <w:proofErr w:type="gramEnd"/>
            <w:r>
              <w:rPr>
                <w:rFonts w:ascii="Times New Roman" w:hAnsi="Times New Roman"/>
                <w:color w:val="FF0000"/>
                <w:szCs w:val="20"/>
                <w:lang w:eastAsia="zh-CN"/>
              </w:rPr>
              <w:t xml:space="preserve"> </w:t>
            </w:r>
            <w:r>
              <w:rPr>
                <w:rFonts w:ascii="Times New Roman" w:hAnsi="Times New Roman"/>
                <w:strike/>
                <w:color w:val="FF0000"/>
                <w:szCs w:val="20"/>
                <w:lang w:eastAsia="zh-CN"/>
              </w:rPr>
              <w:t>potential</w:t>
            </w:r>
            <w:r>
              <w:rPr>
                <w:rFonts w:ascii="Times New Roman" w:hAnsi="Times New Roman"/>
                <w:color w:val="FF0000"/>
                <w:szCs w:val="20"/>
                <w:lang w:eastAsia="zh-CN"/>
              </w:rPr>
              <w:t xml:space="preserve"> </w:t>
            </w:r>
            <w:r>
              <w:rPr>
                <w:rFonts w:ascii="Times New Roman" w:hAnsi="Times New Roman"/>
                <w:szCs w:val="20"/>
                <w:lang w:eastAsia="zh-CN"/>
              </w:rPr>
              <w:t xml:space="preserve">enhancements for beam management in DL and UL </w:t>
            </w:r>
            <w:r>
              <w:rPr>
                <w:rFonts w:ascii="Times New Roman" w:hAnsi="Times New Roman"/>
                <w:color w:val="FF0000"/>
                <w:szCs w:val="20"/>
                <w:lang w:eastAsia="zh-CN"/>
              </w:rPr>
              <w:t>are needed considering at least the following</w:t>
            </w:r>
          </w:p>
          <w:p w14:paraId="2E3519D9" w14:textId="77777777" w:rsidR="00B34C6A" w:rsidRDefault="00C2192E">
            <w:pPr>
              <w:pStyle w:val="BodyText"/>
              <w:numPr>
                <w:ilvl w:val="2"/>
                <w:numId w:val="7"/>
              </w:numPr>
              <w:spacing w:before="0" w:after="0"/>
              <w:rPr>
                <w:rFonts w:ascii="Times New Roman" w:hAnsi="Times New Roman"/>
                <w:szCs w:val="20"/>
                <w:lang w:eastAsia="zh-CN"/>
              </w:rPr>
            </w:pPr>
            <w:r>
              <w:rPr>
                <w:rFonts w:ascii="Times New Roman" w:hAnsi="Times New Roman"/>
                <w:strike/>
                <w:color w:val="FF0000"/>
                <w:szCs w:val="20"/>
                <w:lang w:eastAsia="zh-CN"/>
              </w:rPr>
              <w:t>considering</w:t>
            </w:r>
            <w:r>
              <w:rPr>
                <w:rFonts w:ascii="Times New Roman" w:hAnsi="Times New Roman"/>
                <w:color w:val="FF0000"/>
                <w:szCs w:val="20"/>
                <w:lang w:eastAsia="zh-CN"/>
              </w:rPr>
              <w:t xml:space="preserve"> </w:t>
            </w:r>
            <w:r>
              <w:rPr>
                <w:rFonts w:ascii="Times New Roman" w:hAnsi="Times New Roman"/>
                <w:szCs w:val="20"/>
                <w:lang w:eastAsia="zh-CN"/>
              </w:rPr>
              <w:t xml:space="preserve">beam switching time, LBT failure </w:t>
            </w:r>
            <w:r>
              <w:rPr>
                <w:rFonts w:ascii="Times New Roman" w:hAnsi="Times New Roman"/>
                <w:color w:val="FF0000"/>
                <w:szCs w:val="20"/>
                <w:lang w:eastAsia="zh-CN"/>
              </w:rPr>
              <w:t>for beam management RS(s) (e.g., CSI-RS, SRS)</w:t>
            </w:r>
            <w:r>
              <w:rPr>
                <w:rFonts w:ascii="Times New Roman" w:hAnsi="Times New Roman"/>
                <w:szCs w:val="20"/>
                <w:lang w:eastAsia="zh-CN"/>
              </w:rPr>
              <w:t>, and potential coverage loss (if large SCS is supported)</w:t>
            </w:r>
          </w:p>
          <w:p w14:paraId="462D67C2" w14:textId="77777777" w:rsidR="00B34C6A" w:rsidRDefault="00C2192E">
            <w:pPr>
              <w:pStyle w:val="BodyText"/>
              <w:numPr>
                <w:ilvl w:val="0"/>
                <w:numId w:val="7"/>
              </w:numPr>
              <w:spacing w:before="0" w:after="0" w:line="240" w:lineRule="auto"/>
              <w:rPr>
                <w:rFonts w:ascii="Times New Roman" w:hAnsi="Times New Roman"/>
                <w:szCs w:val="20"/>
                <w:lang w:eastAsia="zh-CN"/>
              </w:rPr>
            </w:pPr>
            <w:r>
              <w:rPr>
                <w:rFonts w:ascii="Times New Roman" w:hAnsi="Times New Roman"/>
                <w:strike/>
                <w:color w:val="FF0000"/>
                <w:szCs w:val="20"/>
                <w:lang w:eastAsia="zh-CN"/>
              </w:rPr>
              <w:t>Consider study of handling of beam switching gap for higher subcarriers spacing, if supported</w:t>
            </w:r>
          </w:p>
        </w:tc>
      </w:tr>
      <w:tr w:rsidR="00B34C6A" w14:paraId="02942E74" w14:textId="77777777">
        <w:tc>
          <w:tcPr>
            <w:tcW w:w="1885" w:type="dxa"/>
          </w:tcPr>
          <w:p w14:paraId="2982964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11CD0DB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B34C6A" w14:paraId="65A06EBC" w14:textId="77777777">
        <w:tc>
          <w:tcPr>
            <w:tcW w:w="1885" w:type="dxa"/>
          </w:tcPr>
          <w:p w14:paraId="09C6CD1E"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LG El</w:t>
            </w:r>
            <w:r>
              <w:rPr>
                <w:rFonts w:ascii="Times New Roman" w:eastAsiaTheme="minorEastAsia" w:hAnsi="Times New Roman"/>
                <w:szCs w:val="20"/>
                <w:lang w:eastAsia="ko-KR"/>
              </w:rPr>
              <w:t>ectronics</w:t>
            </w:r>
          </w:p>
        </w:tc>
        <w:tc>
          <w:tcPr>
            <w:tcW w:w="8077" w:type="dxa"/>
          </w:tcPr>
          <w:p w14:paraId="2AB7BB7D"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We support</w:t>
            </w:r>
            <w:r>
              <w:rPr>
                <w:rFonts w:ascii="Times New Roman" w:eastAsiaTheme="minorEastAsia" w:hAnsi="Times New Roman" w:hint="eastAsia"/>
                <w:szCs w:val="20"/>
                <w:lang w:eastAsia="ko-KR"/>
              </w:rPr>
              <w:t xml:space="preserve"> </w:t>
            </w:r>
            <w:r>
              <w:rPr>
                <w:rFonts w:ascii="Times New Roman" w:eastAsiaTheme="minorEastAsia" w:hAnsi="Times New Roman"/>
                <w:szCs w:val="20"/>
                <w:lang w:eastAsia="ko-KR"/>
              </w:rPr>
              <w:t>Ericsson’s suggestion with the understanding that the handling of beam switching time is contained in sub-bullet under the second sub-bullet. Our understanding of the last main bullet in Moderator’s latest proposal, is that beam switching time can be absorbed even in a symbol by repeating CSI-RS/SRS within the symbol.</w:t>
            </w:r>
          </w:p>
        </w:tc>
      </w:tr>
      <w:tr w:rsidR="00B34C6A" w14:paraId="7FD81BDB" w14:textId="77777777">
        <w:tc>
          <w:tcPr>
            <w:tcW w:w="1885" w:type="dxa"/>
          </w:tcPr>
          <w:p w14:paraId="56C50610"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5F867B3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Ericsson’s proposal with some modification from our side in </w:t>
            </w:r>
            <w:r>
              <w:rPr>
                <w:rFonts w:ascii="Times New Roman" w:eastAsia="MS Mincho" w:hAnsi="Times New Roman"/>
                <w:color w:val="00B0F0"/>
                <w:szCs w:val="20"/>
                <w:lang w:eastAsia="ja-JP"/>
              </w:rPr>
              <w:t>cyan</w:t>
            </w:r>
            <w:r>
              <w:rPr>
                <w:rFonts w:ascii="Times New Roman" w:eastAsia="MS Mincho" w:hAnsi="Times New Roman"/>
                <w:szCs w:val="20"/>
                <w:lang w:eastAsia="ja-JP"/>
              </w:rPr>
              <w:t>, which tries to separate the aspects to be studied and corresponding motivation being considered:</w:t>
            </w:r>
          </w:p>
          <w:p w14:paraId="4531B9EF" w14:textId="77777777" w:rsidR="00B34C6A" w:rsidRDefault="00B34C6A">
            <w:pPr>
              <w:pStyle w:val="BodyText"/>
              <w:spacing w:after="0" w:line="240" w:lineRule="auto"/>
              <w:rPr>
                <w:rFonts w:ascii="Times New Roman" w:eastAsia="MS Mincho" w:hAnsi="Times New Roman"/>
                <w:szCs w:val="20"/>
                <w:lang w:eastAsia="ja-JP"/>
              </w:rPr>
            </w:pPr>
          </w:p>
          <w:p w14:paraId="1FB6CE35" w14:textId="77777777" w:rsidR="00B34C6A" w:rsidRDefault="00C2192E">
            <w:pPr>
              <w:pStyle w:val="BodyText"/>
              <w:numPr>
                <w:ilvl w:val="0"/>
                <w:numId w:val="7"/>
              </w:numPr>
              <w:spacing w:before="0" w:after="0"/>
              <w:rPr>
                <w:rFonts w:ascii="Times New Roman" w:hAnsi="Times New Roman"/>
                <w:szCs w:val="20"/>
                <w:lang w:eastAsia="zh-CN"/>
              </w:rPr>
            </w:pPr>
            <w:r>
              <w:rPr>
                <w:rFonts w:ascii="Times New Roman" w:hAnsi="Times New Roman"/>
                <w:szCs w:val="20"/>
                <w:lang w:eastAsia="zh-CN"/>
              </w:rPr>
              <w:t>Consider the following aspects beam management</w:t>
            </w:r>
          </w:p>
          <w:p w14:paraId="43118C90" w14:textId="77777777" w:rsidR="00B34C6A" w:rsidRDefault="00C2192E">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Study of UE capabilities on beam switch timing</w:t>
            </w:r>
          </w:p>
          <w:p w14:paraId="134A4AD4" w14:textId="77777777" w:rsidR="00B34C6A" w:rsidRDefault="00C2192E">
            <w:pPr>
              <w:pStyle w:val="BodyText"/>
              <w:numPr>
                <w:ilvl w:val="1"/>
                <w:numId w:val="7"/>
              </w:numPr>
              <w:spacing w:before="0" w:after="0"/>
              <w:rPr>
                <w:rFonts w:ascii="Times New Roman" w:hAnsi="Times New Roman"/>
                <w:strike/>
                <w:color w:val="FF0000"/>
                <w:szCs w:val="20"/>
                <w:lang w:eastAsia="zh-CN"/>
              </w:rPr>
            </w:pPr>
            <w:r>
              <w:rPr>
                <w:rFonts w:ascii="Times New Roman" w:hAnsi="Times New Roman"/>
                <w:strike/>
                <w:color w:val="FF0000"/>
                <w:szCs w:val="20"/>
                <w:lang w:eastAsia="zh-CN"/>
              </w:rPr>
              <w:t>Study of periodic RS (e.g., periodic CSI-RS) enhancement in beam management to cope with LBT failure</w:t>
            </w:r>
          </w:p>
          <w:p w14:paraId="24256AAE" w14:textId="77777777" w:rsidR="00B34C6A" w:rsidRDefault="00C2192E">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 xml:space="preserve">Study </w:t>
            </w:r>
            <w:proofErr w:type="gramStart"/>
            <w:r>
              <w:rPr>
                <w:rFonts w:ascii="Times New Roman" w:hAnsi="Times New Roman"/>
                <w:color w:val="FF0000"/>
                <w:szCs w:val="20"/>
                <w:lang w:eastAsia="zh-CN"/>
              </w:rPr>
              <w:t>whether or not</w:t>
            </w:r>
            <w:proofErr w:type="gramEnd"/>
            <w:r>
              <w:rPr>
                <w:rFonts w:ascii="Times New Roman" w:hAnsi="Times New Roman"/>
                <w:color w:val="FF0000"/>
                <w:szCs w:val="20"/>
                <w:lang w:eastAsia="zh-CN"/>
              </w:rPr>
              <w:t xml:space="preserve"> </w:t>
            </w:r>
            <w:r>
              <w:rPr>
                <w:rFonts w:ascii="Times New Roman" w:hAnsi="Times New Roman"/>
                <w:strike/>
                <w:color w:val="FF0000"/>
                <w:szCs w:val="20"/>
                <w:lang w:eastAsia="zh-CN"/>
              </w:rPr>
              <w:t>potential</w:t>
            </w:r>
            <w:r>
              <w:rPr>
                <w:rFonts w:ascii="Times New Roman" w:hAnsi="Times New Roman"/>
                <w:color w:val="FF0000"/>
                <w:szCs w:val="20"/>
                <w:lang w:eastAsia="zh-CN"/>
              </w:rPr>
              <w:t xml:space="preserve"> </w:t>
            </w:r>
            <w:r>
              <w:rPr>
                <w:rFonts w:ascii="Times New Roman" w:hAnsi="Times New Roman"/>
                <w:szCs w:val="20"/>
                <w:lang w:eastAsia="zh-CN"/>
              </w:rPr>
              <w:t xml:space="preserve">enhancements for beam management </w:t>
            </w:r>
            <w:r>
              <w:rPr>
                <w:rFonts w:ascii="Times New Roman" w:hAnsi="Times New Roman"/>
                <w:color w:val="00B0F0"/>
                <w:szCs w:val="20"/>
                <w:lang w:eastAsia="zh-CN"/>
              </w:rPr>
              <w:t>and corresponding RS(s)</w:t>
            </w:r>
            <w:r>
              <w:rPr>
                <w:rFonts w:ascii="Times New Roman" w:hAnsi="Times New Roman"/>
                <w:szCs w:val="20"/>
                <w:lang w:eastAsia="zh-CN"/>
              </w:rPr>
              <w:t xml:space="preserve"> in DL and UL </w:t>
            </w:r>
            <w:r>
              <w:rPr>
                <w:rFonts w:ascii="Times New Roman" w:hAnsi="Times New Roman"/>
                <w:color w:val="FF0000"/>
                <w:szCs w:val="20"/>
                <w:lang w:eastAsia="zh-CN"/>
              </w:rPr>
              <w:t>are needed considering at least the following</w:t>
            </w:r>
          </w:p>
          <w:p w14:paraId="4A7A4983" w14:textId="77777777" w:rsidR="00B34C6A" w:rsidRDefault="00C2192E">
            <w:pPr>
              <w:pStyle w:val="BodyText"/>
              <w:numPr>
                <w:ilvl w:val="2"/>
                <w:numId w:val="7"/>
              </w:numPr>
              <w:spacing w:before="0" w:after="0"/>
              <w:rPr>
                <w:rFonts w:ascii="Times New Roman" w:hAnsi="Times New Roman"/>
                <w:szCs w:val="20"/>
                <w:lang w:eastAsia="zh-CN"/>
              </w:rPr>
            </w:pPr>
            <w:r>
              <w:rPr>
                <w:rFonts w:ascii="Times New Roman" w:hAnsi="Times New Roman"/>
                <w:strike/>
                <w:color w:val="FF0000"/>
                <w:szCs w:val="20"/>
                <w:lang w:eastAsia="zh-CN"/>
              </w:rPr>
              <w:t>considering</w:t>
            </w:r>
            <w:r>
              <w:rPr>
                <w:rFonts w:ascii="Times New Roman" w:hAnsi="Times New Roman"/>
                <w:color w:val="FF0000"/>
                <w:szCs w:val="20"/>
                <w:lang w:eastAsia="zh-CN"/>
              </w:rPr>
              <w:t xml:space="preserve"> </w:t>
            </w:r>
            <w:r>
              <w:rPr>
                <w:rFonts w:ascii="Times New Roman" w:hAnsi="Times New Roman"/>
                <w:szCs w:val="20"/>
                <w:lang w:eastAsia="zh-CN"/>
              </w:rPr>
              <w:t>beam switching time, LBT failure</w:t>
            </w:r>
            <w:r>
              <w:rPr>
                <w:rFonts w:ascii="Times New Roman" w:hAnsi="Times New Roman"/>
                <w:strike/>
                <w:color w:val="00B0F0"/>
                <w:szCs w:val="20"/>
                <w:lang w:eastAsia="zh-CN"/>
              </w:rPr>
              <w:t xml:space="preserve"> for beam management RS(s) (e.g., CSI-RS, SRS)</w:t>
            </w:r>
            <w:r>
              <w:rPr>
                <w:rFonts w:ascii="Times New Roman" w:hAnsi="Times New Roman"/>
                <w:szCs w:val="20"/>
                <w:lang w:eastAsia="zh-CN"/>
              </w:rPr>
              <w:t>, and potential coverage loss (if large SCS is supported)</w:t>
            </w:r>
          </w:p>
          <w:p w14:paraId="5062F830"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trike/>
                <w:color w:val="FF0000"/>
                <w:szCs w:val="20"/>
                <w:lang w:eastAsia="zh-CN"/>
              </w:rPr>
              <w:t>Consider study of handling of beam switching gap for higher subcarriers spacing, if supported</w:t>
            </w:r>
          </w:p>
        </w:tc>
      </w:tr>
      <w:tr w:rsidR="00B34C6A" w14:paraId="51FA3FC8" w14:textId="77777777">
        <w:tc>
          <w:tcPr>
            <w:tcW w:w="1885" w:type="dxa"/>
          </w:tcPr>
          <w:p w14:paraId="20B1994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5851B78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B34C6A" w14:paraId="1A15B242" w14:textId="77777777">
        <w:tc>
          <w:tcPr>
            <w:tcW w:w="1885" w:type="dxa"/>
          </w:tcPr>
          <w:p w14:paraId="086DCD07" w14:textId="77777777"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Futurewei</w:t>
            </w:r>
            <w:proofErr w:type="spellEnd"/>
          </w:p>
        </w:tc>
        <w:tc>
          <w:tcPr>
            <w:tcW w:w="8077" w:type="dxa"/>
          </w:tcPr>
          <w:p w14:paraId="775F323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updated conclusion.</w:t>
            </w:r>
          </w:p>
        </w:tc>
      </w:tr>
      <w:tr w:rsidR="00B34C6A" w14:paraId="133CBA18" w14:textId="77777777">
        <w:tc>
          <w:tcPr>
            <w:tcW w:w="1885" w:type="dxa"/>
          </w:tcPr>
          <w:p w14:paraId="4D645ED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lastRenderedPageBreak/>
              <w:t>Apple</w:t>
            </w:r>
          </w:p>
        </w:tc>
        <w:tc>
          <w:tcPr>
            <w:tcW w:w="8077" w:type="dxa"/>
          </w:tcPr>
          <w:p w14:paraId="1E969E1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Ericsson’s update. However, we think the last bullet should remain as it is possible that there may be other issues on the beam switching gap for higher layers that do not have to do with the SSB.</w:t>
            </w:r>
          </w:p>
        </w:tc>
      </w:tr>
      <w:tr w:rsidR="00B34C6A" w14:paraId="70AC30B8" w14:textId="77777777">
        <w:tc>
          <w:tcPr>
            <w:tcW w:w="1885" w:type="dxa"/>
          </w:tcPr>
          <w:p w14:paraId="1BBBF25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144D330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Ericsson’s update. </w:t>
            </w:r>
          </w:p>
        </w:tc>
      </w:tr>
      <w:tr w:rsidR="00B34C6A" w14:paraId="7FE1E5D8" w14:textId="77777777">
        <w:tc>
          <w:tcPr>
            <w:tcW w:w="1885" w:type="dxa"/>
          </w:tcPr>
          <w:p w14:paraId="18D5E92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 xml:space="preserve">Huawei, </w:t>
            </w:r>
            <w:proofErr w:type="spellStart"/>
            <w:r>
              <w:rPr>
                <w:rFonts w:ascii="Times New Roman" w:eastAsia="MS Mincho" w:hAnsi="Times New Roman" w:hint="eastAsia"/>
                <w:szCs w:val="20"/>
                <w:lang w:eastAsia="ja-JP"/>
              </w:rPr>
              <w:t>HiSilicon</w:t>
            </w:r>
            <w:proofErr w:type="spellEnd"/>
          </w:p>
        </w:tc>
        <w:tc>
          <w:tcPr>
            <w:tcW w:w="8077" w:type="dxa"/>
          </w:tcPr>
          <w:p w14:paraId="615D21D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don’t see why the possible enhancements in DL/UL RSs should be restricted to beam management purposes. As such, we propose the following modification based on NTT DOCOMO proposal:</w:t>
            </w:r>
          </w:p>
          <w:p w14:paraId="4CE88EFF" w14:textId="77777777" w:rsidR="00B34C6A" w:rsidRDefault="00C2192E">
            <w:pPr>
              <w:pStyle w:val="xmsobodytext"/>
              <w:shd w:val="clear" w:color="auto" w:fill="FFFFFF"/>
              <w:spacing w:before="0" w:beforeAutospacing="0" w:after="0" w:afterAutospacing="0" w:line="212" w:lineRule="atLeast"/>
              <w:ind w:left="720" w:hanging="360"/>
              <w:rPr>
                <w:rFonts w:ascii="Times" w:hAnsi="Times" w:cs="Times"/>
                <w:color w:val="212121"/>
                <w:sz w:val="20"/>
                <w:szCs w:val="20"/>
              </w:rPr>
            </w:pPr>
            <w:r>
              <w:rPr>
                <w:rFonts w:ascii="Wingdings" w:hAnsi="Wingdings" w:cs="Times"/>
                <w:strike/>
                <w:color w:val="212121"/>
                <w:sz w:val="20"/>
                <w:szCs w:val="20"/>
              </w:rPr>
              <w:t></w:t>
            </w:r>
            <w:r>
              <w:rPr>
                <w:rFonts w:ascii="Times New Roman" w:hAnsi="Times New Roman" w:cs="Times New Roman"/>
                <w:strike/>
                <w:color w:val="212121"/>
                <w:sz w:val="14"/>
                <w:szCs w:val="14"/>
              </w:rPr>
              <w:t>  </w:t>
            </w:r>
            <w:r>
              <w:rPr>
                <w:rFonts w:ascii="Times New Roman" w:hAnsi="Times New Roman" w:cs="Times New Roman"/>
                <w:strike/>
                <w:color w:val="212121"/>
                <w:sz w:val="20"/>
                <w:szCs w:val="20"/>
              </w:rPr>
              <w:t>Consider the following aspects beam management</w:t>
            </w:r>
          </w:p>
          <w:p w14:paraId="10C2AE92" w14:textId="77777777" w:rsidR="00B34C6A" w:rsidRDefault="00C2192E">
            <w:pPr>
              <w:pStyle w:val="xmsobodytext"/>
              <w:shd w:val="clear" w:color="auto" w:fill="FFFFFF"/>
              <w:spacing w:before="0" w:beforeAutospacing="0" w:after="0" w:afterAutospacing="0" w:line="212" w:lineRule="atLeast"/>
              <w:ind w:left="1440" w:hanging="360"/>
              <w:rPr>
                <w:rFonts w:ascii="Times" w:hAnsi="Times" w:cs="Times"/>
                <w:color w:val="212121"/>
                <w:sz w:val="20"/>
                <w:szCs w:val="20"/>
              </w:rPr>
            </w:pPr>
            <w:r>
              <w:rPr>
                <w:rFonts w:ascii="Wingdings" w:hAnsi="Wingdings" w:cs="Times"/>
                <w:color w:val="212121"/>
                <w:sz w:val="20"/>
                <w:szCs w:val="20"/>
              </w:rPr>
              <w:t></w:t>
            </w:r>
            <w:r>
              <w:rPr>
                <w:rFonts w:ascii="Times New Roman" w:hAnsi="Times New Roman" w:cs="Times New Roman"/>
                <w:color w:val="212121"/>
                <w:sz w:val="14"/>
                <w:szCs w:val="14"/>
              </w:rPr>
              <w:t>  </w:t>
            </w:r>
            <w:r>
              <w:rPr>
                <w:rFonts w:ascii="Times New Roman" w:hAnsi="Times New Roman" w:cs="Times New Roman"/>
                <w:color w:val="212121"/>
                <w:sz w:val="20"/>
                <w:szCs w:val="20"/>
              </w:rPr>
              <w:t>Study </w:t>
            </w:r>
            <w:r>
              <w:rPr>
                <w:rFonts w:ascii="Times New Roman" w:hAnsi="Times New Roman" w:cs="Times New Roman"/>
                <w:strike/>
                <w:color w:val="212121"/>
                <w:sz w:val="20"/>
                <w:szCs w:val="20"/>
              </w:rPr>
              <w:t>of</w:t>
            </w:r>
            <w:r>
              <w:rPr>
                <w:rFonts w:ascii="Times New Roman" w:hAnsi="Times New Roman" w:cs="Times New Roman"/>
                <w:color w:val="212121"/>
                <w:sz w:val="20"/>
                <w:szCs w:val="20"/>
              </w:rPr>
              <w:t> UE capabilities on beam switch timing </w:t>
            </w:r>
            <w:r>
              <w:rPr>
                <w:rFonts w:ascii="Times New Roman" w:hAnsi="Times New Roman" w:cs="Times New Roman"/>
                <w:color w:val="FF0000"/>
                <w:sz w:val="20"/>
                <w:szCs w:val="20"/>
              </w:rPr>
              <w:t>in beam management procedure</w:t>
            </w:r>
          </w:p>
          <w:p w14:paraId="17AFDA07" w14:textId="77777777" w:rsidR="00B34C6A" w:rsidRDefault="00C2192E">
            <w:pPr>
              <w:pStyle w:val="xmsobodytext"/>
              <w:shd w:val="clear" w:color="auto" w:fill="FFFFFF"/>
              <w:spacing w:before="0" w:beforeAutospacing="0" w:after="0" w:afterAutospacing="0" w:line="212" w:lineRule="atLeast"/>
              <w:ind w:left="1440" w:hanging="360"/>
              <w:rPr>
                <w:rFonts w:ascii="Times" w:hAnsi="Times" w:cs="Times"/>
                <w:color w:val="212121"/>
                <w:sz w:val="20"/>
                <w:szCs w:val="20"/>
              </w:rPr>
            </w:pPr>
            <w:r>
              <w:rPr>
                <w:rFonts w:ascii="Wingdings" w:hAnsi="Wingdings" w:cs="Times"/>
                <w:strike/>
                <w:color w:val="FF0000"/>
                <w:sz w:val="20"/>
                <w:szCs w:val="20"/>
              </w:rPr>
              <w:t></w:t>
            </w:r>
            <w:r>
              <w:rPr>
                <w:rFonts w:ascii="Times New Roman" w:hAnsi="Times New Roman" w:cs="Times New Roman"/>
                <w:strike/>
                <w:color w:val="FF0000"/>
                <w:sz w:val="14"/>
                <w:szCs w:val="14"/>
              </w:rPr>
              <w:t>  </w:t>
            </w:r>
            <w:r>
              <w:rPr>
                <w:rFonts w:ascii="Times New Roman" w:hAnsi="Times New Roman" w:cs="Times New Roman"/>
                <w:strike/>
                <w:color w:val="FF0000"/>
                <w:sz w:val="20"/>
                <w:szCs w:val="20"/>
              </w:rPr>
              <w:t>Study of periodic RS (e.g., periodic CSI-RS) enhancement in beam management to cope with LBT failure</w:t>
            </w:r>
          </w:p>
          <w:p w14:paraId="504C00DB" w14:textId="77777777" w:rsidR="00B34C6A" w:rsidRDefault="00C2192E">
            <w:pPr>
              <w:pStyle w:val="xmsobodytext"/>
              <w:shd w:val="clear" w:color="auto" w:fill="FFFFFF"/>
              <w:spacing w:before="0" w:beforeAutospacing="0" w:after="0" w:afterAutospacing="0" w:line="212" w:lineRule="atLeast"/>
              <w:ind w:left="1440" w:hanging="360"/>
              <w:rPr>
                <w:rFonts w:ascii="Times" w:hAnsi="Times" w:cs="Times"/>
                <w:color w:val="212121"/>
                <w:sz w:val="20"/>
                <w:szCs w:val="20"/>
              </w:rPr>
            </w:pPr>
            <w:r>
              <w:rPr>
                <w:rFonts w:ascii="Wingdings" w:hAnsi="Wingdings" w:cs="Times"/>
                <w:color w:val="212121"/>
                <w:sz w:val="20"/>
                <w:szCs w:val="20"/>
              </w:rPr>
              <w:t></w:t>
            </w:r>
            <w:r>
              <w:rPr>
                <w:rFonts w:ascii="Times New Roman" w:hAnsi="Times New Roman" w:cs="Times New Roman"/>
                <w:color w:val="212121"/>
                <w:sz w:val="14"/>
                <w:szCs w:val="14"/>
              </w:rPr>
              <w:t>  </w:t>
            </w:r>
            <w:r>
              <w:rPr>
                <w:rFonts w:ascii="Times New Roman" w:hAnsi="Times New Roman" w:cs="Times New Roman"/>
                <w:color w:val="212121"/>
                <w:sz w:val="20"/>
                <w:szCs w:val="20"/>
              </w:rPr>
              <w:t xml:space="preserve">Study </w:t>
            </w:r>
            <w:proofErr w:type="gramStart"/>
            <w:r>
              <w:rPr>
                <w:rFonts w:ascii="Times New Roman" w:hAnsi="Times New Roman" w:cs="Times New Roman"/>
                <w:color w:val="212121"/>
                <w:sz w:val="20"/>
                <w:szCs w:val="20"/>
              </w:rPr>
              <w:t>whether or not</w:t>
            </w:r>
            <w:proofErr w:type="gramEnd"/>
            <w:r>
              <w:rPr>
                <w:rFonts w:ascii="Times New Roman" w:hAnsi="Times New Roman" w:cs="Times New Roman"/>
                <w:color w:val="212121"/>
                <w:sz w:val="20"/>
                <w:szCs w:val="20"/>
              </w:rPr>
              <w:t xml:space="preserve"> enhancements for </w:t>
            </w:r>
            <w:r>
              <w:rPr>
                <w:rFonts w:ascii="Times New Roman" w:hAnsi="Times New Roman" w:cs="Times New Roman"/>
                <w:strike/>
                <w:color w:val="212121"/>
                <w:sz w:val="20"/>
                <w:szCs w:val="20"/>
              </w:rPr>
              <w:t>beam management and corresponding</w:t>
            </w:r>
            <w:r>
              <w:rPr>
                <w:rFonts w:ascii="Times New Roman" w:hAnsi="Times New Roman" w:cs="Times New Roman"/>
                <w:color w:val="212121"/>
                <w:sz w:val="20"/>
                <w:szCs w:val="20"/>
              </w:rPr>
              <w:t> RS(s) in DL and UL are needed considering at least the following </w:t>
            </w:r>
            <w:r>
              <w:rPr>
                <w:rFonts w:ascii="Times New Roman" w:hAnsi="Times New Roman" w:cs="Times New Roman"/>
                <w:color w:val="FF0000"/>
                <w:sz w:val="20"/>
                <w:szCs w:val="20"/>
              </w:rPr>
              <w:t>aspects</w:t>
            </w:r>
          </w:p>
          <w:p w14:paraId="0EC9A1E3" w14:textId="77777777" w:rsidR="00B34C6A" w:rsidRDefault="00C2192E">
            <w:pPr>
              <w:pStyle w:val="xmsobodytext"/>
              <w:shd w:val="clear" w:color="auto" w:fill="FFFFFF"/>
              <w:spacing w:before="0" w:beforeAutospacing="0" w:after="0" w:afterAutospacing="0" w:line="212" w:lineRule="atLeast"/>
              <w:ind w:left="2160" w:hanging="360"/>
              <w:rPr>
                <w:rFonts w:ascii="Times" w:hAnsi="Times" w:cs="Times"/>
                <w:color w:val="212121"/>
                <w:sz w:val="20"/>
                <w:szCs w:val="20"/>
              </w:rPr>
            </w:pPr>
            <w:r>
              <w:rPr>
                <w:rFonts w:ascii="Wingdings" w:hAnsi="Wingdings" w:cs="Times"/>
                <w:color w:val="212121"/>
                <w:sz w:val="20"/>
                <w:szCs w:val="20"/>
              </w:rPr>
              <w:t></w:t>
            </w:r>
            <w:r>
              <w:rPr>
                <w:rFonts w:ascii="Times New Roman" w:hAnsi="Times New Roman" w:cs="Times New Roman"/>
                <w:color w:val="212121"/>
                <w:sz w:val="14"/>
                <w:szCs w:val="14"/>
              </w:rPr>
              <w:t>  </w:t>
            </w:r>
            <w:r>
              <w:rPr>
                <w:rFonts w:ascii="Times New Roman" w:hAnsi="Times New Roman" w:cs="Times New Roman"/>
                <w:strike/>
                <w:color w:val="212121"/>
                <w:sz w:val="20"/>
                <w:szCs w:val="20"/>
              </w:rPr>
              <w:t>considering</w:t>
            </w:r>
            <w:r>
              <w:rPr>
                <w:rFonts w:ascii="Times New Roman" w:hAnsi="Times New Roman" w:cs="Times New Roman"/>
                <w:color w:val="212121"/>
                <w:sz w:val="20"/>
                <w:szCs w:val="20"/>
              </w:rPr>
              <w:t> beam switching time, LBT failure</w:t>
            </w:r>
            <w:r>
              <w:rPr>
                <w:rFonts w:ascii="Times New Roman" w:hAnsi="Times New Roman" w:cs="Times New Roman"/>
                <w:strike/>
                <w:color w:val="212121"/>
                <w:sz w:val="20"/>
                <w:szCs w:val="20"/>
              </w:rPr>
              <w:t> for beam management RS(s) (e.g., CSI-RS, SRS)</w:t>
            </w:r>
            <w:r>
              <w:rPr>
                <w:rFonts w:ascii="Times New Roman" w:hAnsi="Times New Roman" w:cs="Times New Roman"/>
                <w:color w:val="212121"/>
                <w:sz w:val="20"/>
                <w:szCs w:val="20"/>
              </w:rPr>
              <w:t>, and potential coverage loss (if large SCS is supported)</w:t>
            </w:r>
          </w:p>
          <w:p w14:paraId="68542A26" w14:textId="77777777" w:rsidR="00B34C6A" w:rsidRDefault="00B34C6A">
            <w:pPr>
              <w:pStyle w:val="BodyText"/>
              <w:spacing w:after="0" w:line="240" w:lineRule="auto"/>
              <w:rPr>
                <w:rFonts w:ascii="Times New Roman" w:eastAsia="MS Mincho" w:hAnsi="Times New Roman"/>
                <w:szCs w:val="20"/>
                <w:lang w:eastAsia="ja-JP"/>
              </w:rPr>
            </w:pPr>
          </w:p>
        </w:tc>
      </w:tr>
    </w:tbl>
    <w:p w14:paraId="183B7AD8" w14:textId="77777777" w:rsidR="00B34C6A" w:rsidRDefault="00B34C6A">
      <w:pPr>
        <w:pStyle w:val="BodyText"/>
        <w:spacing w:after="0"/>
        <w:rPr>
          <w:rFonts w:ascii="Times New Roman" w:hAnsi="Times New Roman"/>
          <w:sz w:val="22"/>
          <w:szCs w:val="22"/>
          <w:lang w:eastAsia="zh-CN"/>
        </w:rPr>
      </w:pPr>
    </w:p>
    <w:p w14:paraId="3CE46F2F" w14:textId="77777777" w:rsidR="00B34C6A" w:rsidRDefault="00B34C6A">
      <w:pPr>
        <w:pStyle w:val="BodyText"/>
        <w:spacing w:after="0"/>
        <w:rPr>
          <w:rFonts w:ascii="Times New Roman" w:hAnsi="Times New Roman"/>
          <w:sz w:val="22"/>
          <w:szCs w:val="22"/>
          <w:lang w:eastAsia="zh-CN"/>
        </w:rPr>
      </w:pPr>
    </w:p>
    <w:p w14:paraId="228A3930" w14:textId="77777777" w:rsidR="00B34C6A" w:rsidRPr="00387BE6" w:rsidRDefault="00C2192E" w:rsidP="00387BE6">
      <w:pPr>
        <w:pStyle w:val="BodyText"/>
        <w:spacing w:after="0"/>
        <w:rPr>
          <w:rFonts w:ascii="Times New Roman" w:hAnsi="Times New Roman"/>
          <w:b/>
          <w:bCs/>
          <w:sz w:val="22"/>
          <w:szCs w:val="22"/>
          <w:lang w:eastAsia="zh-CN"/>
        </w:rPr>
      </w:pPr>
      <w:r w:rsidRPr="00387BE6">
        <w:rPr>
          <w:rFonts w:ascii="Times New Roman" w:hAnsi="Times New Roman"/>
          <w:b/>
          <w:bCs/>
          <w:sz w:val="22"/>
          <w:szCs w:val="22"/>
          <w:lang w:eastAsia="zh-CN"/>
        </w:rPr>
        <w:t>(Proposal 3-13 rev2) Moderator Suggested Conclusion:</w:t>
      </w:r>
    </w:p>
    <w:p w14:paraId="2BC0BB7C"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at least the following aspects in system operations with beams </w:t>
      </w:r>
    </w:p>
    <w:p w14:paraId="1BE53DBF"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UE capabilities on beam switch timing in beam management procedure</w:t>
      </w:r>
    </w:p>
    <w:p w14:paraId="447E769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enhancements for beam management and corresponding RS(s) in DL and UL are needed considering at least the following aspects:</w:t>
      </w:r>
    </w:p>
    <w:p w14:paraId="42996803"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beam switching time, LBT failure, and potential coverage loss (if large SCS is supported)</w:t>
      </w:r>
    </w:p>
    <w:p w14:paraId="1238020D" w14:textId="77777777" w:rsidR="00B34C6A" w:rsidRPr="00BD0162" w:rsidRDefault="00C2192E">
      <w:pPr>
        <w:pStyle w:val="BodyText"/>
        <w:numPr>
          <w:ilvl w:val="1"/>
          <w:numId w:val="7"/>
        </w:numPr>
        <w:spacing w:after="0"/>
        <w:rPr>
          <w:rFonts w:ascii="Times New Roman" w:hAnsi="Times New Roman"/>
          <w:sz w:val="22"/>
          <w:szCs w:val="22"/>
          <w:lang w:eastAsia="zh-CN"/>
        </w:rPr>
      </w:pPr>
      <w:r w:rsidRPr="00BD0162">
        <w:rPr>
          <w:rFonts w:ascii="Times New Roman" w:hAnsi="Times New Roman"/>
          <w:sz w:val="22"/>
          <w:szCs w:val="22"/>
          <w:lang w:eastAsia="zh-CN"/>
        </w:rPr>
        <w:t>Consider study of handling of beam switching gap for higher subcarriers spacing, if supported</w:t>
      </w:r>
    </w:p>
    <w:p w14:paraId="4192754B"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Moderator Note:</w:t>
      </w:r>
    </w:p>
    <w:p w14:paraId="2AAAA127" w14:textId="7CA37196" w:rsidR="00B34C6A" w:rsidRDefault="00C2192E">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The </w:t>
      </w:r>
      <w:r w:rsidR="00BD0162">
        <w:rPr>
          <w:rFonts w:ascii="Times New Roman" w:hAnsi="Times New Roman"/>
          <w:sz w:val="22"/>
          <w:szCs w:val="22"/>
          <w:lang w:eastAsia="zh-CN"/>
        </w:rPr>
        <w:t>last</w:t>
      </w:r>
      <w:r>
        <w:rPr>
          <w:rFonts w:ascii="Times New Roman" w:hAnsi="Times New Roman"/>
          <w:sz w:val="22"/>
          <w:szCs w:val="22"/>
          <w:lang w:eastAsia="zh-CN"/>
        </w:rPr>
        <w:t xml:space="preserve"> sub-bullet was debated</w:t>
      </w:r>
    </w:p>
    <w:p w14:paraId="33EA562E" w14:textId="3FF8F5CF" w:rsidR="00387BE6" w:rsidRDefault="00387BE6">
      <w:pPr>
        <w:pStyle w:val="BodyText"/>
        <w:spacing w:after="0"/>
        <w:rPr>
          <w:rFonts w:ascii="Times New Roman" w:hAnsi="Times New Roman"/>
          <w:sz w:val="22"/>
          <w:szCs w:val="22"/>
          <w:lang w:eastAsia="zh-CN"/>
        </w:rPr>
      </w:pPr>
    </w:p>
    <w:p w14:paraId="4CFACA89" w14:textId="77777777" w:rsidR="00387BE6" w:rsidRDefault="00387BE6">
      <w:pPr>
        <w:pStyle w:val="BodyText"/>
        <w:spacing w:after="0"/>
        <w:rPr>
          <w:rFonts w:ascii="Times New Roman" w:hAnsi="Times New Roman"/>
          <w:sz w:val="22"/>
          <w:szCs w:val="22"/>
          <w:lang w:eastAsia="zh-CN"/>
        </w:rPr>
      </w:pPr>
    </w:p>
    <w:p w14:paraId="63874CB6"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30E3357D" w14:textId="77777777" w:rsidTr="00902502">
        <w:tc>
          <w:tcPr>
            <w:tcW w:w="1885" w:type="dxa"/>
            <w:shd w:val="clear" w:color="auto" w:fill="F2F2F2" w:themeFill="background1" w:themeFillShade="F2"/>
          </w:tcPr>
          <w:p w14:paraId="5896DE0C"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2ED15CD5"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636CD41" w14:textId="77777777" w:rsidTr="00BF4EB2">
        <w:tc>
          <w:tcPr>
            <w:tcW w:w="1885" w:type="dxa"/>
          </w:tcPr>
          <w:p w14:paraId="1787DBA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52021D9C"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to remove the last bullet. It has been covered in proposal 3-3.</w:t>
            </w:r>
          </w:p>
        </w:tc>
      </w:tr>
      <w:tr w:rsidR="00215F3A" w14:paraId="56DEEF8F" w14:textId="77777777" w:rsidTr="00BF4EB2">
        <w:tc>
          <w:tcPr>
            <w:tcW w:w="1885" w:type="dxa"/>
          </w:tcPr>
          <w:p w14:paraId="6F6CF972" w14:textId="77777777" w:rsidR="00215F3A" w:rsidRDefault="00215F3A">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42AA8B84" w14:textId="77777777" w:rsidR="00215F3A" w:rsidRDefault="00215F3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“Beam sweeping time” may not be sufficient to reflect all the potential issues for beam management since it only reflects the operation from TX end, so we suggest to add “beam alignment delay” to show the whole procedure of beam determination for both TX and RX end, since the whole procedure is more challenging if a higher SCS is supported (shorter beam sweeping time and shorter beam determination time). </w:t>
            </w:r>
          </w:p>
          <w:p w14:paraId="23B71F98" w14:textId="77777777" w:rsidR="00215F3A" w:rsidRDefault="00215F3A" w:rsidP="00215F3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Meanwhile, for the beam alignment delay, our contribution analyzed the issue for initial access: </w:t>
            </w:r>
            <w:r w:rsidRPr="00215F3A">
              <w:rPr>
                <w:rFonts w:ascii="Times New Roman" w:hAnsi="Times New Roman"/>
                <w:szCs w:val="20"/>
                <w:lang w:eastAsia="zh-CN"/>
              </w:rPr>
              <w:t>the wider beam during initial access has been complained to cause relatively poor performance on broadcast PDDCH, and the lack of beam tracking in time can cause the failure of msg.3/4 thus longer access delay.</w:t>
            </w:r>
            <w:r>
              <w:rPr>
                <w:rFonts w:ascii="Times New Roman" w:hAnsi="Times New Roman"/>
                <w:szCs w:val="20"/>
                <w:lang w:eastAsia="zh-CN"/>
              </w:rPr>
              <w:t xml:space="preserve"> This issue is already observed in FR2 (under discussion in other Rel-17 SI/WI as well), but we want to emphasize that it could be more severe for above 52.6 due to the support of higher SCS. We understand that finally the topic may not be treated in the associated WI, but in </w:t>
            </w:r>
            <w:proofErr w:type="spellStart"/>
            <w:r>
              <w:rPr>
                <w:rFonts w:ascii="Times New Roman" w:hAnsi="Times New Roman"/>
                <w:szCs w:val="20"/>
                <w:lang w:eastAsia="zh-CN"/>
              </w:rPr>
              <w:t>feMIMO</w:t>
            </w:r>
            <w:proofErr w:type="spellEnd"/>
            <w:r>
              <w:rPr>
                <w:rFonts w:ascii="Times New Roman" w:hAnsi="Times New Roman"/>
                <w:szCs w:val="20"/>
                <w:lang w:eastAsia="zh-CN"/>
              </w:rPr>
              <w:t xml:space="preserve">, but it’s always good to capture the potential issue in the TR for a consistent study. </w:t>
            </w:r>
          </w:p>
          <w:p w14:paraId="4343DF7D" w14:textId="77777777" w:rsidR="00215F3A" w:rsidRDefault="00215F3A" w:rsidP="00215F3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the last bullet, we are OK to keep it there since it may not exactly have the same coverage as the other bullets. </w:t>
            </w:r>
          </w:p>
          <w:p w14:paraId="1DE18D03" w14:textId="77777777" w:rsidR="00215F3A" w:rsidRDefault="00215F3A" w:rsidP="00215F3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suggest the following change: </w:t>
            </w:r>
          </w:p>
          <w:p w14:paraId="70EB7451" w14:textId="77777777" w:rsidR="00AD7B37" w:rsidRPr="00AD7B37" w:rsidRDefault="00AD7B37" w:rsidP="00AD7B37">
            <w:pPr>
              <w:pStyle w:val="BodyText"/>
              <w:numPr>
                <w:ilvl w:val="0"/>
                <w:numId w:val="7"/>
              </w:numPr>
              <w:spacing w:after="0"/>
              <w:rPr>
                <w:rFonts w:ascii="Times New Roman" w:hAnsi="Times New Roman"/>
                <w:szCs w:val="20"/>
                <w:lang w:eastAsia="zh-CN"/>
              </w:rPr>
            </w:pPr>
            <w:r w:rsidRPr="00AD7B37">
              <w:rPr>
                <w:rFonts w:ascii="Times New Roman" w:hAnsi="Times New Roman"/>
                <w:szCs w:val="20"/>
                <w:lang w:eastAsia="zh-CN"/>
              </w:rPr>
              <w:lastRenderedPageBreak/>
              <w:t xml:space="preserve">Consider at least the following aspects in system operations with beams </w:t>
            </w:r>
          </w:p>
          <w:p w14:paraId="13DA4B87" w14:textId="77777777" w:rsidR="00AD7B37" w:rsidRPr="00AD7B37" w:rsidRDefault="00AD7B37" w:rsidP="00AD7B37">
            <w:pPr>
              <w:pStyle w:val="BodyText"/>
              <w:numPr>
                <w:ilvl w:val="1"/>
                <w:numId w:val="7"/>
              </w:numPr>
              <w:spacing w:after="0"/>
              <w:rPr>
                <w:rFonts w:ascii="Times New Roman" w:hAnsi="Times New Roman"/>
                <w:szCs w:val="20"/>
                <w:lang w:eastAsia="zh-CN"/>
              </w:rPr>
            </w:pPr>
            <w:r w:rsidRPr="00AD7B37">
              <w:rPr>
                <w:rFonts w:ascii="Times New Roman" w:hAnsi="Times New Roman"/>
                <w:szCs w:val="20"/>
                <w:lang w:eastAsia="zh-CN"/>
              </w:rPr>
              <w:t>Study of UE capabilities on beam switch timing in beam management procedure</w:t>
            </w:r>
          </w:p>
          <w:p w14:paraId="38903683" w14:textId="77777777" w:rsidR="00AD7B37" w:rsidRPr="00AD7B37" w:rsidRDefault="00AD7B37" w:rsidP="00AD7B37">
            <w:pPr>
              <w:pStyle w:val="BodyText"/>
              <w:numPr>
                <w:ilvl w:val="1"/>
                <w:numId w:val="7"/>
              </w:numPr>
              <w:spacing w:after="0"/>
              <w:rPr>
                <w:rFonts w:ascii="Times New Roman" w:hAnsi="Times New Roman"/>
                <w:szCs w:val="20"/>
                <w:lang w:eastAsia="zh-CN"/>
              </w:rPr>
            </w:pPr>
            <w:r w:rsidRPr="00AD7B37">
              <w:rPr>
                <w:rFonts w:ascii="Times New Roman" w:hAnsi="Times New Roman"/>
                <w:szCs w:val="20"/>
                <w:lang w:eastAsia="zh-CN"/>
              </w:rPr>
              <w:t xml:space="preserve">Study </w:t>
            </w:r>
            <w:proofErr w:type="gramStart"/>
            <w:r w:rsidRPr="00AD7B37">
              <w:rPr>
                <w:rFonts w:ascii="Times New Roman" w:hAnsi="Times New Roman"/>
                <w:szCs w:val="20"/>
                <w:lang w:eastAsia="zh-CN"/>
              </w:rPr>
              <w:t>whether or not</w:t>
            </w:r>
            <w:proofErr w:type="gramEnd"/>
            <w:r w:rsidRPr="00AD7B37">
              <w:rPr>
                <w:rFonts w:ascii="Times New Roman" w:hAnsi="Times New Roman"/>
                <w:szCs w:val="20"/>
                <w:lang w:eastAsia="zh-CN"/>
              </w:rPr>
              <w:t xml:space="preserve"> enhancements for beam management and corresponding RS(s) in DL and UL are needed considering at least the following aspects:</w:t>
            </w:r>
          </w:p>
          <w:p w14:paraId="0F880979" w14:textId="77777777" w:rsidR="00AD7B37" w:rsidRPr="00AD7B37" w:rsidRDefault="00AD7B37" w:rsidP="00AD7B37">
            <w:pPr>
              <w:pStyle w:val="BodyText"/>
              <w:numPr>
                <w:ilvl w:val="2"/>
                <w:numId w:val="7"/>
              </w:numPr>
              <w:spacing w:after="0"/>
              <w:rPr>
                <w:rFonts w:ascii="Times New Roman" w:hAnsi="Times New Roman"/>
                <w:szCs w:val="20"/>
                <w:lang w:eastAsia="zh-CN"/>
              </w:rPr>
            </w:pPr>
            <w:r w:rsidRPr="00AD7B37">
              <w:rPr>
                <w:rFonts w:ascii="Times New Roman" w:hAnsi="Times New Roman"/>
                <w:szCs w:val="20"/>
                <w:lang w:eastAsia="zh-CN"/>
              </w:rPr>
              <w:t xml:space="preserve">beam switching time, </w:t>
            </w:r>
            <w:r w:rsidRPr="00AD7B37">
              <w:rPr>
                <w:rFonts w:ascii="Times New Roman" w:hAnsi="Times New Roman"/>
                <w:color w:val="FF0000"/>
                <w:szCs w:val="20"/>
                <w:lang w:eastAsia="zh-CN"/>
              </w:rPr>
              <w:t xml:space="preserve">beam alignment delay (including initial access), </w:t>
            </w:r>
            <w:r w:rsidRPr="00AD7B37">
              <w:rPr>
                <w:rFonts w:ascii="Times New Roman" w:hAnsi="Times New Roman"/>
                <w:szCs w:val="20"/>
                <w:lang w:eastAsia="zh-CN"/>
              </w:rPr>
              <w:t>LBT failure, and potential coverage loss (if large SCS is supported)</w:t>
            </w:r>
          </w:p>
          <w:p w14:paraId="70E01E2D" w14:textId="77777777" w:rsidR="00AD7B37" w:rsidRPr="00AD7B37" w:rsidRDefault="00AD7B37" w:rsidP="00AD7B37">
            <w:pPr>
              <w:pStyle w:val="BodyText"/>
              <w:numPr>
                <w:ilvl w:val="1"/>
                <w:numId w:val="7"/>
              </w:numPr>
              <w:spacing w:after="0"/>
              <w:rPr>
                <w:rFonts w:ascii="Times New Roman" w:hAnsi="Times New Roman"/>
                <w:szCs w:val="20"/>
                <w:lang w:eastAsia="zh-CN"/>
              </w:rPr>
            </w:pPr>
            <w:r w:rsidRPr="00AD7B37">
              <w:rPr>
                <w:rFonts w:ascii="Times New Roman" w:hAnsi="Times New Roman"/>
                <w:szCs w:val="20"/>
                <w:highlight w:val="yellow"/>
                <w:lang w:eastAsia="zh-CN"/>
              </w:rPr>
              <w:t>Consider study of handling of beam switching gap for higher subcarriers spacing, if supported</w:t>
            </w:r>
          </w:p>
          <w:p w14:paraId="60F29F87" w14:textId="77777777" w:rsidR="00215F3A" w:rsidRDefault="00215F3A" w:rsidP="00215F3A">
            <w:pPr>
              <w:pStyle w:val="BodyText"/>
              <w:spacing w:after="0" w:line="240" w:lineRule="auto"/>
              <w:rPr>
                <w:rFonts w:ascii="Times New Roman" w:hAnsi="Times New Roman"/>
                <w:szCs w:val="20"/>
                <w:lang w:eastAsia="zh-CN"/>
              </w:rPr>
            </w:pPr>
          </w:p>
        </w:tc>
      </w:tr>
      <w:tr w:rsidR="003A54D5" w14:paraId="6504EE20" w14:textId="77777777" w:rsidTr="00BF4EB2">
        <w:tc>
          <w:tcPr>
            <w:tcW w:w="1885" w:type="dxa"/>
          </w:tcPr>
          <w:p w14:paraId="419921E8" w14:textId="77777777" w:rsidR="003A54D5" w:rsidRDefault="003A54D5">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77" w:type="dxa"/>
          </w:tcPr>
          <w:p w14:paraId="2AB69CC5" w14:textId="77777777" w:rsidR="003A54D5" w:rsidRDefault="003A54D5">
            <w:pPr>
              <w:pStyle w:val="BodyText"/>
              <w:spacing w:after="0" w:line="240" w:lineRule="auto"/>
              <w:rPr>
                <w:rFonts w:ascii="Times New Roman" w:hAnsi="Times New Roman"/>
                <w:szCs w:val="20"/>
                <w:lang w:eastAsia="zh-CN"/>
              </w:rPr>
            </w:pPr>
            <w:r>
              <w:rPr>
                <w:rFonts w:ascii="Times New Roman" w:hAnsi="Times New Roman"/>
                <w:szCs w:val="20"/>
                <w:lang w:eastAsia="zh-CN"/>
              </w:rPr>
              <w:t>Still prefer to remove the yellow highlighted text. However, if it must be kept, then it should be clarified which signals this applies to, since it seems to overlap SSB in Proposal 3-3 (rev2):</w:t>
            </w:r>
          </w:p>
          <w:p w14:paraId="3AA90317" w14:textId="77777777" w:rsidR="003A54D5" w:rsidRPr="003A54D5" w:rsidRDefault="003A54D5" w:rsidP="003A54D5">
            <w:pPr>
              <w:pStyle w:val="BodyText"/>
              <w:numPr>
                <w:ilvl w:val="0"/>
                <w:numId w:val="7"/>
              </w:numPr>
              <w:spacing w:after="0"/>
              <w:rPr>
                <w:rFonts w:ascii="Times New Roman" w:hAnsi="Times New Roman"/>
                <w:i/>
                <w:iCs/>
                <w:sz w:val="18"/>
                <w:szCs w:val="18"/>
                <w:lang w:eastAsia="zh-CN"/>
              </w:rPr>
            </w:pPr>
            <w:r w:rsidRPr="003A54D5">
              <w:rPr>
                <w:rFonts w:ascii="Times New Roman" w:hAnsi="Times New Roman"/>
                <w:i/>
                <w:iCs/>
                <w:sz w:val="18"/>
                <w:szCs w:val="18"/>
                <w:lang w:eastAsia="zh-CN"/>
              </w:rPr>
              <w:t>For each licensed and unlicensed band, if issues are identified for reuse of existing SSB, consider at least the following aspects for SSB</w:t>
            </w:r>
          </w:p>
          <w:p w14:paraId="00E854D0" w14:textId="77777777" w:rsidR="003A54D5" w:rsidRPr="003A54D5" w:rsidRDefault="003A54D5" w:rsidP="003A54D5">
            <w:pPr>
              <w:pStyle w:val="BodyText"/>
              <w:numPr>
                <w:ilvl w:val="1"/>
                <w:numId w:val="7"/>
              </w:numPr>
              <w:spacing w:after="0"/>
              <w:rPr>
                <w:rFonts w:ascii="Times New Roman" w:hAnsi="Times New Roman"/>
                <w:i/>
                <w:iCs/>
                <w:sz w:val="18"/>
                <w:szCs w:val="18"/>
                <w:lang w:eastAsia="zh-CN"/>
              </w:rPr>
            </w:pPr>
            <w:r w:rsidRPr="003A54D5">
              <w:rPr>
                <w:rFonts w:ascii="Times New Roman" w:hAnsi="Times New Roman"/>
                <w:i/>
                <w:iCs/>
                <w:sz w:val="18"/>
                <w:szCs w:val="18"/>
                <w:lang w:eastAsia="zh-CN"/>
              </w:rPr>
              <w:t>Beam switching gap for signal(s)/channel(s)</w:t>
            </w:r>
          </w:p>
          <w:p w14:paraId="6C0A5FAA" w14:textId="77777777" w:rsidR="003A54D5" w:rsidRDefault="003A54D5">
            <w:pPr>
              <w:pStyle w:val="BodyText"/>
              <w:spacing w:after="0" w:line="240" w:lineRule="auto"/>
              <w:rPr>
                <w:rFonts w:ascii="Times New Roman" w:hAnsi="Times New Roman"/>
                <w:szCs w:val="20"/>
                <w:lang w:eastAsia="zh-CN"/>
              </w:rPr>
            </w:pPr>
          </w:p>
        </w:tc>
      </w:tr>
      <w:tr w:rsidR="00CE0C60" w14:paraId="41FAF2C9" w14:textId="77777777" w:rsidTr="00BF4EB2">
        <w:tc>
          <w:tcPr>
            <w:tcW w:w="1885" w:type="dxa"/>
          </w:tcPr>
          <w:p w14:paraId="0FC2B2B3" w14:textId="32B45F39" w:rsidR="00CE0C60" w:rsidRDefault="00CE0C60">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3B4E32AD" w14:textId="6792F86A" w:rsidR="00CE0C60" w:rsidRDefault="00CE0C6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prefer to keep the yellow highlighted text as it may not have to do with the SSB only. A simple example  is the </w:t>
            </w:r>
            <w:r w:rsidRPr="000E3724">
              <w:t>A-CSI-RS beam switching timing</w:t>
            </w:r>
            <w:r>
              <w:t>.</w:t>
            </w:r>
          </w:p>
        </w:tc>
      </w:tr>
      <w:tr w:rsidR="004C7273" w14:paraId="39F7FCBE" w14:textId="77777777" w:rsidTr="00BF4EB2">
        <w:tc>
          <w:tcPr>
            <w:tcW w:w="1885" w:type="dxa"/>
          </w:tcPr>
          <w:p w14:paraId="15410490" w14:textId="5C459EF4" w:rsidR="004C7273" w:rsidRDefault="004C7273">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63816415" w14:textId="77777777" w:rsidR="004C7273" w:rsidRDefault="004C727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Sorry for late comment, but we still prefer to add the following bullet in the proposal. </w:t>
            </w:r>
          </w:p>
          <w:p w14:paraId="0B868EAB" w14:textId="77777777" w:rsidR="004C7273" w:rsidRDefault="004C7273" w:rsidP="004C727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the BFR mechanism </w:t>
            </w:r>
          </w:p>
          <w:p w14:paraId="7A58C12E" w14:textId="141ECDCB" w:rsidR="004C7273" w:rsidRDefault="004C727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our view, existing BFR may not be reliable enough due to much narrower beam. Also, in order to have similar coverage with FR2, increased number of RSs for monitoring/candidates are needed. Otherwise, benefits on dynamic recovery from BFR will be significantly reduced in the frequencies from 52.6 GHz to 71 GHz. </w:t>
            </w:r>
          </w:p>
        </w:tc>
      </w:tr>
      <w:tr w:rsidR="00812DF9" w14:paraId="4A1AFE5D" w14:textId="77777777" w:rsidTr="00BF4EB2">
        <w:tc>
          <w:tcPr>
            <w:tcW w:w="1885" w:type="dxa"/>
          </w:tcPr>
          <w:p w14:paraId="23642411" w14:textId="7F067028" w:rsidR="00812DF9" w:rsidRP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F89F0BB" w14:textId="77777777" w:rsid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are ok to keep yellow part, but we also share Ericsson’s view that differentiation with Proposal 3-3 (rev2) would be necessary. </w:t>
            </w:r>
          </w:p>
          <w:p w14:paraId="53C866C2" w14:textId="52D2E7A4" w:rsidR="00812DF9" w:rsidRP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On BFR, we are fine with </w:t>
            </w:r>
            <w:proofErr w:type="spellStart"/>
            <w:r>
              <w:rPr>
                <w:rFonts w:ascii="Times New Roman" w:eastAsia="MS Mincho" w:hAnsi="Times New Roman"/>
                <w:szCs w:val="20"/>
                <w:lang w:eastAsia="ja-JP"/>
              </w:rPr>
              <w:t>InterDigital’s</w:t>
            </w:r>
            <w:proofErr w:type="spellEnd"/>
            <w:r>
              <w:rPr>
                <w:rFonts w:ascii="Times New Roman" w:eastAsia="MS Mincho" w:hAnsi="Times New Roman"/>
                <w:szCs w:val="20"/>
                <w:lang w:eastAsia="ja-JP"/>
              </w:rPr>
              <w:t xml:space="preserve"> proposal. </w:t>
            </w:r>
          </w:p>
        </w:tc>
      </w:tr>
      <w:tr w:rsidR="00BF4EB2" w14:paraId="40D0A8A4" w14:textId="77777777" w:rsidTr="00BF4EB2">
        <w:tc>
          <w:tcPr>
            <w:tcW w:w="1885" w:type="dxa"/>
            <w:tcBorders>
              <w:top w:val="single" w:sz="4" w:space="0" w:color="auto"/>
              <w:left w:val="single" w:sz="4" w:space="0" w:color="auto"/>
              <w:bottom w:val="single" w:sz="4" w:space="0" w:color="auto"/>
              <w:right w:val="single" w:sz="4" w:space="0" w:color="auto"/>
            </w:tcBorders>
            <w:hideMark/>
          </w:tcPr>
          <w:p w14:paraId="14F76149" w14:textId="77777777" w:rsidR="00BF4EB2" w:rsidRDefault="00BF4EB2">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LG Electronics</w:t>
            </w:r>
          </w:p>
        </w:tc>
        <w:tc>
          <w:tcPr>
            <w:tcW w:w="8075" w:type="dxa"/>
            <w:tcBorders>
              <w:top w:val="single" w:sz="4" w:space="0" w:color="auto"/>
              <w:left w:val="single" w:sz="4" w:space="0" w:color="auto"/>
              <w:bottom w:val="single" w:sz="4" w:space="0" w:color="auto"/>
              <w:right w:val="single" w:sz="4" w:space="0" w:color="auto"/>
            </w:tcBorders>
          </w:tcPr>
          <w:p w14:paraId="715BDC59" w14:textId="77777777" w:rsidR="00BF4EB2" w:rsidRDefault="00BF4EB2">
            <w:pPr>
              <w:pStyle w:val="BodyText"/>
              <w:spacing w:after="0" w:line="240" w:lineRule="auto"/>
              <w:rPr>
                <w:rFonts w:ascii="Times New Roman" w:eastAsiaTheme="minorEastAsia" w:hAnsi="Times New Roman"/>
                <w:szCs w:val="20"/>
                <w:lang w:eastAsia="zh-CN"/>
              </w:rPr>
            </w:pPr>
            <w:r>
              <w:rPr>
                <w:rFonts w:ascii="Times New Roman" w:hAnsi="Times New Roman"/>
                <w:szCs w:val="20"/>
                <w:lang w:eastAsia="zh-CN"/>
              </w:rPr>
              <w:t xml:space="preserve">We are open to </w:t>
            </w:r>
            <w:proofErr w:type="gramStart"/>
            <w:r>
              <w:rPr>
                <w:rFonts w:ascii="Times New Roman" w:hAnsi="Times New Roman"/>
                <w:szCs w:val="20"/>
                <w:lang w:eastAsia="zh-CN"/>
              </w:rPr>
              <w:t>whether or not</w:t>
            </w:r>
            <w:proofErr w:type="gramEnd"/>
            <w:r>
              <w:rPr>
                <w:rFonts w:ascii="Times New Roman" w:hAnsi="Times New Roman"/>
                <w:szCs w:val="20"/>
                <w:lang w:eastAsia="zh-CN"/>
              </w:rPr>
              <w:t xml:space="preserve"> to keep the last bullet. However, it can be read that the last bullet overlaps with the cyan highlighted part as below.</w:t>
            </w:r>
          </w:p>
          <w:p w14:paraId="6C213053" w14:textId="77777777" w:rsidR="00BF4EB2" w:rsidRDefault="00BF4EB2">
            <w:pPr>
              <w:pStyle w:val="BodyText"/>
              <w:spacing w:after="0" w:line="240" w:lineRule="auto"/>
              <w:rPr>
                <w:rFonts w:ascii="Times New Roman" w:hAnsi="Times New Roman"/>
                <w:szCs w:val="20"/>
                <w:lang w:eastAsia="zh-CN"/>
              </w:rPr>
            </w:pPr>
          </w:p>
          <w:p w14:paraId="5047D2DE" w14:textId="77777777" w:rsidR="00BF4EB2" w:rsidRDefault="00BF4EB2" w:rsidP="00BF4EB2">
            <w:pPr>
              <w:pStyle w:val="BodyText"/>
              <w:numPr>
                <w:ilvl w:val="0"/>
                <w:numId w:val="47"/>
              </w:numPr>
              <w:overflowPunct/>
              <w:autoSpaceDE/>
              <w:autoSpaceDN/>
              <w:adjustRightInd/>
              <w:spacing w:after="0"/>
              <w:textAlignment w:val="auto"/>
              <w:rPr>
                <w:rFonts w:ascii="Times New Roman" w:hAnsi="Times New Roman"/>
                <w:szCs w:val="22"/>
                <w:lang w:eastAsia="zh-CN"/>
              </w:rPr>
            </w:pPr>
            <w:r>
              <w:rPr>
                <w:rFonts w:ascii="Times New Roman" w:hAnsi="Times New Roman"/>
                <w:szCs w:val="22"/>
                <w:lang w:eastAsia="zh-CN"/>
              </w:rPr>
              <w:t xml:space="preserve">Consider at least the following aspects in system operations with beams </w:t>
            </w:r>
          </w:p>
          <w:p w14:paraId="6E716C15" w14:textId="77777777" w:rsidR="00BF4EB2" w:rsidRDefault="00BF4EB2" w:rsidP="00BF4EB2">
            <w:pPr>
              <w:pStyle w:val="BodyText"/>
              <w:numPr>
                <w:ilvl w:val="1"/>
                <w:numId w:val="47"/>
              </w:numPr>
              <w:overflowPunct/>
              <w:autoSpaceDE/>
              <w:autoSpaceDN/>
              <w:adjustRightInd/>
              <w:spacing w:after="0"/>
              <w:textAlignment w:val="auto"/>
              <w:rPr>
                <w:rFonts w:ascii="Times New Roman" w:hAnsi="Times New Roman"/>
                <w:szCs w:val="22"/>
                <w:lang w:eastAsia="zh-CN"/>
              </w:rPr>
            </w:pPr>
            <w:r>
              <w:rPr>
                <w:rFonts w:ascii="Times New Roman" w:hAnsi="Times New Roman"/>
                <w:szCs w:val="22"/>
                <w:lang w:eastAsia="zh-CN"/>
              </w:rPr>
              <w:t>Study of UE capabilities on beam switch timing in beam management procedure</w:t>
            </w:r>
          </w:p>
          <w:p w14:paraId="104C4EE1" w14:textId="77777777" w:rsidR="00BF4EB2" w:rsidRDefault="00BF4EB2" w:rsidP="00BF4EB2">
            <w:pPr>
              <w:pStyle w:val="BodyText"/>
              <w:numPr>
                <w:ilvl w:val="1"/>
                <w:numId w:val="47"/>
              </w:numPr>
              <w:overflowPunct/>
              <w:autoSpaceDE/>
              <w:autoSpaceDN/>
              <w:adjustRightInd/>
              <w:spacing w:after="0"/>
              <w:textAlignment w:val="auto"/>
              <w:rPr>
                <w:rFonts w:ascii="Times New Roman" w:hAnsi="Times New Roman"/>
                <w:szCs w:val="22"/>
                <w:lang w:eastAsia="zh-CN"/>
              </w:rPr>
            </w:pPr>
            <w:r>
              <w:rPr>
                <w:rFonts w:ascii="Times New Roman" w:hAnsi="Times New Roman"/>
                <w:szCs w:val="22"/>
                <w:lang w:eastAsia="zh-CN"/>
              </w:rPr>
              <w:t xml:space="preserve">Study </w:t>
            </w:r>
            <w:proofErr w:type="gramStart"/>
            <w:r>
              <w:rPr>
                <w:rFonts w:ascii="Times New Roman" w:hAnsi="Times New Roman"/>
                <w:szCs w:val="22"/>
                <w:lang w:eastAsia="zh-CN"/>
              </w:rPr>
              <w:t>whether or not</w:t>
            </w:r>
            <w:proofErr w:type="gramEnd"/>
            <w:r>
              <w:rPr>
                <w:rFonts w:ascii="Times New Roman" w:hAnsi="Times New Roman"/>
                <w:szCs w:val="22"/>
                <w:lang w:eastAsia="zh-CN"/>
              </w:rPr>
              <w:t xml:space="preserve"> enhancements for beam management and corresponding RS(s) in DL and UL are needed considering at least the following aspects:</w:t>
            </w:r>
          </w:p>
          <w:p w14:paraId="5A7ABAEB" w14:textId="77777777" w:rsidR="00BF4EB2" w:rsidRDefault="00BF4EB2" w:rsidP="00BF4EB2">
            <w:pPr>
              <w:pStyle w:val="BodyText"/>
              <w:numPr>
                <w:ilvl w:val="2"/>
                <w:numId w:val="47"/>
              </w:numPr>
              <w:overflowPunct/>
              <w:autoSpaceDE/>
              <w:autoSpaceDN/>
              <w:adjustRightInd/>
              <w:spacing w:after="0"/>
              <w:textAlignment w:val="auto"/>
              <w:rPr>
                <w:rFonts w:ascii="Times New Roman" w:hAnsi="Times New Roman"/>
                <w:szCs w:val="22"/>
                <w:lang w:eastAsia="zh-CN"/>
              </w:rPr>
            </w:pPr>
            <w:r>
              <w:rPr>
                <w:rFonts w:ascii="Times New Roman" w:hAnsi="Times New Roman"/>
                <w:szCs w:val="22"/>
                <w:highlight w:val="cyan"/>
                <w:lang w:eastAsia="zh-CN"/>
              </w:rPr>
              <w:t>beam switching time,</w:t>
            </w:r>
            <w:r>
              <w:rPr>
                <w:rFonts w:ascii="Times New Roman" w:hAnsi="Times New Roman"/>
                <w:szCs w:val="22"/>
                <w:lang w:eastAsia="zh-CN"/>
              </w:rPr>
              <w:t xml:space="preserve"> LBT failure, and potential coverage loss (if large SCS is supported)</w:t>
            </w:r>
          </w:p>
          <w:p w14:paraId="3161B784" w14:textId="77777777" w:rsidR="00BF4EB2" w:rsidRDefault="00BF4EB2" w:rsidP="00BF4EB2">
            <w:pPr>
              <w:pStyle w:val="BodyText"/>
              <w:numPr>
                <w:ilvl w:val="1"/>
                <w:numId w:val="47"/>
              </w:numPr>
              <w:overflowPunct/>
              <w:autoSpaceDE/>
              <w:autoSpaceDN/>
              <w:adjustRightInd/>
              <w:spacing w:after="0"/>
              <w:textAlignment w:val="auto"/>
              <w:rPr>
                <w:rFonts w:ascii="Times New Roman" w:hAnsi="Times New Roman"/>
                <w:szCs w:val="22"/>
                <w:lang w:eastAsia="zh-CN"/>
              </w:rPr>
            </w:pPr>
            <w:r>
              <w:rPr>
                <w:rFonts w:ascii="Times New Roman" w:hAnsi="Times New Roman"/>
                <w:szCs w:val="22"/>
                <w:highlight w:val="yellow"/>
                <w:lang w:eastAsia="zh-CN"/>
              </w:rPr>
              <w:t>Consider study of handling of beam switching gap for higher subcarriers spacing, if supported</w:t>
            </w:r>
          </w:p>
          <w:p w14:paraId="0CCA1D3F" w14:textId="77777777" w:rsidR="00BF4EB2" w:rsidRDefault="00BF4EB2">
            <w:pPr>
              <w:pStyle w:val="BodyText"/>
              <w:spacing w:after="0" w:line="240" w:lineRule="auto"/>
              <w:rPr>
                <w:rFonts w:ascii="Times New Roman" w:eastAsia="MS Mincho" w:hAnsi="Times New Roman"/>
                <w:szCs w:val="20"/>
                <w:lang w:eastAsia="ja-JP"/>
              </w:rPr>
            </w:pPr>
          </w:p>
        </w:tc>
      </w:tr>
      <w:tr w:rsidR="00BF4EB2" w14:paraId="4845DD91" w14:textId="77777777" w:rsidTr="00BF4EB2">
        <w:tc>
          <w:tcPr>
            <w:tcW w:w="1885" w:type="dxa"/>
          </w:tcPr>
          <w:p w14:paraId="52084DDD" w14:textId="5CCE191D" w:rsidR="00BF4EB2" w:rsidRDefault="00BF4EB2">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Moderator</w:t>
            </w:r>
          </w:p>
        </w:tc>
        <w:tc>
          <w:tcPr>
            <w:tcW w:w="8077" w:type="dxa"/>
          </w:tcPr>
          <w:p w14:paraId="239FE5F6" w14:textId="39F696CF" w:rsidR="00BF4EB2" w:rsidRDefault="00BF4EB2">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Updated to rev3 based on feedback above.</w:t>
            </w:r>
          </w:p>
        </w:tc>
      </w:tr>
    </w:tbl>
    <w:p w14:paraId="09302043" w14:textId="77777777" w:rsidR="00B34C6A" w:rsidRDefault="00B34C6A">
      <w:pPr>
        <w:pStyle w:val="BodyText"/>
        <w:spacing w:after="0"/>
        <w:rPr>
          <w:rFonts w:ascii="Times New Roman" w:hAnsi="Times New Roman"/>
          <w:sz w:val="22"/>
          <w:szCs w:val="22"/>
          <w:lang w:eastAsia="zh-CN"/>
        </w:rPr>
      </w:pPr>
    </w:p>
    <w:p w14:paraId="3073BA91" w14:textId="77777777" w:rsidR="00902502" w:rsidRDefault="00902502" w:rsidP="00902502">
      <w:pPr>
        <w:pStyle w:val="BodyText"/>
        <w:spacing w:after="0"/>
        <w:rPr>
          <w:rFonts w:ascii="Times New Roman" w:hAnsi="Times New Roman"/>
          <w:sz w:val="22"/>
          <w:szCs w:val="22"/>
          <w:lang w:eastAsia="zh-CN"/>
        </w:rPr>
      </w:pPr>
    </w:p>
    <w:p w14:paraId="62C90DF0" w14:textId="77777777" w:rsidR="00902502" w:rsidRDefault="00902502" w:rsidP="00902502">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3-13 rev3) Moderator Suggested Conclusion:</w:t>
      </w:r>
    </w:p>
    <w:p w14:paraId="5628920B" w14:textId="77777777" w:rsidR="00902502" w:rsidRDefault="00902502" w:rsidP="0090250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at least the following aspects in system operations with beams </w:t>
      </w:r>
    </w:p>
    <w:p w14:paraId="6D779260" w14:textId="77777777" w:rsidR="00902502" w:rsidRDefault="00902502" w:rsidP="0090250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of BFR mechanism </w:t>
      </w:r>
    </w:p>
    <w:p w14:paraId="1F3759AC" w14:textId="77777777" w:rsidR="00902502" w:rsidRDefault="00902502" w:rsidP="0090250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UE capabilities on beam switch timing in beam management procedure</w:t>
      </w:r>
    </w:p>
    <w:p w14:paraId="2977EB6F" w14:textId="77777777" w:rsidR="00902502" w:rsidRDefault="00902502" w:rsidP="0090250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enhancements for beam management and corresponding RS(s) in DL and UL are needed further considering at least the following aspects:</w:t>
      </w:r>
    </w:p>
    <w:p w14:paraId="788FD3E4" w14:textId="77777777" w:rsidR="00902502" w:rsidRDefault="00902502" w:rsidP="0090250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beam switching time, beam alignment delay (including initial access), LBT failure, and potential coverage loss (if large SCS is supported)</w:t>
      </w:r>
    </w:p>
    <w:p w14:paraId="40C0D879" w14:textId="77777777" w:rsidR="00902502" w:rsidRPr="00BD0162" w:rsidRDefault="00902502" w:rsidP="00902502">
      <w:pPr>
        <w:pStyle w:val="BodyText"/>
        <w:numPr>
          <w:ilvl w:val="1"/>
          <w:numId w:val="7"/>
        </w:numPr>
        <w:spacing w:after="0"/>
        <w:rPr>
          <w:rFonts w:ascii="Times New Roman" w:hAnsi="Times New Roman"/>
          <w:sz w:val="22"/>
          <w:szCs w:val="22"/>
          <w:lang w:eastAsia="zh-CN"/>
        </w:rPr>
      </w:pPr>
      <w:r w:rsidRPr="00BD0162">
        <w:rPr>
          <w:rFonts w:ascii="Times New Roman" w:hAnsi="Times New Roman"/>
          <w:sz w:val="22"/>
          <w:szCs w:val="22"/>
          <w:lang w:eastAsia="zh-CN"/>
        </w:rPr>
        <w:t>Consider study of handling of beam switching gap of signals/channels (e.g. CSI-RS, PDSCH</w:t>
      </w:r>
      <w:r>
        <w:rPr>
          <w:rFonts w:ascii="Times New Roman" w:hAnsi="Times New Roman"/>
          <w:sz w:val="22"/>
          <w:szCs w:val="22"/>
          <w:lang w:eastAsia="zh-CN"/>
        </w:rPr>
        <w:t>, SRS, PUSCH</w:t>
      </w:r>
      <w:r w:rsidRPr="00BD0162">
        <w:rPr>
          <w:rFonts w:ascii="Times New Roman" w:hAnsi="Times New Roman"/>
          <w:sz w:val="22"/>
          <w:szCs w:val="22"/>
          <w:lang w:eastAsia="zh-CN"/>
        </w:rPr>
        <w:t>) for higher subcarriers spacing, if supported</w:t>
      </w:r>
    </w:p>
    <w:p w14:paraId="413D8388" w14:textId="77777777" w:rsidR="00902502" w:rsidRDefault="00902502" w:rsidP="00902502">
      <w:pPr>
        <w:pStyle w:val="BodyText"/>
        <w:spacing w:after="0"/>
        <w:rPr>
          <w:rFonts w:ascii="Times New Roman" w:hAnsi="Times New Roman"/>
          <w:sz w:val="22"/>
          <w:szCs w:val="22"/>
          <w:lang w:eastAsia="zh-CN"/>
        </w:rPr>
      </w:pPr>
    </w:p>
    <w:p w14:paraId="1D3EEA97" w14:textId="77777777" w:rsidR="00902502" w:rsidRDefault="00902502" w:rsidP="00902502">
      <w:pPr>
        <w:pStyle w:val="BodyText"/>
        <w:spacing w:after="0"/>
        <w:rPr>
          <w:rFonts w:ascii="Times New Roman" w:hAnsi="Times New Roman"/>
          <w:sz w:val="22"/>
          <w:szCs w:val="22"/>
          <w:lang w:eastAsia="zh-CN"/>
        </w:rPr>
      </w:pPr>
    </w:p>
    <w:p w14:paraId="11BA69AA" w14:textId="77777777" w:rsidR="00902502" w:rsidRDefault="00902502" w:rsidP="0090250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8/27 UTC 03:00</w:t>
      </w:r>
    </w:p>
    <w:tbl>
      <w:tblPr>
        <w:tblStyle w:val="TableGrid"/>
        <w:tblW w:w="9962" w:type="dxa"/>
        <w:tblLayout w:type="fixed"/>
        <w:tblLook w:val="04A0" w:firstRow="1" w:lastRow="0" w:firstColumn="1" w:lastColumn="0" w:noHBand="0" w:noVBand="1"/>
      </w:tblPr>
      <w:tblGrid>
        <w:gridCol w:w="1885"/>
        <w:gridCol w:w="8077"/>
      </w:tblGrid>
      <w:tr w:rsidR="00902502" w14:paraId="393B2793" w14:textId="77777777" w:rsidTr="00707286">
        <w:tc>
          <w:tcPr>
            <w:tcW w:w="1885" w:type="dxa"/>
            <w:shd w:val="clear" w:color="auto" w:fill="FFE599" w:themeFill="accent4" w:themeFillTint="66"/>
          </w:tcPr>
          <w:p w14:paraId="37746B2F" w14:textId="77777777" w:rsidR="00902502" w:rsidRDefault="00902502"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0840CE68" w14:textId="77777777" w:rsidR="00902502" w:rsidRDefault="00902502"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707286" w14:paraId="6E3D2E65" w14:textId="77777777" w:rsidTr="00707286">
        <w:tc>
          <w:tcPr>
            <w:tcW w:w="1885" w:type="dxa"/>
          </w:tcPr>
          <w:p w14:paraId="2D6A0A4B" w14:textId="4B38DD80" w:rsidR="00707286" w:rsidRDefault="00707286" w:rsidP="00707286">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819BB8E" w14:textId="5F966545" w:rsidR="00707286" w:rsidRDefault="00707286" w:rsidP="00707286">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updated proposal</w:t>
            </w:r>
          </w:p>
        </w:tc>
      </w:tr>
      <w:tr w:rsidR="003255F9" w14:paraId="0F3424AE" w14:textId="77777777" w:rsidTr="00707286">
        <w:tc>
          <w:tcPr>
            <w:tcW w:w="1885" w:type="dxa"/>
          </w:tcPr>
          <w:p w14:paraId="2A9B9DD4" w14:textId="09BBBF9A" w:rsidR="003255F9" w:rsidRDefault="003255F9" w:rsidP="00707286">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2F028850" w14:textId="4FC4C0B5" w:rsidR="003255F9" w:rsidRDefault="003255F9" w:rsidP="00707286">
            <w:pPr>
              <w:pStyle w:val="BodyText"/>
              <w:spacing w:after="0" w:line="240" w:lineRule="auto"/>
              <w:rPr>
                <w:rFonts w:ascii="Times New Roman" w:hAnsi="Times New Roman"/>
                <w:szCs w:val="20"/>
                <w:lang w:eastAsia="zh-CN"/>
              </w:rPr>
            </w:pPr>
            <w:r>
              <w:rPr>
                <w:rFonts w:ascii="Times New Roman" w:hAnsi="Times New Roman"/>
                <w:szCs w:val="20"/>
                <w:lang w:eastAsia="zh-CN"/>
              </w:rPr>
              <w:t>OK with revision</w:t>
            </w:r>
          </w:p>
        </w:tc>
      </w:tr>
      <w:tr w:rsidR="0022265C" w14:paraId="698992F1" w14:textId="77777777" w:rsidTr="00707286">
        <w:tc>
          <w:tcPr>
            <w:tcW w:w="1885" w:type="dxa"/>
          </w:tcPr>
          <w:p w14:paraId="1198B24D" w14:textId="76DB0E60" w:rsidR="0022265C" w:rsidRDefault="0022265C" w:rsidP="0022265C">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4CC381C5" w14:textId="77777777" w:rsidR="0022265C" w:rsidRDefault="0022265C" w:rsidP="0022265C">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 The last bullet could be refined:</w:t>
            </w:r>
          </w:p>
          <w:p w14:paraId="29FCFD2E" w14:textId="03563704" w:rsidR="0022265C" w:rsidRDefault="0022265C" w:rsidP="0022265C">
            <w:pPr>
              <w:pStyle w:val="BodyText"/>
              <w:spacing w:after="0" w:line="240" w:lineRule="auto"/>
              <w:rPr>
                <w:rFonts w:ascii="Times New Roman" w:hAnsi="Times New Roman"/>
                <w:szCs w:val="20"/>
                <w:lang w:eastAsia="zh-CN"/>
              </w:rPr>
            </w:pPr>
            <w:r w:rsidRPr="00A62940">
              <w:rPr>
                <w:rFonts w:ascii="Times New Roman" w:hAnsi="Times New Roman"/>
                <w:strike/>
                <w:color w:val="FF0000"/>
                <w:szCs w:val="20"/>
                <w:lang w:eastAsia="zh-CN"/>
              </w:rPr>
              <w:t xml:space="preserve">Consider </w:t>
            </w:r>
            <w:proofErr w:type="spellStart"/>
            <w:r w:rsidRPr="00A62940">
              <w:rPr>
                <w:rFonts w:ascii="Times New Roman" w:hAnsi="Times New Roman"/>
                <w:strike/>
                <w:color w:val="FF0000"/>
                <w:szCs w:val="20"/>
                <w:lang w:eastAsia="zh-CN"/>
              </w:rPr>
              <w:t>s</w:t>
            </w:r>
            <w:r w:rsidRPr="00A62940">
              <w:rPr>
                <w:rFonts w:ascii="Times New Roman" w:hAnsi="Times New Roman"/>
                <w:color w:val="FF0000"/>
                <w:szCs w:val="20"/>
                <w:lang w:eastAsia="zh-CN"/>
              </w:rPr>
              <w:t>S</w:t>
            </w:r>
            <w:r w:rsidRPr="00A62940">
              <w:rPr>
                <w:rFonts w:ascii="Times New Roman" w:hAnsi="Times New Roman"/>
                <w:szCs w:val="20"/>
                <w:lang w:eastAsia="zh-CN"/>
              </w:rPr>
              <w:t>tudy</w:t>
            </w:r>
            <w:proofErr w:type="spellEnd"/>
            <w:r w:rsidRPr="00A62940">
              <w:rPr>
                <w:rFonts w:ascii="Times New Roman" w:hAnsi="Times New Roman"/>
                <w:szCs w:val="20"/>
                <w:lang w:eastAsia="zh-CN"/>
              </w:rPr>
              <w:t xml:space="preserve"> </w:t>
            </w:r>
            <w:r w:rsidRPr="008737BA">
              <w:rPr>
                <w:rFonts w:ascii="Times New Roman" w:hAnsi="Times New Roman"/>
                <w:strike/>
                <w:color w:val="FF0000"/>
                <w:szCs w:val="20"/>
                <w:lang w:eastAsia="zh-CN"/>
              </w:rPr>
              <w:t>of handling</w:t>
            </w:r>
            <w:r w:rsidRPr="008737BA">
              <w:rPr>
                <w:rFonts w:ascii="Times New Roman" w:hAnsi="Times New Roman"/>
                <w:color w:val="FF0000"/>
                <w:szCs w:val="20"/>
                <w:lang w:eastAsia="zh-CN"/>
              </w:rPr>
              <w:t xml:space="preserve"> </w:t>
            </w:r>
            <w:r w:rsidRPr="00A62940">
              <w:rPr>
                <w:rFonts w:ascii="Times New Roman" w:hAnsi="Times New Roman"/>
                <w:szCs w:val="20"/>
                <w:lang w:eastAsia="zh-CN"/>
              </w:rPr>
              <w:t xml:space="preserve">of beam switching gap </w:t>
            </w:r>
            <w:r>
              <w:rPr>
                <w:rFonts w:ascii="Times New Roman" w:hAnsi="Times New Roman"/>
                <w:color w:val="FF0000"/>
                <w:szCs w:val="20"/>
                <w:lang w:eastAsia="zh-CN"/>
              </w:rPr>
              <w:t xml:space="preserve">handling </w:t>
            </w:r>
            <w:proofErr w:type="spellStart"/>
            <w:r w:rsidRPr="00330DD2">
              <w:rPr>
                <w:rFonts w:ascii="Times New Roman" w:hAnsi="Times New Roman"/>
                <w:strike/>
                <w:color w:val="FF0000"/>
                <w:szCs w:val="20"/>
                <w:lang w:eastAsia="zh-CN"/>
              </w:rPr>
              <w:t>of</w:t>
            </w:r>
            <w:r w:rsidRPr="00330DD2">
              <w:rPr>
                <w:rFonts w:ascii="Times New Roman" w:hAnsi="Times New Roman"/>
                <w:color w:val="FF0000"/>
                <w:szCs w:val="20"/>
                <w:lang w:eastAsia="zh-CN"/>
              </w:rPr>
              <w:t>for</w:t>
            </w:r>
            <w:proofErr w:type="spellEnd"/>
            <w:r w:rsidRPr="00A62940">
              <w:rPr>
                <w:rFonts w:ascii="Times New Roman" w:hAnsi="Times New Roman"/>
                <w:szCs w:val="20"/>
                <w:lang w:eastAsia="zh-CN"/>
              </w:rPr>
              <w:t xml:space="preserve"> signals/channels (e.g. CSI-RS, PDSCH, SRS, PUSCH) for higher subcarriers spacing, if supported</w:t>
            </w:r>
          </w:p>
        </w:tc>
      </w:tr>
      <w:tr w:rsidR="00B917DD" w14:paraId="5742B58F" w14:textId="77777777" w:rsidTr="00707286">
        <w:tc>
          <w:tcPr>
            <w:tcW w:w="1885" w:type="dxa"/>
          </w:tcPr>
          <w:p w14:paraId="243B6369" w14:textId="3E90B591" w:rsidR="00B917DD" w:rsidRDefault="00B917DD" w:rsidP="0022265C">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65C6F532" w14:textId="32D6A902" w:rsidR="00B917DD" w:rsidRDefault="00B917DD" w:rsidP="0022265C">
            <w:pPr>
              <w:pStyle w:val="BodyText"/>
              <w:spacing w:after="0" w:line="240" w:lineRule="auto"/>
              <w:rPr>
                <w:rFonts w:ascii="Times New Roman" w:hAnsi="Times New Roman"/>
                <w:szCs w:val="20"/>
                <w:lang w:eastAsia="zh-CN"/>
              </w:rPr>
            </w:pPr>
            <w:r>
              <w:rPr>
                <w:rFonts w:ascii="Times New Roman" w:hAnsi="Times New Roman"/>
                <w:szCs w:val="20"/>
                <w:lang w:eastAsia="zh-CN"/>
              </w:rPr>
              <w:t>Fine with the updated proposal except "Study BFR mechanism" is too vague. It would be better if this bullet said what to study. Taking the proponents examples from above, can we modify as follows:</w:t>
            </w:r>
          </w:p>
          <w:p w14:paraId="156177EE" w14:textId="3C9130A4" w:rsidR="00B917DD" w:rsidRPr="00B917DD" w:rsidRDefault="00B917DD" w:rsidP="00B917DD">
            <w:pPr>
              <w:pStyle w:val="BodyText"/>
              <w:numPr>
                <w:ilvl w:val="0"/>
                <w:numId w:val="48"/>
              </w:numPr>
              <w:spacing w:after="0" w:line="240" w:lineRule="auto"/>
              <w:rPr>
                <w:rFonts w:ascii="Times New Roman" w:hAnsi="Times New Roman"/>
                <w:szCs w:val="20"/>
                <w:lang w:eastAsia="zh-CN"/>
              </w:rPr>
            </w:pPr>
            <w:r>
              <w:rPr>
                <w:rFonts w:ascii="Times New Roman" w:hAnsi="Times New Roman"/>
                <w:szCs w:val="20"/>
                <w:lang w:eastAsia="zh-CN"/>
              </w:rPr>
              <w:t xml:space="preserve">Study </w:t>
            </w:r>
            <w:proofErr w:type="gramStart"/>
            <w:r>
              <w:rPr>
                <w:rFonts w:ascii="Times New Roman" w:hAnsi="Times New Roman"/>
                <w:szCs w:val="20"/>
                <w:lang w:eastAsia="zh-CN"/>
              </w:rPr>
              <w:t>whether or not</w:t>
            </w:r>
            <w:proofErr w:type="gramEnd"/>
            <w:r>
              <w:rPr>
                <w:rFonts w:ascii="Times New Roman" w:hAnsi="Times New Roman"/>
                <w:szCs w:val="20"/>
                <w:lang w:eastAsia="zh-CN"/>
              </w:rPr>
              <w:t xml:space="preserve"> enhancements are needed to the BFR mechanism, e.g., the number of RSs for monitoring/candidates</w:t>
            </w:r>
          </w:p>
        </w:tc>
      </w:tr>
      <w:tr w:rsidR="00B917DD" w14:paraId="350751A9" w14:textId="77777777" w:rsidTr="00707286">
        <w:tc>
          <w:tcPr>
            <w:tcW w:w="1885" w:type="dxa"/>
          </w:tcPr>
          <w:p w14:paraId="78A7B9D4" w14:textId="1BDD1995" w:rsidR="00B917DD" w:rsidRDefault="00B917DD" w:rsidP="0022265C">
            <w:pPr>
              <w:pStyle w:val="BodyText"/>
              <w:spacing w:after="0" w:line="240" w:lineRule="auto"/>
              <w:rPr>
                <w:rFonts w:ascii="Times New Roman" w:hAnsi="Times New Roman"/>
                <w:szCs w:val="20"/>
                <w:lang w:eastAsia="zh-CN"/>
              </w:rPr>
            </w:pPr>
          </w:p>
        </w:tc>
        <w:tc>
          <w:tcPr>
            <w:tcW w:w="8077" w:type="dxa"/>
          </w:tcPr>
          <w:p w14:paraId="5590F4AC" w14:textId="77777777" w:rsidR="00B917DD" w:rsidRDefault="00B917DD" w:rsidP="0022265C">
            <w:pPr>
              <w:pStyle w:val="BodyText"/>
              <w:spacing w:after="0" w:line="240" w:lineRule="auto"/>
              <w:rPr>
                <w:rFonts w:ascii="Times New Roman" w:hAnsi="Times New Roman"/>
                <w:szCs w:val="20"/>
                <w:lang w:eastAsia="zh-CN"/>
              </w:rPr>
            </w:pPr>
          </w:p>
        </w:tc>
      </w:tr>
    </w:tbl>
    <w:p w14:paraId="3C29C38A" w14:textId="77777777" w:rsidR="00902502" w:rsidRDefault="00902502" w:rsidP="00902502">
      <w:pPr>
        <w:pStyle w:val="BodyText"/>
        <w:spacing w:after="0"/>
        <w:rPr>
          <w:rFonts w:ascii="Times New Roman" w:hAnsi="Times New Roman"/>
          <w:sz w:val="22"/>
          <w:szCs w:val="22"/>
          <w:lang w:eastAsia="zh-CN"/>
        </w:rPr>
      </w:pPr>
    </w:p>
    <w:p w14:paraId="55FB5A3A" w14:textId="26C14AC6" w:rsidR="00902502" w:rsidRDefault="00902502">
      <w:pPr>
        <w:pStyle w:val="BodyText"/>
        <w:spacing w:after="0"/>
        <w:rPr>
          <w:rFonts w:ascii="Times New Roman" w:hAnsi="Times New Roman"/>
          <w:sz w:val="22"/>
          <w:szCs w:val="22"/>
          <w:lang w:eastAsia="zh-CN"/>
        </w:rPr>
      </w:pPr>
    </w:p>
    <w:p w14:paraId="605E5064" w14:textId="77777777" w:rsidR="00902502" w:rsidRDefault="00902502">
      <w:pPr>
        <w:pStyle w:val="BodyText"/>
        <w:spacing w:after="0"/>
        <w:rPr>
          <w:rFonts w:ascii="Times New Roman" w:hAnsi="Times New Roman"/>
          <w:sz w:val="22"/>
          <w:szCs w:val="22"/>
          <w:lang w:eastAsia="zh-CN"/>
        </w:rPr>
      </w:pPr>
    </w:p>
    <w:p w14:paraId="7344714F" w14:textId="77777777" w:rsidR="00B34C6A" w:rsidRDefault="00C2192E">
      <w:pPr>
        <w:pStyle w:val="Heading2"/>
        <w:rPr>
          <w:lang w:eastAsia="zh-CN"/>
        </w:rPr>
      </w:pPr>
      <w:r>
        <w:rPr>
          <w:lang w:eastAsia="zh-CN"/>
        </w:rPr>
        <w:t>3.14 Other Issues/Aspects</w:t>
      </w:r>
    </w:p>
    <w:p w14:paraId="23BBC9E7"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pool of issues that was mentioned by few companies. It should be noted that issues categorized under this section does not imply the issue is less important or otherwise. The issues were categorized under this section because each issue was discussed by only few companies.</w:t>
      </w:r>
    </w:p>
    <w:p w14:paraId="763D7377" w14:textId="77777777" w:rsidR="00B34C6A" w:rsidRDefault="00B34C6A">
      <w:pPr>
        <w:pStyle w:val="BodyText"/>
        <w:spacing w:after="0"/>
        <w:rPr>
          <w:rFonts w:ascii="Times New Roman" w:hAnsi="Times New Roman"/>
          <w:sz w:val="22"/>
          <w:szCs w:val="22"/>
          <w:lang w:eastAsia="zh-CN"/>
        </w:rPr>
      </w:pPr>
    </w:p>
    <w:p w14:paraId="2E838030" w14:textId="77777777" w:rsidR="00B34C6A" w:rsidRDefault="00C2192E">
      <w:pPr>
        <w:pStyle w:val="Heading3"/>
        <w:rPr>
          <w:lang w:eastAsia="zh-CN"/>
        </w:rPr>
      </w:pPr>
      <w:r>
        <w:rPr>
          <w:lang w:eastAsia="zh-CN"/>
        </w:rPr>
        <w:t>3.14.1 TDD Transition Time</w:t>
      </w:r>
    </w:p>
    <w:p w14:paraId="05D970E8" w14:textId="77777777" w:rsidR="00B34C6A" w:rsidRDefault="00C2192E">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From [3]:</w:t>
      </w:r>
    </w:p>
    <w:p w14:paraId="01CD21FE" w14:textId="77777777" w:rsidR="00B34C6A" w:rsidRDefault="00C2192E">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A larger fraction of a slot is used for switching between Tx and Rx with higher numerology, which is 7µs.</w:t>
      </w:r>
    </w:p>
    <w:p w14:paraId="359DB91C" w14:textId="77777777" w:rsidR="00B34C6A" w:rsidRDefault="00C2192E">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For 240 kHz SCS, 2 symbols would be needed for transition, 4 symbols are needed for 480 kHz SCS, and 7 symbols are needed for 960 kHz SCS. This additional overhead should be accounted.</w:t>
      </w:r>
    </w:p>
    <w:p w14:paraId="7ED3249D" w14:textId="77777777" w:rsidR="00B34C6A" w:rsidRDefault="00B34C6A">
      <w:pPr>
        <w:pStyle w:val="BodyText"/>
        <w:spacing w:after="0"/>
        <w:rPr>
          <w:rFonts w:ascii="Times New Roman" w:hAnsi="Times New Roman"/>
          <w:sz w:val="22"/>
          <w:szCs w:val="22"/>
          <w:lang w:eastAsia="zh-CN"/>
        </w:rPr>
      </w:pPr>
    </w:p>
    <w:p w14:paraId="053089C8" w14:textId="77777777" w:rsidR="00B34C6A" w:rsidRDefault="00C2192E">
      <w:pPr>
        <w:pStyle w:val="Heading3"/>
        <w:rPr>
          <w:lang w:eastAsia="zh-CN"/>
        </w:rPr>
      </w:pPr>
      <w:r>
        <w:rPr>
          <w:lang w:eastAsia="zh-CN"/>
        </w:rPr>
        <w:lastRenderedPageBreak/>
        <w:t>3.14.2 Cell Coverage</w:t>
      </w:r>
    </w:p>
    <w:p w14:paraId="3222831E"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val="en-GB" w:eastAsia="zh-CN"/>
        </w:rPr>
        <w:t>From</w:t>
      </w:r>
      <w:r>
        <w:rPr>
          <w:rFonts w:ascii="Times New Roman" w:hAnsi="Times New Roman"/>
          <w:sz w:val="22"/>
          <w:szCs w:val="22"/>
          <w:lang w:eastAsia="zh-CN"/>
        </w:rPr>
        <w:t xml:space="preserve"> [2]:</w:t>
      </w:r>
    </w:p>
    <w:p w14:paraId="710CD7FC"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60 kHz  SCS (support up to 2500m), 120 kHz SCS (support up to 1250m), </w:t>
      </w:r>
      <w:r>
        <w:rPr>
          <w:rFonts w:ascii="Times New Roman" w:hAnsi="Times New Roman"/>
          <w:sz w:val="22"/>
          <w:szCs w:val="22"/>
          <w:lang w:eastAsia="zh-CN"/>
        </w:rPr>
        <w:tab/>
        <w:t>240 kHz SCS (support up to 625m), 480 kHz   SCS</w:t>
      </w:r>
      <w:r>
        <w:rPr>
          <w:rFonts w:ascii="Times New Roman" w:hAnsi="Times New Roman"/>
          <w:sz w:val="22"/>
          <w:szCs w:val="22"/>
          <w:lang w:eastAsia="zh-CN"/>
        </w:rPr>
        <w:tab/>
        <w:t>(support up to 313m), 960 kHz  SCS (support up to 156m)</w:t>
      </w:r>
    </w:p>
    <w:p w14:paraId="14C6C055"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60 kHz SCS can support a coverage close to the maximum expected coverage for the backhauling use cases while increasing the SCS of preamble will reduce the coverage and the maximum cell radius.</w:t>
      </w:r>
    </w:p>
    <w:p w14:paraId="27CD3201"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[4]:</w:t>
      </w:r>
    </w:p>
    <w:p w14:paraId="060421E4"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Coverage enhancement mechanism should be studied for PDCCH design especially for high SCS.</w:t>
      </w:r>
    </w:p>
    <w:p w14:paraId="6794CCEA"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[29]:</w:t>
      </w:r>
    </w:p>
    <w:p w14:paraId="528629D6"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Support improved PDCCH coverage for the cases of high SCS</w:t>
      </w:r>
    </w:p>
    <w:p w14:paraId="7FFFE81B"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Consider coverage enhancements for channels and signals with higher SCS.</w:t>
      </w:r>
    </w:p>
    <w:p w14:paraId="17784D32" w14:textId="77777777" w:rsidR="00B34C6A" w:rsidRDefault="00B34C6A">
      <w:pPr>
        <w:pStyle w:val="BodyText"/>
        <w:spacing w:after="0"/>
        <w:rPr>
          <w:rFonts w:ascii="Times New Roman" w:hAnsi="Times New Roman"/>
          <w:sz w:val="22"/>
          <w:szCs w:val="22"/>
          <w:lang w:eastAsia="zh-CN"/>
        </w:rPr>
      </w:pPr>
    </w:p>
    <w:p w14:paraId="7D363487" w14:textId="77777777" w:rsidR="00B34C6A" w:rsidRDefault="00C2192E">
      <w:pPr>
        <w:pStyle w:val="Heading3"/>
        <w:rPr>
          <w:lang w:eastAsia="zh-CN"/>
        </w:rPr>
      </w:pPr>
      <w:r>
        <w:rPr>
          <w:lang w:eastAsia="zh-CN"/>
        </w:rPr>
        <w:t>3.14.3 Transmission Rank</w:t>
      </w:r>
    </w:p>
    <w:p w14:paraId="238A162E" w14:textId="77777777" w:rsidR="00B34C6A" w:rsidRDefault="00B34C6A">
      <w:pPr>
        <w:pStyle w:val="BodyText"/>
        <w:spacing w:after="0"/>
        <w:rPr>
          <w:rFonts w:ascii="Times New Roman" w:hAnsi="Times New Roman"/>
          <w:sz w:val="22"/>
          <w:szCs w:val="22"/>
          <w:lang w:eastAsia="zh-CN"/>
        </w:rPr>
      </w:pPr>
    </w:p>
    <w:p w14:paraId="0381B55C" w14:textId="77777777" w:rsidR="00B34C6A" w:rsidRDefault="00C2192E">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22174B50" w14:textId="77777777" w:rsidR="00B34C6A" w:rsidRDefault="00C2192E">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Consider supporting rank-2 SU-MIMO for DFT-s-OFDM.</w:t>
      </w:r>
    </w:p>
    <w:p w14:paraId="72B0FB13" w14:textId="77777777" w:rsidR="00B34C6A" w:rsidRDefault="00B34C6A">
      <w:pPr>
        <w:pStyle w:val="BodyText"/>
        <w:spacing w:after="0"/>
        <w:rPr>
          <w:rFonts w:ascii="Times New Roman" w:hAnsi="Times New Roman"/>
          <w:sz w:val="22"/>
          <w:szCs w:val="22"/>
          <w:lang w:eastAsia="zh-CN"/>
        </w:rPr>
      </w:pPr>
    </w:p>
    <w:p w14:paraId="0A9CFEE4" w14:textId="77777777" w:rsidR="00B34C6A" w:rsidRDefault="00B34C6A">
      <w:pPr>
        <w:pStyle w:val="BodyText"/>
        <w:spacing w:after="0"/>
        <w:rPr>
          <w:rFonts w:ascii="Times New Roman" w:hAnsi="Times New Roman"/>
          <w:sz w:val="22"/>
          <w:szCs w:val="22"/>
          <w:lang w:eastAsia="zh-CN"/>
        </w:rPr>
      </w:pPr>
    </w:p>
    <w:p w14:paraId="43EB3563" w14:textId="77777777" w:rsidR="00B34C6A" w:rsidRDefault="00C2192E">
      <w:pPr>
        <w:pStyle w:val="Heading3"/>
        <w:rPr>
          <w:lang w:eastAsia="zh-CN"/>
        </w:rPr>
      </w:pPr>
      <w:r>
        <w:rPr>
          <w:lang w:eastAsia="zh-CN"/>
        </w:rPr>
        <w:t>3.14.4 Channelization</w:t>
      </w:r>
    </w:p>
    <w:p w14:paraId="316BF886" w14:textId="77777777" w:rsidR="00B34C6A" w:rsidRDefault="00C2192E">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 xml:space="preserve">From [7]: </w:t>
      </w:r>
    </w:p>
    <w:p w14:paraId="1629F331" w14:textId="77777777" w:rsidR="00B34C6A" w:rsidRDefault="00C2192E">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 xml:space="preserve">When determining supported bandwidths for NR above 52.6 GHz, RAN1 should take co-existence of IEEE 802.11ad/ay into account at least in unlicensed band. </w:t>
      </w:r>
    </w:p>
    <w:p w14:paraId="62634F5A" w14:textId="77777777" w:rsidR="00B34C6A" w:rsidRDefault="00C2192E">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 xml:space="preserve">In licensed frequency band or in a controlled environment, it can be designed in a unified way with unlicensed band or independently. </w:t>
      </w:r>
    </w:p>
    <w:p w14:paraId="16E82483" w14:textId="77777777" w:rsidR="00B34C6A" w:rsidRDefault="00C2192E">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400 MHz (and/or its integral multiple e.g. 800/1600 MHz) and 2.16 GHz can be served as candidates of supported bandwidths for Rel-17 NR above 52.6 GHz.</w:t>
      </w:r>
    </w:p>
    <w:p w14:paraId="62CD6FE2" w14:textId="77777777" w:rsidR="00B34C6A" w:rsidRDefault="00C2192E">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7E4A1713" w14:textId="77777777" w:rsidR="00B34C6A" w:rsidRDefault="00C2192E">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Support operation with CBW=2.16 GHz</w:t>
      </w:r>
    </w:p>
    <w:p w14:paraId="7B643C45" w14:textId="77777777" w:rsidR="00B34C6A" w:rsidRDefault="00B34C6A">
      <w:pPr>
        <w:pStyle w:val="BodyText"/>
        <w:spacing w:after="0"/>
        <w:rPr>
          <w:rFonts w:ascii="Times New Roman" w:hAnsi="Times New Roman"/>
          <w:sz w:val="22"/>
          <w:szCs w:val="22"/>
          <w:lang w:eastAsia="zh-CN"/>
        </w:rPr>
      </w:pPr>
    </w:p>
    <w:p w14:paraId="4F691362" w14:textId="77777777" w:rsidR="00B34C6A" w:rsidRDefault="00C2192E">
      <w:pPr>
        <w:pStyle w:val="Heading3"/>
        <w:rPr>
          <w:lang w:eastAsia="zh-CN"/>
        </w:rPr>
      </w:pPr>
      <w:r>
        <w:rPr>
          <w:lang w:eastAsia="zh-CN"/>
        </w:rPr>
        <w:t>3.14.5 MAC Buffering</w:t>
      </w:r>
    </w:p>
    <w:p w14:paraId="0D197B3C" w14:textId="77777777" w:rsidR="00B34C6A" w:rsidRDefault="00C2192E">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From [15]:</w:t>
      </w:r>
    </w:p>
    <w:p w14:paraId="25995E1A" w14:textId="77777777" w:rsidR="00B34C6A" w:rsidRDefault="00C2192E">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Very larger sub-carrier spacing will induce excessive MAC buffering requirements and causes higher UE implementation costs.</w:t>
      </w:r>
    </w:p>
    <w:p w14:paraId="07BBD2DB" w14:textId="77777777" w:rsidR="00B34C6A" w:rsidRDefault="00B34C6A">
      <w:pPr>
        <w:pStyle w:val="BodyText"/>
        <w:spacing w:after="0"/>
        <w:rPr>
          <w:rFonts w:ascii="Times New Roman" w:hAnsi="Times New Roman"/>
          <w:sz w:val="22"/>
          <w:szCs w:val="22"/>
          <w:lang w:eastAsia="zh-CN"/>
        </w:rPr>
      </w:pPr>
    </w:p>
    <w:p w14:paraId="4B94D301" w14:textId="77777777" w:rsidR="00B34C6A" w:rsidRDefault="00C2192E">
      <w:pPr>
        <w:pStyle w:val="Heading3"/>
        <w:rPr>
          <w:lang w:eastAsia="zh-CN"/>
        </w:rPr>
      </w:pPr>
      <w:r>
        <w:rPr>
          <w:lang w:eastAsia="zh-CN"/>
        </w:rPr>
        <w:t>3.14.6 HARQ Processes</w:t>
      </w:r>
    </w:p>
    <w:p w14:paraId="276FB717" w14:textId="77777777" w:rsidR="00B34C6A" w:rsidRDefault="00C2192E">
      <w:pPr>
        <w:pStyle w:val="BodyText"/>
        <w:numPr>
          <w:ilvl w:val="0"/>
          <w:numId w:val="42"/>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From [15]: </w:t>
      </w:r>
    </w:p>
    <w:p w14:paraId="03CFAC26" w14:textId="77777777" w:rsidR="00B34C6A" w:rsidRDefault="00C2192E">
      <w:pPr>
        <w:pStyle w:val="BodyText"/>
        <w:numPr>
          <w:ilvl w:val="1"/>
          <w:numId w:val="42"/>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Because of larger processing latencies, the numbers of DL and UL HARQ processes may need to be increased. </w:t>
      </w:r>
    </w:p>
    <w:p w14:paraId="510BE986" w14:textId="77777777" w:rsidR="00B34C6A" w:rsidRDefault="00C2192E">
      <w:pPr>
        <w:pStyle w:val="BodyText"/>
        <w:numPr>
          <w:ilvl w:val="1"/>
          <w:numId w:val="42"/>
        </w:numPr>
        <w:spacing w:after="0"/>
        <w:rPr>
          <w:rFonts w:ascii="Times New Roman" w:hAnsi="Times New Roman"/>
          <w:sz w:val="22"/>
          <w:szCs w:val="22"/>
          <w:lang w:val="en-GB" w:eastAsia="zh-CN"/>
        </w:rPr>
      </w:pPr>
      <w:r>
        <w:rPr>
          <w:rFonts w:ascii="Times New Roman" w:hAnsi="Times New Roman"/>
          <w:sz w:val="22"/>
          <w:szCs w:val="22"/>
          <w:lang w:val="en-GB" w:eastAsia="zh-CN"/>
        </w:rPr>
        <w:t>Otherwise, physical layer specification and implementation changes compared to Rel-15 may be needed to sustain high data throughput.</w:t>
      </w:r>
    </w:p>
    <w:p w14:paraId="510A8A9A" w14:textId="77777777" w:rsidR="00B34C6A" w:rsidRDefault="00C2192E">
      <w:pPr>
        <w:pStyle w:val="BodyText"/>
        <w:numPr>
          <w:ilvl w:val="0"/>
          <w:numId w:val="42"/>
        </w:numPr>
        <w:spacing w:after="0"/>
        <w:rPr>
          <w:rFonts w:ascii="Times New Roman" w:hAnsi="Times New Roman"/>
          <w:sz w:val="22"/>
          <w:szCs w:val="22"/>
          <w:lang w:val="en-GB" w:eastAsia="zh-CN"/>
        </w:rPr>
      </w:pPr>
      <w:r>
        <w:rPr>
          <w:rFonts w:ascii="Times New Roman" w:hAnsi="Times New Roman"/>
          <w:sz w:val="22"/>
          <w:szCs w:val="22"/>
          <w:lang w:val="en-GB" w:eastAsia="zh-CN"/>
        </w:rPr>
        <w:lastRenderedPageBreak/>
        <w:t xml:space="preserve">From [22]: </w:t>
      </w:r>
    </w:p>
    <w:p w14:paraId="1C741661" w14:textId="77777777" w:rsidR="00B34C6A" w:rsidRDefault="00C2192E">
      <w:pPr>
        <w:pStyle w:val="BodyText"/>
        <w:numPr>
          <w:ilvl w:val="1"/>
          <w:numId w:val="42"/>
        </w:numPr>
        <w:spacing w:after="0"/>
        <w:rPr>
          <w:rFonts w:ascii="Times New Roman" w:hAnsi="Times New Roman"/>
          <w:sz w:val="22"/>
          <w:szCs w:val="22"/>
          <w:lang w:val="en-GB" w:eastAsia="zh-CN"/>
        </w:rPr>
      </w:pPr>
      <w:r>
        <w:rPr>
          <w:rFonts w:ascii="Times New Roman" w:hAnsi="Times New Roman"/>
          <w:sz w:val="22"/>
          <w:szCs w:val="22"/>
          <w:lang w:val="en-GB" w:eastAsia="zh-CN"/>
        </w:rPr>
        <w:t>RAN1 to modify the design of the HARQ feedback mechanism to accommodate timeline changes from the increased number of slots due to a possible increase in the SCS.</w:t>
      </w:r>
    </w:p>
    <w:p w14:paraId="2C8B5850" w14:textId="77777777" w:rsidR="00B34C6A" w:rsidRDefault="00B34C6A">
      <w:pPr>
        <w:pStyle w:val="BodyText"/>
        <w:spacing w:after="0"/>
        <w:rPr>
          <w:rFonts w:ascii="Times New Roman" w:hAnsi="Times New Roman"/>
          <w:sz w:val="22"/>
          <w:szCs w:val="22"/>
          <w:lang w:eastAsia="zh-CN"/>
        </w:rPr>
      </w:pPr>
    </w:p>
    <w:p w14:paraId="78C7BD11" w14:textId="77777777" w:rsidR="00B34C6A" w:rsidRDefault="00B34C6A">
      <w:pPr>
        <w:pStyle w:val="BodyText"/>
        <w:spacing w:after="0"/>
        <w:rPr>
          <w:rFonts w:ascii="Times New Roman" w:hAnsi="Times New Roman"/>
          <w:sz w:val="22"/>
          <w:szCs w:val="22"/>
          <w:lang w:eastAsia="zh-CN"/>
        </w:rPr>
      </w:pPr>
    </w:p>
    <w:p w14:paraId="21AD245F" w14:textId="77777777" w:rsidR="00B34C6A" w:rsidRDefault="00C2192E">
      <w:pPr>
        <w:pStyle w:val="Heading3"/>
        <w:rPr>
          <w:lang w:eastAsia="zh-CN"/>
        </w:rPr>
      </w:pPr>
      <w:r>
        <w:rPr>
          <w:lang w:eastAsia="zh-CN"/>
        </w:rPr>
        <w:t>3.14.7 Additional RF Impairments</w:t>
      </w:r>
    </w:p>
    <w:p w14:paraId="0A591945" w14:textId="77777777" w:rsidR="00B34C6A" w:rsidRDefault="00C2192E">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From [4]:</w:t>
      </w:r>
    </w:p>
    <w:p w14:paraId="172B2DDB" w14:textId="77777777" w:rsidR="00B34C6A" w:rsidRDefault="00C2192E">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Perform modeling of I/Q imbalance in link level evaluation with reasonable sideband suppression value, and study potential enhancement if problem is identified.</w:t>
      </w:r>
    </w:p>
    <w:p w14:paraId="6E8AF077" w14:textId="77777777" w:rsidR="00B34C6A" w:rsidRDefault="00C2192E">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Perform PAPR evaluation for different channels/signals, and study potential PAPR reduction technique if problem is identified.</w:t>
      </w:r>
    </w:p>
    <w:p w14:paraId="6337F120" w14:textId="77777777" w:rsidR="00B34C6A" w:rsidRDefault="00B34C6A">
      <w:pPr>
        <w:pStyle w:val="BodyText"/>
        <w:spacing w:after="0"/>
        <w:rPr>
          <w:rFonts w:ascii="Times New Roman" w:hAnsi="Times New Roman"/>
          <w:sz w:val="22"/>
          <w:szCs w:val="22"/>
          <w:lang w:eastAsia="zh-CN"/>
        </w:rPr>
      </w:pPr>
    </w:p>
    <w:p w14:paraId="742A480A" w14:textId="77777777" w:rsidR="00B34C6A" w:rsidRDefault="00B34C6A">
      <w:pPr>
        <w:pStyle w:val="BodyText"/>
        <w:spacing w:after="0"/>
        <w:rPr>
          <w:rFonts w:ascii="Times New Roman" w:hAnsi="Times New Roman"/>
          <w:sz w:val="22"/>
          <w:szCs w:val="22"/>
          <w:lang w:eastAsia="zh-CN"/>
        </w:rPr>
      </w:pPr>
    </w:p>
    <w:p w14:paraId="151AABA9" w14:textId="77777777" w:rsidR="00B34C6A" w:rsidRDefault="00C2192E">
      <w:pPr>
        <w:pStyle w:val="Heading3"/>
        <w:rPr>
          <w:lang w:eastAsia="zh-CN"/>
        </w:rPr>
      </w:pPr>
      <w:r>
        <w:rPr>
          <w:lang w:eastAsia="zh-CN"/>
        </w:rPr>
        <w:t>3.14.8 Discussion</w:t>
      </w:r>
    </w:p>
    <w:p w14:paraId="3B3827F8"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issues that were provided by few companies, moderator has put all of them to the other issues and aspects. Please note, this does not mean these issues are less important. Moderator has </w:t>
      </w:r>
      <w:proofErr w:type="gramStart"/>
      <w:r>
        <w:rPr>
          <w:rFonts w:ascii="Times New Roman" w:hAnsi="Times New Roman"/>
          <w:sz w:val="22"/>
          <w:szCs w:val="22"/>
          <w:lang w:eastAsia="zh-CN"/>
        </w:rPr>
        <w:t>try</w:t>
      </w:r>
      <w:proofErr w:type="gramEnd"/>
      <w:r>
        <w:rPr>
          <w:rFonts w:ascii="Times New Roman" w:hAnsi="Times New Roman"/>
          <w:sz w:val="22"/>
          <w:szCs w:val="22"/>
          <w:lang w:eastAsia="zh-CN"/>
        </w:rPr>
        <w:t xml:space="preserve"> to summarize all the mentioned aspects below.</w:t>
      </w:r>
    </w:p>
    <w:p w14:paraId="74622A0F" w14:textId="77777777" w:rsidR="00B34C6A" w:rsidRDefault="00B34C6A">
      <w:pPr>
        <w:pStyle w:val="BodyText"/>
        <w:spacing w:after="0"/>
        <w:rPr>
          <w:rFonts w:ascii="Times New Roman" w:hAnsi="Times New Roman"/>
          <w:sz w:val="22"/>
          <w:szCs w:val="22"/>
          <w:lang w:eastAsia="zh-CN"/>
        </w:rPr>
      </w:pPr>
    </w:p>
    <w:p w14:paraId="74F480E6"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6301F6B5"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study of the following aspects</w:t>
      </w:r>
    </w:p>
    <w:p w14:paraId="5D62610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22316399"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w:t>
      </w:r>
    </w:p>
    <w:p w14:paraId="5BC6A97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that should be supported</w:t>
      </w:r>
    </w:p>
    <w:p w14:paraId="6F5F2B1D"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w:t>
      </w:r>
    </w:p>
    <w:p w14:paraId="3105FA49"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Channelization and impact from potential alignment or misalignment with 11ad channels</w:t>
      </w:r>
    </w:p>
    <w:p w14:paraId="4D5F9B0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rank 2 transmission for DFT-s-OFDM in the uplink</w:t>
      </w:r>
    </w:p>
    <w:p w14:paraId="67CA896B"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6006CB13" w14:textId="77777777" w:rsidR="00B34C6A" w:rsidRDefault="00B34C6A">
      <w:pPr>
        <w:pStyle w:val="BodyText"/>
        <w:spacing w:after="0"/>
        <w:rPr>
          <w:rFonts w:ascii="Times New Roman" w:hAnsi="Times New Roman"/>
          <w:sz w:val="22"/>
          <w:szCs w:val="22"/>
          <w:lang w:eastAsia="zh-CN"/>
        </w:rPr>
      </w:pPr>
    </w:p>
    <w:p w14:paraId="7FA985BE"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mentioned study aspects, please provide comments. Also, if there are (sub-)bullet that is missing or needs correction, please comment as well.</w:t>
      </w:r>
    </w:p>
    <w:p w14:paraId="257CD52B"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4534A63A" w14:textId="77777777">
        <w:tc>
          <w:tcPr>
            <w:tcW w:w="1885" w:type="dxa"/>
            <w:shd w:val="clear" w:color="auto" w:fill="F2F2F2" w:themeFill="background1" w:themeFillShade="F2"/>
          </w:tcPr>
          <w:p w14:paraId="410A91F0"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4D8D6A52"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09A0918" w14:textId="77777777">
        <w:tc>
          <w:tcPr>
            <w:tcW w:w="1885" w:type="dxa"/>
          </w:tcPr>
          <w:p w14:paraId="0FD9E22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34C4C469"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Channelization/sub-channelization and impact from potential alignment or misalignment with 11ad channels</w:t>
            </w:r>
          </w:p>
          <w:p w14:paraId="7BAFC15D" w14:textId="77777777" w:rsidR="00B34C6A" w:rsidRDefault="00B34C6A">
            <w:pPr>
              <w:pStyle w:val="BodyText"/>
              <w:spacing w:before="0" w:after="0" w:line="240" w:lineRule="auto"/>
              <w:rPr>
                <w:rFonts w:ascii="Times New Roman" w:hAnsi="Times New Roman"/>
                <w:szCs w:val="20"/>
                <w:lang w:eastAsia="zh-CN"/>
              </w:rPr>
            </w:pPr>
          </w:p>
        </w:tc>
      </w:tr>
      <w:tr w:rsidR="00B34C6A" w14:paraId="26A243E4" w14:textId="77777777">
        <w:tc>
          <w:tcPr>
            <w:tcW w:w="1885" w:type="dxa"/>
          </w:tcPr>
          <w:p w14:paraId="505B9E62"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65D7E61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290C17D4" w14:textId="77777777">
        <w:tc>
          <w:tcPr>
            <w:tcW w:w="1885" w:type="dxa"/>
          </w:tcPr>
          <w:p w14:paraId="3A13454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 xml:space="preserve">NTT DOCOMO </w:t>
            </w:r>
          </w:p>
        </w:tc>
        <w:tc>
          <w:tcPr>
            <w:tcW w:w="8077" w:type="dxa"/>
          </w:tcPr>
          <w:p w14:paraId="1055077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B34C6A" w14:paraId="24017F6E" w14:textId="77777777">
        <w:tc>
          <w:tcPr>
            <w:tcW w:w="1885" w:type="dxa"/>
          </w:tcPr>
          <w:p w14:paraId="4FFAF150" w14:textId="77777777" w:rsidR="00B34C6A" w:rsidRDefault="00C2192E">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ZTE</w:t>
            </w:r>
          </w:p>
        </w:tc>
        <w:tc>
          <w:tcPr>
            <w:tcW w:w="8077" w:type="dxa"/>
          </w:tcPr>
          <w:p w14:paraId="690866F9" w14:textId="77777777" w:rsidR="00B34C6A" w:rsidRDefault="00C2192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Agree with minor modification:</w:t>
            </w:r>
          </w:p>
          <w:p w14:paraId="0263414B"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w:t>
            </w:r>
            <w:r>
              <w:rPr>
                <w:rFonts w:ascii="Times New Roman" w:hAnsi="Times New Roman" w:hint="eastAsia"/>
                <w:sz w:val="22"/>
                <w:szCs w:val="22"/>
                <w:lang w:eastAsia="zh-CN"/>
              </w:rPr>
              <w:t xml:space="preserve"> and </w:t>
            </w:r>
            <w:r>
              <w:rPr>
                <w:rFonts w:ascii="Times New Roman" w:hAnsi="Times New Roman" w:hint="eastAsia"/>
                <w:color w:val="FF0000"/>
                <w:sz w:val="22"/>
                <w:szCs w:val="22"/>
                <w:lang w:eastAsia="zh-CN"/>
              </w:rPr>
              <w:t>SSB (if larger SCS is supported)</w:t>
            </w:r>
          </w:p>
          <w:p w14:paraId="34CC7DC3" w14:textId="77777777" w:rsidR="00B34C6A" w:rsidRDefault="00B34C6A">
            <w:pPr>
              <w:pStyle w:val="BodyText"/>
              <w:spacing w:before="0" w:after="0" w:line="240" w:lineRule="auto"/>
              <w:rPr>
                <w:rFonts w:ascii="Times New Roman" w:eastAsia="MS Mincho" w:hAnsi="Times New Roman"/>
                <w:szCs w:val="20"/>
                <w:lang w:eastAsia="ja-JP"/>
              </w:rPr>
            </w:pPr>
          </w:p>
        </w:tc>
      </w:tr>
      <w:tr w:rsidR="00B34C6A" w14:paraId="2E973C92" w14:textId="77777777">
        <w:tc>
          <w:tcPr>
            <w:tcW w:w="1885" w:type="dxa"/>
          </w:tcPr>
          <w:p w14:paraId="6882646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N</w:t>
            </w:r>
            <w:r>
              <w:rPr>
                <w:rFonts w:ascii="Times New Roman" w:hAnsi="Times New Roman"/>
                <w:szCs w:val="20"/>
                <w:lang w:eastAsia="zh-CN"/>
              </w:rPr>
              <w:t>EC</w:t>
            </w:r>
          </w:p>
        </w:tc>
        <w:tc>
          <w:tcPr>
            <w:tcW w:w="8077" w:type="dxa"/>
          </w:tcPr>
          <w:p w14:paraId="6D534552" w14:textId="77777777" w:rsidR="00B34C6A" w:rsidRDefault="00C2192E">
            <w:pPr>
              <w:pStyle w:val="BodyText"/>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B34C6A" w14:paraId="18D1AA22" w14:textId="77777777">
        <w:tc>
          <w:tcPr>
            <w:tcW w:w="1885" w:type="dxa"/>
          </w:tcPr>
          <w:p w14:paraId="7AFB888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1EB1749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75FCCF3F" w14:textId="77777777">
        <w:tc>
          <w:tcPr>
            <w:tcW w:w="1885" w:type="dxa"/>
          </w:tcPr>
          <w:p w14:paraId="3E788A7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3164758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B34C6A" w14:paraId="3B400F6D" w14:textId="77777777">
        <w:tc>
          <w:tcPr>
            <w:tcW w:w="1885" w:type="dxa"/>
          </w:tcPr>
          <w:p w14:paraId="7EA7879D"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7C0A893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B34C6A" w14:paraId="1A1A0351" w14:textId="77777777">
        <w:tc>
          <w:tcPr>
            <w:tcW w:w="1885" w:type="dxa"/>
          </w:tcPr>
          <w:p w14:paraId="239CA4D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4B6C703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Capturing a list of study points </w:t>
            </w:r>
            <w:r>
              <w:rPr>
                <w:rFonts w:ascii="Times New Roman" w:hAnsi="Times New Roman"/>
                <w:szCs w:val="20"/>
                <w:lang w:eastAsia="zh-CN"/>
              </w:rPr>
              <w:t xml:space="preserve">in the FL summary </w:t>
            </w:r>
            <w:r>
              <w:rPr>
                <w:rFonts w:ascii="Times New Roman" w:hAnsi="Times New Roman" w:hint="eastAsia"/>
                <w:szCs w:val="20"/>
                <w:lang w:eastAsia="zh-CN"/>
              </w:rPr>
              <w:t xml:space="preserve">for guiding the discussion in the study phase is fine, but this should not imply that these considerations are essential for the extension of NR above 52.6 GHz. </w:t>
            </w:r>
            <w:r>
              <w:rPr>
                <w:rFonts w:ascii="Times New Roman" w:hAnsi="Times New Roman"/>
                <w:szCs w:val="20"/>
                <w:lang w:eastAsia="zh-CN"/>
              </w:rPr>
              <w:t>Before any of these considerations are captured in the TR, their justification and potential benefits should first be determined based on further discussion. The list is a mixture of considerations on complexity aspects and proposals for optimization of the performance.</w:t>
            </w:r>
          </w:p>
        </w:tc>
      </w:tr>
      <w:tr w:rsidR="00B34C6A" w14:paraId="4190F3C6" w14:textId="77777777">
        <w:tc>
          <w:tcPr>
            <w:tcW w:w="1885" w:type="dxa"/>
          </w:tcPr>
          <w:p w14:paraId="72FDEE4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12AAE7F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These additional aspects are OK, but we are wondering how these are reflected in the TR. </w:t>
            </w:r>
          </w:p>
        </w:tc>
      </w:tr>
      <w:tr w:rsidR="00B34C6A" w14:paraId="147476AC" w14:textId="77777777">
        <w:tc>
          <w:tcPr>
            <w:tcW w:w="1885" w:type="dxa"/>
          </w:tcPr>
          <w:p w14:paraId="70E4C9F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14261807" w14:textId="77777777" w:rsidR="00B34C6A" w:rsidRDefault="00C2192E">
            <w:pPr>
              <w:pStyle w:val="BodyText"/>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B34C6A" w14:paraId="26F8D80D" w14:textId="77777777">
        <w:tc>
          <w:tcPr>
            <w:tcW w:w="1885" w:type="dxa"/>
          </w:tcPr>
          <w:p w14:paraId="52F96BD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45AA07C5" w14:textId="77777777" w:rsidR="00B34C6A" w:rsidRDefault="00C2192E">
            <w:pPr>
              <w:pStyle w:val="BodyText"/>
              <w:spacing w:before="0" w:after="0"/>
              <w:rPr>
                <w:rFonts w:ascii="Times New Roman" w:hAnsi="Times New Roman"/>
                <w:szCs w:val="20"/>
                <w:lang w:eastAsia="zh-CN"/>
              </w:rPr>
            </w:pPr>
            <w:r>
              <w:rPr>
                <w:rFonts w:ascii="Times New Roman" w:hAnsi="Times New Roman"/>
                <w:szCs w:val="20"/>
                <w:lang w:eastAsia="zh-CN"/>
              </w:rPr>
              <w:t>We agree with the proposal.</w:t>
            </w:r>
          </w:p>
        </w:tc>
      </w:tr>
      <w:tr w:rsidR="00B34C6A" w14:paraId="2EC34F5C" w14:textId="77777777">
        <w:tc>
          <w:tcPr>
            <w:tcW w:w="1885" w:type="dxa"/>
          </w:tcPr>
          <w:p w14:paraId="3385292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1688095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okay to capture the listed bullets. In addition, we propose to add following two bullets:</w:t>
            </w:r>
          </w:p>
          <w:p w14:paraId="7BDA4DF3" w14:textId="77777777" w:rsidR="00B34C6A" w:rsidRDefault="00C2192E">
            <w:pPr>
              <w:pStyle w:val="CommentText"/>
              <w:numPr>
                <w:ilvl w:val="0"/>
                <w:numId w:val="23"/>
              </w:numPr>
              <w:spacing w:after="0"/>
            </w:pPr>
            <w:r>
              <w:t xml:space="preserve">Impact on BWP switching procedure due to new higher SCS </w:t>
            </w:r>
          </w:p>
          <w:p w14:paraId="00ED6834" w14:textId="77777777" w:rsidR="00B34C6A" w:rsidRDefault="00C2192E">
            <w:pPr>
              <w:pStyle w:val="CommentText"/>
              <w:numPr>
                <w:ilvl w:val="0"/>
                <w:numId w:val="23"/>
              </w:numPr>
            </w:pPr>
            <w:r>
              <w:t>Other aspects and impacts due to introduction of higher SCS are not precluded.</w:t>
            </w:r>
          </w:p>
        </w:tc>
      </w:tr>
      <w:tr w:rsidR="00B34C6A" w14:paraId="646E05E6" w14:textId="77777777">
        <w:tc>
          <w:tcPr>
            <w:tcW w:w="1885" w:type="dxa"/>
          </w:tcPr>
          <w:p w14:paraId="15C8464E"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3F3DE10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proposal. Especially, the impact of alignment or misalignment with 11ad/ay channels should be studied.  </w:t>
            </w:r>
            <w:bookmarkStart w:id="25" w:name="_Hlk48747318"/>
            <w:r>
              <w:rPr>
                <w:rFonts w:ascii="Times New Roman" w:hAnsi="Times New Roman"/>
                <w:szCs w:val="20"/>
                <w:lang w:eastAsia="zh-CN"/>
              </w:rPr>
              <w:t xml:space="preserve">We also support the Moderator’s proposal with minor modification on the second bullet as follows: </w:t>
            </w:r>
          </w:p>
          <w:p w14:paraId="43EFDFEB" w14:textId="77777777" w:rsidR="00B34C6A" w:rsidRDefault="00C2192E">
            <w:pPr>
              <w:pStyle w:val="BodyText"/>
              <w:numPr>
                <w:ilvl w:val="0"/>
                <w:numId w:val="36"/>
              </w:numPr>
              <w:spacing w:after="0" w:line="240" w:lineRule="auto"/>
              <w:rPr>
                <w:rFonts w:ascii="Times New Roman" w:hAnsi="Times New Roman"/>
                <w:szCs w:val="20"/>
                <w:lang w:eastAsia="zh-CN"/>
              </w:rPr>
            </w:pPr>
            <w:r>
              <w:rPr>
                <w:rFonts w:ascii="Times New Roman" w:hAnsi="Times New Roman"/>
                <w:sz w:val="22"/>
                <w:szCs w:val="22"/>
                <w:lang w:eastAsia="zh-CN"/>
              </w:rPr>
              <w:t>Coverage enhancement mechanisms for control channels</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and SSB</w:t>
            </w:r>
            <w:bookmarkEnd w:id="25"/>
            <w:r>
              <w:rPr>
                <w:rFonts w:ascii="Times New Roman" w:hAnsi="Times New Roman"/>
                <w:color w:val="FF0000"/>
                <w:sz w:val="22"/>
                <w:szCs w:val="22"/>
                <w:lang w:eastAsia="zh-CN"/>
              </w:rPr>
              <w:t>.</w:t>
            </w:r>
          </w:p>
        </w:tc>
      </w:tr>
      <w:tr w:rsidR="00B34C6A" w14:paraId="79113BA5" w14:textId="77777777">
        <w:tc>
          <w:tcPr>
            <w:tcW w:w="1885" w:type="dxa"/>
          </w:tcPr>
          <w:p w14:paraId="6BE525F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50EF482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initial thoughts are,</w:t>
            </w:r>
          </w:p>
          <w:p w14:paraId="06AFFA1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1, TDD switching time/coverage enhancement should be further studied.</w:t>
            </w:r>
          </w:p>
          <w:p w14:paraId="2819990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2, As to HARQ process number and MAC buffering</w:t>
            </w:r>
            <w:r>
              <w:rPr>
                <w:rFonts w:ascii="Times New Roman" w:hAnsi="Times New Roman" w:hint="eastAsia"/>
                <w:szCs w:val="20"/>
                <w:lang w:eastAsia="zh-CN"/>
              </w:rPr>
              <w:t xml:space="preserve"> impact,</w:t>
            </w:r>
            <w:r>
              <w:rPr>
                <w:rFonts w:ascii="Times New Roman" w:hAnsi="Times New Roman"/>
                <w:szCs w:val="20"/>
                <w:lang w:eastAsia="zh-CN"/>
              </w:rPr>
              <w:t xml:space="preserve"> we think it is related to the processing timeline with higher SCS and how many PDSCH</w:t>
            </w:r>
            <w:r>
              <w:rPr>
                <w:rFonts w:ascii="Times New Roman" w:hAnsi="Times New Roman" w:hint="eastAsia"/>
                <w:szCs w:val="20"/>
                <w:lang w:eastAsia="zh-CN"/>
              </w:rPr>
              <w:t>s/</w:t>
            </w:r>
            <w:r>
              <w:rPr>
                <w:rFonts w:ascii="Times New Roman" w:hAnsi="Times New Roman"/>
                <w:szCs w:val="20"/>
                <w:lang w:eastAsia="zh-CN"/>
              </w:rPr>
              <w:t xml:space="preserve">PUSCHs </w:t>
            </w:r>
            <w:r>
              <w:rPr>
                <w:rFonts w:ascii="Times New Roman" w:hAnsi="Times New Roman" w:hint="eastAsia"/>
                <w:szCs w:val="20"/>
                <w:lang w:eastAsia="zh-CN"/>
              </w:rPr>
              <w:t xml:space="preserve"> </w:t>
            </w:r>
            <w:r>
              <w:rPr>
                <w:rFonts w:ascii="Times New Roman" w:hAnsi="Times New Roman"/>
                <w:szCs w:val="20"/>
                <w:lang w:eastAsia="zh-CN"/>
              </w:rPr>
              <w:t>can be scheduled within the processing timeline</w:t>
            </w:r>
            <w:r>
              <w:rPr>
                <w:rFonts w:ascii="Times New Roman" w:hAnsi="Times New Roman" w:hint="eastAsia"/>
                <w:szCs w:val="20"/>
                <w:lang w:eastAsia="zh-CN"/>
              </w:rPr>
              <w:t>.</w:t>
            </w:r>
            <w:r>
              <w:rPr>
                <w:rFonts w:ascii="Times New Roman" w:hAnsi="Times New Roman"/>
                <w:szCs w:val="20"/>
                <w:lang w:eastAsia="zh-CN"/>
              </w:rPr>
              <w:t xml:space="preserve"> Let’s say, if in current FR2 </w:t>
            </w:r>
            <w:r>
              <w:rPr>
                <w:rFonts w:ascii="Times New Roman" w:hAnsi="Times New Roman" w:hint="eastAsia"/>
                <w:szCs w:val="20"/>
                <w:lang w:eastAsia="zh-CN"/>
              </w:rPr>
              <w:t>with</w:t>
            </w:r>
            <w:r>
              <w:rPr>
                <w:rFonts w:ascii="Times New Roman" w:hAnsi="Times New Roman"/>
                <w:szCs w:val="20"/>
                <w:lang w:eastAsia="zh-CN"/>
              </w:rPr>
              <w:t xml:space="preserve"> SCS 120KHz, UE capability can at best support schedule one TB in every slot, and processing one TB needs N slot, </w:t>
            </w:r>
            <w:r>
              <w:rPr>
                <w:rFonts w:ascii="Times New Roman" w:hAnsi="Times New Roman" w:hint="eastAsia"/>
                <w:szCs w:val="20"/>
                <w:lang w:eastAsia="zh-CN"/>
              </w:rPr>
              <w:t>and</w:t>
            </w:r>
            <w:r>
              <w:rPr>
                <w:rFonts w:ascii="Times New Roman" w:hAnsi="Times New Roman"/>
                <w:szCs w:val="20"/>
                <w:lang w:eastAsia="zh-CN"/>
              </w:rPr>
              <w:t xml:space="preserve"> in FR2</w:t>
            </w:r>
            <w:r>
              <w:rPr>
                <w:rFonts w:ascii="Times New Roman" w:hAnsi="Times New Roman" w:hint="eastAsia"/>
                <w:szCs w:val="20"/>
                <w:lang w:eastAsia="zh-CN"/>
              </w:rPr>
              <w:t>x</w:t>
            </w:r>
            <w:r>
              <w:rPr>
                <w:rFonts w:ascii="Times New Roman" w:hAnsi="Times New Roman"/>
                <w:szCs w:val="20"/>
                <w:lang w:eastAsia="zh-CN"/>
              </w:rPr>
              <w:t xml:space="preserve"> with SCS 480KHz, UE capability can at best support schedule one TB in every two slots, and processing one TB needs 2*N slot. In this case HARQ process number and MAC buffering will not be impacted by higher SCS. S</w:t>
            </w:r>
            <w:r>
              <w:rPr>
                <w:rFonts w:ascii="Times New Roman" w:hAnsi="Times New Roman" w:hint="eastAsia"/>
                <w:szCs w:val="20"/>
                <w:lang w:eastAsia="zh-CN"/>
              </w:rPr>
              <w:t>o</w:t>
            </w:r>
            <w:r>
              <w:rPr>
                <w:rFonts w:ascii="Times New Roman" w:hAnsi="Times New Roman"/>
                <w:szCs w:val="20"/>
                <w:lang w:eastAsia="zh-CN"/>
              </w:rPr>
              <w:t xml:space="preserve"> HARQ process number and MAC buffering</w:t>
            </w:r>
            <w:r>
              <w:rPr>
                <w:rFonts w:ascii="Times New Roman" w:hAnsi="Times New Roman" w:hint="eastAsia"/>
                <w:szCs w:val="20"/>
                <w:lang w:eastAsia="zh-CN"/>
              </w:rPr>
              <w:t xml:space="preserve"> impact</w:t>
            </w:r>
            <w:r>
              <w:rPr>
                <w:rFonts w:ascii="Times New Roman" w:hAnsi="Times New Roman"/>
                <w:szCs w:val="20"/>
                <w:lang w:eastAsia="zh-CN"/>
              </w:rPr>
              <w:t xml:space="preserve"> can be discussed in combination with processing timeline and capability.</w:t>
            </w:r>
          </w:p>
        </w:tc>
      </w:tr>
      <w:tr w:rsidR="00B34C6A" w14:paraId="6C961CCF" w14:textId="77777777">
        <w:tc>
          <w:tcPr>
            <w:tcW w:w="1885" w:type="dxa"/>
          </w:tcPr>
          <w:p w14:paraId="252A246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5CC42A4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w:t>
            </w:r>
          </w:p>
        </w:tc>
      </w:tr>
      <w:tr w:rsidR="00B34C6A" w14:paraId="4699A106" w14:textId="77777777">
        <w:tc>
          <w:tcPr>
            <w:tcW w:w="1885" w:type="dxa"/>
          </w:tcPr>
          <w:p w14:paraId="55DC348C"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7BD8C8B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0EC33D06" w14:textId="77777777" w:rsidR="00B34C6A" w:rsidRDefault="00B34C6A">
      <w:pPr>
        <w:pStyle w:val="BodyText"/>
        <w:spacing w:after="0"/>
        <w:rPr>
          <w:rFonts w:ascii="Times New Roman" w:hAnsi="Times New Roman"/>
          <w:sz w:val="22"/>
          <w:szCs w:val="22"/>
          <w:lang w:eastAsia="zh-CN"/>
        </w:rPr>
      </w:pPr>
    </w:p>
    <w:p w14:paraId="7308BA7C" w14:textId="77777777" w:rsidR="00B34C6A" w:rsidRDefault="00B34C6A">
      <w:pPr>
        <w:pStyle w:val="BodyText"/>
        <w:spacing w:after="0"/>
        <w:rPr>
          <w:rFonts w:ascii="Times New Roman" w:hAnsi="Times New Roman"/>
          <w:sz w:val="22"/>
          <w:szCs w:val="22"/>
          <w:lang w:eastAsia="zh-CN"/>
        </w:rPr>
      </w:pPr>
    </w:p>
    <w:p w14:paraId="30E726CD"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2EC854C6" w14:textId="77777777" w:rsidR="00B34C6A" w:rsidRDefault="00B34C6A">
      <w:pPr>
        <w:pStyle w:val="BodyText"/>
        <w:spacing w:after="0"/>
        <w:rPr>
          <w:rFonts w:ascii="Times New Roman" w:hAnsi="Times New Roman"/>
          <w:sz w:val="22"/>
          <w:szCs w:val="22"/>
          <w:lang w:eastAsia="zh-CN"/>
        </w:rPr>
      </w:pPr>
    </w:p>
    <w:p w14:paraId="566902A6"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3-14) Moderator Suggested Conclusion:</w:t>
      </w:r>
    </w:p>
    <w:p w14:paraId="15978887"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study of the following aspects, including the justification for the features and their potential benefits</w:t>
      </w:r>
    </w:p>
    <w:p w14:paraId="715D5DEF"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25E9913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 and SSB, if larger SCS is supported</w:t>
      </w:r>
    </w:p>
    <w:p w14:paraId="0C739F8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that should be supported</w:t>
      </w:r>
    </w:p>
    <w:p w14:paraId="4ABCB824"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 if any</w:t>
      </w:r>
    </w:p>
    <w:p w14:paraId="44F127B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Channelization and impact from potential alignment or misalignment with 11ad channels</w:t>
      </w:r>
    </w:p>
    <w:p w14:paraId="728CEA1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rank 2 transmission for DFT-s-OFDM in the uplink</w:t>
      </w:r>
    </w:p>
    <w:p w14:paraId="22FCB1E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Additional RF impairments that impact evaluations</w:t>
      </w:r>
    </w:p>
    <w:p w14:paraId="534173AF"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Impact on BWP switching procedure due to new higher SCS </w:t>
      </w:r>
    </w:p>
    <w:p w14:paraId="10FFE415"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aspects and impacts due to introduction of higher SCS are not precluded.</w:t>
      </w:r>
    </w:p>
    <w:p w14:paraId="43DDB57F" w14:textId="77777777" w:rsidR="00B34C6A" w:rsidRDefault="00B34C6A">
      <w:pPr>
        <w:pStyle w:val="BodyText"/>
        <w:spacing w:after="0"/>
        <w:rPr>
          <w:rFonts w:ascii="Times New Roman" w:hAnsi="Times New Roman"/>
          <w:sz w:val="22"/>
          <w:szCs w:val="22"/>
          <w:lang w:eastAsia="zh-CN"/>
        </w:rPr>
      </w:pPr>
    </w:p>
    <w:p w14:paraId="2B88A7FF" w14:textId="77777777" w:rsidR="00B34C6A" w:rsidRDefault="00B34C6A">
      <w:pPr>
        <w:pStyle w:val="BodyText"/>
        <w:spacing w:after="0"/>
        <w:rPr>
          <w:rFonts w:ascii="Times New Roman" w:hAnsi="Times New Roman"/>
          <w:sz w:val="22"/>
          <w:szCs w:val="22"/>
          <w:lang w:eastAsia="zh-CN"/>
        </w:rPr>
      </w:pPr>
    </w:p>
    <w:p w14:paraId="34A1B9D4"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2CCC5086" w14:textId="77777777">
        <w:tc>
          <w:tcPr>
            <w:tcW w:w="1885" w:type="dxa"/>
            <w:shd w:val="clear" w:color="auto" w:fill="F2F2F2" w:themeFill="background1" w:themeFillShade="F2"/>
          </w:tcPr>
          <w:p w14:paraId="3B62CBD7"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5832B811"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595EDC99" w14:textId="77777777">
        <w:tc>
          <w:tcPr>
            <w:tcW w:w="1885" w:type="dxa"/>
          </w:tcPr>
          <w:p w14:paraId="3539F12F"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0AE65D03"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Sub-channelization was missed and very relevant to </w:t>
            </w:r>
            <w:proofErr w:type="spellStart"/>
            <w:r>
              <w:rPr>
                <w:rFonts w:ascii="Times New Roman" w:hAnsi="Times New Roman"/>
                <w:sz w:val="22"/>
                <w:szCs w:val="22"/>
                <w:lang w:eastAsia="zh-CN"/>
              </w:rPr>
              <w:t>n</w:t>
            </w:r>
            <w:proofErr w:type="spellEnd"/>
            <w:r>
              <w:rPr>
                <w:rFonts w:ascii="Times New Roman" w:hAnsi="Times New Roman"/>
                <w:sz w:val="22"/>
                <w:szCs w:val="22"/>
                <w:lang w:eastAsia="zh-CN"/>
              </w:rPr>
              <w:t xml:space="preserve"> x 400MHz CA operation</w:t>
            </w:r>
          </w:p>
          <w:p w14:paraId="428AF3C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NR </w:t>
            </w:r>
            <w:r>
              <w:rPr>
                <w:rFonts w:ascii="Times New Roman" w:hAnsi="Times New Roman"/>
                <w:sz w:val="22"/>
                <w:szCs w:val="22"/>
                <w:lang w:eastAsia="zh-CN"/>
              </w:rPr>
              <w:t xml:space="preserve">channelization </w:t>
            </w:r>
            <w:r>
              <w:rPr>
                <w:rFonts w:ascii="Times New Roman" w:hAnsi="Times New Roman"/>
                <w:color w:val="FF0000"/>
                <w:sz w:val="22"/>
                <w:szCs w:val="22"/>
                <w:lang w:eastAsia="zh-CN"/>
              </w:rPr>
              <w:t>and sub-channelization</w:t>
            </w:r>
            <w:r>
              <w:rPr>
                <w:rFonts w:ascii="Times New Roman" w:hAnsi="Times New Roman"/>
                <w:sz w:val="22"/>
                <w:szCs w:val="22"/>
                <w:lang w:eastAsia="zh-CN"/>
              </w:rPr>
              <w:t xml:space="preserve"> and impact from potential alignment or misalignment with 11ad channels</w:t>
            </w:r>
          </w:p>
          <w:p w14:paraId="67B6581A" w14:textId="77777777" w:rsidR="00B34C6A" w:rsidRDefault="00B34C6A">
            <w:pPr>
              <w:pStyle w:val="BodyText"/>
              <w:spacing w:before="0" w:after="0" w:line="240" w:lineRule="auto"/>
              <w:rPr>
                <w:rFonts w:ascii="Times New Roman" w:hAnsi="Times New Roman"/>
                <w:szCs w:val="20"/>
                <w:lang w:eastAsia="zh-CN"/>
              </w:rPr>
            </w:pPr>
          </w:p>
        </w:tc>
      </w:tr>
      <w:tr w:rsidR="00B34C6A" w14:paraId="7CE9460D" w14:textId="77777777">
        <w:tc>
          <w:tcPr>
            <w:tcW w:w="1885" w:type="dxa"/>
          </w:tcPr>
          <w:p w14:paraId="2741BCC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1FF457BE" w14:textId="77777777" w:rsidR="00B34C6A" w:rsidRDefault="00C2192E">
            <w:pPr>
              <w:pStyle w:val="BodyText"/>
              <w:numPr>
                <w:ilvl w:val="0"/>
                <w:numId w:val="44"/>
              </w:numPr>
              <w:spacing w:after="0"/>
              <w:rPr>
                <w:rFonts w:ascii="Times New Roman" w:hAnsi="Times New Roman"/>
                <w:sz w:val="22"/>
                <w:szCs w:val="22"/>
                <w:lang w:eastAsia="zh-CN"/>
              </w:rPr>
            </w:pPr>
            <w:r>
              <w:rPr>
                <w:rFonts w:ascii="Times New Roman" w:hAnsi="Times New Roman"/>
                <w:szCs w:val="20"/>
                <w:lang w:eastAsia="zh-CN"/>
              </w:rPr>
              <w:t xml:space="preserve">The bullet on </w:t>
            </w:r>
            <w:r>
              <w:rPr>
                <w:rFonts w:ascii="Times New Roman" w:hAnsi="Times New Roman"/>
                <w:sz w:val="22"/>
                <w:szCs w:val="22"/>
                <w:lang w:eastAsia="zh-CN"/>
              </w:rPr>
              <w:t>potential alignment or misalignment with 11ad channels is a coexistence issue and can be discussed in 8.2.2. Furthermore, channelization is a RAN4 issue.</w:t>
            </w:r>
          </w:p>
          <w:p w14:paraId="7BD6DD00" w14:textId="77777777" w:rsidR="00B34C6A" w:rsidRDefault="00C2192E">
            <w:pPr>
              <w:pStyle w:val="BodyText"/>
              <w:numPr>
                <w:ilvl w:val="0"/>
                <w:numId w:val="44"/>
              </w:numPr>
              <w:spacing w:before="0" w:after="0" w:line="240" w:lineRule="auto"/>
              <w:rPr>
                <w:rFonts w:ascii="Times New Roman" w:hAnsi="Times New Roman"/>
                <w:szCs w:val="20"/>
                <w:lang w:eastAsia="zh-CN"/>
              </w:rPr>
            </w:pPr>
            <w:r>
              <w:rPr>
                <w:rFonts w:ascii="Times New Roman" w:hAnsi="Times New Roman"/>
                <w:sz w:val="22"/>
                <w:szCs w:val="22"/>
                <w:lang w:eastAsia="zh-CN"/>
              </w:rPr>
              <w:t>The bullet on rank-2 for DFT-s-OFDM is a MIMO enhancement, and it should be discussed in a MIMO SI/WI.</w:t>
            </w:r>
          </w:p>
        </w:tc>
      </w:tr>
      <w:tr w:rsidR="00B34C6A" w14:paraId="318C6ADD" w14:textId="77777777">
        <w:tc>
          <w:tcPr>
            <w:tcW w:w="1885" w:type="dxa"/>
          </w:tcPr>
          <w:p w14:paraId="1C316712" w14:textId="77777777" w:rsidR="00B34C6A" w:rsidRDefault="00C2192E">
            <w:pPr>
              <w:pStyle w:val="BodyText"/>
              <w:spacing w:before="0" w:after="0" w:line="240" w:lineRule="auto"/>
              <w:rPr>
                <w:rFonts w:ascii="Times New Roman" w:hAnsi="Times New Roman"/>
                <w:szCs w:val="20"/>
                <w:lang w:eastAsia="zh-CN"/>
              </w:rPr>
            </w:pPr>
            <w:r>
              <w:rPr>
                <w:rFonts w:ascii="Times New Roman" w:eastAsia="MS Mincho" w:hAnsi="Times New Roman"/>
                <w:szCs w:val="20"/>
                <w:lang w:eastAsia="ja-JP"/>
              </w:rPr>
              <w:t>Lenovo/Motorola Mobility</w:t>
            </w:r>
          </w:p>
        </w:tc>
        <w:tc>
          <w:tcPr>
            <w:tcW w:w="8077" w:type="dxa"/>
          </w:tcPr>
          <w:p w14:paraId="2E4BEB3E" w14:textId="77777777" w:rsidR="00B34C6A" w:rsidRDefault="00C2192E">
            <w:pPr>
              <w:pStyle w:val="BodyText"/>
              <w:spacing w:before="0" w:after="0" w:line="240" w:lineRule="auto"/>
              <w:rPr>
                <w:rFonts w:ascii="Times New Roman" w:hAnsi="Times New Roman"/>
                <w:szCs w:val="20"/>
                <w:lang w:eastAsia="zh-CN"/>
              </w:rPr>
            </w:pPr>
            <w:r>
              <w:rPr>
                <w:rFonts w:ascii="Times New Roman" w:eastAsia="MS Mincho" w:hAnsi="Times New Roman"/>
                <w:szCs w:val="20"/>
                <w:lang w:eastAsia="ja-JP"/>
              </w:rPr>
              <w:t xml:space="preserve">We agree with moderator’s proposal </w:t>
            </w:r>
          </w:p>
        </w:tc>
      </w:tr>
      <w:tr w:rsidR="00B34C6A" w14:paraId="7FB90242" w14:textId="77777777">
        <w:tc>
          <w:tcPr>
            <w:tcW w:w="1885" w:type="dxa"/>
          </w:tcPr>
          <w:p w14:paraId="72EC62B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19517A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Are okay with the moderator’s proposal and support Nokia’s update.</w:t>
            </w:r>
          </w:p>
        </w:tc>
      </w:tr>
      <w:tr w:rsidR="00B34C6A" w14:paraId="78520DE1" w14:textId="77777777">
        <w:tc>
          <w:tcPr>
            <w:tcW w:w="1885" w:type="dxa"/>
          </w:tcPr>
          <w:p w14:paraId="77989EC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35101B6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not clear about the issue related to the study of “BWP switching procedure”, which includes dynamic BWP switching indication by DCI and timer.   It is not clear to us how operation in 52.6 -71 GHz would have impact on the BWP switching procedure except the switching delay and interruption time.   </w:t>
            </w:r>
          </w:p>
          <w:p w14:paraId="45F8E41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also agree with Ericsson that rank-2 for DFT-s-OFDM should be discussed in Rel-17 MIMO enhancement WI.   </w:t>
            </w:r>
          </w:p>
        </w:tc>
      </w:tr>
      <w:tr w:rsidR="00B34C6A" w14:paraId="57D5D631" w14:textId="77777777">
        <w:tc>
          <w:tcPr>
            <w:tcW w:w="1885" w:type="dxa"/>
          </w:tcPr>
          <w:p w14:paraId="7EEB694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28336C7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We agree with moderator’s proposal</w:t>
            </w:r>
          </w:p>
        </w:tc>
      </w:tr>
      <w:tr w:rsidR="00B34C6A" w14:paraId="6A40FF3B" w14:textId="77777777">
        <w:tc>
          <w:tcPr>
            <w:tcW w:w="1885" w:type="dxa"/>
          </w:tcPr>
          <w:p w14:paraId="41870D6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751964E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B34C6A" w14:paraId="47DED579" w14:textId="77777777">
        <w:tc>
          <w:tcPr>
            <w:tcW w:w="1885" w:type="dxa"/>
          </w:tcPr>
          <w:p w14:paraId="5A8C6A73"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57DCACD2"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We agree with Moderators’ proposal.</w:t>
            </w:r>
          </w:p>
        </w:tc>
      </w:tr>
      <w:tr w:rsidR="00B34C6A" w14:paraId="02FABE1F" w14:textId="77777777">
        <w:tc>
          <w:tcPr>
            <w:tcW w:w="1885" w:type="dxa"/>
          </w:tcPr>
          <w:p w14:paraId="4AB04CF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68864B1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Agree with </w:t>
            </w:r>
            <w:r>
              <w:rPr>
                <w:rFonts w:ascii="Times New Roman" w:eastAsia="MS Mincho" w:hAnsi="Times New Roman"/>
                <w:szCs w:val="20"/>
                <w:lang w:eastAsia="ja-JP"/>
              </w:rPr>
              <w:t xml:space="preserve">Ericsson </w:t>
            </w:r>
            <w:r>
              <w:rPr>
                <w:rFonts w:ascii="Times New Roman" w:hAnsi="Times New Roman" w:hint="eastAsia"/>
                <w:szCs w:val="20"/>
                <w:lang w:eastAsia="zh-CN"/>
              </w:rPr>
              <w:t xml:space="preserve">and CATT </w:t>
            </w:r>
            <w:r>
              <w:rPr>
                <w:rFonts w:ascii="Times New Roman" w:eastAsia="MS Mincho" w:hAnsi="Times New Roman"/>
                <w:szCs w:val="20"/>
                <w:lang w:eastAsia="ja-JP"/>
              </w:rPr>
              <w:t xml:space="preserve">that rank-2 for DFT-s-OFDM should be discussed in Rel-17 MIMO enhancement WI.   </w:t>
            </w:r>
          </w:p>
        </w:tc>
      </w:tr>
      <w:tr w:rsidR="00B34C6A" w14:paraId="39269F9C" w14:textId="77777777">
        <w:tc>
          <w:tcPr>
            <w:tcW w:w="1885" w:type="dxa"/>
          </w:tcPr>
          <w:p w14:paraId="685C50C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3894A26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w:t>
            </w:r>
            <w:r>
              <w:rPr>
                <w:rFonts w:ascii="Times New Roman" w:eastAsia="MS Mincho" w:hAnsi="Times New Roman" w:hint="eastAsia"/>
                <w:szCs w:val="20"/>
                <w:lang w:eastAsia="ja-JP"/>
              </w:rPr>
              <w:t>gree</w:t>
            </w:r>
            <w:r>
              <w:rPr>
                <w:rFonts w:ascii="Times New Roman" w:eastAsia="MS Mincho" w:hAnsi="Times New Roman"/>
                <w:szCs w:val="20"/>
                <w:lang w:eastAsia="ja-JP"/>
              </w:rPr>
              <w:t xml:space="preserve"> with the moderator’s proposal and support Nokia’s update</w:t>
            </w:r>
          </w:p>
        </w:tc>
      </w:tr>
    </w:tbl>
    <w:p w14:paraId="19C5EFE0" w14:textId="77777777" w:rsidR="00B34C6A" w:rsidRDefault="00B34C6A">
      <w:pPr>
        <w:pStyle w:val="BodyText"/>
        <w:spacing w:after="0"/>
        <w:rPr>
          <w:rFonts w:ascii="Times New Roman" w:hAnsi="Times New Roman"/>
          <w:sz w:val="22"/>
          <w:szCs w:val="22"/>
          <w:lang w:eastAsia="zh-CN"/>
        </w:rPr>
      </w:pPr>
    </w:p>
    <w:p w14:paraId="599033CC"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Moderator Comments:</w:t>
      </w:r>
    </w:p>
    <w:p w14:paraId="0C2007A2"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Remove the Rank 2 transmission for now.</w:t>
      </w:r>
    </w:p>
    <w:p w14:paraId="43D18241"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I assume the actual channelization work will be done by RAN4. However, I assume there could be RAN1 aspects or at least aspects that will be impacted by channelization (for example, coexistence, defining SSB offset, CORESET#0 offset, decoding neighbor cell SIB,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I’ve tried to make the text on channelization bit more generic.</w:t>
      </w:r>
    </w:p>
    <w:p w14:paraId="577EDE7D" w14:textId="77777777" w:rsidR="00B34C6A" w:rsidRDefault="00B34C6A">
      <w:pPr>
        <w:pStyle w:val="BodyText"/>
        <w:spacing w:after="0"/>
        <w:rPr>
          <w:rFonts w:ascii="Times New Roman" w:hAnsi="Times New Roman"/>
          <w:sz w:val="22"/>
          <w:szCs w:val="22"/>
          <w:lang w:eastAsia="zh-CN"/>
        </w:rPr>
      </w:pPr>
    </w:p>
    <w:p w14:paraId="392A4A4F" w14:textId="77777777" w:rsidR="00B34C6A" w:rsidRDefault="00B34C6A">
      <w:pPr>
        <w:pStyle w:val="BodyText"/>
        <w:spacing w:after="0"/>
        <w:rPr>
          <w:rFonts w:ascii="Times New Roman" w:hAnsi="Times New Roman"/>
          <w:sz w:val="22"/>
          <w:szCs w:val="22"/>
          <w:lang w:eastAsia="zh-CN"/>
        </w:rPr>
      </w:pPr>
    </w:p>
    <w:p w14:paraId="26719DEE"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3-14 rev1) Moderator Suggested Conclusion:</w:t>
      </w:r>
    </w:p>
    <w:p w14:paraId="6FC47625"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study of the following aspects, including the justification for the features and their potential benefits</w:t>
      </w:r>
    </w:p>
    <w:p w14:paraId="5EF55C9B"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05EE873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 and SSB, if larger SCS is supported</w:t>
      </w:r>
    </w:p>
    <w:p w14:paraId="2AC5375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that should be supported</w:t>
      </w:r>
    </w:p>
    <w:p w14:paraId="6AE81A6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Impact from MAC buffering for larger subcarrier spacing, if any</w:t>
      </w:r>
    </w:p>
    <w:p w14:paraId="654ADF67"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channelization and sub-channelization and any potential impact from RAN1 perspective</w:t>
      </w:r>
    </w:p>
    <w:p w14:paraId="04694C9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56AAD12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Impact on BWP switching procedure due to new higher SCS </w:t>
      </w:r>
    </w:p>
    <w:p w14:paraId="7225CE41"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aspects and impacts due to introduction of higher SCS are not precluded.</w:t>
      </w:r>
    </w:p>
    <w:p w14:paraId="2F6689B4" w14:textId="77777777" w:rsidR="00B34C6A" w:rsidRDefault="00B34C6A">
      <w:pPr>
        <w:pStyle w:val="BodyText"/>
        <w:spacing w:after="0"/>
        <w:rPr>
          <w:rFonts w:ascii="Times New Roman" w:hAnsi="Times New Roman"/>
          <w:sz w:val="22"/>
          <w:szCs w:val="22"/>
          <w:lang w:eastAsia="zh-CN"/>
        </w:rPr>
      </w:pPr>
    </w:p>
    <w:p w14:paraId="0BBD7C0F"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145A8097" w14:textId="77777777">
        <w:tc>
          <w:tcPr>
            <w:tcW w:w="1885" w:type="dxa"/>
            <w:shd w:val="clear" w:color="auto" w:fill="F2F2F2" w:themeFill="background1" w:themeFillShade="F2"/>
          </w:tcPr>
          <w:p w14:paraId="7F4D11BA"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4AAE1B4F"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47FEC36" w14:textId="77777777">
        <w:tc>
          <w:tcPr>
            <w:tcW w:w="1885" w:type="dxa"/>
          </w:tcPr>
          <w:p w14:paraId="6F03E0F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02DB5CB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moderator’s proposal</w:t>
            </w:r>
          </w:p>
        </w:tc>
      </w:tr>
      <w:tr w:rsidR="00B34C6A" w14:paraId="2CDCE763" w14:textId="77777777">
        <w:tc>
          <w:tcPr>
            <w:tcW w:w="1885" w:type="dxa"/>
          </w:tcPr>
          <w:p w14:paraId="2A959B6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4877895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w:t>
            </w:r>
          </w:p>
        </w:tc>
      </w:tr>
      <w:tr w:rsidR="00B34C6A" w14:paraId="6E6ACB14" w14:textId="77777777">
        <w:tc>
          <w:tcPr>
            <w:tcW w:w="1885" w:type="dxa"/>
          </w:tcPr>
          <w:p w14:paraId="31A5827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358A6C8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Generally fine with moderator's </w:t>
            </w:r>
            <w:proofErr w:type="gramStart"/>
            <w:r>
              <w:rPr>
                <w:rFonts w:ascii="Times New Roman" w:hAnsi="Times New Roman"/>
                <w:szCs w:val="20"/>
                <w:lang w:eastAsia="zh-CN"/>
              </w:rPr>
              <w:t>conclusion, but</w:t>
            </w:r>
            <w:proofErr w:type="gramEnd"/>
            <w:r>
              <w:rPr>
                <w:rFonts w:ascii="Times New Roman" w:hAnsi="Times New Roman"/>
                <w:szCs w:val="20"/>
                <w:lang w:eastAsia="zh-CN"/>
              </w:rPr>
              <w:t xml:space="preserve"> suggest the following small modifications. Regarding "justification for the features and their potential benefits," the wording "if applicable is added" since it seems that this may apply to some bullets and not others. Some bullets are just to study </w:t>
            </w:r>
            <w:proofErr w:type="gramStart"/>
            <w:r>
              <w:rPr>
                <w:rFonts w:ascii="Times New Roman" w:hAnsi="Times New Roman"/>
                <w:szCs w:val="20"/>
                <w:lang w:eastAsia="zh-CN"/>
              </w:rPr>
              <w:t>whether or not</w:t>
            </w:r>
            <w:proofErr w:type="gramEnd"/>
            <w:r>
              <w:rPr>
                <w:rFonts w:ascii="Times New Roman" w:hAnsi="Times New Roman"/>
                <w:szCs w:val="20"/>
                <w:lang w:eastAsia="zh-CN"/>
              </w:rPr>
              <w:t xml:space="preserve"> there is an issue. Recommend removing the bullet on RF impairments since that is being discussed in 8.2.3.</w:t>
            </w:r>
          </w:p>
          <w:p w14:paraId="1A72C027" w14:textId="77777777" w:rsidR="00B34C6A" w:rsidRDefault="00B34C6A">
            <w:pPr>
              <w:pStyle w:val="BodyText"/>
              <w:spacing w:before="0" w:after="0" w:line="240" w:lineRule="auto"/>
              <w:rPr>
                <w:rFonts w:ascii="Times New Roman" w:hAnsi="Times New Roman"/>
                <w:szCs w:val="20"/>
                <w:lang w:eastAsia="zh-CN"/>
              </w:rPr>
            </w:pPr>
          </w:p>
          <w:p w14:paraId="3F425FBA" w14:textId="77777777" w:rsidR="00B34C6A" w:rsidRDefault="00C2192E">
            <w:pPr>
              <w:pStyle w:val="BodyText"/>
              <w:spacing w:before="0" w:after="0"/>
              <w:rPr>
                <w:rFonts w:ascii="Times New Roman" w:hAnsi="Times New Roman"/>
                <w:b/>
                <w:bCs/>
                <w:szCs w:val="20"/>
                <w:lang w:eastAsia="zh-CN"/>
              </w:rPr>
            </w:pPr>
            <w:r>
              <w:rPr>
                <w:rFonts w:ascii="Times New Roman" w:hAnsi="Times New Roman"/>
                <w:b/>
                <w:bCs/>
                <w:szCs w:val="20"/>
                <w:lang w:eastAsia="zh-CN"/>
              </w:rPr>
              <w:t>Moderator Suggested Conclusion:</w:t>
            </w:r>
          </w:p>
          <w:p w14:paraId="705F27F4" w14:textId="77777777" w:rsidR="00B34C6A" w:rsidRDefault="00C2192E">
            <w:pPr>
              <w:pStyle w:val="BodyText"/>
              <w:numPr>
                <w:ilvl w:val="0"/>
                <w:numId w:val="7"/>
              </w:numPr>
              <w:spacing w:before="0" w:after="0"/>
              <w:rPr>
                <w:rFonts w:ascii="Times New Roman" w:hAnsi="Times New Roman"/>
                <w:szCs w:val="20"/>
                <w:lang w:eastAsia="zh-CN"/>
              </w:rPr>
            </w:pPr>
            <w:r>
              <w:rPr>
                <w:rFonts w:ascii="Times New Roman" w:hAnsi="Times New Roman"/>
                <w:szCs w:val="20"/>
                <w:lang w:eastAsia="zh-CN"/>
              </w:rPr>
              <w:t>Consider the study of the following aspects, including the justification for the features and their potential benefits</w:t>
            </w:r>
            <w:r>
              <w:rPr>
                <w:rFonts w:ascii="Times New Roman" w:hAnsi="Times New Roman"/>
                <w:color w:val="FF0000"/>
                <w:szCs w:val="20"/>
                <w:lang w:eastAsia="zh-CN"/>
              </w:rPr>
              <w:t>, if applicable</w:t>
            </w:r>
          </w:p>
          <w:p w14:paraId="0D8C9D20" w14:textId="77777777" w:rsidR="00B34C6A" w:rsidRDefault="00C2192E">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System overhead impact from TDD switching time for larger subcarrier spacing</w:t>
            </w:r>
          </w:p>
          <w:p w14:paraId="6674943D" w14:textId="77777777" w:rsidR="00B34C6A" w:rsidRDefault="00C2192E">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Coverage enhancement mechanisms for control channels and SSB, if larger SCS is supported</w:t>
            </w:r>
          </w:p>
          <w:p w14:paraId="2167CA2B" w14:textId="77777777" w:rsidR="00B34C6A" w:rsidRDefault="00C2192E">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Any potential modifications to HARQ processes including number of processes</w:t>
            </w:r>
            <w:r>
              <w:rPr>
                <w:rFonts w:ascii="Times New Roman" w:hAnsi="Times New Roman"/>
                <w:color w:val="FF0000"/>
                <w:szCs w:val="20"/>
                <w:lang w:eastAsia="zh-CN"/>
              </w:rPr>
              <w:t>, if supported</w:t>
            </w:r>
            <w:r>
              <w:rPr>
                <w:rFonts w:ascii="Times New Roman" w:hAnsi="Times New Roman"/>
                <w:szCs w:val="20"/>
                <w:lang w:eastAsia="zh-CN"/>
              </w:rPr>
              <w:t xml:space="preserve"> </w:t>
            </w:r>
            <w:r>
              <w:rPr>
                <w:rFonts w:ascii="Times New Roman" w:hAnsi="Times New Roman"/>
                <w:strike/>
                <w:color w:val="FF0000"/>
                <w:szCs w:val="20"/>
                <w:lang w:eastAsia="zh-CN"/>
              </w:rPr>
              <w:t>that should be supported</w:t>
            </w:r>
          </w:p>
          <w:p w14:paraId="25C39D94" w14:textId="77777777" w:rsidR="00B34C6A" w:rsidRDefault="00C2192E">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Impact from MAC buffering for larger subcarrier spacing, if any</w:t>
            </w:r>
          </w:p>
          <w:p w14:paraId="5C80F4F4" w14:textId="77777777" w:rsidR="00B34C6A" w:rsidRDefault="00C2192E">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 xml:space="preserve">NR channelization </w:t>
            </w:r>
            <w:r>
              <w:rPr>
                <w:rFonts w:ascii="Times New Roman" w:hAnsi="Times New Roman"/>
                <w:strike/>
                <w:color w:val="FF0000"/>
                <w:szCs w:val="20"/>
                <w:lang w:eastAsia="zh-CN"/>
              </w:rPr>
              <w:t>and sub-channelization</w:t>
            </w:r>
            <w:r>
              <w:rPr>
                <w:rFonts w:ascii="Times New Roman" w:hAnsi="Times New Roman"/>
                <w:color w:val="FF0000"/>
                <w:szCs w:val="20"/>
                <w:lang w:eastAsia="zh-CN"/>
              </w:rPr>
              <w:t xml:space="preserve"> </w:t>
            </w:r>
            <w:r>
              <w:rPr>
                <w:rFonts w:ascii="Times New Roman" w:hAnsi="Times New Roman"/>
                <w:szCs w:val="20"/>
                <w:lang w:eastAsia="zh-CN"/>
              </w:rPr>
              <w:t>and any potential impact from RAN1 perspective</w:t>
            </w:r>
          </w:p>
          <w:p w14:paraId="5A422BB3" w14:textId="77777777" w:rsidR="00B34C6A" w:rsidRDefault="00C2192E">
            <w:pPr>
              <w:pStyle w:val="BodyText"/>
              <w:numPr>
                <w:ilvl w:val="1"/>
                <w:numId w:val="7"/>
              </w:numPr>
              <w:spacing w:before="0" w:after="0"/>
              <w:rPr>
                <w:rFonts w:ascii="Times New Roman" w:hAnsi="Times New Roman"/>
                <w:strike/>
                <w:color w:val="FF0000"/>
                <w:szCs w:val="20"/>
                <w:lang w:eastAsia="zh-CN"/>
              </w:rPr>
            </w:pPr>
            <w:r>
              <w:rPr>
                <w:rFonts w:ascii="Times New Roman" w:hAnsi="Times New Roman"/>
                <w:strike/>
                <w:color w:val="FF0000"/>
                <w:szCs w:val="20"/>
                <w:lang w:eastAsia="zh-CN"/>
              </w:rPr>
              <w:t>Additional RF impairments that impact evaluations</w:t>
            </w:r>
          </w:p>
          <w:p w14:paraId="379363EB" w14:textId="77777777" w:rsidR="00B34C6A" w:rsidRDefault="00C2192E">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Impact on BWP switching procedure due to new higher SCS</w:t>
            </w:r>
            <w:r>
              <w:rPr>
                <w:rFonts w:ascii="Times New Roman" w:hAnsi="Times New Roman"/>
                <w:color w:val="FF0000"/>
                <w:szCs w:val="20"/>
                <w:lang w:eastAsia="zh-CN"/>
              </w:rPr>
              <w:t>, if supported</w:t>
            </w:r>
            <w:r>
              <w:rPr>
                <w:rFonts w:ascii="Times New Roman" w:hAnsi="Times New Roman"/>
                <w:szCs w:val="20"/>
                <w:lang w:eastAsia="zh-CN"/>
              </w:rPr>
              <w:t xml:space="preserve"> </w:t>
            </w:r>
          </w:p>
          <w:p w14:paraId="2C6D0BCF" w14:textId="77777777" w:rsidR="00B34C6A" w:rsidRDefault="00C2192E">
            <w:pPr>
              <w:pStyle w:val="BodyText"/>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t>Other aspects and impacts due to introduction of higher SCS are not precluded.</w:t>
            </w:r>
          </w:p>
        </w:tc>
      </w:tr>
      <w:tr w:rsidR="00B34C6A" w14:paraId="3390FE5E" w14:textId="77777777">
        <w:tc>
          <w:tcPr>
            <w:tcW w:w="1885" w:type="dxa"/>
          </w:tcPr>
          <w:p w14:paraId="11FDB80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4D899E7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B34C6A" w14:paraId="7EFBC783" w14:textId="77777777">
        <w:tc>
          <w:tcPr>
            <w:tcW w:w="1885" w:type="dxa"/>
          </w:tcPr>
          <w:p w14:paraId="5C7B2C6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C630D2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Ericsson’s modification. </w:t>
            </w:r>
          </w:p>
        </w:tc>
      </w:tr>
      <w:tr w:rsidR="00B34C6A" w14:paraId="213091F7" w14:textId="77777777">
        <w:tc>
          <w:tcPr>
            <w:tcW w:w="1885" w:type="dxa"/>
          </w:tcPr>
          <w:p w14:paraId="1C21D7A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595B5DF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B34C6A" w14:paraId="159E64B2" w14:textId="77777777">
        <w:tc>
          <w:tcPr>
            <w:tcW w:w="1885" w:type="dxa"/>
          </w:tcPr>
          <w:p w14:paraId="5F5C844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Nokia, NSB</w:t>
            </w:r>
          </w:p>
        </w:tc>
        <w:tc>
          <w:tcPr>
            <w:tcW w:w="8077" w:type="dxa"/>
          </w:tcPr>
          <w:p w14:paraId="7B4B5F92" w14:textId="77777777" w:rsidR="00B34C6A" w:rsidRDefault="00C2192E">
            <w:pPr>
              <w:wordWrap w:val="0"/>
              <w:jc w:val="left"/>
            </w:pPr>
            <w:r>
              <w:t xml:space="preserve">Follow up: regarding  rank 2 DFT-s-OFDM, it is not part of Rel-17 </w:t>
            </w:r>
            <w:proofErr w:type="spellStart"/>
            <w:r>
              <w:t>FeMIMO</w:t>
            </w:r>
            <w:proofErr w:type="spellEnd"/>
            <w:r>
              <w:t xml:space="preserve"> after double check. Since this is more related to the low PAPR waveform of UL, we believe it belongs to this study list.</w:t>
            </w:r>
          </w:p>
        </w:tc>
      </w:tr>
      <w:tr w:rsidR="00B34C6A" w14:paraId="09BFEBEC" w14:textId="77777777">
        <w:tc>
          <w:tcPr>
            <w:tcW w:w="1885" w:type="dxa"/>
          </w:tcPr>
          <w:p w14:paraId="7889AF7E" w14:textId="77777777"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Futurewei</w:t>
            </w:r>
            <w:proofErr w:type="spellEnd"/>
          </w:p>
        </w:tc>
        <w:tc>
          <w:tcPr>
            <w:tcW w:w="8077" w:type="dxa"/>
          </w:tcPr>
          <w:p w14:paraId="551E62C4" w14:textId="77777777" w:rsidR="00B34C6A" w:rsidRDefault="00C2192E">
            <w:pPr>
              <w:wordWrap w:val="0"/>
            </w:pPr>
            <w:r>
              <w:t>We are OK with Ericsson’s modifications.</w:t>
            </w:r>
          </w:p>
        </w:tc>
      </w:tr>
      <w:tr w:rsidR="00B34C6A" w14:paraId="20D5F623" w14:textId="77777777">
        <w:tc>
          <w:tcPr>
            <w:tcW w:w="1885" w:type="dxa"/>
          </w:tcPr>
          <w:p w14:paraId="22CA73BC"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4BC6B336" w14:textId="77777777" w:rsidR="00B34C6A" w:rsidRDefault="00C2192E">
            <w:pPr>
              <w:wordWrap w:val="0"/>
            </w:pPr>
            <w:r>
              <w:t>We support the proposal</w:t>
            </w:r>
          </w:p>
        </w:tc>
      </w:tr>
      <w:tr w:rsidR="00B34C6A" w14:paraId="02A7C79B" w14:textId="77777777">
        <w:tc>
          <w:tcPr>
            <w:tcW w:w="1885" w:type="dxa"/>
          </w:tcPr>
          <w:p w14:paraId="4B50562F" w14:textId="77777777" w:rsidR="00B34C6A" w:rsidRDefault="00C2192E">
            <w:pPr>
              <w:pStyle w:val="BodyText"/>
              <w:spacing w:after="0" w:line="240" w:lineRule="auto"/>
              <w:jc w:val="center"/>
              <w:rPr>
                <w:rFonts w:ascii="Times New Roman" w:eastAsia="MS Mincho" w:hAnsi="Times New Roman"/>
                <w:szCs w:val="20"/>
                <w:lang w:eastAsia="ja-JP"/>
              </w:rPr>
            </w:pPr>
            <w:proofErr w:type="spellStart"/>
            <w:r>
              <w:rPr>
                <w:rFonts w:ascii="Times New Roman" w:eastAsia="MS Mincho" w:hAnsi="Times New Roman"/>
                <w:szCs w:val="20"/>
                <w:lang w:eastAsia="ja-JP"/>
              </w:rPr>
              <w:t>Convida</w:t>
            </w:r>
            <w:proofErr w:type="spellEnd"/>
            <w:r>
              <w:rPr>
                <w:rFonts w:ascii="Times New Roman" w:eastAsia="MS Mincho" w:hAnsi="Times New Roman"/>
                <w:szCs w:val="20"/>
                <w:lang w:eastAsia="ja-JP"/>
              </w:rPr>
              <w:t xml:space="preserve"> Wireless</w:t>
            </w:r>
          </w:p>
        </w:tc>
        <w:tc>
          <w:tcPr>
            <w:tcW w:w="8077" w:type="dxa"/>
          </w:tcPr>
          <w:p w14:paraId="64072F20" w14:textId="77777777" w:rsidR="00B34C6A" w:rsidRDefault="00C2192E">
            <w:pPr>
              <w:wordWrap w:val="0"/>
            </w:pPr>
            <w:r>
              <w:t xml:space="preserve">We are fine with the moderator’s proposal. </w:t>
            </w:r>
          </w:p>
        </w:tc>
      </w:tr>
      <w:tr w:rsidR="00B34C6A" w14:paraId="23DD2DE3" w14:textId="77777777">
        <w:tc>
          <w:tcPr>
            <w:tcW w:w="1885" w:type="dxa"/>
          </w:tcPr>
          <w:p w14:paraId="79A124C6" w14:textId="77777777" w:rsidR="00B34C6A" w:rsidRDefault="00C2192E">
            <w:pPr>
              <w:pStyle w:val="BodyText"/>
              <w:spacing w:after="0" w:line="240" w:lineRule="auto"/>
              <w:jc w:val="center"/>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360CCB3A" w14:textId="77777777" w:rsidR="00B34C6A" w:rsidRDefault="00C2192E">
            <w:pPr>
              <w:wordWrap w:val="0"/>
            </w:pPr>
            <w:r>
              <w:t>We prefer Ericsson’s updated proposal.</w:t>
            </w:r>
          </w:p>
        </w:tc>
      </w:tr>
    </w:tbl>
    <w:p w14:paraId="773631AE" w14:textId="77777777" w:rsidR="00B34C6A" w:rsidRDefault="00B34C6A">
      <w:pPr>
        <w:pStyle w:val="BodyText"/>
        <w:spacing w:after="0"/>
        <w:rPr>
          <w:rFonts w:ascii="Times New Roman" w:hAnsi="Times New Roman"/>
          <w:sz w:val="22"/>
          <w:szCs w:val="22"/>
          <w:lang w:eastAsia="zh-CN"/>
        </w:rPr>
      </w:pPr>
    </w:p>
    <w:p w14:paraId="751CE6B4" w14:textId="77777777" w:rsidR="00B34C6A" w:rsidRDefault="00B34C6A">
      <w:pPr>
        <w:pStyle w:val="BodyText"/>
        <w:spacing w:after="0"/>
        <w:rPr>
          <w:rFonts w:ascii="Times New Roman" w:hAnsi="Times New Roman"/>
          <w:sz w:val="22"/>
          <w:szCs w:val="22"/>
          <w:lang w:eastAsia="zh-CN"/>
        </w:rPr>
      </w:pPr>
    </w:p>
    <w:p w14:paraId="70CB8963" w14:textId="77777777" w:rsidR="00B34C6A" w:rsidRPr="00CA1C1D" w:rsidRDefault="00C2192E" w:rsidP="00CA1C1D">
      <w:pPr>
        <w:pStyle w:val="BodyText"/>
        <w:spacing w:after="0"/>
        <w:rPr>
          <w:rFonts w:ascii="Times New Roman" w:hAnsi="Times New Roman"/>
          <w:b/>
          <w:bCs/>
          <w:sz w:val="22"/>
          <w:szCs w:val="22"/>
          <w:lang w:eastAsia="zh-CN"/>
        </w:rPr>
      </w:pPr>
      <w:r w:rsidRPr="00CA1C1D">
        <w:rPr>
          <w:rFonts w:ascii="Times New Roman" w:hAnsi="Times New Roman"/>
          <w:b/>
          <w:bCs/>
          <w:sz w:val="22"/>
          <w:szCs w:val="22"/>
          <w:lang w:eastAsia="zh-CN"/>
        </w:rPr>
        <w:t>(Proposal 3-14 rev2) Moderator Suggested Conclusion:</w:t>
      </w:r>
    </w:p>
    <w:p w14:paraId="4B62A0DD"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study of at least the following aspects, including the justification for the features and their potential benefits, if applicable</w:t>
      </w:r>
    </w:p>
    <w:p w14:paraId="21C2088B"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2BCE703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 and SSB, if larger SCS is supported</w:t>
      </w:r>
    </w:p>
    <w:p w14:paraId="29B314B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if supported</w:t>
      </w:r>
    </w:p>
    <w:p w14:paraId="562F8A0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 if any</w:t>
      </w:r>
    </w:p>
    <w:p w14:paraId="78CFE41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channelization and any potential impact from RAN1 perspective</w:t>
      </w:r>
    </w:p>
    <w:p w14:paraId="5A6D6E17"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3325436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on BWP switching procedure due to new higher SCS, if supported</w:t>
      </w:r>
    </w:p>
    <w:p w14:paraId="379747C4"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aspects and impacts due to introduction of higher SCS are not precluded.</w:t>
      </w:r>
    </w:p>
    <w:p w14:paraId="41A90E62" w14:textId="2EF91B38" w:rsidR="00B34C6A" w:rsidRDefault="00B34C6A">
      <w:pPr>
        <w:pStyle w:val="BodyText"/>
        <w:spacing w:after="0"/>
        <w:rPr>
          <w:rFonts w:ascii="Times New Roman" w:hAnsi="Times New Roman"/>
          <w:sz w:val="22"/>
          <w:szCs w:val="22"/>
          <w:lang w:eastAsia="zh-CN"/>
        </w:rPr>
      </w:pPr>
    </w:p>
    <w:p w14:paraId="30AE311D" w14:textId="77777777" w:rsidR="00CA1C1D" w:rsidRDefault="00CA1C1D">
      <w:pPr>
        <w:pStyle w:val="BodyText"/>
        <w:spacing w:after="0"/>
        <w:rPr>
          <w:rFonts w:ascii="Times New Roman" w:hAnsi="Times New Roman"/>
          <w:sz w:val="22"/>
          <w:szCs w:val="22"/>
          <w:lang w:eastAsia="zh-CN"/>
        </w:rPr>
      </w:pPr>
    </w:p>
    <w:p w14:paraId="0D9999D3"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5D852199" w14:textId="77777777" w:rsidTr="008E6479">
        <w:tc>
          <w:tcPr>
            <w:tcW w:w="1885" w:type="dxa"/>
            <w:shd w:val="clear" w:color="auto" w:fill="F2F2F2" w:themeFill="background1" w:themeFillShade="F2"/>
          </w:tcPr>
          <w:p w14:paraId="58AEED6C"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49D723CC"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4001EB3" w14:textId="77777777" w:rsidTr="00924FD5">
        <w:tc>
          <w:tcPr>
            <w:tcW w:w="1885" w:type="dxa"/>
          </w:tcPr>
          <w:p w14:paraId="5766D847"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1F83F2A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proposal.</w:t>
            </w:r>
          </w:p>
        </w:tc>
      </w:tr>
      <w:tr w:rsidR="003A54D5" w14:paraId="1F025F33" w14:textId="77777777" w:rsidTr="00924FD5">
        <w:tc>
          <w:tcPr>
            <w:tcW w:w="1885" w:type="dxa"/>
          </w:tcPr>
          <w:p w14:paraId="33A67772" w14:textId="77777777" w:rsidR="003A54D5" w:rsidRDefault="003A54D5">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14410FA8" w14:textId="77777777" w:rsidR="003A54D5" w:rsidRDefault="003A54D5">
            <w:pPr>
              <w:pStyle w:val="BodyText"/>
              <w:spacing w:after="0" w:line="240" w:lineRule="auto"/>
              <w:rPr>
                <w:rFonts w:ascii="Times New Roman" w:hAnsi="Times New Roman"/>
                <w:szCs w:val="20"/>
                <w:lang w:eastAsia="zh-CN"/>
              </w:rPr>
            </w:pPr>
            <w:r>
              <w:rPr>
                <w:rFonts w:ascii="Times New Roman" w:hAnsi="Times New Roman"/>
                <w:szCs w:val="20"/>
                <w:lang w:eastAsia="zh-CN"/>
              </w:rPr>
              <w:t>Fine with proposal</w:t>
            </w:r>
          </w:p>
        </w:tc>
      </w:tr>
      <w:tr w:rsidR="003C3839" w14:paraId="4019508A" w14:textId="77777777" w:rsidTr="00924FD5">
        <w:tc>
          <w:tcPr>
            <w:tcW w:w="1885" w:type="dxa"/>
          </w:tcPr>
          <w:p w14:paraId="1AB26528" w14:textId="58393F89" w:rsidR="003C3839" w:rsidRDefault="003C3839">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48DF785D" w14:textId="30D926E6" w:rsidR="003C3839" w:rsidRDefault="003C3839">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proposal</w:t>
            </w:r>
          </w:p>
        </w:tc>
      </w:tr>
      <w:tr w:rsidR="00812DF9" w14:paraId="07AC9424" w14:textId="77777777" w:rsidTr="00924FD5">
        <w:tc>
          <w:tcPr>
            <w:tcW w:w="1885" w:type="dxa"/>
          </w:tcPr>
          <w:p w14:paraId="44542C46" w14:textId="0C3D6590" w:rsidR="00812DF9" w:rsidRP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6C3350B8" w14:textId="5366284E" w:rsidR="00812DF9" w:rsidRPr="00812DF9" w:rsidRDefault="00812DF9">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the moderator’s proposal. Nokia’s suggested addition is also ok. </w:t>
            </w:r>
          </w:p>
        </w:tc>
      </w:tr>
      <w:tr w:rsidR="00924FD5" w14:paraId="11D615A7" w14:textId="77777777" w:rsidTr="00924FD5">
        <w:tc>
          <w:tcPr>
            <w:tcW w:w="1885" w:type="dxa"/>
            <w:tcBorders>
              <w:top w:val="single" w:sz="4" w:space="0" w:color="auto"/>
              <w:left w:val="single" w:sz="4" w:space="0" w:color="auto"/>
              <w:bottom w:val="single" w:sz="4" w:space="0" w:color="auto"/>
              <w:right w:val="single" w:sz="4" w:space="0" w:color="auto"/>
            </w:tcBorders>
            <w:hideMark/>
          </w:tcPr>
          <w:p w14:paraId="5AB24477" w14:textId="77777777" w:rsidR="00924FD5" w:rsidRDefault="00924FD5">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Borders>
              <w:top w:val="single" w:sz="4" w:space="0" w:color="auto"/>
              <w:left w:val="single" w:sz="4" w:space="0" w:color="auto"/>
              <w:bottom w:val="single" w:sz="4" w:space="0" w:color="auto"/>
              <w:right w:val="single" w:sz="4" w:space="0" w:color="auto"/>
            </w:tcBorders>
            <w:hideMark/>
          </w:tcPr>
          <w:p w14:paraId="03F9664C" w14:textId="77777777" w:rsidR="00924FD5" w:rsidRDefault="00924FD5">
            <w:pPr>
              <w:pStyle w:val="BodyText"/>
              <w:spacing w:after="0" w:line="240" w:lineRule="auto"/>
              <w:rPr>
                <w:rFonts w:ascii="Times New Roman" w:eastAsiaTheme="minorEastAsia" w:hAnsi="Times New Roman"/>
                <w:szCs w:val="20"/>
                <w:lang w:eastAsia="zh-CN"/>
              </w:rPr>
            </w:pPr>
            <w:r>
              <w:rPr>
                <w:rFonts w:ascii="Times New Roman" w:eastAsia="MS Mincho" w:hAnsi="Times New Roman"/>
                <w:szCs w:val="20"/>
                <w:lang w:eastAsia="ja-JP"/>
              </w:rPr>
              <w:t xml:space="preserve">We support Nokia’s comments: any proposal having RAN1 impact should be listed, although the actual work may not take place in RAN1. </w:t>
            </w:r>
          </w:p>
        </w:tc>
      </w:tr>
      <w:tr w:rsidR="00CA1C1D" w14:paraId="4D20F369" w14:textId="77777777" w:rsidTr="00924FD5">
        <w:tc>
          <w:tcPr>
            <w:tcW w:w="1885" w:type="dxa"/>
          </w:tcPr>
          <w:p w14:paraId="2A8BE7C5" w14:textId="54CFC205" w:rsidR="00CA1C1D" w:rsidRDefault="00CA1C1D">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Moderator</w:t>
            </w:r>
          </w:p>
        </w:tc>
        <w:tc>
          <w:tcPr>
            <w:tcW w:w="8077" w:type="dxa"/>
          </w:tcPr>
          <w:p w14:paraId="544744A3" w14:textId="2C80FDE3" w:rsidR="00CA1C1D" w:rsidRDefault="00CA1C1D">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Added back rank 2 transmission as per </w:t>
            </w:r>
            <w:r w:rsidR="001838DA">
              <w:rPr>
                <w:rFonts w:ascii="Times New Roman" w:eastAsia="MS Mincho" w:hAnsi="Times New Roman"/>
                <w:szCs w:val="20"/>
                <w:lang w:eastAsia="ja-JP"/>
              </w:rPr>
              <w:t xml:space="preserve">Samsung and </w:t>
            </w:r>
            <w:r>
              <w:rPr>
                <w:rFonts w:ascii="Times New Roman" w:eastAsia="MS Mincho" w:hAnsi="Times New Roman"/>
                <w:szCs w:val="20"/>
                <w:lang w:eastAsia="ja-JP"/>
              </w:rPr>
              <w:t>Nokia’s comment</w:t>
            </w:r>
            <w:r w:rsidR="00273893">
              <w:rPr>
                <w:rFonts w:ascii="Times New Roman" w:eastAsia="MS Mincho" w:hAnsi="Times New Roman"/>
                <w:szCs w:val="20"/>
                <w:lang w:eastAsia="ja-JP"/>
              </w:rPr>
              <w:t xml:space="preserve"> in rev3</w:t>
            </w:r>
          </w:p>
        </w:tc>
      </w:tr>
    </w:tbl>
    <w:p w14:paraId="390ADFB9" w14:textId="77777777" w:rsidR="00B34C6A" w:rsidRDefault="00B34C6A">
      <w:pPr>
        <w:pStyle w:val="BodyText"/>
        <w:spacing w:after="0"/>
        <w:rPr>
          <w:rFonts w:ascii="Times New Roman" w:hAnsi="Times New Roman"/>
          <w:sz w:val="22"/>
          <w:szCs w:val="22"/>
          <w:lang w:eastAsia="zh-CN"/>
        </w:rPr>
      </w:pPr>
    </w:p>
    <w:p w14:paraId="14AE0A56" w14:textId="77777777" w:rsidR="008E6479" w:rsidRDefault="008E6479" w:rsidP="008E6479">
      <w:pPr>
        <w:pStyle w:val="BodyText"/>
        <w:spacing w:after="0"/>
        <w:rPr>
          <w:rFonts w:ascii="Times New Roman" w:hAnsi="Times New Roman"/>
          <w:sz w:val="22"/>
          <w:szCs w:val="22"/>
          <w:lang w:eastAsia="zh-CN"/>
        </w:rPr>
      </w:pPr>
    </w:p>
    <w:p w14:paraId="73CF3BCA" w14:textId="77777777" w:rsidR="008E6479" w:rsidRPr="006C69D0" w:rsidRDefault="008E6479" w:rsidP="006C69D0">
      <w:pPr>
        <w:pStyle w:val="BodyText"/>
        <w:spacing w:after="0"/>
        <w:rPr>
          <w:rFonts w:ascii="Times New Roman" w:hAnsi="Times New Roman"/>
          <w:b/>
          <w:bCs/>
          <w:sz w:val="22"/>
          <w:szCs w:val="22"/>
          <w:lang w:eastAsia="zh-CN"/>
        </w:rPr>
      </w:pPr>
      <w:r w:rsidRPr="006C69D0">
        <w:rPr>
          <w:rFonts w:ascii="Times New Roman" w:hAnsi="Times New Roman"/>
          <w:b/>
          <w:bCs/>
          <w:sz w:val="22"/>
          <w:szCs w:val="22"/>
          <w:lang w:eastAsia="zh-CN"/>
        </w:rPr>
        <w:t>(Proposal 3-14 rev3) Moderator Suggested Conclusion:</w:t>
      </w:r>
    </w:p>
    <w:p w14:paraId="70359736" w14:textId="77777777" w:rsidR="008E6479" w:rsidRDefault="008E6479" w:rsidP="008E64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study of at least the following aspects, including the justification for the features and their potential benefits, if applicable</w:t>
      </w:r>
    </w:p>
    <w:p w14:paraId="52F6E2EF" w14:textId="77777777" w:rsidR="008E6479" w:rsidRDefault="008E6479" w:rsidP="008E64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646CCF73" w14:textId="77777777" w:rsidR="008E6479" w:rsidRDefault="008E6479" w:rsidP="008E64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 and SSB, if larger SCS is supported</w:t>
      </w:r>
    </w:p>
    <w:p w14:paraId="3D5F6CCF" w14:textId="77777777" w:rsidR="008E6479" w:rsidRDefault="008E6479" w:rsidP="008E64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if supported</w:t>
      </w:r>
    </w:p>
    <w:p w14:paraId="10DE089C" w14:textId="77777777" w:rsidR="008E6479" w:rsidRDefault="008E6479" w:rsidP="008E64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 if any</w:t>
      </w:r>
    </w:p>
    <w:p w14:paraId="30FD001F" w14:textId="77777777" w:rsidR="008E6479" w:rsidRDefault="008E6479" w:rsidP="008E64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channelization and any potential impact from RAN1 perspective</w:t>
      </w:r>
    </w:p>
    <w:p w14:paraId="74FA689F" w14:textId="77777777" w:rsidR="008E6479" w:rsidRDefault="008E6479" w:rsidP="008E64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458C80EA" w14:textId="77777777" w:rsidR="008E6479" w:rsidRDefault="008E6479" w:rsidP="008E64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on BWP switching procedure due to new higher SCS, if supported</w:t>
      </w:r>
    </w:p>
    <w:p w14:paraId="3A3A733D" w14:textId="77777777" w:rsidR="008E6479" w:rsidRDefault="008E6479" w:rsidP="008E64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rank 2 transmission for DFT-s-OFDM in the uplink</w:t>
      </w:r>
    </w:p>
    <w:p w14:paraId="6F63CA04" w14:textId="77777777" w:rsidR="008E6479" w:rsidRDefault="008E6479" w:rsidP="008E64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aspects and impacts due to introduction of higher SCS are not precluded.</w:t>
      </w:r>
    </w:p>
    <w:p w14:paraId="6249FA01" w14:textId="102892B4" w:rsidR="008E6479" w:rsidRDefault="008E6479" w:rsidP="008E6479">
      <w:pPr>
        <w:pStyle w:val="BodyText"/>
        <w:spacing w:after="0"/>
        <w:rPr>
          <w:rFonts w:ascii="Times New Roman" w:hAnsi="Times New Roman"/>
          <w:sz w:val="22"/>
          <w:szCs w:val="22"/>
          <w:lang w:eastAsia="zh-CN"/>
        </w:rPr>
      </w:pPr>
    </w:p>
    <w:p w14:paraId="7C04ED87" w14:textId="3A3ED924" w:rsidR="006C69D0" w:rsidRDefault="006C69D0" w:rsidP="006C69D0">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3-14 rev4) Moderator Suggested Conclusion:</w:t>
      </w:r>
    </w:p>
    <w:p w14:paraId="64195212" w14:textId="77777777" w:rsidR="006C69D0" w:rsidRDefault="006C69D0" w:rsidP="006C69D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study of at least the following aspects, including the justification for the features and their potential benefits, if applicable</w:t>
      </w:r>
    </w:p>
    <w:p w14:paraId="3A6E6A76" w14:textId="77777777" w:rsidR="006C69D0" w:rsidRDefault="006C69D0" w:rsidP="006C69D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38F6F640" w14:textId="77777777" w:rsidR="006C69D0" w:rsidRDefault="006C69D0" w:rsidP="006C69D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 and SSB, if larger SCS is supported</w:t>
      </w:r>
    </w:p>
    <w:p w14:paraId="7551D6BB" w14:textId="77777777" w:rsidR="006C69D0" w:rsidRDefault="006C69D0" w:rsidP="006C69D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if supported</w:t>
      </w:r>
    </w:p>
    <w:p w14:paraId="5FA7A9D6" w14:textId="77777777" w:rsidR="006C69D0" w:rsidRDefault="006C69D0" w:rsidP="006C69D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 if any</w:t>
      </w:r>
    </w:p>
    <w:p w14:paraId="3E2B51C8" w14:textId="5DE225A0" w:rsidR="006C69D0" w:rsidRDefault="006C69D0" w:rsidP="006C69D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channelization</w:t>
      </w:r>
      <w:r w:rsidRPr="006C69D0">
        <w:rPr>
          <w:rFonts w:ascii="Times New Roman" w:hAnsi="Times New Roman"/>
          <w:color w:val="FF0000"/>
          <w:sz w:val="22"/>
          <w:szCs w:val="22"/>
          <w:lang w:eastAsia="zh-CN"/>
        </w:rPr>
        <w:t>/sub-channelization</w:t>
      </w:r>
      <w:r>
        <w:rPr>
          <w:rFonts w:ascii="Times New Roman" w:hAnsi="Times New Roman"/>
          <w:sz w:val="22"/>
          <w:szCs w:val="22"/>
          <w:lang w:eastAsia="zh-CN"/>
        </w:rPr>
        <w:t xml:space="preserve"> and any potential impact from RAN1 perspective</w:t>
      </w:r>
    </w:p>
    <w:p w14:paraId="1EED33BC" w14:textId="77777777" w:rsidR="006C69D0" w:rsidRDefault="006C69D0" w:rsidP="006C69D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0CE6711E" w14:textId="77777777" w:rsidR="006C69D0" w:rsidRDefault="006C69D0" w:rsidP="006C69D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Impact on BWP switching procedure due to new higher SCS, if supported</w:t>
      </w:r>
    </w:p>
    <w:p w14:paraId="7F8E39C0" w14:textId="77777777" w:rsidR="006C69D0" w:rsidRDefault="006C69D0" w:rsidP="006C69D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rank 2 transmission for DFT-s-OFDM in the uplink</w:t>
      </w:r>
    </w:p>
    <w:p w14:paraId="0E4A8140" w14:textId="77777777" w:rsidR="006C69D0" w:rsidRDefault="006C69D0" w:rsidP="006C69D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aspects and impacts due to introduction of higher SCS are not precluded.</w:t>
      </w:r>
    </w:p>
    <w:p w14:paraId="7F90B0DE" w14:textId="6CDE3EAA" w:rsidR="006C69D0" w:rsidRDefault="006C69D0" w:rsidP="008E6479">
      <w:pPr>
        <w:pStyle w:val="BodyText"/>
        <w:spacing w:after="0"/>
        <w:rPr>
          <w:rFonts w:ascii="Times New Roman" w:hAnsi="Times New Roman"/>
          <w:sz w:val="22"/>
          <w:szCs w:val="22"/>
          <w:lang w:eastAsia="zh-CN"/>
        </w:rPr>
      </w:pPr>
    </w:p>
    <w:p w14:paraId="2516F014" w14:textId="77777777" w:rsidR="006C69D0" w:rsidRDefault="006C69D0" w:rsidP="008E6479">
      <w:pPr>
        <w:pStyle w:val="BodyText"/>
        <w:spacing w:after="0"/>
        <w:rPr>
          <w:rFonts w:ascii="Times New Roman" w:hAnsi="Times New Roman"/>
          <w:sz w:val="22"/>
          <w:szCs w:val="22"/>
          <w:lang w:eastAsia="zh-CN"/>
        </w:rPr>
      </w:pPr>
    </w:p>
    <w:p w14:paraId="5C552FBD" w14:textId="77777777" w:rsidR="00902502" w:rsidRDefault="00902502" w:rsidP="0090250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8/27 UTC 03:00</w:t>
      </w:r>
    </w:p>
    <w:tbl>
      <w:tblPr>
        <w:tblStyle w:val="TableGrid"/>
        <w:tblW w:w="9962" w:type="dxa"/>
        <w:tblLayout w:type="fixed"/>
        <w:tblLook w:val="04A0" w:firstRow="1" w:lastRow="0" w:firstColumn="1" w:lastColumn="0" w:noHBand="0" w:noVBand="1"/>
      </w:tblPr>
      <w:tblGrid>
        <w:gridCol w:w="1885"/>
        <w:gridCol w:w="8077"/>
      </w:tblGrid>
      <w:tr w:rsidR="00902502" w14:paraId="08723447" w14:textId="77777777" w:rsidTr="00707286">
        <w:tc>
          <w:tcPr>
            <w:tcW w:w="1885" w:type="dxa"/>
            <w:shd w:val="clear" w:color="auto" w:fill="FFE599" w:themeFill="accent4" w:themeFillTint="66"/>
          </w:tcPr>
          <w:p w14:paraId="4B155BB6" w14:textId="77777777" w:rsidR="00902502" w:rsidRDefault="00902502"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0D6C2272" w14:textId="77777777" w:rsidR="00902502" w:rsidRDefault="00902502" w:rsidP="00707286">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902502" w14:paraId="1ABEB919" w14:textId="77777777" w:rsidTr="00707286">
        <w:tc>
          <w:tcPr>
            <w:tcW w:w="1885" w:type="dxa"/>
          </w:tcPr>
          <w:p w14:paraId="204C3880" w14:textId="3F485243" w:rsidR="00902502" w:rsidRDefault="00707286" w:rsidP="00707286">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27203C86" w14:textId="467B2893" w:rsidR="00902502" w:rsidRDefault="00707286" w:rsidP="00707286">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updated proposal</w:t>
            </w:r>
          </w:p>
        </w:tc>
      </w:tr>
      <w:tr w:rsidR="00D225FA" w14:paraId="1CBD7E33" w14:textId="77777777" w:rsidTr="00707286">
        <w:tc>
          <w:tcPr>
            <w:tcW w:w="1885" w:type="dxa"/>
          </w:tcPr>
          <w:p w14:paraId="66354309" w14:textId="689C758F" w:rsidR="00D225FA" w:rsidRDefault="00D225FA" w:rsidP="00D225F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24599BDF" w14:textId="5556E077" w:rsidR="00D225FA" w:rsidRDefault="00D225FA" w:rsidP="00D225FA">
            <w:pPr>
              <w:pStyle w:val="BodyText"/>
              <w:spacing w:after="0" w:line="240" w:lineRule="auto"/>
              <w:rPr>
                <w:rFonts w:ascii="Times New Roman" w:hAnsi="Times New Roman"/>
                <w:szCs w:val="20"/>
                <w:lang w:eastAsia="zh-CN"/>
              </w:rPr>
            </w:pPr>
            <w:r>
              <w:rPr>
                <w:rFonts w:ascii="Times New Roman" w:hAnsi="Times New Roman"/>
                <w:szCs w:val="20"/>
                <w:lang w:eastAsia="zh-CN"/>
              </w:rPr>
              <w:t>Support rev3</w:t>
            </w:r>
          </w:p>
        </w:tc>
      </w:tr>
      <w:tr w:rsidR="003255F9" w14:paraId="6D1A7EA6" w14:textId="77777777" w:rsidTr="00707286">
        <w:tc>
          <w:tcPr>
            <w:tcW w:w="1885" w:type="dxa"/>
          </w:tcPr>
          <w:p w14:paraId="44C5C426" w14:textId="17C53E59" w:rsidR="003255F9" w:rsidRDefault="003255F9" w:rsidP="00D225FA">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54D4B1BC" w14:textId="7F50E641" w:rsidR="003255F9" w:rsidRDefault="003255F9" w:rsidP="00D225FA">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OK after the following update</w:t>
            </w:r>
            <w:r w:rsidR="00142C45">
              <w:rPr>
                <w:rFonts w:ascii="Times New Roman" w:hAnsi="Times New Roman"/>
                <w:sz w:val="22"/>
                <w:szCs w:val="22"/>
                <w:lang w:eastAsia="zh-CN"/>
              </w:rPr>
              <w:t xml:space="preserve"> as per our Wednesday’s comment on reflector</w:t>
            </w:r>
          </w:p>
          <w:p w14:paraId="7202B65A" w14:textId="7EB35096" w:rsidR="003255F9" w:rsidRDefault="003255F9" w:rsidP="003255F9">
            <w:pPr>
              <w:pStyle w:val="BodyText"/>
              <w:numPr>
                <w:ilvl w:val="0"/>
                <w:numId w:val="48"/>
              </w:numPr>
              <w:spacing w:after="0" w:line="240" w:lineRule="auto"/>
              <w:rPr>
                <w:rFonts w:ascii="Times New Roman" w:hAnsi="Times New Roman"/>
                <w:szCs w:val="20"/>
                <w:lang w:eastAsia="zh-CN"/>
              </w:rPr>
            </w:pPr>
            <w:r>
              <w:rPr>
                <w:rFonts w:ascii="Times New Roman" w:hAnsi="Times New Roman"/>
                <w:sz w:val="22"/>
                <w:szCs w:val="22"/>
                <w:lang w:eastAsia="zh-CN"/>
              </w:rPr>
              <w:t>NR channelization/</w:t>
            </w:r>
            <w:r w:rsidRPr="003255F9">
              <w:rPr>
                <w:rFonts w:ascii="Times New Roman" w:hAnsi="Times New Roman"/>
                <w:color w:val="FF0000"/>
                <w:sz w:val="22"/>
                <w:szCs w:val="22"/>
                <w:lang w:eastAsia="zh-CN"/>
              </w:rPr>
              <w:t>sub-ch</w:t>
            </w:r>
            <w:r>
              <w:rPr>
                <w:rFonts w:ascii="Times New Roman" w:hAnsi="Times New Roman"/>
                <w:color w:val="FF0000"/>
                <w:sz w:val="22"/>
                <w:szCs w:val="22"/>
                <w:lang w:eastAsia="zh-CN"/>
              </w:rPr>
              <w:t>a</w:t>
            </w:r>
            <w:r w:rsidRPr="003255F9">
              <w:rPr>
                <w:rFonts w:ascii="Times New Roman" w:hAnsi="Times New Roman"/>
                <w:color w:val="FF0000"/>
                <w:sz w:val="22"/>
                <w:szCs w:val="22"/>
                <w:lang w:eastAsia="zh-CN"/>
              </w:rPr>
              <w:t>nn</w:t>
            </w:r>
            <w:r>
              <w:rPr>
                <w:rFonts w:ascii="Times New Roman" w:hAnsi="Times New Roman"/>
                <w:color w:val="FF0000"/>
                <w:sz w:val="22"/>
                <w:szCs w:val="22"/>
                <w:lang w:eastAsia="zh-CN"/>
              </w:rPr>
              <w:t>e</w:t>
            </w:r>
            <w:r w:rsidRPr="003255F9">
              <w:rPr>
                <w:rFonts w:ascii="Times New Roman" w:hAnsi="Times New Roman"/>
                <w:color w:val="FF0000"/>
                <w:sz w:val="22"/>
                <w:szCs w:val="22"/>
                <w:lang w:eastAsia="zh-CN"/>
              </w:rPr>
              <w:t>lization</w:t>
            </w:r>
            <w:r>
              <w:rPr>
                <w:rFonts w:ascii="Times New Roman" w:hAnsi="Times New Roman"/>
                <w:sz w:val="22"/>
                <w:szCs w:val="22"/>
                <w:lang w:eastAsia="zh-CN"/>
              </w:rPr>
              <w:t xml:space="preserve"> and any potential impact from RAN1 perspective</w:t>
            </w:r>
          </w:p>
        </w:tc>
      </w:tr>
      <w:tr w:rsidR="006C69D0" w14:paraId="661E5AD3" w14:textId="77777777" w:rsidTr="00707286">
        <w:tc>
          <w:tcPr>
            <w:tcW w:w="1885" w:type="dxa"/>
          </w:tcPr>
          <w:p w14:paraId="5307783B" w14:textId="5CFF7052" w:rsidR="006C69D0" w:rsidRDefault="006C69D0" w:rsidP="00D225F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77" w:type="dxa"/>
          </w:tcPr>
          <w:p w14:paraId="609C4560" w14:textId="69411CD3" w:rsidR="006C69D0" w:rsidRDefault="006C69D0" w:rsidP="00D225FA">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Updated to rev4 to accommodate Nokia’s comments. Hopefully, this won’t be too much of an issue.</w:t>
            </w:r>
          </w:p>
        </w:tc>
      </w:tr>
      <w:tr w:rsidR="00701B21" w14:paraId="10C06337" w14:textId="77777777" w:rsidTr="00707286">
        <w:tc>
          <w:tcPr>
            <w:tcW w:w="1885" w:type="dxa"/>
          </w:tcPr>
          <w:p w14:paraId="139251C5" w14:textId="2899CA01" w:rsidR="00701B21" w:rsidRDefault="00701B21" w:rsidP="00D225FA">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6F57A777" w14:textId="4ABD8DDD" w:rsidR="00701B21" w:rsidRDefault="00701B21" w:rsidP="00D225FA">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We support rev4.</w:t>
            </w:r>
          </w:p>
        </w:tc>
      </w:tr>
    </w:tbl>
    <w:p w14:paraId="21CFB473" w14:textId="77777777" w:rsidR="00902502" w:rsidRDefault="00902502" w:rsidP="00902502">
      <w:pPr>
        <w:pStyle w:val="BodyText"/>
        <w:spacing w:after="0"/>
        <w:rPr>
          <w:rFonts w:ascii="Times New Roman" w:hAnsi="Times New Roman"/>
          <w:sz w:val="22"/>
          <w:szCs w:val="22"/>
          <w:lang w:eastAsia="zh-CN"/>
        </w:rPr>
      </w:pPr>
    </w:p>
    <w:p w14:paraId="5D4BE19C" w14:textId="431B1781" w:rsidR="00902502" w:rsidRDefault="00902502">
      <w:pPr>
        <w:pStyle w:val="BodyText"/>
        <w:spacing w:after="0"/>
        <w:rPr>
          <w:rFonts w:ascii="Times New Roman" w:hAnsi="Times New Roman"/>
          <w:sz w:val="22"/>
          <w:szCs w:val="22"/>
          <w:lang w:eastAsia="zh-CN"/>
        </w:rPr>
      </w:pPr>
    </w:p>
    <w:p w14:paraId="0161970B" w14:textId="77777777" w:rsidR="00902502" w:rsidRDefault="00902502">
      <w:pPr>
        <w:pStyle w:val="BodyText"/>
        <w:spacing w:after="0"/>
        <w:rPr>
          <w:rFonts w:ascii="Times New Roman" w:hAnsi="Times New Roman"/>
          <w:sz w:val="22"/>
          <w:szCs w:val="22"/>
          <w:lang w:eastAsia="zh-CN"/>
        </w:rPr>
      </w:pPr>
    </w:p>
    <w:p w14:paraId="311D4CC6" w14:textId="77777777" w:rsidR="00B34C6A" w:rsidRDefault="00C2192E">
      <w:pPr>
        <w:pStyle w:val="Heading1"/>
        <w:numPr>
          <w:ilvl w:val="0"/>
          <w:numId w:val="5"/>
        </w:numPr>
        <w:rPr>
          <w:rFonts w:cs="Arial"/>
          <w:sz w:val="32"/>
          <w:szCs w:val="32"/>
        </w:rPr>
      </w:pPr>
      <w:r>
        <w:rPr>
          <w:rFonts w:cs="Arial"/>
          <w:sz w:val="32"/>
          <w:szCs w:val="32"/>
        </w:rPr>
        <w:t>Suggested Conclusions/Agreements based on Discussions</w:t>
      </w:r>
    </w:p>
    <w:p w14:paraId="4C170765"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copy of agreements for reference.</w:t>
      </w:r>
    </w:p>
    <w:p w14:paraId="2A8381C3" w14:textId="77777777" w:rsidR="00B34C6A" w:rsidRDefault="00C2192E">
      <w:pPr>
        <w:pStyle w:val="BodyText"/>
        <w:spacing w:after="0"/>
        <w:outlineLvl w:val="3"/>
        <w:rPr>
          <w:rFonts w:ascii="Times New Roman" w:hAnsi="Times New Roman"/>
          <w:sz w:val="22"/>
          <w:szCs w:val="22"/>
          <w:lang w:eastAsia="zh-CN"/>
        </w:rPr>
      </w:pPr>
      <w:r>
        <w:rPr>
          <w:rFonts w:ascii="Times New Roman" w:hAnsi="Times New Roman"/>
          <w:sz w:val="22"/>
          <w:szCs w:val="22"/>
          <w:highlight w:val="green"/>
          <w:lang w:eastAsia="zh-CN"/>
        </w:rPr>
        <w:t>RAN1 Agreement from #102-e:</w:t>
      </w:r>
    </w:p>
    <w:p w14:paraId="1215E80A"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NR system operating in 52.6 GHz to 71 GHz, </w:t>
      </w:r>
    </w:p>
    <w:p w14:paraId="6D738512"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should be designed with maximum FFT size of 4096 and maximum of 275RBs per carrier;</w:t>
      </w:r>
    </w:p>
    <w:p w14:paraId="03C501A6"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supported maximum carrier bandwidth(s) for a cell is between 400 MHz and 2160 MHz;</w:t>
      </w:r>
    </w:p>
    <w:p w14:paraId="37DCE564"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subcarrier spacing 240 kHz or below are supported, NR in 52.6 to 71 GHz is expected to use normal CP length only (does not have any implications on whether ECP is supported for the higher subcarrier spacings, if supported).</w:t>
      </w:r>
    </w:p>
    <w:p w14:paraId="30590DFD" w14:textId="77777777" w:rsidR="00B34C6A" w:rsidRDefault="00B34C6A">
      <w:pPr>
        <w:pStyle w:val="BodyText"/>
        <w:spacing w:after="0"/>
        <w:rPr>
          <w:rFonts w:ascii="Times New Roman" w:hAnsi="Times New Roman"/>
          <w:sz w:val="22"/>
          <w:szCs w:val="22"/>
          <w:lang w:eastAsia="zh-CN"/>
        </w:rPr>
      </w:pPr>
    </w:p>
    <w:p w14:paraId="637A6286"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copy of suggested conclusions/agreements based on discussion in Section 3.</w:t>
      </w:r>
    </w:p>
    <w:p w14:paraId="692290AF" w14:textId="77777777" w:rsidR="00B34C6A" w:rsidRDefault="00B34C6A">
      <w:pPr>
        <w:pStyle w:val="BodyText"/>
        <w:spacing w:after="0"/>
        <w:rPr>
          <w:rFonts w:ascii="Times New Roman" w:hAnsi="Times New Roman"/>
          <w:sz w:val="22"/>
          <w:szCs w:val="22"/>
          <w:lang w:eastAsia="zh-CN"/>
        </w:rPr>
      </w:pPr>
    </w:p>
    <w:p w14:paraId="6E1579E4"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highlight w:val="yellow"/>
          <w:lang w:eastAsia="zh-CN"/>
        </w:rPr>
        <w:t>Moderator to update this section</w:t>
      </w:r>
    </w:p>
    <w:p w14:paraId="48F20462" w14:textId="77777777" w:rsidR="00B34C6A" w:rsidRDefault="00B34C6A">
      <w:pPr>
        <w:pStyle w:val="BodyText"/>
        <w:spacing w:after="0"/>
        <w:rPr>
          <w:rFonts w:ascii="Times New Roman" w:hAnsi="Times New Roman"/>
          <w:sz w:val="22"/>
          <w:szCs w:val="22"/>
          <w:lang w:eastAsia="zh-CN"/>
        </w:rPr>
      </w:pPr>
    </w:p>
    <w:p w14:paraId="079EF474" w14:textId="77777777" w:rsidR="00B34C6A" w:rsidRDefault="00C2192E">
      <w:pPr>
        <w:pStyle w:val="Heading1"/>
        <w:textAlignment w:val="auto"/>
        <w:rPr>
          <w:rFonts w:cs="Arial"/>
          <w:sz w:val="32"/>
          <w:szCs w:val="32"/>
          <w:lang w:val="en-US"/>
        </w:rPr>
      </w:pPr>
      <w:r>
        <w:rPr>
          <w:rFonts w:cs="Arial"/>
          <w:sz w:val="32"/>
          <w:szCs w:val="32"/>
          <w:lang w:val="en-US"/>
        </w:rPr>
        <w:t>Reference</w:t>
      </w:r>
    </w:p>
    <w:p w14:paraId="7814B93D" w14:textId="77777777" w:rsidR="00B34C6A" w:rsidRDefault="00C2192E">
      <w:pPr>
        <w:pStyle w:val="ListParagraph"/>
        <w:numPr>
          <w:ilvl w:val="0"/>
          <w:numId w:val="45"/>
        </w:numPr>
        <w:ind w:left="540" w:hanging="540"/>
        <w:rPr>
          <w:rFonts w:eastAsia="Calibri"/>
          <w:lang w:eastAsia="zh-CN"/>
        </w:rPr>
      </w:pPr>
      <w:r>
        <w:rPr>
          <w:rFonts w:eastAsia="Calibri"/>
          <w:lang w:eastAsia="zh-CN"/>
        </w:rPr>
        <w:t>R1-2005239, “Discussion on potential physical layer impacts for NR beyond 52.6 GHz,” Lenovo, Motorola Mobility</w:t>
      </w:r>
    </w:p>
    <w:p w14:paraId="4E1354B7" w14:textId="77777777" w:rsidR="00B34C6A" w:rsidRDefault="00C2192E">
      <w:pPr>
        <w:pStyle w:val="ListParagraph"/>
        <w:numPr>
          <w:ilvl w:val="0"/>
          <w:numId w:val="45"/>
        </w:numPr>
        <w:ind w:left="540" w:hanging="540"/>
        <w:rPr>
          <w:rFonts w:eastAsia="Calibri"/>
          <w:lang w:eastAsia="zh-CN"/>
        </w:rPr>
      </w:pPr>
      <w:r>
        <w:rPr>
          <w:rFonts w:eastAsia="Calibri"/>
          <w:lang w:eastAsia="zh-CN"/>
        </w:rPr>
        <w:t xml:space="preserve">R1-2005241, “PHY design in 52.6-71 GHz using NR waveform,” Huawei, </w:t>
      </w:r>
      <w:proofErr w:type="spellStart"/>
      <w:r>
        <w:rPr>
          <w:rFonts w:eastAsia="Calibri"/>
          <w:lang w:eastAsia="zh-CN"/>
        </w:rPr>
        <w:t>HiSilicon</w:t>
      </w:r>
      <w:proofErr w:type="spellEnd"/>
    </w:p>
    <w:p w14:paraId="56A5DE8D" w14:textId="77777777" w:rsidR="00B34C6A" w:rsidRDefault="00C2192E">
      <w:pPr>
        <w:pStyle w:val="ListParagraph"/>
        <w:numPr>
          <w:ilvl w:val="0"/>
          <w:numId w:val="45"/>
        </w:numPr>
        <w:ind w:left="540" w:hanging="540"/>
        <w:rPr>
          <w:rFonts w:eastAsia="Calibri"/>
          <w:lang w:eastAsia="zh-CN"/>
        </w:rPr>
      </w:pPr>
      <w:r>
        <w:rPr>
          <w:rFonts w:eastAsia="Calibri"/>
          <w:lang w:eastAsia="zh-CN"/>
        </w:rPr>
        <w:t>R1-2005280, “Considerations on phase noise for numerology selection,” FUTUREWEI</w:t>
      </w:r>
    </w:p>
    <w:p w14:paraId="34579A8B" w14:textId="77777777" w:rsidR="00B34C6A" w:rsidRDefault="00C2192E">
      <w:pPr>
        <w:pStyle w:val="ListParagraph"/>
        <w:numPr>
          <w:ilvl w:val="0"/>
          <w:numId w:val="45"/>
        </w:numPr>
        <w:ind w:left="540" w:hanging="540"/>
        <w:rPr>
          <w:rFonts w:eastAsia="Calibri"/>
          <w:lang w:eastAsia="zh-CN"/>
        </w:rPr>
      </w:pPr>
      <w:r>
        <w:rPr>
          <w:rFonts w:eastAsia="Calibri"/>
          <w:lang w:eastAsia="zh-CN"/>
        </w:rPr>
        <w:t xml:space="preserve">R1-2005371, “Discussion on </w:t>
      </w:r>
      <w:proofErr w:type="spellStart"/>
      <w:r>
        <w:rPr>
          <w:rFonts w:eastAsia="Calibri"/>
          <w:lang w:eastAsia="zh-CN"/>
        </w:rPr>
        <w:t>requried</w:t>
      </w:r>
      <w:proofErr w:type="spellEnd"/>
      <w:r>
        <w:rPr>
          <w:rFonts w:eastAsia="Calibri"/>
          <w:lang w:eastAsia="zh-CN"/>
        </w:rPr>
        <w:t xml:space="preserve"> changes to NR using existing DL/UL NR waveform,” vivo</w:t>
      </w:r>
    </w:p>
    <w:p w14:paraId="1FD09FBD" w14:textId="77777777" w:rsidR="00B34C6A" w:rsidRDefault="00C2192E">
      <w:pPr>
        <w:pStyle w:val="ListParagraph"/>
        <w:numPr>
          <w:ilvl w:val="0"/>
          <w:numId w:val="45"/>
        </w:numPr>
        <w:ind w:left="540" w:hanging="540"/>
        <w:rPr>
          <w:rFonts w:eastAsia="Calibri"/>
          <w:lang w:eastAsia="zh-CN"/>
        </w:rPr>
      </w:pPr>
      <w:r>
        <w:rPr>
          <w:rFonts w:eastAsia="Calibri"/>
          <w:lang w:eastAsia="zh-CN"/>
        </w:rPr>
        <w:t>R1-2005543, “Consideration on required changes to NR using existing NR waveform,” Fujitsu</w:t>
      </w:r>
    </w:p>
    <w:p w14:paraId="218CD5F3" w14:textId="77777777" w:rsidR="00B34C6A" w:rsidRDefault="00C2192E">
      <w:pPr>
        <w:pStyle w:val="ListParagraph"/>
        <w:numPr>
          <w:ilvl w:val="0"/>
          <w:numId w:val="45"/>
        </w:numPr>
        <w:ind w:left="540" w:hanging="540"/>
        <w:rPr>
          <w:rFonts w:eastAsia="Calibri"/>
          <w:lang w:eastAsia="zh-CN"/>
        </w:rPr>
      </w:pPr>
      <w:r>
        <w:rPr>
          <w:rFonts w:eastAsia="Calibri"/>
          <w:lang w:eastAsia="zh-CN"/>
        </w:rPr>
        <w:t>R1-2005567, “Considerations on bandwidth and subcarrier spacing for above 52.6 GHz,” Sony</w:t>
      </w:r>
    </w:p>
    <w:p w14:paraId="32F89F46" w14:textId="77777777" w:rsidR="00B34C6A" w:rsidRDefault="00C2192E">
      <w:pPr>
        <w:pStyle w:val="ListParagraph"/>
        <w:numPr>
          <w:ilvl w:val="0"/>
          <w:numId w:val="45"/>
        </w:numPr>
        <w:ind w:left="540" w:hanging="540"/>
        <w:rPr>
          <w:rFonts w:eastAsia="Calibri"/>
          <w:lang w:eastAsia="zh-CN"/>
        </w:rPr>
      </w:pPr>
      <w:r>
        <w:rPr>
          <w:rFonts w:eastAsia="Calibri"/>
          <w:lang w:eastAsia="zh-CN"/>
        </w:rPr>
        <w:lastRenderedPageBreak/>
        <w:t xml:space="preserve">R1-2005607, “Discussion on the required changes to NR for above 52.6GHz,” ZTE, </w:t>
      </w:r>
      <w:proofErr w:type="spellStart"/>
      <w:r>
        <w:rPr>
          <w:rFonts w:eastAsia="Calibri"/>
          <w:lang w:eastAsia="zh-CN"/>
        </w:rPr>
        <w:t>Sanechips</w:t>
      </w:r>
      <w:proofErr w:type="spellEnd"/>
    </w:p>
    <w:p w14:paraId="07030BA9" w14:textId="77777777" w:rsidR="00B34C6A" w:rsidRDefault="00C2192E">
      <w:pPr>
        <w:pStyle w:val="ListParagraph"/>
        <w:numPr>
          <w:ilvl w:val="0"/>
          <w:numId w:val="45"/>
        </w:numPr>
        <w:ind w:left="540" w:hanging="540"/>
        <w:rPr>
          <w:lang w:eastAsia="zh-CN"/>
        </w:rPr>
      </w:pPr>
      <w:r>
        <w:rPr>
          <w:lang w:eastAsia="zh-CN"/>
        </w:rPr>
        <w:t>R1-2006989</w:t>
      </w:r>
      <w:r>
        <w:rPr>
          <w:rFonts w:eastAsia="Calibri"/>
          <w:lang w:eastAsia="zh-CN"/>
        </w:rPr>
        <w:t>, “</w:t>
      </w:r>
      <w:r>
        <w:rPr>
          <w:lang w:eastAsia="zh-CN"/>
        </w:rPr>
        <w:t>On required changes to NR using existing DL/UL NR waveform for operation in 60GHz band</w:t>
      </w:r>
      <w:r>
        <w:rPr>
          <w:rFonts w:eastAsia="Calibri"/>
          <w:lang w:eastAsia="zh-CN"/>
        </w:rPr>
        <w:t xml:space="preserve">,” </w:t>
      </w:r>
      <w:r>
        <w:rPr>
          <w:lang w:eastAsia="zh-CN"/>
        </w:rPr>
        <w:t>MediaTek Inc.</w:t>
      </w:r>
    </w:p>
    <w:p w14:paraId="1AE313F6" w14:textId="77777777" w:rsidR="00B34C6A" w:rsidRDefault="00C2192E">
      <w:pPr>
        <w:pStyle w:val="ListParagraph"/>
        <w:numPr>
          <w:ilvl w:val="0"/>
          <w:numId w:val="45"/>
        </w:numPr>
        <w:ind w:left="540" w:hanging="540"/>
        <w:rPr>
          <w:rFonts w:eastAsia="Calibri"/>
          <w:lang w:eastAsia="zh-CN"/>
        </w:rPr>
      </w:pPr>
      <w:r>
        <w:rPr>
          <w:rFonts w:eastAsia="Calibri"/>
          <w:lang w:eastAsia="zh-CN"/>
        </w:rPr>
        <w:t xml:space="preserve">R1-2005699, “System Analysis of NR </w:t>
      </w:r>
      <w:proofErr w:type="spellStart"/>
      <w:r>
        <w:rPr>
          <w:rFonts w:eastAsia="Calibri"/>
          <w:lang w:eastAsia="zh-CN"/>
        </w:rPr>
        <w:t>opration</w:t>
      </w:r>
      <w:proofErr w:type="spellEnd"/>
      <w:r>
        <w:rPr>
          <w:rFonts w:eastAsia="Calibri"/>
          <w:lang w:eastAsia="zh-CN"/>
        </w:rPr>
        <w:t xml:space="preserve"> in 52.6 to 71 GHz,” CATT</w:t>
      </w:r>
    </w:p>
    <w:p w14:paraId="14817560" w14:textId="77777777" w:rsidR="00B34C6A" w:rsidRDefault="00C2192E">
      <w:pPr>
        <w:pStyle w:val="ListParagraph"/>
        <w:numPr>
          <w:ilvl w:val="0"/>
          <w:numId w:val="45"/>
        </w:numPr>
        <w:ind w:left="540" w:hanging="540"/>
        <w:rPr>
          <w:rFonts w:eastAsia="Calibri"/>
          <w:lang w:eastAsia="zh-CN"/>
        </w:rPr>
      </w:pPr>
      <w:r>
        <w:rPr>
          <w:rFonts w:eastAsia="Calibri"/>
          <w:lang w:eastAsia="zh-CN"/>
        </w:rPr>
        <w:t>R1-2005734, “Physical layer design for NR 52.6-71GHz,” Beijing Xiaomi Software Tech</w:t>
      </w:r>
    </w:p>
    <w:p w14:paraId="45808F69" w14:textId="77777777" w:rsidR="00B34C6A" w:rsidRDefault="00C2192E">
      <w:pPr>
        <w:pStyle w:val="ListParagraph"/>
        <w:numPr>
          <w:ilvl w:val="0"/>
          <w:numId w:val="45"/>
        </w:numPr>
        <w:ind w:left="540" w:hanging="540"/>
        <w:rPr>
          <w:rFonts w:eastAsia="Calibri"/>
          <w:lang w:eastAsia="zh-CN"/>
        </w:rPr>
      </w:pPr>
      <w:r>
        <w:rPr>
          <w:rFonts w:eastAsia="Calibri"/>
          <w:lang w:eastAsia="zh-CN"/>
        </w:rPr>
        <w:t>R1-2005764, “Study on the required changes to NR using existing DL/UL NR waveform,” NEC</w:t>
      </w:r>
    </w:p>
    <w:p w14:paraId="700A7713" w14:textId="77777777" w:rsidR="00B34C6A" w:rsidRDefault="00C2192E">
      <w:pPr>
        <w:pStyle w:val="ListParagraph"/>
        <w:numPr>
          <w:ilvl w:val="0"/>
          <w:numId w:val="45"/>
        </w:numPr>
        <w:ind w:left="540" w:hanging="540"/>
        <w:rPr>
          <w:rFonts w:eastAsia="Calibri"/>
          <w:lang w:eastAsia="zh-CN"/>
        </w:rPr>
      </w:pPr>
      <w:r>
        <w:rPr>
          <w:rFonts w:eastAsia="Calibri"/>
          <w:lang w:eastAsia="zh-CN"/>
        </w:rPr>
        <w:t>R1-2005766, “Required changes to NR using existing DL/UL NR waveform,” TCL Communication Ltd.</w:t>
      </w:r>
    </w:p>
    <w:p w14:paraId="5C86FC20" w14:textId="77777777" w:rsidR="00B34C6A" w:rsidRDefault="00C2192E">
      <w:pPr>
        <w:pStyle w:val="ListParagraph"/>
        <w:numPr>
          <w:ilvl w:val="0"/>
          <w:numId w:val="45"/>
        </w:numPr>
        <w:ind w:left="540" w:hanging="540"/>
        <w:rPr>
          <w:rFonts w:eastAsia="Calibri"/>
          <w:lang w:eastAsia="zh-CN"/>
        </w:rPr>
      </w:pPr>
      <w:r>
        <w:rPr>
          <w:rFonts w:eastAsia="Calibri"/>
          <w:lang w:eastAsia="zh-CN"/>
        </w:rPr>
        <w:t>R1-2005787, “On phase noise compensation for NR from 52.6GHz to 71GHz,” Mitsubishi Electric RCE</w:t>
      </w:r>
    </w:p>
    <w:p w14:paraId="41834AF1" w14:textId="77777777" w:rsidR="00B34C6A" w:rsidRDefault="00C2192E">
      <w:pPr>
        <w:pStyle w:val="ListParagraph"/>
        <w:numPr>
          <w:ilvl w:val="0"/>
          <w:numId w:val="45"/>
        </w:numPr>
        <w:ind w:left="540" w:hanging="540"/>
        <w:rPr>
          <w:lang w:eastAsia="zh-CN"/>
        </w:rPr>
      </w:pPr>
      <w:r>
        <w:rPr>
          <w:lang w:eastAsia="zh-CN"/>
        </w:rPr>
        <w:t>R1-2006986</w:t>
      </w:r>
      <w:r>
        <w:rPr>
          <w:rFonts w:eastAsia="Calibri"/>
          <w:lang w:eastAsia="zh-CN"/>
        </w:rPr>
        <w:t>, “</w:t>
      </w:r>
      <w:r>
        <w:rPr>
          <w:lang w:eastAsia="zh-CN"/>
        </w:rPr>
        <w:t>Discussion on Required Changes to NR in 52.6 – 71 GHz</w:t>
      </w:r>
      <w:r>
        <w:rPr>
          <w:rFonts w:eastAsia="Calibri"/>
          <w:lang w:eastAsia="zh-CN"/>
        </w:rPr>
        <w:t xml:space="preserve">,” </w:t>
      </w:r>
      <w:r>
        <w:rPr>
          <w:lang w:eastAsia="zh-CN"/>
        </w:rPr>
        <w:t>Intel Corporation</w:t>
      </w:r>
    </w:p>
    <w:p w14:paraId="64DEC7EE" w14:textId="77777777" w:rsidR="00B34C6A" w:rsidRDefault="00C2192E">
      <w:pPr>
        <w:pStyle w:val="ListParagraph"/>
        <w:numPr>
          <w:ilvl w:val="0"/>
          <w:numId w:val="45"/>
        </w:numPr>
        <w:ind w:left="540" w:hanging="540"/>
        <w:rPr>
          <w:rFonts w:eastAsia="Calibri"/>
          <w:lang w:eastAsia="zh-CN"/>
        </w:rPr>
      </w:pPr>
      <w:r>
        <w:rPr>
          <w:rFonts w:eastAsia="Calibri"/>
          <w:lang w:eastAsia="zh-CN"/>
        </w:rPr>
        <w:t>R1-2005920, “On NR operations in 52.6 to 71 GHz,” Ericsson</w:t>
      </w:r>
    </w:p>
    <w:p w14:paraId="51A8E122" w14:textId="77777777" w:rsidR="00B34C6A" w:rsidRDefault="00C2192E">
      <w:pPr>
        <w:pStyle w:val="ListParagraph"/>
        <w:numPr>
          <w:ilvl w:val="0"/>
          <w:numId w:val="45"/>
        </w:numPr>
        <w:ind w:left="540" w:hanging="540"/>
        <w:rPr>
          <w:rFonts w:eastAsia="Calibri"/>
          <w:lang w:eastAsia="zh-CN"/>
        </w:rPr>
      </w:pPr>
      <w:r>
        <w:rPr>
          <w:rFonts w:eastAsia="Calibri"/>
          <w:lang w:eastAsia="zh-CN"/>
        </w:rPr>
        <w:t>R1-2006026, “</w:t>
      </w:r>
      <w:proofErr w:type="spellStart"/>
      <w:r>
        <w:rPr>
          <w:rFonts w:eastAsia="Calibri"/>
          <w:lang w:eastAsia="zh-CN"/>
        </w:rPr>
        <w:t>discusson</w:t>
      </w:r>
      <w:proofErr w:type="spellEnd"/>
      <w:r>
        <w:rPr>
          <w:rFonts w:eastAsia="Calibri"/>
          <w:lang w:eastAsia="zh-CN"/>
        </w:rPr>
        <w:t xml:space="preserve"> on DL/UL NR waveform for 52.6GHz to 71GHz,” OPPO</w:t>
      </w:r>
    </w:p>
    <w:p w14:paraId="56D1AFDD" w14:textId="77777777" w:rsidR="00B34C6A" w:rsidRDefault="00C2192E">
      <w:pPr>
        <w:pStyle w:val="ListParagraph"/>
        <w:numPr>
          <w:ilvl w:val="0"/>
          <w:numId w:val="45"/>
        </w:numPr>
        <w:ind w:left="540" w:hanging="540"/>
        <w:rPr>
          <w:rFonts w:eastAsia="Calibri"/>
          <w:lang w:eastAsia="zh-CN"/>
        </w:rPr>
      </w:pPr>
      <w:r>
        <w:rPr>
          <w:rFonts w:eastAsia="Calibri"/>
          <w:lang w:eastAsia="zh-CN"/>
        </w:rPr>
        <w:t>R1-2006136, “Design aspects for extending NR to up to 71 GHz,” Samsung</w:t>
      </w:r>
    </w:p>
    <w:p w14:paraId="45549B4F" w14:textId="77777777" w:rsidR="00B34C6A" w:rsidRDefault="00C2192E">
      <w:pPr>
        <w:pStyle w:val="ListParagraph"/>
        <w:numPr>
          <w:ilvl w:val="0"/>
          <w:numId w:val="45"/>
        </w:numPr>
        <w:ind w:left="540" w:hanging="540"/>
        <w:rPr>
          <w:rFonts w:eastAsia="Calibri"/>
          <w:lang w:eastAsia="zh-CN"/>
        </w:rPr>
      </w:pPr>
      <w:r>
        <w:rPr>
          <w:rFonts w:eastAsia="Calibri"/>
          <w:lang w:eastAsia="zh-CN"/>
        </w:rPr>
        <w:t>R1-2006237, “Required changes to NR using existing DL/UL NR waveform in 52.6GHz ~ 71GHz,” CMCC</w:t>
      </w:r>
    </w:p>
    <w:p w14:paraId="59D7005C" w14:textId="77777777" w:rsidR="00B34C6A" w:rsidRDefault="00C2192E">
      <w:pPr>
        <w:pStyle w:val="ListParagraph"/>
        <w:numPr>
          <w:ilvl w:val="0"/>
          <w:numId w:val="45"/>
        </w:numPr>
        <w:ind w:left="540" w:hanging="540"/>
        <w:rPr>
          <w:rFonts w:eastAsia="Calibri"/>
          <w:lang w:eastAsia="zh-CN"/>
        </w:rPr>
      </w:pPr>
      <w:r>
        <w:rPr>
          <w:rFonts w:eastAsia="Calibri"/>
          <w:lang w:eastAsia="zh-CN"/>
        </w:rPr>
        <w:t xml:space="preserve">R1-2006274, “Discussion on required changes to NR using existing NR waveform,” </w:t>
      </w:r>
      <w:proofErr w:type="spellStart"/>
      <w:r>
        <w:rPr>
          <w:rFonts w:eastAsia="Calibri"/>
          <w:lang w:eastAsia="zh-CN"/>
        </w:rPr>
        <w:t>Spreadtrum</w:t>
      </w:r>
      <w:proofErr w:type="spellEnd"/>
      <w:r>
        <w:rPr>
          <w:rFonts w:eastAsia="Calibri"/>
          <w:lang w:eastAsia="zh-CN"/>
        </w:rPr>
        <w:t xml:space="preserve"> Communications</w:t>
      </w:r>
    </w:p>
    <w:p w14:paraId="2835C162" w14:textId="77777777" w:rsidR="00B34C6A" w:rsidRDefault="00C2192E">
      <w:pPr>
        <w:pStyle w:val="ListParagraph"/>
        <w:numPr>
          <w:ilvl w:val="0"/>
          <w:numId w:val="45"/>
        </w:numPr>
        <w:ind w:left="540" w:hanging="540"/>
        <w:rPr>
          <w:rFonts w:eastAsia="Calibri"/>
          <w:lang w:eastAsia="zh-CN"/>
        </w:rPr>
      </w:pPr>
      <w:r>
        <w:rPr>
          <w:rFonts w:eastAsia="Calibri"/>
          <w:lang w:eastAsia="zh-CN"/>
        </w:rPr>
        <w:t>R1-2006304, “Consideration on required physical layer changes to support NR above 52.6 GHz,” LG Electronics</w:t>
      </w:r>
    </w:p>
    <w:p w14:paraId="31489F06" w14:textId="77777777" w:rsidR="00B34C6A" w:rsidRDefault="00C2192E">
      <w:pPr>
        <w:pStyle w:val="ListParagraph"/>
        <w:numPr>
          <w:ilvl w:val="0"/>
          <w:numId w:val="45"/>
        </w:numPr>
        <w:ind w:left="540" w:hanging="540"/>
        <w:rPr>
          <w:rFonts w:eastAsia="Calibri"/>
          <w:lang w:eastAsia="zh-CN"/>
        </w:rPr>
      </w:pPr>
      <w:r>
        <w:rPr>
          <w:rFonts w:eastAsia="Calibri"/>
          <w:lang w:eastAsia="zh-CN"/>
        </w:rPr>
        <w:t xml:space="preserve">R1-2006452, “Consideration on supporting above 52.6GHz in NR,” </w:t>
      </w:r>
      <w:proofErr w:type="spellStart"/>
      <w:r>
        <w:rPr>
          <w:rFonts w:eastAsia="Calibri"/>
          <w:lang w:eastAsia="zh-CN"/>
        </w:rPr>
        <w:t>InterDigital</w:t>
      </w:r>
      <w:proofErr w:type="spellEnd"/>
      <w:r>
        <w:rPr>
          <w:rFonts w:eastAsia="Calibri"/>
          <w:lang w:eastAsia="zh-CN"/>
        </w:rPr>
        <w:t>, Inc.</w:t>
      </w:r>
    </w:p>
    <w:p w14:paraId="4A097B87" w14:textId="77777777" w:rsidR="00B34C6A" w:rsidRDefault="00C2192E">
      <w:pPr>
        <w:pStyle w:val="ListParagraph"/>
        <w:numPr>
          <w:ilvl w:val="0"/>
          <w:numId w:val="45"/>
        </w:numPr>
        <w:ind w:left="540" w:hanging="540"/>
        <w:rPr>
          <w:rFonts w:eastAsia="Calibri"/>
          <w:lang w:eastAsia="zh-CN"/>
        </w:rPr>
      </w:pPr>
      <w:r>
        <w:rPr>
          <w:rFonts w:eastAsia="Calibri"/>
          <w:lang w:eastAsia="zh-CN"/>
        </w:rPr>
        <w:t>R1-2006512, “On Required changes to NR above 52.6 GHz using the existing DL/UL NR Waveform,” Apple</w:t>
      </w:r>
    </w:p>
    <w:p w14:paraId="68D4B56B" w14:textId="77777777" w:rsidR="00B34C6A" w:rsidRDefault="00C2192E">
      <w:pPr>
        <w:pStyle w:val="ListParagraph"/>
        <w:numPr>
          <w:ilvl w:val="0"/>
          <w:numId w:val="45"/>
        </w:numPr>
        <w:ind w:left="540" w:hanging="540"/>
        <w:rPr>
          <w:rFonts w:eastAsia="Calibri"/>
          <w:lang w:eastAsia="zh-CN"/>
        </w:rPr>
      </w:pPr>
      <w:r>
        <w:rPr>
          <w:rFonts w:eastAsia="Calibri"/>
          <w:lang w:eastAsia="zh-CN"/>
        </w:rPr>
        <w:t xml:space="preserve">R1-2006628, “On NR operation between 52.6 GHz and 71 GHz,” </w:t>
      </w:r>
      <w:proofErr w:type="spellStart"/>
      <w:r>
        <w:rPr>
          <w:rFonts w:eastAsia="Calibri"/>
          <w:lang w:eastAsia="zh-CN"/>
        </w:rPr>
        <w:t>Convida</w:t>
      </w:r>
      <w:proofErr w:type="spellEnd"/>
      <w:r>
        <w:rPr>
          <w:rFonts w:eastAsia="Calibri"/>
          <w:lang w:eastAsia="zh-CN"/>
        </w:rPr>
        <w:t xml:space="preserve"> Wireless</w:t>
      </w:r>
    </w:p>
    <w:p w14:paraId="4340BFBC" w14:textId="77777777" w:rsidR="00B34C6A" w:rsidRDefault="00C2192E">
      <w:pPr>
        <w:pStyle w:val="ListParagraph"/>
        <w:numPr>
          <w:ilvl w:val="0"/>
          <w:numId w:val="45"/>
        </w:numPr>
        <w:ind w:left="540" w:hanging="540"/>
        <w:rPr>
          <w:rFonts w:eastAsia="Calibri"/>
          <w:lang w:eastAsia="zh-CN"/>
        </w:rPr>
      </w:pPr>
      <w:r>
        <w:rPr>
          <w:rFonts w:eastAsia="Calibri"/>
          <w:lang w:eastAsia="zh-CN"/>
        </w:rPr>
        <w:t>R1-2006649, “60 GHz DL and UL waveform evaluations,” Charter Communications</w:t>
      </w:r>
    </w:p>
    <w:p w14:paraId="26085E6C" w14:textId="77777777" w:rsidR="00B34C6A" w:rsidRDefault="00C2192E">
      <w:pPr>
        <w:pStyle w:val="ListParagraph"/>
        <w:numPr>
          <w:ilvl w:val="0"/>
          <w:numId w:val="45"/>
        </w:numPr>
        <w:ind w:left="540" w:hanging="540"/>
        <w:rPr>
          <w:rFonts w:eastAsia="Calibri"/>
          <w:lang w:eastAsia="zh-CN"/>
        </w:rPr>
      </w:pPr>
      <w:r>
        <w:rPr>
          <w:rFonts w:eastAsia="Calibri"/>
          <w:lang w:eastAsia="zh-CN"/>
        </w:rPr>
        <w:t>R1-2006725, “Evaluation Methodology and Required Changes on NR from 52.6 to 71 GHz,” NTT DOCOMO, INC.</w:t>
      </w:r>
    </w:p>
    <w:p w14:paraId="2A1B27E2" w14:textId="77777777" w:rsidR="00B34C6A" w:rsidRDefault="00C2192E">
      <w:pPr>
        <w:pStyle w:val="ListParagraph"/>
        <w:numPr>
          <w:ilvl w:val="0"/>
          <w:numId w:val="45"/>
        </w:numPr>
        <w:ind w:left="540" w:hanging="540"/>
        <w:rPr>
          <w:rFonts w:eastAsia="Calibri"/>
          <w:lang w:eastAsia="zh-CN"/>
        </w:rPr>
      </w:pPr>
      <w:r>
        <w:rPr>
          <w:rFonts w:eastAsia="Calibri"/>
          <w:lang w:eastAsia="zh-CN"/>
        </w:rPr>
        <w:t>R1-2006797, “NR using existing DL-UL NR waveform to support operation between 52p6 GHz and 71 GHz,” Qualcomm Incorporated</w:t>
      </w:r>
    </w:p>
    <w:p w14:paraId="6ED5C9FD" w14:textId="77777777" w:rsidR="00B34C6A" w:rsidRDefault="00C2192E">
      <w:pPr>
        <w:pStyle w:val="ListParagraph"/>
        <w:numPr>
          <w:ilvl w:val="0"/>
          <w:numId w:val="45"/>
        </w:numPr>
        <w:ind w:left="540" w:hanging="540"/>
        <w:rPr>
          <w:rFonts w:eastAsia="Calibri"/>
          <w:lang w:eastAsia="zh-CN"/>
        </w:rPr>
      </w:pPr>
      <w:r>
        <w:rPr>
          <w:rFonts w:eastAsia="Calibri"/>
          <w:lang w:eastAsia="zh-CN"/>
        </w:rPr>
        <w:t>R1-2006853, “Discussions on required changes on supporting NR from 52.6GHz to 71 GHz,” CAICT</w:t>
      </w:r>
    </w:p>
    <w:p w14:paraId="1AB2D44A" w14:textId="77777777" w:rsidR="00B34C6A" w:rsidRDefault="00C2192E">
      <w:pPr>
        <w:pStyle w:val="ListParagraph"/>
        <w:numPr>
          <w:ilvl w:val="0"/>
          <w:numId w:val="45"/>
        </w:numPr>
        <w:ind w:left="540" w:hanging="540"/>
        <w:rPr>
          <w:rFonts w:eastAsia="Calibri"/>
          <w:lang w:eastAsia="zh-CN"/>
        </w:rPr>
      </w:pPr>
      <w:r>
        <w:rPr>
          <w:rFonts w:eastAsia="Calibri"/>
          <w:lang w:eastAsia="zh-CN"/>
        </w:rPr>
        <w:t>R1-2006885, “Discussion on physical layer aspects for NR beyond 52.6GHz,” WILUS Inc.</w:t>
      </w:r>
    </w:p>
    <w:p w14:paraId="5986EB94" w14:textId="77777777" w:rsidR="00B34C6A" w:rsidRDefault="00C2192E">
      <w:pPr>
        <w:pStyle w:val="ListParagraph"/>
        <w:numPr>
          <w:ilvl w:val="0"/>
          <w:numId w:val="45"/>
        </w:numPr>
        <w:ind w:left="540" w:hanging="540"/>
        <w:rPr>
          <w:lang w:eastAsia="zh-CN"/>
        </w:rPr>
      </w:pPr>
      <w:r>
        <w:rPr>
          <w:rFonts w:eastAsia="Calibri"/>
          <w:lang w:eastAsia="zh-CN"/>
        </w:rPr>
        <w:t>R1-2006907, “Required changes to NR using existing DL/UL NR waveform,” Nokia, Nokia Shanghai Bell</w:t>
      </w:r>
    </w:p>
    <w:p w14:paraId="28087EA9" w14:textId="77777777" w:rsidR="00B34C6A" w:rsidRDefault="00C2192E">
      <w:pPr>
        <w:pStyle w:val="ListParagraph"/>
        <w:numPr>
          <w:ilvl w:val="0"/>
          <w:numId w:val="45"/>
        </w:numPr>
        <w:ind w:left="540" w:hanging="540"/>
        <w:rPr>
          <w:lang w:eastAsia="zh-CN"/>
        </w:rPr>
      </w:pPr>
      <w:r>
        <w:rPr>
          <w:lang w:eastAsia="zh-CN"/>
        </w:rPr>
        <w:t>R1-2006028</w:t>
      </w:r>
      <w:r>
        <w:rPr>
          <w:rFonts w:eastAsia="Calibri"/>
          <w:lang w:eastAsia="zh-CN"/>
        </w:rPr>
        <w:t>, “</w:t>
      </w:r>
      <w:r>
        <w:rPr>
          <w:lang w:eastAsia="zh-CN"/>
        </w:rPr>
        <w:t>discussion on other aspects</w:t>
      </w:r>
      <w:r>
        <w:rPr>
          <w:rFonts w:eastAsia="Calibri"/>
          <w:lang w:eastAsia="zh-CN"/>
        </w:rPr>
        <w:t xml:space="preserve">,” </w:t>
      </w:r>
      <w:r>
        <w:rPr>
          <w:lang w:eastAsia="zh-CN"/>
        </w:rPr>
        <w:t>OPPO</w:t>
      </w:r>
    </w:p>
    <w:p w14:paraId="68EFD077" w14:textId="77777777" w:rsidR="00B34C6A" w:rsidRDefault="00C2192E">
      <w:pPr>
        <w:pStyle w:val="ListParagraph"/>
        <w:numPr>
          <w:ilvl w:val="0"/>
          <w:numId w:val="45"/>
        </w:numPr>
        <w:ind w:left="540" w:hanging="540"/>
        <w:rPr>
          <w:lang w:eastAsia="zh-CN"/>
        </w:rPr>
      </w:pPr>
      <w:r>
        <w:rPr>
          <w:lang w:eastAsia="zh-CN"/>
        </w:rPr>
        <w:t>R1-2006727</w:t>
      </w:r>
      <w:r>
        <w:rPr>
          <w:rFonts w:eastAsia="Calibri"/>
          <w:lang w:eastAsia="zh-CN"/>
        </w:rPr>
        <w:t>, “</w:t>
      </w:r>
      <w:r>
        <w:rPr>
          <w:lang w:eastAsia="zh-CN"/>
        </w:rPr>
        <w:t>Potential Enhancements for NR on 52.6 to 71 GHz</w:t>
      </w:r>
      <w:r>
        <w:rPr>
          <w:rFonts w:eastAsia="Calibri"/>
          <w:lang w:eastAsia="zh-CN"/>
        </w:rPr>
        <w:t xml:space="preserve">,” </w:t>
      </w:r>
      <w:r>
        <w:rPr>
          <w:lang w:eastAsia="zh-CN"/>
        </w:rPr>
        <w:t>NTT DOCOMO, INC.</w:t>
      </w:r>
    </w:p>
    <w:p w14:paraId="531D527A" w14:textId="77777777" w:rsidR="00B34C6A" w:rsidRDefault="00C2192E">
      <w:pPr>
        <w:pStyle w:val="ListParagraph"/>
        <w:numPr>
          <w:ilvl w:val="0"/>
          <w:numId w:val="45"/>
        </w:numPr>
        <w:ind w:left="540" w:hanging="540"/>
        <w:rPr>
          <w:lang w:eastAsia="zh-CN"/>
        </w:rPr>
      </w:pPr>
      <w:r>
        <w:rPr>
          <w:lang w:eastAsia="zh-CN"/>
        </w:rPr>
        <w:t>R1-2007046, "</w:t>
      </w:r>
      <w:r>
        <w:rPr>
          <w:rFonts w:eastAsia="Calibri"/>
          <w:lang w:eastAsia="zh-CN"/>
        </w:rPr>
        <w:t xml:space="preserve"> On NR operations in 52.6 to 71 GHz,” Ericsson (Update of R1-2005920)</w:t>
      </w:r>
    </w:p>
    <w:p w14:paraId="26F1E5B8" w14:textId="77777777" w:rsidR="00B34C6A" w:rsidRDefault="00B34C6A">
      <w:pPr>
        <w:rPr>
          <w:lang w:eastAsia="zh-CN"/>
        </w:rPr>
      </w:pPr>
    </w:p>
    <w:p w14:paraId="29067DB1" w14:textId="77777777" w:rsidR="00B34C6A" w:rsidRDefault="00B34C6A">
      <w:pPr>
        <w:rPr>
          <w:lang w:eastAsia="zh-CN"/>
        </w:rPr>
      </w:pPr>
    </w:p>
    <w:sectPr w:rsidR="00B34C6A">
      <w:headerReference w:type="even" r:id="rId15"/>
      <w:footerReference w:type="even" r:id="rId16"/>
      <w:footerReference w:type="default" r:id="rId17"/>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1F9EF6" w14:textId="77777777" w:rsidR="00D432C2" w:rsidRDefault="00D432C2">
      <w:pPr>
        <w:spacing w:after="0" w:line="240" w:lineRule="auto"/>
      </w:pPr>
      <w:r>
        <w:separator/>
      </w:r>
    </w:p>
  </w:endnote>
  <w:endnote w:type="continuationSeparator" w:id="0">
    <w:p w14:paraId="33370FDD" w14:textId="77777777" w:rsidR="00D432C2" w:rsidRDefault="00D432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00000287" w:usb1="08070000" w:usb2="00000010" w:usb3="00000000" w:csb0="0002009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489414" w14:textId="77777777" w:rsidR="006A7FCE" w:rsidRDefault="006A7F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657ACA" w14:textId="77777777" w:rsidR="006A7FCE" w:rsidRDefault="006A7FC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56426" w14:textId="756B2BC7" w:rsidR="006A7FCE" w:rsidRDefault="006A7FCE">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84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85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E42A92" w14:textId="77777777" w:rsidR="00D432C2" w:rsidRDefault="00D432C2">
      <w:pPr>
        <w:spacing w:after="0" w:line="240" w:lineRule="auto"/>
      </w:pPr>
      <w:r>
        <w:separator/>
      </w:r>
    </w:p>
  </w:footnote>
  <w:footnote w:type="continuationSeparator" w:id="0">
    <w:p w14:paraId="440D6436" w14:textId="77777777" w:rsidR="00D432C2" w:rsidRDefault="00D432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B5B2C" w14:textId="77777777" w:rsidR="006A7FCE" w:rsidRDefault="006A7FC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E0511"/>
    <w:multiLevelType w:val="multilevel"/>
    <w:tmpl w:val="003E05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36A36DC"/>
    <w:multiLevelType w:val="multilevel"/>
    <w:tmpl w:val="036A36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E91237"/>
    <w:multiLevelType w:val="multilevel"/>
    <w:tmpl w:val="04E91237"/>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55C54C4"/>
    <w:multiLevelType w:val="multilevel"/>
    <w:tmpl w:val="055C54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62C591F"/>
    <w:multiLevelType w:val="multilevel"/>
    <w:tmpl w:val="162C59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1124CB"/>
    <w:multiLevelType w:val="multilevel"/>
    <w:tmpl w:val="1A1124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DA4F8D"/>
    <w:multiLevelType w:val="hybridMultilevel"/>
    <w:tmpl w:val="426EE1FA"/>
    <w:lvl w:ilvl="0" w:tplc="CDA2749C">
      <w:start w:val="1"/>
      <w:numFmt w:val="bullet"/>
      <w:lvlText w:val="•"/>
      <w:lvlJc w:val="left"/>
      <w:pPr>
        <w:tabs>
          <w:tab w:val="num" w:pos="720"/>
        </w:tabs>
        <w:ind w:left="720" w:hanging="360"/>
      </w:pPr>
      <w:rPr>
        <w:rFonts w:ascii="Arial" w:hAnsi="Arial" w:cs="Times New Roman" w:hint="default"/>
      </w:rPr>
    </w:lvl>
    <w:lvl w:ilvl="1" w:tplc="2514C3EE">
      <w:start w:val="539"/>
      <w:numFmt w:val="bullet"/>
      <w:lvlText w:val="•"/>
      <w:lvlJc w:val="left"/>
      <w:pPr>
        <w:tabs>
          <w:tab w:val="num" w:pos="1440"/>
        </w:tabs>
        <w:ind w:left="1440" w:hanging="360"/>
      </w:pPr>
      <w:rPr>
        <w:rFonts w:ascii="Arial" w:hAnsi="Arial" w:cs="Times New Roman" w:hint="default"/>
      </w:rPr>
    </w:lvl>
    <w:lvl w:ilvl="2" w:tplc="00CAA59E">
      <w:start w:val="539"/>
      <w:numFmt w:val="bullet"/>
      <w:lvlText w:val="•"/>
      <w:lvlJc w:val="left"/>
      <w:pPr>
        <w:tabs>
          <w:tab w:val="num" w:pos="2160"/>
        </w:tabs>
        <w:ind w:left="2160" w:hanging="360"/>
      </w:pPr>
      <w:rPr>
        <w:rFonts w:ascii="Arial" w:hAnsi="Arial" w:cs="Times New Roman" w:hint="default"/>
      </w:rPr>
    </w:lvl>
    <w:lvl w:ilvl="3" w:tplc="37261102">
      <w:start w:val="539"/>
      <w:numFmt w:val="bullet"/>
      <w:lvlText w:val="•"/>
      <w:lvlJc w:val="left"/>
      <w:pPr>
        <w:tabs>
          <w:tab w:val="num" w:pos="2880"/>
        </w:tabs>
        <w:ind w:left="2880" w:hanging="360"/>
      </w:pPr>
      <w:rPr>
        <w:rFonts w:ascii="Arial" w:hAnsi="Arial" w:cs="Times New Roman" w:hint="default"/>
      </w:rPr>
    </w:lvl>
    <w:lvl w:ilvl="4" w:tplc="DEEE095A">
      <w:start w:val="1"/>
      <w:numFmt w:val="bullet"/>
      <w:lvlText w:val="•"/>
      <w:lvlJc w:val="left"/>
      <w:pPr>
        <w:tabs>
          <w:tab w:val="num" w:pos="3600"/>
        </w:tabs>
        <w:ind w:left="3600" w:hanging="360"/>
      </w:pPr>
      <w:rPr>
        <w:rFonts w:ascii="Arial" w:hAnsi="Arial" w:cs="Times New Roman" w:hint="default"/>
      </w:rPr>
    </w:lvl>
    <w:lvl w:ilvl="5" w:tplc="1FAECBDA">
      <w:start w:val="1"/>
      <w:numFmt w:val="bullet"/>
      <w:lvlText w:val="•"/>
      <w:lvlJc w:val="left"/>
      <w:pPr>
        <w:tabs>
          <w:tab w:val="num" w:pos="4320"/>
        </w:tabs>
        <w:ind w:left="4320" w:hanging="360"/>
      </w:pPr>
      <w:rPr>
        <w:rFonts w:ascii="Arial" w:hAnsi="Arial" w:cs="Times New Roman" w:hint="default"/>
      </w:rPr>
    </w:lvl>
    <w:lvl w:ilvl="6" w:tplc="11A2DD38">
      <w:start w:val="1"/>
      <w:numFmt w:val="bullet"/>
      <w:lvlText w:val="•"/>
      <w:lvlJc w:val="left"/>
      <w:pPr>
        <w:tabs>
          <w:tab w:val="num" w:pos="5040"/>
        </w:tabs>
        <w:ind w:left="5040" w:hanging="360"/>
      </w:pPr>
      <w:rPr>
        <w:rFonts w:ascii="Arial" w:hAnsi="Arial" w:cs="Times New Roman" w:hint="default"/>
      </w:rPr>
    </w:lvl>
    <w:lvl w:ilvl="7" w:tplc="6584DB96">
      <w:start w:val="1"/>
      <w:numFmt w:val="bullet"/>
      <w:lvlText w:val="•"/>
      <w:lvlJc w:val="left"/>
      <w:pPr>
        <w:tabs>
          <w:tab w:val="num" w:pos="5760"/>
        </w:tabs>
        <w:ind w:left="5760" w:hanging="360"/>
      </w:pPr>
      <w:rPr>
        <w:rFonts w:ascii="Arial" w:hAnsi="Arial" w:cs="Times New Roman" w:hint="default"/>
      </w:rPr>
    </w:lvl>
    <w:lvl w:ilvl="8" w:tplc="B3D6B474">
      <w:start w:val="1"/>
      <w:numFmt w:val="bullet"/>
      <w:lvlText w:val="•"/>
      <w:lvlJc w:val="left"/>
      <w:pPr>
        <w:tabs>
          <w:tab w:val="num" w:pos="6480"/>
        </w:tabs>
        <w:ind w:left="6480" w:hanging="360"/>
      </w:pPr>
      <w:rPr>
        <w:rFonts w:ascii="Arial" w:hAnsi="Arial" w:cs="Times New Roman" w:hint="default"/>
      </w:rPr>
    </w:lvl>
  </w:abstractNum>
  <w:abstractNum w:abstractNumId="10" w15:restartNumberingAfterBreak="0">
    <w:nsid w:val="21806493"/>
    <w:multiLevelType w:val="multilevel"/>
    <w:tmpl w:val="218064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5D17093"/>
    <w:multiLevelType w:val="multilevel"/>
    <w:tmpl w:val="25D170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6E610B3"/>
    <w:multiLevelType w:val="multilevel"/>
    <w:tmpl w:val="26E610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7B57A7B"/>
    <w:multiLevelType w:val="multilevel"/>
    <w:tmpl w:val="27B57A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AA962E4"/>
    <w:multiLevelType w:val="multilevel"/>
    <w:tmpl w:val="2AA962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CA336B2"/>
    <w:multiLevelType w:val="multilevel"/>
    <w:tmpl w:val="2CA336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CCF3EA9"/>
    <w:multiLevelType w:val="multilevel"/>
    <w:tmpl w:val="2CCF3E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D067531"/>
    <w:multiLevelType w:val="hybridMultilevel"/>
    <w:tmpl w:val="6ECC1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930C48"/>
    <w:multiLevelType w:val="multilevel"/>
    <w:tmpl w:val="35930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99F55DC"/>
    <w:multiLevelType w:val="multilevel"/>
    <w:tmpl w:val="399F55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B655391"/>
    <w:multiLevelType w:val="multilevel"/>
    <w:tmpl w:val="3B655391"/>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3BFD12C2"/>
    <w:multiLevelType w:val="multilevel"/>
    <w:tmpl w:val="3BFD12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C2A4A26"/>
    <w:multiLevelType w:val="multilevel"/>
    <w:tmpl w:val="3C2A4A26"/>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3FDE77D5"/>
    <w:multiLevelType w:val="multilevel"/>
    <w:tmpl w:val="3FDE77D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15D3F97"/>
    <w:multiLevelType w:val="multilevel"/>
    <w:tmpl w:val="415D3F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4CB558F"/>
    <w:multiLevelType w:val="multilevel"/>
    <w:tmpl w:val="44CB558F"/>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8424583"/>
    <w:multiLevelType w:val="hybridMultilevel"/>
    <w:tmpl w:val="3F8C41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4B5562"/>
    <w:multiLevelType w:val="multilevel"/>
    <w:tmpl w:val="4E4B55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F3E37D0"/>
    <w:multiLevelType w:val="multilevel"/>
    <w:tmpl w:val="4F3E37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1A440DE"/>
    <w:multiLevelType w:val="multilevel"/>
    <w:tmpl w:val="51A440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4CE3187"/>
    <w:multiLevelType w:val="multilevel"/>
    <w:tmpl w:val="54CE31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6A4192E"/>
    <w:multiLevelType w:val="multilevel"/>
    <w:tmpl w:val="56A4192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92B7EEF"/>
    <w:multiLevelType w:val="multilevel"/>
    <w:tmpl w:val="592B7E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AAC323A"/>
    <w:multiLevelType w:val="multilevel"/>
    <w:tmpl w:val="5AAC32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CBC5FC3"/>
    <w:multiLevelType w:val="multilevel"/>
    <w:tmpl w:val="5CBC5FC3"/>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CFA3604"/>
    <w:multiLevelType w:val="hybridMultilevel"/>
    <w:tmpl w:val="39722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BF398F"/>
    <w:multiLevelType w:val="multilevel"/>
    <w:tmpl w:val="6CBF39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DEC43F3"/>
    <w:multiLevelType w:val="multilevel"/>
    <w:tmpl w:val="6DEC43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20D4030"/>
    <w:multiLevelType w:val="multilevel"/>
    <w:tmpl w:val="720D403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73B2521D"/>
    <w:multiLevelType w:val="multilevel"/>
    <w:tmpl w:val="73B252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468073A"/>
    <w:multiLevelType w:val="multilevel"/>
    <w:tmpl w:val="746807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4A06481"/>
    <w:multiLevelType w:val="multilevel"/>
    <w:tmpl w:val="74A064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71479DF"/>
    <w:multiLevelType w:val="multilevel"/>
    <w:tmpl w:val="771479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8034B66"/>
    <w:multiLevelType w:val="multilevel"/>
    <w:tmpl w:val="78034B66"/>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7" w15:restartNumberingAfterBreak="0">
    <w:nsid w:val="7CF21F97"/>
    <w:multiLevelType w:val="multilevel"/>
    <w:tmpl w:val="7CF21F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6"/>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7"/>
  </w:num>
  <w:num w:numId="6">
    <w:abstractNumId w:val="26"/>
  </w:num>
  <w:num w:numId="7">
    <w:abstractNumId w:val="27"/>
  </w:num>
  <w:num w:numId="8">
    <w:abstractNumId w:val="3"/>
  </w:num>
  <w:num w:numId="9">
    <w:abstractNumId w:val="6"/>
  </w:num>
  <w:num w:numId="10">
    <w:abstractNumId w:val="14"/>
  </w:num>
  <w:num w:numId="11">
    <w:abstractNumId w:val="33"/>
  </w:num>
  <w:num w:numId="12">
    <w:abstractNumId w:val="40"/>
  </w:num>
  <w:num w:numId="13">
    <w:abstractNumId w:val="23"/>
  </w:num>
  <w:num w:numId="14">
    <w:abstractNumId w:val="35"/>
  </w:num>
  <w:num w:numId="15">
    <w:abstractNumId w:val="10"/>
  </w:num>
  <w:num w:numId="16">
    <w:abstractNumId w:val="5"/>
  </w:num>
  <w:num w:numId="17">
    <w:abstractNumId w:val="2"/>
  </w:num>
  <w:num w:numId="18">
    <w:abstractNumId w:val="8"/>
  </w:num>
  <w:num w:numId="19">
    <w:abstractNumId w:val="17"/>
  </w:num>
  <w:num w:numId="20">
    <w:abstractNumId w:val="24"/>
  </w:num>
  <w:num w:numId="21">
    <w:abstractNumId w:val="12"/>
  </w:num>
  <w:num w:numId="22">
    <w:abstractNumId w:val="13"/>
  </w:num>
  <w:num w:numId="23">
    <w:abstractNumId w:val="30"/>
  </w:num>
  <w:num w:numId="24">
    <w:abstractNumId w:val="45"/>
  </w:num>
  <w:num w:numId="25">
    <w:abstractNumId w:val="15"/>
  </w:num>
  <w:num w:numId="26">
    <w:abstractNumId w:val="47"/>
  </w:num>
  <w:num w:numId="27">
    <w:abstractNumId w:val="42"/>
  </w:num>
  <w:num w:numId="28">
    <w:abstractNumId w:val="11"/>
  </w:num>
  <w:num w:numId="29">
    <w:abstractNumId w:val="39"/>
  </w:num>
  <w:num w:numId="30">
    <w:abstractNumId w:val="7"/>
  </w:num>
  <w:num w:numId="31">
    <w:abstractNumId w:val="4"/>
  </w:num>
  <w:num w:numId="32">
    <w:abstractNumId w:val="34"/>
  </w:num>
  <w:num w:numId="33">
    <w:abstractNumId w:val="29"/>
  </w:num>
  <w:num w:numId="34">
    <w:abstractNumId w:val="25"/>
  </w:num>
  <w:num w:numId="35">
    <w:abstractNumId w:val="20"/>
  </w:num>
  <w:num w:numId="36">
    <w:abstractNumId w:val="41"/>
  </w:num>
  <w:num w:numId="37">
    <w:abstractNumId w:val="22"/>
  </w:num>
  <w:num w:numId="38">
    <w:abstractNumId w:val="44"/>
  </w:num>
  <w:num w:numId="39">
    <w:abstractNumId w:val="32"/>
  </w:num>
  <w:num w:numId="40">
    <w:abstractNumId w:val="36"/>
  </w:num>
  <w:num w:numId="41">
    <w:abstractNumId w:val="19"/>
  </w:num>
  <w:num w:numId="42">
    <w:abstractNumId w:val="0"/>
  </w:num>
  <w:num w:numId="43">
    <w:abstractNumId w:val="43"/>
  </w:num>
  <w:num w:numId="44">
    <w:abstractNumId w:val="46"/>
  </w:num>
  <w:num w:numId="45">
    <w:abstractNumId w:val="48"/>
  </w:num>
  <w:num w:numId="46">
    <w:abstractNumId w:val="27"/>
  </w:num>
  <w:num w:numId="47">
    <w:abstractNumId w:val="27"/>
  </w:num>
  <w:num w:numId="48">
    <w:abstractNumId w:val="38"/>
  </w:num>
  <w:num w:numId="49">
    <w:abstractNumId w:val="18"/>
  </w:num>
  <w:num w:numId="50">
    <w:abstractNumId w:val="9"/>
  </w:num>
  <w:num w:numId="51">
    <w:abstractNumId w:val="28"/>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mazzarese">
    <w15:presenceInfo w15:providerId="AD" w15:userId="S-1-5-21-147214757-305610072-1517763936-8883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B4"/>
    <w:rsid w:val="000004CA"/>
    <w:rsid w:val="00000515"/>
    <w:rsid w:val="00000D04"/>
    <w:rsid w:val="00000ECA"/>
    <w:rsid w:val="00000F2A"/>
    <w:rsid w:val="0000184C"/>
    <w:rsid w:val="00001B45"/>
    <w:rsid w:val="00001FC3"/>
    <w:rsid w:val="00002375"/>
    <w:rsid w:val="000023F5"/>
    <w:rsid w:val="00002459"/>
    <w:rsid w:val="00002725"/>
    <w:rsid w:val="00002F6E"/>
    <w:rsid w:val="00003131"/>
    <w:rsid w:val="00003659"/>
    <w:rsid w:val="00003772"/>
    <w:rsid w:val="000037FB"/>
    <w:rsid w:val="00003B1D"/>
    <w:rsid w:val="00004885"/>
    <w:rsid w:val="00004CD0"/>
    <w:rsid w:val="00004D8C"/>
    <w:rsid w:val="00004DCB"/>
    <w:rsid w:val="000051F0"/>
    <w:rsid w:val="00005327"/>
    <w:rsid w:val="0000548B"/>
    <w:rsid w:val="0000553B"/>
    <w:rsid w:val="0000554C"/>
    <w:rsid w:val="000058D3"/>
    <w:rsid w:val="0000594D"/>
    <w:rsid w:val="00005B58"/>
    <w:rsid w:val="00006780"/>
    <w:rsid w:val="00006917"/>
    <w:rsid w:val="00006C7A"/>
    <w:rsid w:val="000071F7"/>
    <w:rsid w:val="000072BD"/>
    <w:rsid w:val="0000792C"/>
    <w:rsid w:val="00007CEF"/>
    <w:rsid w:val="000101EF"/>
    <w:rsid w:val="000103BB"/>
    <w:rsid w:val="0001087B"/>
    <w:rsid w:val="00010E97"/>
    <w:rsid w:val="00010FD1"/>
    <w:rsid w:val="00011703"/>
    <w:rsid w:val="00011D45"/>
    <w:rsid w:val="000124D1"/>
    <w:rsid w:val="00012500"/>
    <w:rsid w:val="00012D90"/>
    <w:rsid w:val="00012E6A"/>
    <w:rsid w:val="0001305C"/>
    <w:rsid w:val="0001321B"/>
    <w:rsid w:val="000137FF"/>
    <w:rsid w:val="0001387D"/>
    <w:rsid w:val="000138F3"/>
    <w:rsid w:val="000139F2"/>
    <w:rsid w:val="00013B63"/>
    <w:rsid w:val="00013C1F"/>
    <w:rsid w:val="000141F0"/>
    <w:rsid w:val="00015459"/>
    <w:rsid w:val="000157C3"/>
    <w:rsid w:val="00015909"/>
    <w:rsid w:val="00015A8A"/>
    <w:rsid w:val="00015BCB"/>
    <w:rsid w:val="00015DC9"/>
    <w:rsid w:val="000162B2"/>
    <w:rsid w:val="00016DCE"/>
    <w:rsid w:val="00017050"/>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164"/>
    <w:rsid w:val="000222F7"/>
    <w:rsid w:val="00022590"/>
    <w:rsid w:val="00022720"/>
    <w:rsid w:val="000228C4"/>
    <w:rsid w:val="000229F0"/>
    <w:rsid w:val="00023C29"/>
    <w:rsid w:val="00024E37"/>
    <w:rsid w:val="00024E57"/>
    <w:rsid w:val="00024EFC"/>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362"/>
    <w:rsid w:val="00031EDD"/>
    <w:rsid w:val="000321DC"/>
    <w:rsid w:val="000323AA"/>
    <w:rsid w:val="0003246E"/>
    <w:rsid w:val="00032A64"/>
    <w:rsid w:val="00032BEE"/>
    <w:rsid w:val="000334D2"/>
    <w:rsid w:val="00033834"/>
    <w:rsid w:val="00033A55"/>
    <w:rsid w:val="00033AE8"/>
    <w:rsid w:val="00033E5C"/>
    <w:rsid w:val="0003464F"/>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E33"/>
    <w:rsid w:val="00044FC4"/>
    <w:rsid w:val="00045030"/>
    <w:rsid w:val="000451E5"/>
    <w:rsid w:val="000453F6"/>
    <w:rsid w:val="000455F1"/>
    <w:rsid w:val="00045A47"/>
    <w:rsid w:val="00045E26"/>
    <w:rsid w:val="00046957"/>
    <w:rsid w:val="00046CD6"/>
    <w:rsid w:val="00046CE4"/>
    <w:rsid w:val="00046F9A"/>
    <w:rsid w:val="0004713D"/>
    <w:rsid w:val="000472F3"/>
    <w:rsid w:val="000475B5"/>
    <w:rsid w:val="000477BB"/>
    <w:rsid w:val="00047A82"/>
    <w:rsid w:val="00047B50"/>
    <w:rsid w:val="00047F74"/>
    <w:rsid w:val="00050117"/>
    <w:rsid w:val="0005055B"/>
    <w:rsid w:val="000505E0"/>
    <w:rsid w:val="00051135"/>
    <w:rsid w:val="00051586"/>
    <w:rsid w:val="00051BE6"/>
    <w:rsid w:val="0005200C"/>
    <w:rsid w:val="0005201C"/>
    <w:rsid w:val="0005291A"/>
    <w:rsid w:val="0005299F"/>
    <w:rsid w:val="00052AE3"/>
    <w:rsid w:val="00052CD7"/>
    <w:rsid w:val="000531A8"/>
    <w:rsid w:val="0005327A"/>
    <w:rsid w:val="000534C1"/>
    <w:rsid w:val="00053849"/>
    <w:rsid w:val="0005386F"/>
    <w:rsid w:val="00053A47"/>
    <w:rsid w:val="00054060"/>
    <w:rsid w:val="0005430B"/>
    <w:rsid w:val="0005456E"/>
    <w:rsid w:val="0005468A"/>
    <w:rsid w:val="000546B6"/>
    <w:rsid w:val="00054ACE"/>
    <w:rsid w:val="00054DAB"/>
    <w:rsid w:val="0005504C"/>
    <w:rsid w:val="0005579D"/>
    <w:rsid w:val="00055873"/>
    <w:rsid w:val="00055AA2"/>
    <w:rsid w:val="00055B8E"/>
    <w:rsid w:val="00055D08"/>
    <w:rsid w:val="0005602E"/>
    <w:rsid w:val="00056057"/>
    <w:rsid w:val="00056232"/>
    <w:rsid w:val="000572A7"/>
    <w:rsid w:val="00057460"/>
    <w:rsid w:val="00057511"/>
    <w:rsid w:val="00057957"/>
    <w:rsid w:val="00057AD4"/>
    <w:rsid w:val="00057BB4"/>
    <w:rsid w:val="00057D5A"/>
    <w:rsid w:val="00057DF9"/>
    <w:rsid w:val="00057F2C"/>
    <w:rsid w:val="00057F68"/>
    <w:rsid w:val="00057F6C"/>
    <w:rsid w:val="00057FE7"/>
    <w:rsid w:val="00060456"/>
    <w:rsid w:val="00060586"/>
    <w:rsid w:val="00060FDB"/>
    <w:rsid w:val="000612C5"/>
    <w:rsid w:val="00061654"/>
    <w:rsid w:val="00061C85"/>
    <w:rsid w:val="00061E34"/>
    <w:rsid w:val="000621A9"/>
    <w:rsid w:val="0006263A"/>
    <w:rsid w:val="000627C2"/>
    <w:rsid w:val="00062A51"/>
    <w:rsid w:val="00062B77"/>
    <w:rsid w:val="00062E0C"/>
    <w:rsid w:val="00062E81"/>
    <w:rsid w:val="000630FF"/>
    <w:rsid w:val="0006326D"/>
    <w:rsid w:val="00063485"/>
    <w:rsid w:val="0006372F"/>
    <w:rsid w:val="00063BBD"/>
    <w:rsid w:val="00063F57"/>
    <w:rsid w:val="0006435E"/>
    <w:rsid w:val="0006436D"/>
    <w:rsid w:val="000645F1"/>
    <w:rsid w:val="0006480B"/>
    <w:rsid w:val="00064A2B"/>
    <w:rsid w:val="00064E64"/>
    <w:rsid w:val="0006549C"/>
    <w:rsid w:val="00065D64"/>
    <w:rsid w:val="000666FC"/>
    <w:rsid w:val="000667D1"/>
    <w:rsid w:val="00066E05"/>
    <w:rsid w:val="00067087"/>
    <w:rsid w:val="000671F8"/>
    <w:rsid w:val="0006739D"/>
    <w:rsid w:val="00067436"/>
    <w:rsid w:val="000674DD"/>
    <w:rsid w:val="00067666"/>
    <w:rsid w:val="0006777C"/>
    <w:rsid w:val="00067E9B"/>
    <w:rsid w:val="00067EBE"/>
    <w:rsid w:val="00067FE2"/>
    <w:rsid w:val="00070152"/>
    <w:rsid w:val="00070378"/>
    <w:rsid w:val="000708A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2B2B"/>
    <w:rsid w:val="00082E0B"/>
    <w:rsid w:val="00083322"/>
    <w:rsid w:val="00083788"/>
    <w:rsid w:val="00083A6F"/>
    <w:rsid w:val="00083C70"/>
    <w:rsid w:val="00083E97"/>
    <w:rsid w:val="00084255"/>
    <w:rsid w:val="00085239"/>
    <w:rsid w:val="00085456"/>
    <w:rsid w:val="00085D7C"/>
    <w:rsid w:val="00086159"/>
    <w:rsid w:val="00086238"/>
    <w:rsid w:val="000862BA"/>
    <w:rsid w:val="0008695A"/>
    <w:rsid w:val="00086B50"/>
    <w:rsid w:val="00086C4D"/>
    <w:rsid w:val="00086CF2"/>
    <w:rsid w:val="0008731C"/>
    <w:rsid w:val="0008760B"/>
    <w:rsid w:val="00087881"/>
    <w:rsid w:val="00087B16"/>
    <w:rsid w:val="00087BAB"/>
    <w:rsid w:val="00087D0F"/>
    <w:rsid w:val="00087DDC"/>
    <w:rsid w:val="00087E29"/>
    <w:rsid w:val="00087F91"/>
    <w:rsid w:val="00090573"/>
    <w:rsid w:val="00090586"/>
    <w:rsid w:val="00090C63"/>
    <w:rsid w:val="00091714"/>
    <w:rsid w:val="000917CB"/>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1A"/>
    <w:rsid w:val="000A0530"/>
    <w:rsid w:val="000A05CA"/>
    <w:rsid w:val="000A0CA1"/>
    <w:rsid w:val="000A0E99"/>
    <w:rsid w:val="000A19DC"/>
    <w:rsid w:val="000A1AD3"/>
    <w:rsid w:val="000A1D49"/>
    <w:rsid w:val="000A23B7"/>
    <w:rsid w:val="000A2663"/>
    <w:rsid w:val="000A27D4"/>
    <w:rsid w:val="000A2D70"/>
    <w:rsid w:val="000A3339"/>
    <w:rsid w:val="000A3A3A"/>
    <w:rsid w:val="000A3ACB"/>
    <w:rsid w:val="000A4438"/>
    <w:rsid w:val="000A4492"/>
    <w:rsid w:val="000A495D"/>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1EB"/>
    <w:rsid w:val="000B256B"/>
    <w:rsid w:val="000B29C5"/>
    <w:rsid w:val="000B302E"/>
    <w:rsid w:val="000B32D4"/>
    <w:rsid w:val="000B38DA"/>
    <w:rsid w:val="000B3AA9"/>
    <w:rsid w:val="000B3F37"/>
    <w:rsid w:val="000B49D7"/>
    <w:rsid w:val="000B53AF"/>
    <w:rsid w:val="000B546F"/>
    <w:rsid w:val="000B58E5"/>
    <w:rsid w:val="000B5A2F"/>
    <w:rsid w:val="000B60B9"/>
    <w:rsid w:val="000B65BE"/>
    <w:rsid w:val="000B6BDF"/>
    <w:rsid w:val="000B71B6"/>
    <w:rsid w:val="000B7387"/>
    <w:rsid w:val="000B74B3"/>
    <w:rsid w:val="000B752B"/>
    <w:rsid w:val="000B7593"/>
    <w:rsid w:val="000B76BB"/>
    <w:rsid w:val="000B7D5E"/>
    <w:rsid w:val="000C036C"/>
    <w:rsid w:val="000C0465"/>
    <w:rsid w:val="000C10FE"/>
    <w:rsid w:val="000C111E"/>
    <w:rsid w:val="000C133A"/>
    <w:rsid w:val="000C193E"/>
    <w:rsid w:val="000C1BA3"/>
    <w:rsid w:val="000C1DBD"/>
    <w:rsid w:val="000C1F69"/>
    <w:rsid w:val="000C27C6"/>
    <w:rsid w:val="000C2DE1"/>
    <w:rsid w:val="000C2ED1"/>
    <w:rsid w:val="000C2FD7"/>
    <w:rsid w:val="000C393F"/>
    <w:rsid w:val="000C3987"/>
    <w:rsid w:val="000C39E0"/>
    <w:rsid w:val="000C3BAE"/>
    <w:rsid w:val="000C3F16"/>
    <w:rsid w:val="000C4485"/>
    <w:rsid w:val="000C4779"/>
    <w:rsid w:val="000C4A33"/>
    <w:rsid w:val="000C4B72"/>
    <w:rsid w:val="000C4C76"/>
    <w:rsid w:val="000C550B"/>
    <w:rsid w:val="000C5759"/>
    <w:rsid w:val="000C59E9"/>
    <w:rsid w:val="000C59F9"/>
    <w:rsid w:val="000C5E7D"/>
    <w:rsid w:val="000C673C"/>
    <w:rsid w:val="000C69F8"/>
    <w:rsid w:val="000C71D9"/>
    <w:rsid w:val="000C7C3E"/>
    <w:rsid w:val="000D037E"/>
    <w:rsid w:val="000D0A0F"/>
    <w:rsid w:val="000D0AB8"/>
    <w:rsid w:val="000D0B91"/>
    <w:rsid w:val="000D0BCC"/>
    <w:rsid w:val="000D0F9A"/>
    <w:rsid w:val="000D148D"/>
    <w:rsid w:val="000D14EB"/>
    <w:rsid w:val="000D1610"/>
    <w:rsid w:val="000D1737"/>
    <w:rsid w:val="000D1B4D"/>
    <w:rsid w:val="000D206C"/>
    <w:rsid w:val="000D23C1"/>
    <w:rsid w:val="000D2511"/>
    <w:rsid w:val="000D2A9C"/>
    <w:rsid w:val="000D2AE0"/>
    <w:rsid w:val="000D2B14"/>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4FDA"/>
    <w:rsid w:val="000D55EA"/>
    <w:rsid w:val="000D5711"/>
    <w:rsid w:val="000D584B"/>
    <w:rsid w:val="000D59D6"/>
    <w:rsid w:val="000D5AB0"/>
    <w:rsid w:val="000D5AD1"/>
    <w:rsid w:val="000D5C0C"/>
    <w:rsid w:val="000D5E4D"/>
    <w:rsid w:val="000D6026"/>
    <w:rsid w:val="000D6059"/>
    <w:rsid w:val="000D6423"/>
    <w:rsid w:val="000D697E"/>
    <w:rsid w:val="000D6E96"/>
    <w:rsid w:val="000D7085"/>
    <w:rsid w:val="000D7268"/>
    <w:rsid w:val="000D72DD"/>
    <w:rsid w:val="000D75CC"/>
    <w:rsid w:val="000D7783"/>
    <w:rsid w:val="000D7C7C"/>
    <w:rsid w:val="000D7E53"/>
    <w:rsid w:val="000E011D"/>
    <w:rsid w:val="000E018A"/>
    <w:rsid w:val="000E060F"/>
    <w:rsid w:val="000E1235"/>
    <w:rsid w:val="000E1438"/>
    <w:rsid w:val="000E14B9"/>
    <w:rsid w:val="000E182B"/>
    <w:rsid w:val="000E1B87"/>
    <w:rsid w:val="000E1E8E"/>
    <w:rsid w:val="000E279B"/>
    <w:rsid w:val="000E3075"/>
    <w:rsid w:val="000E3358"/>
    <w:rsid w:val="000E38ED"/>
    <w:rsid w:val="000E3E22"/>
    <w:rsid w:val="000E3F84"/>
    <w:rsid w:val="000E471D"/>
    <w:rsid w:val="000E48CD"/>
    <w:rsid w:val="000E4C9B"/>
    <w:rsid w:val="000E4D01"/>
    <w:rsid w:val="000E522C"/>
    <w:rsid w:val="000E5830"/>
    <w:rsid w:val="000E5C4E"/>
    <w:rsid w:val="000E5D8D"/>
    <w:rsid w:val="000E6036"/>
    <w:rsid w:val="000E63D9"/>
    <w:rsid w:val="000E65A7"/>
    <w:rsid w:val="000E6635"/>
    <w:rsid w:val="000E6F62"/>
    <w:rsid w:val="000E7535"/>
    <w:rsid w:val="000E76CE"/>
    <w:rsid w:val="000E7EB9"/>
    <w:rsid w:val="000E7F51"/>
    <w:rsid w:val="000F00D8"/>
    <w:rsid w:val="000F04CE"/>
    <w:rsid w:val="000F095B"/>
    <w:rsid w:val="000F1142"/>
    <w:rsid w:val="000F13C4"/>
    <w:rsid w:val="000F13D7"/>
    <w:rsid w:val="000F17D8"/>
    <w:rsid w:val="000F17E4"/>
    <w:rsid w:val="000F1B0F"/>
    <w:rsid w:val="000F1B26"/>
    <w:rsid w:val="000F1CF3"/>
    <w:rsid w:val="000F203A"/>
    <w:rsid w:val="000F20CD"/>
    <w:rsid w:val="000F2965"/>
    <w:rsid w:val="000F311F"/>
    <w:rsid w:val="000F34C7"/>
    <w:rsid w:val="000F3A19"/>
    <w:rsid w:val="000F3A63"/>
    <w:rsid w:val="000F3B40"/>
    <w:rsid w:val="000F3DB2"/>
    <w:rsid w:val="000F3FFF"/>
    <w:rsid w:val="000F42EA"/>
    <w:rsid w:val="000F490D"/>
    <w:rsid w:val="000F493F"/>
    <w:rsid w:val="000F4CAF"/>
    <w:rsid w:val="000F4F44"/>
    <w:rsid w:val="000F53CB"/>
    <w:rsid w:val="000F61C4"/>
    <w:rsid w:val="000F6646"/>
    <w:rsid w:val="000F687E"/>
    <w:rsid w:val="000F6881"/>
    <w:rsid w:val="000F6C32"/>
    <w:rsid w:val="000F6F37"/>
    <w:rsid w:val="000F704A"/>
    <w:rsid w:val="000F71C6"/>
    <w:rsid w:val="000F7730"/>
    <w:rsid w:val="000F77C9"/>
    <w:rsid w:val="000F7E67"/>
    <w:rsid w:val="00100097"/>
    <w:rsid w:val="001000E9"/>
    <w:rsid w:val="00100169"/>
    <w:rsid w:val="00100210"/>
    <w:rsid w:val="0010067A"/>
    <w:rsid w:val="00100F78"/>
    <w:rsid w:val="00101489"/>
    <w:rsid w:val="00101513"/>
    <w:rsid w:val="00101A0E"/>
    <w:rsid w:val="00101ACE"/>
    <w:rsid w:val="00101FB5"/>
    <w:rsid w:val="00102147"/>
    <w:rsid w:val="00102D2E"/>
    <w:rsid w:val="00102ED5"/>
    <w:rsid w:val="0010360D"/>
    <w:rsid w:val="00103658"/>
    <w:rsid w:val="0010366C"/>
    <w:rsid w:val="00104058"/>
    <w:rsid w:val="0010405D"/>
    <w:rsid w:val="00104092"/>
    <w:rsid w:val="0010418A"/>
    <w:rsid w:val="0010421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07A79"/>
    <w:rsid w:val="0011062D"/>
    <w:rsid w:val="001115C0"/>
    <w:rsid w:val="001115F4"/>
    <w:rsid w:val="001115F6"/>
    <w:rsid w:val="001118AA"/>
    <w:rsid w:val="00111AD9"/>
    <w:rsid w:val="00111C55"/>
    <w:rsid w:val="00112456"/>
    <w:rsid w:val="0011253E"/>
    <w:rsid w:val="00112800"/>
    <w:rsid w:val="00112850"/>
    <w:rsid w:val="00112B8F"/>
    <w:rsid w:val="00112D41"/>
    <w:rsid w:val="001130E0"/>
    <w:rsid w:val="001134DA"/>
    <w:rsid w:val="0011372B"/>
    <w:rsid w:val="00113D8F"/>
    <w:rsid w:val="00114001"/>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15A"/>
    <w:rsid w:val="001172D6"/>
    <w:rsid w:val="00117957"/>
    <w:rsid w:val="00117A01"/>
    <w:rsid w:val="00117B90"/>
    <w:rsid w:val="001203DB"/>
    <w:rsid w:val="001204AD"/>
    <w:rsid w:val="0012079F"/>
    <w:rsid w:val="001207F3"/>
    <w:rsid w:val="00121612"/>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07D"/>
    <w:rsid w:val="00126DE9"/>
    <w:rsid w:val="001273F7"/>
    <w:rsid w:val="001274AC"/>
    <w:rsid w:val="001275E6"/>
    <w:rsid w:val="00127DE2"/>
    <w:rsid w:val="00127E5C"/>
    <w:rsid w:val="00127F28"/>
    <w:rsid w:val="00130195"/>
    <w:rsid w:val="001301E5"/>
    <w:rsid w:val="00130714"/>
    <w:rsid w:val="00130953"/>
    <w:rsid w:val="001315F0"/>
    <w:rsid w:val="00131683"/>
    <w:rsid w:val="00131AC6"/>
    <w:rsid w:val="001321CE"/>
    <w:rsid w:val="001322B0"/>
    <w:rsid w:val="00132767"/>
    <w:rsid w:val="001328F9"/>
    <w:rsid w:val="00132917"/>
    <w:rsid w:val="00132B98"/>
    <w:rsid w:val="00132D74"/>
    <w:rsid w:val="00132E7E"/>
    <w:rsid w:val="0013334C"/>
    <w:rsid w:val="0013344F"/>
    <w:rsid w:val="0013359C"/>
    <w:rsid w:val="00133BD2"/>
    <w:rsid w:val="00133EBD"/>
    <w:rsid w:val="001345D5"/>
    <w:rsid w:val="0013494B"/>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4D0"/>
    <w:rsid w:val="00142C45"/>
    <w:rsid w:val="00142E0C"/>
    <w:rsid w:val="00142E42"/>
    <w:rsid w:val="001433C9"/>
    <w:rsid w:val="001436E4"/>
    <w:rsid w:val="0014371C"/>
    <w:rsid w:val="00143B9A"/>
    <w:rsid w:val="00143E78"/>
    <w:rsid w:val="00143FFE"/>
    <w:rsid w:val="001440FF"/>
    <w:rsid w:val="0014471E"/>
    <w:rsid w:val="0014491B"/>
    <w:rsid w:val="00144B3F"/>
    <w:rsid w:val="00144E04"/>
    <w:rsid w:val="001454C4"/>
    <w:rsid w:val="00146129"/>
    <w:rsid w:val="0014624C"/>
    <w:rsid w:val="0014652F"/>
    <w:rsid w:val="00146BC8"/>
    <w:rsid w:val="00146D98"/>
    <w:rsid w:val="001472EE"/>
    <w:rsid w:val="001475B9"/>
    <w:rsid w:val="0014796B"/>
    <w:rsid w:val="00147D65"/>
    <w:rsid w:val="00147D91"/>
    <w:rsid w:val="001508E1"/>
    <w:rsid w:val="00150BAF"/>
    <w:rsid w:val="00150CD5"/>
    <w:rsid w:val="00151096"/>
    <w:rsid w:val="001510B6"/>
    <w:rsid w:val="001510BE"/>
    <w:rsid w:val="001510ED"/>
    <w:rsid w:val="001510F2"/>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4D09"/>
    <w:rsid w:val="00155F7A"/>
    <w:rsid w:val="00156260"/>
    <w:rsid w:val="00156529"/>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D57"/>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B1"/>
    <w:rsid w:val="00170DE8"/>
    <w:rsid w:val="001714F3"/>
    <w:rsid w:val="00171944"/>
    <w:rsid w:val="00171D7E"/>
    <w:rsid w:val="00171F14"/>
    <w:rsid w:val="0017226B"/>
    <w:rsid w:val="00172903"/>
    <w:rsid w:val="001729E1"/>
    <w:rsid w:val="00172B61"/>
    <w:rsid w:val="00172C20"/>
    <w:rsid w:val="00173049"/>
    <w:rsid w:val="00173398"/>
    <w:rsid w:val="00173833"/>
    <w:rsid w:val="00173869"/>
    <w:rsid w:val="001738A5"/>
    <w:rsid w:val="00173A00"/>
    <w:rsid w:val="00174160"/>
    <w:rsid w:val="00174CBF"/>
    <w:rsid w:val="00174D67"/>
    <w:rsid w:val="00174DDB"/>
    <w:rsid w:val="00174F2F"/>
    <w:rsid w:val="001752EC"/>
    <w:rsid w:val="00175AAE"/>
    <w:rsid w:val="00175B5A"/>
    <w:rsid w:val="00175D48"/>
    <w:rsid w:val="00175DC7"/>
    <w:rsid w:val="001760D1"/>
    <w:rsid w:val="00176414"/>
    <w:rsid w:val="00177036"/>
    <w:rsid w:val="00177041"/>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20D"/>
    <w:rsid w:val="001817BA"/>
    <w:rsid w:val="00181B3A"/>
    <w:rsid w:val="001820B2"/>
    <w:rsid w:val="001821E9"/>
    <w:rsid w:val="0018258C"/>
    <w:rsid w:val="00182608"/>
    <w:rsid w:val="00182E75"/>
    <w:rsid w:val="00182F9A"/>
    <w:rsid w:val="001836DF"/>
    <w:rsid w:val="001838DA"/>
    <w:rsid w:val="00183CC6"/>
    <w:rsid w:val="00183D8A"/>
    <w:rsid w:val="00183E8B"/>
    <w:rsid w:val="00183F11"/>
    <w:rsid w:val="001840F5"/>
    <w:rsid w:val="0018474D"/>
    <w:rsid w:val="00184DAB"/>
    <w:rsid w:val="00184F51"/>
    <w:rsid w:val="00184FDC"/>
    <w:rsid w:val="00185257"/>
    <w:rsid w:val="0018551E"/>
    <w:rsid w:val="00185E59"/>
    <w:rsid w:val="00185F10"/>
    <w:rsid w:val="00186395"/>
    <w:rsid w:val="0018639F"/>
    <w:rsid w:val="001863B5"/>
    <w:rsid w:val="00186B4D"/>
    <w:rsid w:val="0018731B"/>
    <w:rsid w:val="0018767B"/>
    <w:rsid w:val="00190307"/>
    <w:rsid w:val="00190927"/>
    <w:rsid w:val="00190BD5"/>
    <w:rsid w:val="00190C0B"/>
    <w:rsid w:val="00190D18"/>
    <w:rsid w:val="00190E14"/>
    <w:rsid w:val="00191727"/>
    <w:rsid w:val="00191A2B"/>
    <w:rsid w:val="00191EBF"/>
    <w:rsid w:val="001925E5"/>
    <w:rsid w:val="001928CE"/>
    <w:rsid w:val="00192B34"/>
    <w:rsid w:val="00192D98"/>
    <w:rsid w:val="00192DE2"/>
    <w:rsid w:val="00193592"/>
    <w:rsid w:val="00193987"/>
    <w:rsid w:val="001939B9"/>
    <w:rsid w:val="0019573B"/>
    <w:rsid w:val="0019592C"/>
    <w:rsid w:val="00196085"/>
    <w:rsid w:val="0019615A"/>
    <w:rsid w:val="001966BA"/>
    <w:rsid w:val="00196A48"/>
    <w:rsid w:val="00196B90"/>
    <w:rsid w:val="00196FF4"/>
    <w:rsid w:val="0019734F"/>
    <w:rsid w:val="001973D5"/>
    <w:rsid w:val="00197498"/>
    <w:rsid w:val="00197AA9"/>
    <w:rsid w:val="001A0178"/>
    <w:rsid w:val="001A0303"/>
    <w:rsid w:val="001A032E"/>
    <w:rsid w:val="001A0421"/>
    <w:rsid w:val="001A067A"/>
    <w:rsid w:val="001A0914"/>
    <w:rsid w:val="001A0B15"/>
    <w:rsid w:val="001A0C28"/>
    <w:rsid w:val="001A258A"/>
    <w:rsid w:val="001A2939"/>
    <w:rsid w:val="001A2F1D"/>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1E"/>
    <w:rsid w:val="001A61A0"/>
    <w:rsid w:val="001A628F"/>
    <w:rsid w:val="001A6945"/>
    <w:rsid w:val="001A6AFE"/>
    <w:rsid w:val="001A6F38"/>
    <w:rsid w:val="001A706D"/>
    <w:rsid w:val="001A71EB"/>
    <w:rsid w:val="001A72EE"/>
    <w:rsid w:val="001A73C2"/>
    <w:rsid w:val="001A75D9"/>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3754"/>
    <w:rsid w:val="001B39E0"/>
    <w:rsid w:val="001B4123"/>
    <w:rsid w:val="001B4419"/>
    <w:rsid w:val="001B5332"/>
    <w:rsid w:val="001B53B3"/>
    <w:rsid w:val="001B54E9"/>
    <w:rsid w:val="001B5AFE"/>
    <w:rsid w:val="001B5F67"/>
    <w:rsid w:val="001B6488"/>
    <w:rsid w:val="001B6535"/>
    <w:rsid w:val="001B6C77"/>
    <w:rsid w:val="001B70CF"/>
    <w:rsid w:val="001B716B"/>
    <w:rsid w:val="001B748B"/>
    <w:rsid w:val="001B7683"/>
    <w:rsid w:val="001B7922"/>
    <w:rsid w:val="001C002C"/>
    <w:rsid w:val="001C0085"/>
    <w:rsid w:val="001C04E1"/>
    <w:rsid w:val="001C063F"/>
    <w:rsid w:val="001C0883"/>
    <w:rsid w:val="001C0E4A"/>
    <w:rsid w:val="001C1324"/>
    <w:rsid w:val="001C16A9"/>
    <w:rsid w:val="001C1E53"/>
    <w:rsid w:val="001C211D"/>
    <w:rsid w:val="001C2315"/>
    <w:rsid w:val="001C2E60"/>
    <w:rsid w:val="001C3046"/>
    <w:rsid w:val="001C3257"/>
    <w:rsid w:val="001C3474"/>
    <w:rsid w:val="001C3A6B"/>
    <w:rsid w:val="001C3A98"/>
    <w:rsid w:val="001C3DC6"/>
    <w:rsid w:val="001C3EAE"/>
    <w:rsid w:val="001C4F5F"/>
    <w:rsid w:val="001C518A"/>
    <w:rsid w:val="001C589B"/>
    <w:rsid w:val="001C58A6"/>
    <w:rsid w:val="001C5F88"/>
    <w:rsid w:val="001C619C"/>
    <w:rsid w:val="001C6310"/>
    <w:rsid w:val="001C65E8"/>
    <w:rsid w:val="001C7185"/>
    <w:rsid w:val="001C7AB6"/>
    <w:rsid w:val="001C7F47"/>
    <w:rsid w:val="001D006C"/>
    <w:rsid w:val="001D0578"/>
    <w:rsid w:val="001D0593"/>
    <w:rsid w:val="001D0C2F"/>
    <w:rsid w:val="001D0F8B"/>
    <w:rsid w:val="001D1258"/>
    <w:rsid w:val="001D13B0"/>
    <w:rsid w:val="001D14E6"/>
    <w:rsid w:val="001D19F8"/>
    <w:rsid w:val="001D1CFF"/>
    <w:rsid w:val="001D2B3C"/>
    <w:rsid w:val="001D2BB2"/>
    <w:rsid w:val="001D2E6C"/>
    <w:rsid w:val="001D2ECD"/>
    <w:rsid w:val="001D3231"/>
    <w:rsid w:val="001D329E"/>
    <w:rsid w:val="001D373E"/>
    <w:rsid w:val="001D3893"/>
    <w:rsid w:val="001D3C68"/>
    <w:rsid w:val="001D4315"/>
    <w:rsid w:val="001D4388"/>
    <w:rsid w:val="001D43C0"/>
    <w:rsid w:val="001D4969"/>
    <w:rsid w:val="001D4AF0"/>
    <w:rsid w:val="001D4F24"/>
    <w:rsid w:val="001D506F"/>
    <w:rsid w:val="001D57BC"/>
    <w:rsid w:val="001D61AE"/>
    <w:rsid w:val="001D6540"/>
    <w:rsid w:val="001D6C89"/>
    <w:rsid w:val="001D6E61"/>
    <w:rsid w:val="001D6F0A"/>
    <w:rsid w:val="001D6F30"/>
    <w:rsid w:val="001D7260"/>
    <w:rsid w:val="001D758C"/>
    <w:rsid w:val="001D76B3"/>
    <w:rsid w:val="001D772E"/>
    <w:rsid w:val="001D7816"/>
    <w:rsid w:val="001D7B96"/>
    <w:rsid w:val="001D7FE2"/>
    <w:rsid w:val="001E09F4"/>
    <w:rsid w:val="001E0A73"/>
    <w:rsid w:val="001E0F88"/>
    <w:rsid w:val="001E111F"/>
    <w:rsid w:val="001E11A6"/>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3A8"/>
    <w:rsid w:val="001E3592"/>
    <w:rsid w:val="001E3601"/>
    <w:rsid w:val="001E3850"/>
    <w:rsid w:val="001E3A45"/>
    <w:rsid w:val="001E420B"/>
    <w:rsid w:val="001E4583"/>
    <w:rsid w:val="001E4704"/>
    <w:rsid w:val="001E4808"/>
    <w:rsid w:val="001E4BAA"/>
    <w:rsid w:val="001E4FEC"/>
    <w:rsid w:val="001E50CB"/>
    <w:rsid w:val="001E5BB2"/>
    <w:rsid w:val="001E5D1F"/>
    <w:rsid w:val="001E6446"/>
    <w:rsid w:val="001E684F"/>
    <w:rsid w:val="001E686E"/>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F85"/>
    <w:rsid w:val="001F41F9"/>
    <w:rsid w:val="001F4572"/>
    <w:rsid w:val="001F45E8"/>
    <w:rsid w:val="001F482D"/>
    <w:rsid w:val="001F4AE1"/>
    <w:rsid w:val="001F4E57"/>
    <w:rsid w:val="001F5210"/>
    <w:rsid w:val="001F53A2"/>
    <w:rsid w:val="001F55FB"/>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AEE"/>
    <w:rsid w:val="00201C7E"/>
    <w:rsid w:val="00201D85"/>
    <w:rsid w:val="00202201"/>
    <w:rsid w:val="00202404"/>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0ED"/>
    <w:rsid w:val="0020610B"/>
    <w:rsid w:val="00206133"/>
    <w:rsid w:val="002063A7"/>
    <w:rsid w:val="002063FF"/>
    <w:rsid w:val="00206475"/>
    <w:rsid w:val="0020674D"/>
    <w:rsid w:val="00206799"/>
    <w:rsid w:val="0020685C"/>
    <w:rsid w:val="00206C18"/>
    <w:rsid w:val="00206E5A"/>
    <w:rsid w:val="00207613"/>
    <w:rsid w:val="00207847"/>
    <w:rsid w:val="00207AF9"/>
    <w:rsid w:val="00207BB9"/>
    <w:rsid w:val="00207D64"/>
    <w:rsid w:val="00207EB6"/>
    <w:rsid w:val="00210018"/>
    <w:rsid w:val="00210174"/>
    <w:rsid w:val="00210234"/>
    <w:rsid w:val="0021037B"/>
    <w:rsid w:val="0021079C"/>
    <w:rsid w:val="002107F2"/>
    <w:rsid w:val="002109D5"/>
    <w:rsid w:val="00210A2E"/>
    <w:rsid w:val="00210B8F"/>
    <w:rsid w:val="00210C84"/>
    <w:rsid w:val="00210C91"/>
    <w:rsid w:val="00210F42"/>
    <w:rsid w:val="00211042"/>
    <w:rsid w:val="0021105C"/>
    <w:rsid w:val="00211092"/>
    <w:rsid w:val="002111FE"/>
    <w:rsid w:val="00211345"/>
    <w:rsid w:val="00211390"/>
    <w:rsid w:val="002114FA"/>
    <w:rsid w:val="00211797"/>
    <w:rsid w:val="00211D31"/>
    <w:rsid w:val="00211DD9"/>
    <w:rsid w:val="00211DFA"/>
    <w:rsid w:val="002125B4"/>
    <w:rsid w:val="00212816"/>
    <w:rsid w:val="00212D30"/>
    <w:rsid w:val="002130BD"/>
    <w:rsid w:val="00213851"/>
    <w:rsid w:val="002139A9"/>
    <w:rsid w:val="00214D9F"/>
    <w:rsid w:val="00214E0D"/>
    <w:rsid w:val="002150CF"/>
    <w:rsid w:val="0021586D"/>
    <w:rsid w:val="00215F3A"/>
    <w:rsid w:val="00216286"/>
    <w:rsid w:val="002162EA"/>
    <w:rsid w:val="002165F9"/>
    <w:rsid w:val="00216685"/>
    <w:rsid w:val="002168FA"/>
    <w:rsid w:val="00216B17"/>
    <w:rsid w:val="00216BBF"/>
    <w:rsid w:val="00216C0C"/>
    <w:rsid w:val="00216EEB"/>
    <w:rsid w:val="00216FA9"/>
    <w:rsid w:val="00217135"/>
    <w:rsid w:val="0021737B"/>
    <w:rsid w:val="00217412"/>
    <w:rsid w:val="00217CE8"/>
    <w:rsid w:val="00217DB1"/>
    <w:rsid w:val="00217F94"/>
    <w:rsid w:val="002202EC"/>
    <w:rsid w:val="002204ED"/>
    <w:rsid w:val="00220C61"/>
    <w:rsid w:val="00220E92"/>
    <w:rsid w:val="002211DD"/>
    <w:rsid w:val="0022135D"/>
    <w:rsid w:val="002216BC"/>
    <w:rsid w:val="002222A4"/>
    <w:rsid w:val="0022265C"/>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E71"/>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1FD7"/>
    <w:rsid w:val="00232191"/>
    <w:rsid w:val="00232E9D"/>
    <w:rsid w:val="002333BF"/>
    <w:rsid w:val="00233734"/>
    <w:rsid w:val="00233B04"/>
    <w:rsid w:val="00233CAE"/>
    <w:rsid w:val="002341EF"/>
    <w:rsid w:val="002344C8"/>
    <w:rsid w:val="002349C5"/>
    <w:rsid w:val="00234F06"/>
    <w:rsid w:val="00235581"/>
    <w:rsid w:val="00235698"/>
    <w:rsid w:val="00235724"/>
    <w:rsid w:val="00235FDC"/>
    <w:rsid w:val="00236BDF"/>
    <w:rsid w:val="00236DF0"/>
    <w:rsid w:val="00236F55"/>
    <w:rsid w:val="00236F71"/>
    <w:rsid w:val="002373FC"/>
    <w:rsid w:val="0023776F"/>
    <w:rsid w:val="002377F2"/>
    <w:rsid w:val="00237C6F"/>
    <w:rsid w:val="00237D22"/>
    <w:rsid w:val="002402B5"/>
    <w:rsid w:val="00240B7D"/>
    <w:rsid w:val="00240BFE"/>
    <w:rsid w:val="00240F76"/>
    <w:rsid w:val="0024103F"/>
    <w:rsid w:val="002419F7"/>
    <w:rsid w:val="00241C7B"/>
    <w:rsid w:val="00241FA4"/>
    <w:rsid w:val="002421F2"/>
    <w:rsid w:val="00242254"/>
    <w:rsid w:val="00242B2A"/>
    <w:rsid w:val="00242CAE"/>
    <w:rsid w:val="0024396F"/>
    <w:rsid w:val="002439EC"/>
    <w:rsid w:val="00243ACD"/>
    <w:rsid w:val="00243DCC"/>
    <w:rsid w:val="0024412C"/>
    <w:rsid w:val="0024425F"/>
    <w:rsid w:val="002443C2"/>
    <w:rsid w:val="002443E1"/>
    <w:rsid w:val="00244606"/>
    <w:rsid w:val="00244924"/>
    <w:rsid w:val="0024502D"/>
    <w:rsid w:val="002452F9"/>
    <w:rsid w:val="00245339"/>
    <w:rsid w:val="00245492"/>
    <w:rsid w:val="00245A41"/>
    <w:rsid w:val="00245B70"/>
    <w:rsid w:val="00245D7D"/>
    <w:rsid w:val="00245E39"/>
    <w:rsid w:val="00245EB3"/>
    <w:rsid w:val="00245FBA"/>
    <w:rsid w:val="00246342"/>
    <w:rsid w:val="00246754"/>
    <w:rsid w:val="00246BBE"/>
    <w:rsid w:val="00246C52"/>
    <w:rsid w:val="00246EB6"/>
    <w:rsid w:val="002471AB"/>
    <w:rsid w:val="0024785A"/>
    <w:rsid w:val="002478F5"/>
    <w:rsid w:val="00247C82"/>
    <w:rsid w:val="00247D3B"/>
    <w:rsid w:val="00247D8E"/>
    <w:rsid w:val="00247DD1"/>
    <w:rsid w:val="00247E7E"/>
    <w:rsid w:val="0025051C"/>
    <w:rsid w:val="00250D9C"/>
    <w:rsid w:val="00250EF7"/>
    <w:rsid w:val="00251117"/>
    <w:rsid w:val="002512A9"/>
    <w:rsid w:val="0025169E"/>
    <w:rsid w:val="00251929"/>
    <w:rsid w:val="00251A5B"/>
    <w:rsid w:val="00251C5A"/>
    <w:rsid w:val="00251F5E"/>
    <w:rsid w:val="002521CC"/>
    <w:rsid w:val="002522FF"/>
    <w:rsid w:val="00252691"/>
    <w:rsid w:val="002528B5"/>
    <w:rsid w:val="00252E1D"/>
    <w:rsid w:val="002530CC"/>
    <w:rsid w:val="002530D6"/>
    <w:rsid w:val="002530D9"/>
    <w:rsid w:val="0025325D"/>
    <w:rsid w:val="00253399"/>
    <w:rsid w:val="002533FF"/>
    <w:rsid w:val="00253400"/>
    <w:rsid w:val="00253464"/>
    <w:rsid w:val="0025362B"/>
    <w:rsid w:val="002537F5"/>
    <w:rsid w:val="0025389E"/>
    <w:rsid w:val="00253A89"/>
    <w:rsid w:val="00253D64"/>
    <w:rsid w:val="00254ACA"/>
    <w:rsid w:val="00254F30"/>
    <w:rsid w:val="002558B7"/>
    <w:rsid w:val="00255C71"/>
    <w:rsid w:val="00256315"/>
    <w:rsid w:val="00256622"/>
    <w:rsid w:val="00256BD8"/>
    <w:rsid w:val="00256F02"/>
    <w:rsid w:val="002570F4"/>
    <w:rsid w:val="002571C8"/>
    <w:rsid w:val="002572F1"/>
    <w:rsid w:val="00257A62"/>
    <w:rsid w:val="00257E4E"/>
    <w:rsid w:val="00260156"/>
    <w:rsid w:val="0026075E"/>
    <w:rsid w:val="00260FAD"/>
    <w:rsid w:val="00261002"/>
    <w:rsid w:val="002612A1"/>
    <w:rsid w:val="00261410"/>
    <w:rsid w:val="00261D05"/>
    <w:rsid w:val="002623AC"/>
    <w:rsid w:val="0026276C"/>
    <w:rsid w:val="0026281E"/>
    <w:rsid w:val="00262979"/>
    <w:rsid w:val="00262CEB"/>
    <w:rsid w:val="00262DB8"/>
    <w:rsid w:val="00262E69"/>
    <w:rsid w:val="00262FA8"/>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6F2"/>
    <w:rsid w:val="0026716C"/>
    <w:rsid w:val="0026744F"/>
    <w:rsid w:val="00267E20"/>
    <w:rsid w:val="002707F0"/>
    <w:rsid w:val="00270C63"/>
    <w:rsid w:val="00270C98"/>
    <w:rsid w:val="00270E57"/>
    <w:rsid w:val="00271248"/>
    <w:rsid w:val="00271738"/>
    <w:rsid w:val="0027193C"/>
    <w:rsid w:val="00271B1E"/>
    <w:rsid w:val="00271D58"/>
    <w:rsid w:val="00271E97"/>
    <w:rsid w:val="00271EEF"/>
    <w:rsid w:val="0027242C"/>
    <w:rsid w:val="00272474"/>
    <w:rsid w:val="00272D06"/>
    <w:rsid w:val="00272FEB"/>
    <w:rsid w:val="0027309D"/>
    <w:rsid w:val="00273893"/>
    <w:rsid w:val="002738C9"/>
    <w:rsid w:val="00273B2D"/>
    <w:rsid w:val="00273CFB"/>
    <w:rsid w:val="00273F6A"/>
    <w:rsid w:val="00274D08"/>
    <w:rsid w:val="00275435"/>
    <w:rsid w:val="00275464"/>
    <w:rsid w:val="0027568B"/>
    <w:rsid w:val="002756D5"/>
    <w:rsid w:val="00276001"/>
    <w:rsid w:val="002764FB"/>
    <w:rsid w:val="00277892"/>
    <w:rsid w:val="00277C12"/>
    <w:rsid w:val="00277E66"/>
    <w:rsid w:val="002801E2"/>
    <w:rsid w:val="002803E7"/>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7DE"/>
    <w:rsid w:val="00287C28"/>
    <w:rsid w:val="00287C45"/>
    <w:rsid w:val="00290254"/>
    <w:rsid w:val="00290463"/>
    <w:rsid w:val="0029178F"/>
    <w:rsid w:val="00291B01"/>
    <w:rsid w:val="002931AA"/>
    <w:rsid w:val="00293504"/>
    <w:rsid w:val="00293C51"/>
    <w:rsid w:val="0029444E"/>
    <w:rsid w:val="002944CA"/>
    <w:rsid w:val="00294722"/>
    <w:rsid w:val="00294AB1"/>
    <w:rsid w:val="00294F65"/>
    <w:rsid w:val="00295226"/>
    <w:rsid w:val="0029548C"/>
    <w:rsid w:val="00295509"/>
    <w:rsid w:val="00295539"/>
    <w:rsid w:val="002957A0"/>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6C4"/>
    <w:rsid w:val="002A1737"/>
    <w:rsid w:val="002A1960"/>
    <w:rsid w:val="002A1A57"/>
    <w:rsid w:val="002A1DA1"/>
    <w:rsid w:val="002A1DF9"/>
    <w:rsid w:val="002A205B"/>
    <w:rsid w:val="002A22F3"/>
    <w:rsid w:val="002A24F5"/>
    <w:rsid w:val="002A2FE5"/>
    <w:rsid w:val="002A305D"/>
    <w:rsid w:val="002A31FF"/>
    <w:rsid w:val="002A3444"/>
    <w:rsid w:val="002A3668"/>
    <w:rsid w:val="002A3771"/>
    <w:rsid w:val="002A3B12"/>
    <w:rsid w:val="002A3CF2"/>
    <w:rsid w:val="002A4102"/>
    <w:rsid w:val="002A48CC"/>
    <w:rsid w:val="002A4918"/>
    <w:rsid w:val="002A4E20"/>
    <w:rsid w:val="002A523D"/>
    <w:rsid w:val="002A5488"/>
    <w:rsid w:val="002A5FC1"/>
    <w:rsid w:val="002A60B6"/>
    <w:rsid w:val="002A6B20"/>
    <w:rsid w:val="002A717C"/>
    <w:rsid w:val="002A732C"/>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7E"/>
    <w:rsid w:val="002B2F85"/>
    <w:rsid w:val="002B3081"/>
    <w:rsid w:val="002B318B"/>
    <w:rsid w:val="002B32BC"/>
    <w:rsid w:val="002B340B"/>
    <w:rsid w:val="002B34AE"/>
    <w:rsid w:val="002B389A"/>
    <w:rsid w:val="002B3A00"/>
    <w:rsid w:val="002B3D90"/>
    <w:rsid w:val="002B4287"/>
    <w:rsid w:val="002B45EB"/>
    <w:rsid w:val="002B4C39"/>
    <w:rsid w:val="002B4C3A"/>
    <w:rsid w:val="002B53AA"/>
    <w:rsid w:val="002B5976"/>
    <w:rsid w:val="002B601E"/>
    <w:rsid w:val="002B61C9"/>
    <w:rsid w:val="002B6246"/>
    <w:rsid w:val="002B6397"/>
    <w:rsid w:val="002B64A8"/>
    <w:rsid w:val="002B64FE"/>
    <w:rsid w:val="002B651D"/>
    <w:rsid w:val="002B6890"/>
    <w:rsid w:val="002B694E"/>
    <w:rsid w:val="002C04C2"/>
    <w:rsid w:val="002C0818"/>
    <w:rsid w:val="002C0863"/>
    <w:rsid w:val="002C0DD0"/>
    <w:rsid w:val="002C0E0A"/>
    <w:rsid w:val="002C13D3"/>
    <w:rsid w:val="002C1A80"/>
    <w:rsid w:val="002C1DF1"/>
    <w:rsid w:val="002C203A"/>
    <w:rsid w:val="002C2911"/>
    <w:rsid w:val="002C2E8A"/>
    <w:rsid w:val="002C2FCD"/>
    <w:rsid w:val="002C3295"/>
    <w:rsid w:val="002C36D3"/>
    <w:rsid w:val="002C3766"/>
    <w:rsid w:val="002C37F8"/>
    <w:rsid w:val="002C3AE4"/>
    <w:rsid w:val="002C3C99"/>
    <w:rsid w:val="002C3E89"/>
    <w:rsid w:val="002C458B"/>
    <w:rsid w:val="002C45EF"/>
    <w:rsid w:val="002C5533"/>
    <w:rsid w:val="002C5620"/>
    <w:rsid w:val="002C5A6B"/>
    <w:rsid w:val="002C61E0"/>
    <w:rsid w:val="002C691A"/>
    <w:rsid w:val="002C6D93"/>
    <w:rsid w:val="002C782F"/>
    <w:rsid w:val="002C7B03"/>
    <w:rsid w:val="002C7B0D"/>
    <w:rsid w:val="002C7D95"/>
    <w:rsid w:val="002C7F1F"/>
    <w:rsid w:val="002C7F3C"/>
    <w:rsid w:val="002D001E"/>
    <w:rsid w:val="002D0298"/>
    <w:rsid w:val="002D040A"/>
    <w:rsid w:val="002D04DC"/>
    <w:rsid w:val="002D0657"/>
    <w:rsid w:val="002D09B3"/>
    <w:rsid w:val="002D102F"/>
    <w:rsid w:val="002D1371"/>
    <w:rsid w:val="002D13B7"/>
    <w:rsid w:val="002D145B"/>
    <w:rsid w:val="002D15C0"/>
    <w:rsid w:val="002D16C4"/>
    <w:rsid w:val="002D2057"/>
    <w:rsid w:val="002D21DD"/>
    <w:rsid w:val="002D2482"/>
    <w:rsid w:val="002D2B4E"/>
    <w:rsid w:val="002D3526"/>
    <w:rsid w:val="002D3968"/>
    <w:rsid w:val="002D425A"/>
    <w:rsid w:val="002D4322"/>
    <w:rsid w:val="002D44A3"/>
    <w:rsid w:val="002D4A54"/>
    <w:rsid w:val="002D4AEE"/>
    <w:rsid w:val="002D4E37"/>
    <w:rsid w:val="002D51E3"/>
    <w:rsid w:val="002D52E0"/>
    <w:rsid w:val="002D5DEA"/>
    <w:rsid w:val="002D6127"/>
    <w:rsid w:val="002D68C3"/>
    <w:rsid w:val="002D6C69"/>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09B"/>
    <w:rsid w:val="002E4196"/>
    <w:rsid w:val="002E426B"/>
    <w:rsid w:val="002E4AA9"/>
    <w:rsid w:val="002E53F3"/>
    <w:rsid w:val="002E58E1"/>
    <w:rsid w:val="002E5BDD"/>
    <w:rsid w:val="002E5C56"/>
    <w:rsid w:val="002E679D"/>
    <w:rsid w:val="002E723B"/>
    <w:rsid w:val="002E72FD"/>
    <w:rsid w:val="002E7321"/>
    <w:rsid w:val="002E734A"/>
    <w:rsid w:val="002E788C"/>
    <w:rsid w:val="002E7894"/>
    <w:rsid w:val="002E7946"/>
    <w:rsid w:val="002E7975"/>
    <w:rsid w:val="002E79E9"/>
    <w:rsid w:val="002E7C27"/>
    <w:rsid w:val="002F0045"/>
    <w:rsid w:val="002F00F0"/>
    <w:rsid w:val="002F025B"/>
    <w:rsid w:val="002F0684"/>
    <w:rsid w:val="002F0ADB"/>
    <w:rsid w:val="002F1086"/>
    <w:rsid w:val="002F1CE2"/>
    <w:rsid w:val="002F249E"/>
    <w:rsid w:val="002F2AE0"/>
    <w:rsid w:val="002F32DF"/>
    <w:rsid w:val="002F3770"/>
    <w:rsid w:val="002F381D"/>
    <w:rsid w:val="002F3879"/>
    <w:rsid w:val="002F3961"/>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1C9"/>
    <w:rsid w:val="002F6319"/>
    <w:rsid w:val="002F65CC"/>
    <w:rsid w:val="002F6BDA"/>
    <w:rsid w:val="002F6EA2"/>
    <w:rsid w:val="002F6F74"/>
    <w:rsid w:val="002F77B8"/>
    <w:rsid w:val="002F78C3"/>
    <w:rsid w:val="002F7B6D"/>
    <w:rsid w:val="002F7D48"/>
    <w:rsid w:val="002F7EC5"/>
    <w:rsid w:val="00300033"/>
    <w:rsid w:val="00300132"/>
    <w:rsid w:val="003003AD"/>
    <w:rsid w:val="003004CC"/>
    <w:rsid w:val="003004F4"/>
    <w:rsid w:val="003011C0"/>
    <w:rsid w:val="00301B65"/>
    <w:rsid w:val="00301EE4"/>
    <w:rsid w:val="003024AF"/>
    <w:rsid w:val="003024DE"/>
    <w:rsid w:val="00302701"/>
    <w:rsid w:val="00302739"/>
    <w:rsid w:val="0030286B"/>
    <w:rsid w:val="00302DB5"/>
    <w:rsid w:val="0030361B"/>
    <w:rsid w:val="00303FB7"/>
    <w:rsid w:val="0030419C"/>
    <w:rsid w:val="00304549"/>
    <w:rsid w:val="003048E8"/>
    <w:rsid w:val="00304AC5"/>
    <w:rsid w:val="00304FCA"/>
    <w:rsid w:val="00305FBF"/>
    <w:rsid w:val="0030658F"/>
    <w:rsid w:val="003065FB"/>
    <w:rsid w:val="00307A5E"/>
    <w:rsid w:val="00307B27"/>
    <w:rsid w:val="00307F28"/>
    <w:rsid w:val="003101DC"/>
    <w:rsid w:val="003102F8"/>
    <w:rsid w:val="0031035A"/>
    <w:rsid w:val="00310CC6"/>
    <w:rsid w:val="00310E9A"/>
    <w:rsid w:val="00311140"/>
    <w:rsid w:val="00311642"/>
    <w:rsid w:val="00311761"/>
    <w:rsid w:val="0031179F"/>
    <w:rsid w:val="00311941"/>
    <w:rsid w:val="003121B8"/>
    <w:rsid w:val="00312452"/>
    <w:rsid w:val="0031283A"/>
    <w:rsid w:val="00312953"/>
    <w:rsid w:val="00313124"/>
    <w:rsid w:val="0031376F"/>
    <w:rsid w:val="003137A0"/>
    <w:rsid w:val="003137C0"/>
    <w:rsid w:val="003137ED"/>
    <w:rsid w:val="00313C4F"/>
    <w:rsid w:val="003140F2"/>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1B3C"/>
    <w:rsid w:val="00322096"/>
    <w:rsid w:val="003222E4"/>
    <w:rsid w:val="00322503"/>
    <w:rsid w:val="00322A6A"/>
    <w:rsid w:val="00322BC3"/>
    <w:rsid w:val="00322E3B"/>
    <w:rsid w:val="00323046"/>
    <w:rsid w:val="00323595"/>
    <w:rsid w:val="003235DC"/>
    <w:rsid w:val="00323FAD"/>
    <w:rsid w:val="003246EF"/>
    <w:rsid w:val="00324731"/>
    <w:rsid w:val="003249F8"/>
    <w:rsid w:val="00324B1C"/>
    <w:rsid w:val="003253EA"/>
    <w:rsid w:val="003255F9"/>
    <w:rsid w:val="0032649F"/>
    <w:rsid w:val="003264AC"/>
    <w:rsid w:val="003266A1"/>
    <w:rsid w:val="0032695B"/>
    <w:rsid w:val="00326BBA"/>
    <w:rsid w:val="003271E3"/>
    <w:rsid w:val="003272D0"/>
    <w:rsid w:val="003273DE"/>
    <w:rsid w:val="00327470"/>
    <w:rsid w:val="003278C7"/>
    <w:rsid w:val="0032793B"/>
    <w:rsid w:val="00327AEA"/>
    <w:rsid w:val="00330130"/>
    <w:rsid w:val="003308C4"/>
    <w:rsid w:val="00330C30"/>
    <w:rsid w:val="00330DE8"/>
    <w:rsid w:val="00331514"/>
    <w:rsid w:val="00331BCC"/>
    <w:rsid w:val="0033203E"/>
    <w:rsid w:val="003321C3"/>
    <w:rsid w:val="00332962"/>
    <w:rsid w:val="00333240"/>
    <w:rsid w:val="00333331"/>
    <w:rsid w:val="0033425A"/>
    <w:rsid w:val="003348D7"/>
    <w:rsid w:val="00334EEA"/>
    <w:rsid w:val="00335250"/>
    <w:rsid w:val="0033592C"/>
    <w:rsid w:val="00335E2A"/>
    <w:rsid w:val="00336225"/>
    <w:rsid w:val="00336780"/>
    <w:rsid w:val="003367C5"/>
    <w:rsid w:val="003370D3"/>
    <w:rsid w:val="00337644"/>
    <w:rsid w:val="00337C71"/>
    <w:rsid w:val="0034005C"/>
    <w:rsid w:val="00340067"/>
    <w:rsid w:val="00340224"/>
    <w:rsid w:val="00340E16"/>
    <w:rsid w:val="00340E58"/>
    <w:rsid w:val="00341087"/>
    <w:rsid w:val="0034176A"/>
    <w:rsid w:val="00341CDF"/>
    <w:rsid w:val="00341E13"/>
    <w:rsid w:val="003421F6"/>
    <w:rsid w:val="00342420"/>
    <w:rsid w:val="0034243C"/>
    <w:rsid w:val="0034246D"/>
    <w:rsid w:val="003426DE"/>
    <w:rsid w:val="0034305B"/>
    <w:rsid w:val="003430E0"/>
    <w:rsid w:val="00343752"/>
    <w:rsid w:val="00343AEA"/>
    <w:rsid w:val="00343C24"/>
    <w:rsid w:val="0034437B"/>
    <w:rsid w:val="00344685"/>
    <w:rsid w:val="00344725"/>
    <w:rsid w:val="00344C44"/>
    <w:rsid w:val="0034511B"/>
    <w:rsid w:val="003461F5"/>
    <w:rsid w:val="0034623F"/>
    <w:rsid w:val="00346345"/>
    <w:rsid w:val="003471DC"/>
    <w:rsid w:val="003473F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310"/>
    <w:rsid w:val="00353461"/>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4FB"/>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3A5A"/>
    <w:rsid w:val="00363EC0"/>
    <w:rsid w:val="00364688"/>
    <w:rsid w:val="00364725"/>
    <w:rsid w:val="003648D2"/>
    <w:rsid w:val="00364A63"/>
    <w:rsid w:val="0036605F"/>
    <w:rsid w:val="00366CED"/>
    <w:rsid w:val="00367102"/>
    <w:rsid w:val="00367C1B"/>
    <w:rsid w:val="00367D2F"/>
    <w:rsid w:val="003700A7"/>
    <w:rsid w:val="00370285"/>
    <w:rsid w:val="003703FD"/>
    <w:rsid w:val="003704EE"/>
    <w:rsid w:val="00370880"/>
    <w:rsid w:val="00370B39"/>
    <w:rsid w:val="00370EFD"/>
    <w:rsid w:val="00371137"/>
    <w:rsid w:val="00371766"/>
    <w:rsid w:val="00371831"/>
    <w:rsid w:val="003719F5"/>
    <w:rsid w:val="00371C11"/>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3D"/>
    <w:rsid w:val="003764CF"/>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A2E"/>
    <w:rsid w:val="00383B6E"/>
    <w:rsid w:val="00383D4B"/>
    <w:rsid w:val="00383DDB"/>
    <w:rsid w:val="003842A8"/>
    <w:rsid w:val="003848D9"/>
    <w:rsid w:val="00385192"/>
    <w:rsid w:val="003852CB"/>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495"/>
    <w:rsid w:val="00387675"/>
    <w:rsid w:val="00387771"/>
    <w:rsid w:val="003878EC"/>
    <w:rsid w:val="003878F8"/>
    <w:rsid w:val="00387995"/>
    <w:rsid w:val="00387B2B"/>
    <w:rsid w:val="00387BE6"/>
    <w:rsid w:val="003904B1"/>
    <w:rsid w:val="003907D2"/>
    <w:rsid w:val="003908D2"/>
    <w:rsid w:val="00390B8F"/>
    <w:rsid w:val="00390C56"/>
    <w:rsid w:val="0039113C"/>
    <w:rsid w:val="0039122C"/>
    <w:rsid w:val="0039124D"/>
    <w:rsid w:val="003914C2"/>
    <w:rsid w:val="00391748"/>
    <w:rsid w:val="00391A46"/>
    <w:rsid w:val="00391A92"/>
    <w:rsid w:val="00391D3B"/>
    <w:rsid w:val="00391F40"/>
    <w:rsid w:val="0039200A"/>
    <w:rsid w:val="003926BE"/>
    <w:rsid w:val="00392DB8"/>
    <w:rsid w:val="00393B78"/>
    <w:rsid w:val="00394467"/>
    <w:rsid w:val="00394775"/>
    <w:rsid w:val="00394B44"/>
    <w:rsid w:val="0039502C"/>
    <w:rsid w:val="0039505F"/>
    <w:rsid w:val="003956CC"/>
    <w:rsid w:val="003956FE"/>
    <w:rsid w:val="0039598F"/>
    <w:rsid w:val="00395EB7"/>
    <w:rsid w:val="003960D5"/>
    <w:rsid w:val="0039610F"/>
    <w:rsid w:val="003964B2"/>
    <w:rsid w:val="0039665F"/>
    <w:rsid w:val="00396729"/>
    <w:rsid w:val="003978B8"/>
    <w:rsid w:val="00397B96"/>
    <w:rsid w:val="00397C89"/>
    <w:rsid w:val="003A01CA"/>
    <w:rsid w:val="003A020E"/>
    <w:rsid w:val="003A0311"/>
    <w:rsid w:val="003A0736"/>
    <w:rsid w:val="003A07F5"/>
    <w:rsid w:val="003A1135"/>
    <w:rsid w:val="003A1341"/>
    <w:rsid w:val="003A162C"/>
    <w:rsid w:val="003A19E0"/>
    <w:rsid w:val="003A1C17"/>
    <w:rsid w:val="003A1DD5"/>
    <w:rsid w:val="003A2019"/>
    <w:rsid w:val="003A2215"/>
    <w:rsid w:val="003A2C8B"/>
    <w:rsid w:val="003A2D39"/>
    <w:rsid w:val="003A2FE7"/>
    <w:rsid w:val="003A3E16"/>
    <w:rsid w:val="003A3F84"/>
    <w:rsid w:val="003A40C7"/>
    <w:rsid w:val="003A42BB"/>
    <w:rsid w:val="003A45FB"/>
    <w:rsid w:val="003A48FC"/>
    <w:rsid w:val="003A4E82"/>
    <w:rsid w:val="003A54D5"/>
    <w:rsid w:val="003A590E"/>
    <w:rsid w:val="003A5DE5"/>
    <w:rsid w:val="003A5F18"/>
    <w:rsid w:val="003A6330"/>
    <w:rsid w:val="003A67EA"/>
    <w:rsid w:val="003A69F2"/>
    <w:rsid w:val="003A6BC9"/>
    <w:rsid w:val="003A76A9"/>
    <w:rsid w:val="003A7747"/>
    <w:rsid w:val="003B028D"/>
    <w:rsid w:val="003B0299"/>
    <w:rsid w:val="003B0901"/>
    <w:rsid w:val="003B0B4D"/>
    <w:rsid w:val="003B1046"/>
    <w:rsid w:val="003B14B8"/>
    <w:rsid w:val="003B1575"/>
    <w:rsid w:val="003B188F"/>
    <w:rsid w:val="003B1B1F"/>
    <w:rsid w:val="003B1C27"/>
    <w:rsid w:val="003B1CC2"/>
    <w:rsid w:val="003B21B1"/>
    <w:rsid w:val="003B240C"/>
    <w:rsid w:val="003B26B5"/>
    <w:rsid w:val="003B2A22"/>
    <w:rsid w:val="003B2B79"/>
    <w:rsid w:val="003B31A6"/>
    <w:rsid w:val="003B3E66"/>
    <w:rsid w:val="003B4482"/>
    <w:rsid w:val="003B4BEC"/>
    <w:rsid w:val="003B4FC5"/>
    <w:rsid w:val="003B570F"/>
    <w:rsid w:val="003B58EB"/>
    <w:rsid w:val="003B5B57"/>
    <w:rsid w:val="003B5B7E"/>
    <w:rsid w:val="003B5E30"/>
    <w:rsid w:val="003B612E"/>
    <w:rsid w:val="003B6194"/>
    <w:rsid w:val="003B6D34"/>
    <w:rsid w:val="003B6F75"/>
    <w:rsid w:val="003B6FCB"/>
    <w:rsid w:val="003B7020"/>
    <w:rsid w:val="003B7271"/>
    <w:rsid w:val="003B7294"/>
    <w:rsid w:val="003B72F2"/>
    <w:rsid w:val="003B748D"/>
    <w:rsid w:val="003B76FE"/>
    <w:rsid w:val="003B77B6"/>
    <w:rsid w:val="003B7D28"/>
    <w:rsid w:val="003C009A"/>
    <w:rsid w:val="003C07D7"/>
    <w:rsid w:val="003C0903"/>
    <w:rsid w:val="003C0985"/>
    <w:rsid w:val="003C0BDE"/>
    <w:rsid w:val="003C0D37"/>
    <w:rsid w:val="003C1305"/>
    <w:rsid w:val="003C14E7"/>
    <w:rsid w:val="003C1EC9"/>
    <w:rsid w:val="003C2983"/>
    <w:rsid w:val="003C2C9D"/>
    <w:rsid w:val="003C3839"/>
    <w:rsid w:val="003C3B73"/>
    <w:rsid w:val="003C3D83"/>
    <w:rsid w:val="003C4250"/>
    <w:rsid w:val="003C4952"/>
    <w:rsid w:val="003C4CE0"/>
    <w:rsid w:val="003C4D16"/>
    <w:rsid w:val="003C4D8C"/>
    <w:rsid w:val="003C4F25"/>
    <w:rsid w:val="003C4FCD"/>
    <w:rsid w:val="003C52D9"/>
    <w:rsid w:val="003C5E76"/>
    <w:rsid w:val="003C612A"/>
    <w:rsid w:val="003C6580"/>
    <w:rsid w:val="003C70ED"/>
    <w:rsid w:val="003C7459"/>
    <w:rsid w:val="003C78C0"/>
    <w:rsid w:val="003C79A4"/>
    <w:rsid w:val="003C7FA8"/>
    <w:rsid w:val="003D01E4"/>
    <w:rsid w:val="003D09DA"/>
    <w:rsid w:val="003D0A97"/>
    <w:rsid w:val="003D0D75"/>
    <w:rsid w:val="003D0E68"/>
    <w:rsid w:val="003D1959"/>
    <w:rsid w:val="003D2050"/>
    <w:rsid w:val="003D207F"/>
    <w:rsid w:val="003D2339"/>
    <w:rsid w:val="003D26AA"/>
    <w:rsid w:val="003D29C6"/>
    <w:rsid w:val="003D2A2B"/>
    <w:rsid w:val="003D39A6"/>
    <w:rsid w:val="003D4330"/>
    <w:rsid w:val="003D4350"/>
    <w:rsid w:val="003D4409"/>
    <w:rsid w:val="003D47C2"/>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7004"/>
    <w:rsid w:val="003D70FE"/>
    <w:rsid w:val="003D736F"/>
    <w:rsid w:val="003D79E8"/>
    <w:rsid w:val="003D7AE8"/>
    <w:rsid w:val="003D7C41"/>
    <w:rsid w:val="003D7C5F"/>
    <w:rsid w:val="003D7FC6"/>
    <w:rsid w:val="003E005D"/>
    <w:rsid w:val="003E0355"/>
    <w:rsid w:val="003E0645"/>
    <w:rsid w:val="003E089F"/>
    <w:rsid w:val="003E09A7"/>
    <w:rsid w:val="003E09CE"/>
    <w:rsid w:val="003E0ADB"/>
    <w:rsid w:val="003E0CE4"/>
    <w:rsid w:val="003E10E5"/>
    <w:rsid w:val="003E1304"/>
    <w:rsid w:val="003E1748"/>
    <w:rsid w:val="003E1C39"/>
    <w:rsid w:val="003E1CF4"/>
    <w:rsid w:val="003E240A"/>
    <w:rsid w:val="003E2BF4"/>
    <w:rsid w:val="003E2C8A"/>
    <w:rsid w:val="003E34E1"/>
    <w:rsid w:val="003E3524"/>
    <w:rsid w:val="003E3703"/>
    <w:rsid w:val="003E3C5B"/>
    <w:rsid w:val="003E3D11"/>
    <w:rsid w:val="003E40C9"/>
    <w:rsid w:val="003E4999"/>
    <w:rsid w:val="003E4CDB"/>
    <w:rsid w:val="003E4DAB"/>
    <w:rsid w:val="003E52EB"/>
    <w:rsid w:val="003E574E"/>
    <w:rsid w:val="003E63B3"/>
    <w:rsid w:val="003E64CC"/>
    <w:rsid w:val="003E6592"/>
    <w:rsid w:val="003E697A"/>
    <w:rsid w:val="003E6AC8"/>
    <w:rsid w:val="003E703E"/>
    <w:rsid w:val="003E73BC"/>
    <w:rsid w:val="003E747B"/>
    <w:rsid w:val="003E74FB"/>
    <w:rsid w:val="003E757A"/>
    <w:rsid w:val="003E775F"/>
    <w:rsid w:val="003E781C"/>
    <w:rsid w:val="003E7842"/>
    <w:rsid w:val="003E7A07"/>
    <w:rsid w:val="003E7B84"/>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2BE5"/>
    <w:rsid w:val="003F3865"/>
    <w:rsid w:val="003F3A55"/>
    <w:rsid w:val="003F4933"/>
    <w:rsid w:val="003F4977"/>
    <w:rsid w:val="003F4A81"/>
    <w:rsid w:val="003F4E1C"/>
    <w:rsid w:val="003F4E39"/>
    <w:rsid w:val="003F536B"/>
    <w:rsid w:val="003F562A"/>
    <w:rsid w:val="003F586D"/>
    <w:rsid w:val="003F60EF"/>
    <w:rsid w:val="003F62B4"/>
    <w:rsid w:val="003F65A1"/>
    <w:rsid w:val="003F6830"/>
    <w:rsid w:val="003F6853"/>
    <w:rsid w:val="003F6930"/>
    <w:rsid w:val="003F6B1E"/>
    <w:rsid w:val="003F6F1A"/>
    <w:rsid w:val="003F73A0"/>
    <w:rsid w:val="003F75DD"/>
    <w:rsid w:val="003F7DFF"/>
    <w:rsid w:val="003F7E48"/>
    <w:rsid w:val="0040015E"/>
    <w:rsid w:val="00400427"/>
    <w:rsid w:val="004010CF"/>
    <w:rsid w:val="004012FA"/>
    <w:rsid w:val="004017C6"/>
    <w:rsid w:val="00401FBD"/>
    <w:rsid w:val="00402274"/>
    <w:rsid w:val="004024AB"/>
    <w:rsid w:val="00402818"/>
    <w:rsid w:val="00402F2C"/>
    <w:rsid w:val="0040303D"/>
    <w:rsid w:val="00403789"/>
    <w:rsid w:val="0040379F"/>
    <w:rsid w:val="00403805"/>
    <w:rsid w:val="00403824"/>
    <w:rsid w:val="00403B34"/>
    <w:rsid w:val="00403EF7"/>
    <w:rsid w:val="00403F25"/>
    <w:rsid w:val="004045E4"/>
    <w:rsid w:val="004047BE"/>
    <w:rsid w:val="0040495B"/>
    <w:rsid w:val="00404AE9"/>
    <w:rsid w:val="00405194"/>
    <w:rsid w:val="00405310"/>
    <w:rsid w:val="00405488"/>
    <w:rsid w:val="00405898"/>
    <w:rsid w:val="00405A38"/>
    <w:rsid w:val="00405D95"/>
    <w:rsid w:val="00405F90"/>
    <w:rsid w:val="00406108"/>
    <w:rsid w:val="00406412"/>
    <w:rsid w:val="004064B7"/>
    <w:rsid w:val="00406C90"/>
    <w:rsid w:val="00406F4B"/>
    <w:rsid w:val="00406F61"/>
    <w:rsid w:val="00406FBD"/>
    <w:rsid w:val="004073B0"/>
    <w:rsid w:val="00407612"/>
    <w:rsid w:val="00407658"/>
    <w:rsid w:val="00407A0E"/>
    <w:rsid w:val="00407A66"/>
    <w:rsid w:val="00407C9E"/>
    <w:rsid w:val="0041029D"/>
    <w:rsid w:val="0041043E"/>
    <w:rsid w:val="00410713"/>
    <w:rsid w:val="0041079E"/>
    <w:rsid w:val="00411230"/>
    <w:rsid w:val="0041171F"/>
    <w:rsid w:val="00411758"/>
    <w:rsid w:val="004118C9"/>
    <w:rsid w:val="0041195D"/>
    <w:rsid w:val="00412697"/>
    <w:rsid w:val="00412751"/>
    <w:rsid w:val="00412C87"/>
    <w:rsid w:val="00412E0F"/>
    <w:rsid w:val="00412F8D"/>
    <w:rsid w:val="00413369"/>
    <w:rsid w:val="00413592"/>
    <w:rsid w:val="00414129"/>
    <w:rsid w:val="004145AE"/>
    <w:rsid w:val="0041577E"/>
    <w:rsid w:val="004157F6"/>
    <w:rsid w:val="004159D3"/>
    <w:rsid w:val="00415A14"/>
    <w:rsid w:val="00415CAE"/>
    <w:rsid w:val="00415DBC"/>
    <w:rsid w:val="0041616C"/>
    <w:rsid w:val="004168B6"/>
    <w:rsid w:val="00416A66"/>
    <w:rsid w:val="00416B64"/>
    <w:rsid w:val="00416C47"/>
    <w:rsid w:val="00416DCB"/>
    <w:rsid w:val="00416FBA"/>
    <w:rsid w:val="00417498"/>
    <w:rsid w:val="00417678"/>
    <w:rsid w:val="00420126"/>
    <w:rsid w:val="004203CF"/>
    <w:rsid w:val="004203F8"/>
    <w:rsid w:val="00420755"/>
    <w:rsid w:val="00420CB7"/>
    <w:rsid w:val="00420EB1"/>
    <w:rsid w:val="00420F26"/>
    <w:rsid w:val="00421078"/>
    <w:rsid w:val="0042110F"/>
    <w:rsid w:val="004213E8"/>
    <w:rsid w:val="0042156E"/>
    <w:rsid w:val="00421EC5"/>
    <w:rsid w:val="00421F4F"/>
    <w:rsid w:val="0042204F"/>
    <w:rsid w:val="004222BF"/>
    <w:rsid w:val="00422399"/>
    <w:rsid w:val="00422544"/>
    <w:rsid w:val="004228B8"/>
    <w:rsid w:val="00422A01"/>
    <w:rsid w:val="00422A9C"/>
    <w:rsid w:val="00422DB5"/>
    <w:rsid w:val="0042307B"/>
    <w:rsid w:val="00423221"/>
    <w:rsid w:val="00423326"/>
    <w:rsid w:val="0042480A"/>
    <w:rsid w:val="004248E6"/>
    <w:rsid w:val="00425159"/>
    <w:rsid w:val="00425B47"/>
    <w:rsid w:val="00425C97"/>
    <w:rsid w:val="00425ED4"/>
    <w:rsid w:val="00425FFD"/>
    <w:rsid w:val="004262F8"/>
    <w:rsid w:val="00426442"/>
    <w:rsid w:val="0042654A"/>
    <w:rsid w:val="00426A93"/>
    <w:rsid w:val="00426DFA"/>
    <w:rsid w:val="0042708F"/>
    <w:rsid w:val="0042739D"/>
    <w:rsid w:val="004276E3"/>
    <w:rsid w:val="004278A7"/>
    <w:rsid w:val="004279ED"/>
    <w:rsid w:val="00427E67"/>
    <w:rsid w:val="00427FEA"/>
    <w:rsid w:val="00430178"/>
    <w:rsid w:val="004302E0"/>
    <w:rsid w:val="00430495"/>
    <w:rsid w:val="00430634"/>
    <w:rsid w:val="00430680"/>
    <w:rsid w:val="00430773"/>
    <w:rsid w:val="004307A4"/>
    <w:rsid w:val="00430A72"/>
    <w:rsid w:val="0043119E"/>
    <w:rsid w:val="004314E7"/>
    <w:rsid w:val="00431798"/>
    <w:rsid w:val="0043189C"/>
    <w:rsid w:val="00431CB1"/>
    <w:rsid w:val="00431DB5"/>
    <w:rsid w:val="0043270B"/>
    <w:rsid w:val="00432780"/>
    <w:rsid w:val="00432DB9"/>
    <w:rsid w:val="00432DF6"/>
    <w:rsid w:val="00432E64"/>
    <w:rsid w:val="00432F8F"/>
    <w:rsid w:val="00432F9E"/>
    <w:rsid w:val="00433106"/>
    <w:rsid w:val="00433108"/>
    <w:rsid w:val="004337EA"/>
    <w:rsid w:val="00433C6F"/>
    <w:rsid w:val="00433DC4"/>
    <w:rsid w:val="00433E8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37D18"/>
    <w:rsid w:val="00437DDC"/>
    <w:rsid w:val="00440170"/>
    <w:rsid w:val="004402A7"/>
    <w:rsid w:val="0044035D"/>
    <w:rsid w:val="00440EA5"/>
    <w:rsid w:val="0044131C"/>
    <w:rsid w:val="0044142F"/>
    <w:rsid w:val="004417D2"/>
    <w:rsid w:val="004418D5"/>
    <w:rsid w:val="00441F08"/>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6F7"/>
    <w:rsid w:val="004517BA"/>
    <w:rsid w:val="004518D5"/>
    <w:rsid w:val="004519BF"/>
    <w:rsid w:val="00451B06"/>
    <w:rsid w:val="00451BEB"/>
    <w:rsid w:val="00452256"/>
    <w:rsid w:val="0045254B"/>
    <w:rsid w:val="004527C0"/>
    <w:rsid w:val="00452EF6"/>
    <w:rsid w:val="004537A5"/>
    <w:rsid w:val="00453871"/>
    <w:rsid w:val="00453DEF"/>
    <w:rsid w:val="004540C5"/>
    <w:rsid w:val="004543E4"/>
    <w:rsid w:val="00454402"/>
    <w:rsid w:val="004548E5"/>
    <w:rsid w:val="00454BA3"/>
    <w:rsid w:val="00454C06"/>
    <w:rsid w:val="00454F08"/>
    <w:rsid w:val="00455105"/>
    <w:rsid w:val="004553C8"/>
    <w:rsid w:val="00455C09"/>
    <w:rsid w:val="00455EF7"/>
    <w:rsid w:val="00455FBE"/>
    <w:rsid w:val="00456114"/>
    <w:rsid w:val="00456971"/>
    <w:rsid w:val="004569B4"/>
    <w:rsid w:val="00456B9B"/>
    <w:rsid w:val="0045742D"/>
    <w:rsid w:val="00457A8E"/>
    <w:rsid w:val="00457BA1"/>
    <w:rsid w:val="00457C5E"/>
    <w:rsid w:val="0046026D"/>
    <w:rsid w:val="0046027A"/>
    <w:rsid w:val="004603C2"/>
    <w:rsid w:val="004605CC"/>
    <w:rsid w:val="00460612"/>
    <w:rsid w:val="0046072D"/>
    <w:rsid w:val="00460921"/>
    <w:rsid w:val="00460958"/>
    <w:rsid w:val="00460A6F"/>
    <w:rsid w:val="00460F1E"/>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1E4"/>
    <w:rsid w:val="00463448"/>
    <w:rsid w:val="00463731"/>
    <w:rsid w:val="00463D48"/>
    <w:rsid w:val="0046434B"/>
    <w:rsid w:val="00464513"/>
    <w:rsid w:val="00464919"/>
    <w:rsid w:val="00464B91"/>
    <w:rsid w:val="00464EE0"/>
    <w:rsid w:val="00465087"/>
    <w:rsid w:val="00465461"/>
    <w:rsid w:val="00465467"/>
    <w:rsid w:val="00465573"/>
    <w:rsid w:val="00465758"/>
    <w:rsid w:val="004658C3"/>
    <w:rsid w:val="00465E9A"/>
    <w:rsid w:val="00465EB3"/>
    <w:rsid w:val="0046645E"/>
    <w:rsid w:val="00466D51"/>
    <w:rsid w:val="00467838"/>
    <w:rsid w:val="00467EE8"/>
    <w:rsid w:val="0047041E"/>
    <w:rsid w:val="00470750"/>
    <w:rsid w:val="00470893"/>
    <w:rsid w:val="00470A0E"/>
    <w:rsid w:val="00470E35"/>
    <w:rsid w:val="004710AA"/>
    <w:rsid w:val="00471236"/>
    <w:rsid w:val="0047166D"/>
    <w:rsid w:val="00471856"/>
    <w:rsid w:val="004719A1"/>
    <w:rsid w:val="00471A65"/>
    <w:rsid w:val="00471DB0"/>
    <w:rsid w:val="00471F3B"/>
    <w:rsid w:val="00471FAB"/>
    <w:rsid w:val="00472ACB"/>
    <w:rsid w:val="0047303A"/>
    <w:rsid w:val="0047375D"/>
    <w:rsid w:val="00473D1D"/>
    <w:rsid w:val="00473F5F"/>
    <w:rsid w:val="0047410D"/>
    <w:rsid w:val="004741B9"/>
    <w:rsid w:val="00474516"/>
    <w:rsid w:val="004747CD"/>
    <w:rsid w:val="00474FB4"/>
    <w:rsid w:val="00475131"/>
    <w:rsid w:val="00475260"/>
    <w:rsid w:val="004753FC"/>
    <w:rsid w:val="004755D5"/>
    <w:rsid w:val="00475689"/>
    <w:rsid w:val="0047574D"/>
    <w:rsid w:val="00475A1B"/>
    <w:rsid w:val="00475D3E"/>
    <w:rsid w:val="00475E50"/>
    <w:rsid w:val="00475F90"/>
    <w:rsid w:val="004763D1"/>
    <w:rsid w:val="00476413"/>
    <w:rsid w:val="0047643E"/>
    <w:rsid w:val="00476D8B"/>
    <w:rsid w:val="00476EAE"/>
    <w:rsid w:val="0047702A"/>
    <w:rsid w:val="004774C5"/>
    <w:rsid w:val="004775DD"/>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36B"/>
    <w:rsid w:val="00483B97"/>
    <w:rsid w:val="00483D11"/>
    <w:rsid w:val="00483D20"/>
    <w:rsid w:val="0048406D"/>
    <w:rsid w:val="0048410E"/>
    <w:rsid w:val="0048423B"/>
    <w:rsid w:val="00484C46"/>
    <w:rsid w:val="00484EE0"/>
    <w:rsid w:val="004850D7"/>
    <w:rsid w:val="00485969"/>
    <w:rsid w:val="0048598C"/>
    <w:rsid w:val="00485E8A"/>
    <w:rsid w:val="00485FA3"/>
    <w:rsid w:val="0048620B"/>
    <w:rsid w:val="00486283"/>
    <w:rsid w:val="004862DE"/>
    <w:rsid w:val="00486836"/>
    <w:rsid w:val="00486BFA"/>
    <w:rsid w:val="00486CF2"/>
    <w:rsid w:val="00486EC5"/>
    <w:rsid w:val="00487442"/>
    <w:rsid w:val="0048767D"/>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5A63"/>
    <w:rsid w:val="004961DB"/>
    <w:rsid w:val="0049653E"/>
    <w:rsid w:val="0049667D"/>
    <w:rsid w:val="00496BEF"/>
    <w:rsid w:val="0049717F"/>
    <w:rsid w:val="004974A4"/>
    <w:rsid w:val="0049792C"/>
    <w:rsid w:val="00497FA9"/>
    <w:rsid w:val="004A01E1"/>
    <w:rsid w:val="004A0E00"/>
    <w:rsid w:val="004A15F7"/>
    <w:rsid w:val="004A1600"/>
    <w:rsid w:val="004A1993"/>
    <w:rsid w:val="004A1B20"/>
    <w:rsid w:val="004A1D22"/>
    <w:rsid w:val="004A1EB5"/>
    <w:rsid w:val="004A201F"/>
    <w:rsid w:val="004A23B8"/>
    <w:rsid w:val="004A23C0"/>
    <w:rsid w:val="004A28D4"/>
    <w:rsid w:val="004A2908"/>
    <w:rsid w:val="004A2B3D"/>
    <w:rsid w:val="004A2BE1"/>
    <w:rsid w:val="004A2E44"/>
    <w:rsid w:val="004A2F12"/>
    <w:rsid w:val="004A30F7"/>
    <w:rsid w:val="004A33AD"/>
    <w:rsid w:val="004A366E"/>
    <w:rsid w:val="004A36C0"/>
    <w:rsid w:val="004A3788"/>
    <w:rsid w:val="004A3AA3"/>
    <w:rsid w:val="004A40FC"/>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69"/>
    <w:rsid w:val="004A7276"/>
    <w:rsid w:val="004A7ED0"/>
    <w:rsid w:val="004A7EE7"/>
    <w:rsid w:val="004A7FB0"/>
    <w:rsid w:val="004B05D7"/>
    <w:rsid w:val="004B0706"/>
    <w:rsid w:val="004B0787"/>
    <w:rsid w:val="004B0826"/>
    <w:rsid w:val="004B1313"/>
    <w:rsid w:val="004B1349"/>
    <w:rsid w:val="004B169E"/>
    <w:rsid w:val="004B1B53"/>
    <w:rsid w:val="004B1C42"/>
    <w:rsid w:val="004B1DFC"/>
    <w:rsid w:val="004B1F62"/>
    <w:rsid w:val="004B21C2"/>
    <w:rsid w:val="004B2700"/>
    <w:rsid w:val="004B2B31"/>
    <w:rsid w:val="004B2C33"/>
    <w:rsid w:val="004B2CDB"/>
    <w:rsid w:val="004B2EDD"/>
    <w:rsid w:val="004B3C3F"/>
    <w:rsid w:val="004B3DBA"/>
    <w:rsid w:val="004B4042"/>
    <w:rsid w:val="004B45A2"/>
    <w:rsid w:val="004B45A4"/>
    <w:rsid w:val="004B4A0F"/>
    <w:rsid w:val="004B4AA2"/>
    <w:rsid w:val="004B4C67"/>
    <w:rsid w:val="004B4D8A"/>
    <w:rsid w:val="004B50E0"/>
    <w:rsid w:val="004B5522"/>
    <w:rsid w:val="004B55EC"/>
    <w:rsid w:val="004B6301"/>
    <w:rsid w:val="004B6AB9"/>
    <w:rsid w:val="004B6FFB"/>
    <w:rsid w:val="004B701E"/>
    <w:rsid w:val="004B795F"/>
    <w:rsid w:val="004B7BA5"/>
    <w:rsid w:val="004B7E4B"/>
    <w:rsid w:val="004C0346"/>
    <w:rsid w:val="004C03CC"/>
    <w:rsid w:val="004C0B5B"/>
    <w:rsid w:val="004C0F99"/>
    <w:rsid w:val="004C130D"/>
    <w:rsid w:val="004C1624"/>
    <w:rsid w:val="004C19EB"/>
    <w:rsid w:val="004C2371"/>
    <w:rsid w:val="004C2937"/>
    <w:rsid w:val="004C2C4E"/>
    <w:rsid w:val="004C2F01"/>
    <w:rsid w:val="004C3472"/>
    <w:rsid w:val="004C34E8"/>
    <w:rsid w:val="004C373A"/>
    <w:rsid w:val="004C3AE7"/>
    <w:rsid w:val="004C3C51"/>
    <w:rsid w:val="004C4384"/>
    <w:rsid w:val="004C47FE"/>
    <w:rsid w:val="004C4BCE"/>
    <w:rsid w:val="004C4BF3"/>
    <w:rsid w:val="004C4F33"/>
    <w:rsid w:val="004C521E"/>
    <w:rsid w:val="004C5C61"/>
    <w:rsid w:val="004C5CC0"/>
    <w:rsid w:val="004C5EF0"/>
    <w:rsid w:val="004C6004"/>
    <w:rsid w:val="004C63D6"/>
    <w:rsid w:val="004C660B"/>
    <w:rsid w:val="004C6627"/>
    <w:rsid w:val="004C6915"/>
    <w:rsid w:val="004C6D25"/>
    <w:rsid w:val="004C6EF5"/>
    <w:rsid w:val="004C71A0"/>
    <w:rsid w:val="004C7273"/>
    <w:rsid w:val="004C730E"/>
    <w:rsid w:val="004C7739"/>
    <w:rsid w:val="004C7997"/>
    <w:rsid w:val="004C7A2E"/>
    <w:rsid w:val="004C7BDF"/>
    <w:rsid w:val="004D0200"/>
    <w:rsid w:val="004D0585"/>
    <w:rsid w:val="004D0992"/>
    <w:rsid w:val="004D0E42"/>
    <w:rsid w:val="004D123C"/>
    <w:rsid w:val="004D171F"/>
    <w:rsid w:val="004D19D8"/>
    <w:rsid w:val="004D1A33"/>
    <w:rsid w:val="004D1BA1"/>
    <w:rsid w:val="004D1D64"/>
    <w:rsid w:val="004D2474"/>
    <w:rsid w:val="004D24F2"/>
    <w:rsid w:val="004D27C4"/>
    <w:rsid w:val="004D2E1A"/>
    <w:rsid w:val="004D2E57"/>
    <w:rsid w:val="004D3251"/>
    <w:rsid w:val="004D38CC"/>
    <w:rsid w:val="004D3B9B"/>
    <w:rsid w:val="004D3F8C"/>
    <w:rsid w:val="004D4968"/>
    <w:rsid w:val="004D4977"/>
    <w:rsid w:val="004D4A8A"/>
    <w:rsid w:val="004D4B31"/>
    <w:rsid w:val="004D4BEA"/>
    <w:rsid w:val="004D50CC"/>
    <w:rsid w:val="004D535A"/>
    <w:rsid w:val="004D58D1"/>
    <w:rsid w:val="004D59ED"/>
    <w:rsid w:val="004D5F02"/>
    <w:rsid w:val="004D5F41"/>
    <w:rsid w:val="004D68C0"/>
    <w:rsid w:val="004D710C"/>
    <w:rsid w:val="004D7448"/>
    <w:rsid w:val="004D7458"/>
    <w:rsid w:val="004D7E50"/>
    <w:rsid w:val="004E0033"/>
    <w:rsid w:val="004E03BE"/>
    <w:rsid w:val="004E0CD0"/>
    <w:rsid w:val="004E0F79"/>
    <w:rsid w:val="004E1260"/>
    <w:rsid w:val="004E126E"/>
    <w:rsid w:val="004E152A"/>
    <w:rsid w:val="004E1CBB"/>
    <w:rsid w:val="004E1D07"/>
    <w:rsid w:val="004E1DED"/>
    <w:rsid w:val="004E209D"/>
    <w:rsid w:val="004E21D3"/>
    <w:rsid w:val="004E29A9"/>
    <w:rsid w:val="004E2A9E"/>
    <w:rsid w:val="004E2C41"/>
    <w:rsid w:val="004E2E33"/>
    <w:rsid w:val="004E2F51"/>
    <w:rsid w:val="004E2F60"/>
    <w:rsid w:val="004E3579"/>
    <w:rsid w:val="004E35DC"/>
    <w:rsid w:val="004E3892"/>
    <w:rsid w:val="004E3B44"/>
    <w:rsid w:val="004E3FD8"/>
    <w:rsid w:val="004E4445"/>
    <w:rsid w:val="004E471C"/>
    <w:rsid w:val="004E53AE"/>
    <w:rsid w:val="004E5449"/>
    <w:rsid w:val="004E56D5"/>
    <w:rsid w:val="004E5C61"/>
    <w:rsid w:val="004E611B"/>
    <w:rsid w:val="004E6158"/>
    <w:rsid w:val="004E6184"/>
    <w:rsid w:val="004E63C9"/>
    <w:rsid w:val="004E6743"/>
    <w:rsid w:val="004E67DC"/>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5C5"/>
    <w:rsid w:val="004F2826"/>
    <w:rsid w:val="004F2AA6"/>
    <w:rsid w:val="004F2B9C"/>
    <w:rsid w:val="004F2CCE"/>
    <w:rsid w:val="004F2D47"/>
    <w:rsid w:val="004F304F"/>
    <w:rsid w:val="004F33A9"/>
    <w:rsid w:val="004F359A"/>
    <w:rsid w:val="004F3608"/>
    <w:rsid w:val="004F36F0"/>
    <w:rsid w:val="004F3DD1"/>
    <w:rsid w:val="004F40F1"/>
    <w:rsid w:val="004F4471"/>
    <w:rsid w:val="004F4760"/>
    <w:rsid w:val="004F4E53"/>
    <w:rsid w:val="004F552E"/>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161"/>
    <w:rsid w:val="005021EC"/>
    <w:rsid w:val="005029A2"/>
    <w:rsid w:val="00502A8F"/>
    <w:rsid w:val="00502B33"/>
    <w:rsid w:val="00502CFB"/>
    <w:rsid w:val="00502FCA"/>
    <w:rsid w:val="005035AE"/>
    <w:rsid w:val="005035E7"/>
    <w:rsid w:val="0050388B"/>
    <w:rsid w:val="005038A7"/>
    <w:rsid w:val="00503C88"/>
    <w:rsid w:val="00503FAD"/>
    <w:rsid w:val="00504547"/>
    <w:rsid w:val="00504639"/>
    <w:rsid w:val="005050F8"/>
    <w:rsid w:val="00505168"/>
    <w:rsid w:val="0050560E"/>
    <w:rsid w:val="00505A2A"/>
    <w:rsid w:val="00505A7B"/>
    <w:rsid w:val="00505E39"/>
    <w:rsid w:val="0050614B"/>
    <w:rsid w:val="00506571"/>
    <w:rsid w:val="005069F0"/>
    <w:rsid w:val="00506A8D"/>
    <w:rsid w:val="00506C2E"/>
    <w:rsid w:val="005074C9"/>
    <w:rsid w:val="00507754"/>
    <w:rsid w:val="005079C4"/>
    <w:rsid w:val="00507CAF"/>
    <w:rsid w:val="00507F5D"/>
    <w:rsid w:val="00507FBC"/>
    <w:rsid w:val="00510374"/>
    <w:rsid w:val="00510444"/>
    <w:rsid w:val="00510453"/>
    <w:rsid w:val="00510B25"/>
    <w:rsid w:val="005111F3"/>
    <w:rsid w:val="00511A44"/>
    <w:rsid w:val="00511D40"/>
    <w:rsid w:val="00511E67"/>
    <w:rsid w:val="00512747"/>
    <w:rsid w:val="005132C3"/>
    <w:rsid w:val="00513F8F"/>
    <w:rsid w:val="0051439F"/>
    <w:rsid w:val="00514455"/>
    <w:rsid w:val="005147E7"/>
    <w:rsid w:val="00514882"/>
    <w:rsid w:val="005149A2"/>
    <w:rsid w:val="00514BFC"/>
    <w:rsid w:val="00514CEE"/>
    <w:rsid w:val="00514ECC"/>
    <w:rsid w:val="005150E4"/>
    <w:rsid w:val="00515907"/>
    <w:rsid w:val="00515A98"/>
    <w:rsid w:val="00515E2B"/>
    <w:rsid w:val="0051682D"/>
    <w:rsid w:val="00516A5F"/>
    <w:rsid w:val="00516B96"/>
    <w:rsid w:val="005173A4"/>
    <w:rsid w:val="005176C8"/>
    <w:rsid w:val="0051770E"/>
    <w:rsid w:val="0052001B"/>
    <w:rsid w:val="005205C8"/>
    <w:rsid w:val="00520D15"/>
    <w:rsid w:val="00521564"/>
    <w:rsid w:val="00521845"/>
    <w:rsid w:val="00521D65"/>
    <w:rsid w:val="005221A4"/>
    <w:rsid w:val="005224BE"/>
    <w:rsid w:val="00523366"/>
    <w:rsid w:val="00523509"/>
    <w:rsid w:val="0052394C"/>
    <w:rsid w:val="00523E18"/>
    <w:rsid w:val="00523F32"/>
    <w:rsid w:val="0052422C"/>
    <w:rsid w:val="005244D5"/>
    <w:rsid w:val="005248C4"/>
    <w:rsid w:val="00524AD1"/>
    <w:rsid w:val="00524D3A"/>
    <w:rsid w:val="00524D8E"/>
    <w:rsid w:val="00524E6A"/>
    <w:rsid w:val="005251DA"/>
    <w:rsid w:val="00525407"/>
    <w:rsid w:val="00525D2F"/>
    <w:rsid w:val="00525F16"/>
    <w:rsid w:val="00525F71"/>
    <w:rsid w:val="00526270"/>
    <w:rsid w:val="00526313"/>
    <w:rsid w:val="005269C2"/>
    <w:rsid w:val="00526B92"/>
    <w:rsid w:val="00526C8A"/>
    <w:rsid w:val="00526F81"/>
    <w:rsid w:val="00527489"/>
    <w:rsid w:val="0053012B"/>
    <w:rsid w:val="0053058D"/>
    <w:rsid w:val="00530AFD"/>
    <w:rsid w:val="00531093"/>
    <w:rsid w:val="0053166A"/>
    <w:rsid w:val="0053173A"/>
    <w:rsid w:val="00531824"/>
    <w:rsid w:val="00531A74"/>
    <w:rsid w:val="00531AF4"/>
    <w:rsid w:val="00531E57"/>
    <w:rsid w:val="00531F71"/>
    <w:rsid w:val="0053217D"/>
    <w:rsid w:val="00532462"/>
    <w:rsid w:val="005327F9"/>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B2A"/>
    <w:rsid w:val="00534C83"/>
    <w:rsid w:val="005354EE"/>
    <w:rsid w:val="00535572"/>
    <w:rsid w:val="0053561C"/>
    <w:rsid w:val="00535777"/>
    <w:rsid w:val="00535A27"/>
    <w:rsid w:val="0053637E"/>
    <w:rsid w:val="0053658B"/>
    <w:rsid w:val="005365AD"/>
    <w:rsid w:val="00536918"/>
    <w:rsid w:val="00536AEE"/>
    <w:rsid w:val="00536DE5"/>
    <w:rsid w:val="00537BE9"/>
    <w:rsid w:val="00537DA3"/>
    <w:rsid w:val="00537E22"/>
    <w:rsid w:val="00540147"/>
    <w:rsid w:val="005401E9"/>
    <w:rsid w:val="00540EB6"/>
    <w:rsid w:val="005417A0"/>
    <w:rsid w:val="00541DD2"/>
    <w:rsid w:val="00541E2B"/>
    <w:rsid w:val="005422F1"/>
    <w:rsid w:val="0054232A"/>
    <w:rsid w:val="00542430"/>
    <w:rsid w:val="0054293D"/>
    <w:rsid w:val="005429E8"/>
    <w:rsid w:val="005436D7"/>
    <w:rsid w:val="00543703"/>
    <w:rsid w:val="00543A66"/>
    <w:rsid w:val="00543A83"/>
    <w:rsid w:val="00544045"/>
    <w:rsid w:val="00544118"/>
    <w:rsid w:val="00544220"/>
    <w:rsid w:val="005444D2"/>
    <w:rsid w:val="00544535"/>
    <w:rsid w:val="00544880"/>
    <w:rsid w:val="00544C33"/>
    <w:rsid w:val="0054556F"/>
    <w:rsid w:val="00545AF5"/>
    <w:rsid w:val="00545C3D"/>
    <w:rsid w:val="00545E6A"/>
    <w:rsid w:val="00546167"/>
    <w:rsid w:val="00546310"/>
    <w:rsid w:val="005464FD"/>
    <w:rsid w:val="00546738"/>
    <w:rsid w:val="005467D6"/>
    <w:rsid w:val="00546942"/>
    <w:rsid w:val="00547123"/>
    <w:rsid w:val="00547750"/>
    <w:rsid w:val="005504D9"/>
    <w:rsid w:val="005507C6"/>
    <w:rsid w:val="00550A7B"/>
    <w:rsid w:val="00550A8B"/>
    <w:rsid w:val="00550C80"/>
    <w:rsid w:val="00550D6F"/>
    <w:rsid w:val="00550E94"/>
    <w:rsid w:val="005511B1"/>
    <w:rsid w:val="00551210"/>
    <w:rsid w:val="0055147B"/>
    <w:rsid w:val="005518A8"/>
    <w:rsid w:val="005519E5"/>
    <w:rsid w:val="00551E1E"/>
    <w:rsid w:val="00551E52"/>
    <w:rsid w:val="00552038"/>
    <w:rsid w:val="0055212C"/>
    <w:rsid w:val="0055233E"/>
    <w:rsid w:val="00552569"/>
    <w:rsid w:val="005526F2"/>
    <w:rsid w:val="00552AA4"/>
    <w:rsid w:val="00552B85"/>
    <w:rsid w:val="00552FF4"/>
    <w:rsid w:val="0055410A"/>
    <w:rsid w:val="00554125"/>
    <w:rsid w:val="0055445A"/>
    <w:rsid w:val="005547CB"/>
    <w:rsid w:val="00554DF7"/>
    <w:rsid w:val="00555675"/>
    <w:rsid w:val="00555713"/>
    <w:rsid w:val="00555772"/>
    <w:rsid w:val="005558A9"/>
    <w:rsid w:val="00555D6F"/>
    <w:rsid w:val="00555DC4"/>
    <w:rsid w:val="00556256"/>
    <w:rsid w:val="005562BB"/>
    <w:rsid w:val="00556680"/>
    <w:rsid w:val="005567AA"/>
    <w:rsid w:val="005567BF"/>
    <w:rsid w:val="0055696A"/>
    <w:rsid w:val="005569D2"/>
    <w:rsid w:val="00556EF3"/>
    <w:rsid w:val="00557081"/>
    <w:rsid w:val="005570E7"/>
    <w:rsid w:val="0055718D"/>
    <w:rsid w:val="00557464"/>
    <w:rsid w:val="005576F4"/>
    <w:rsid w:val="0055771C"/>
    <w:rsid w:val="00557AA7"/>
    <w:rsid w:val="00557CAB"/>
    <w:rsid w:val="00557DC5"/>
    <w:rsid w:val="00560561"/>
    <w:rsid w:val="00560AC9"/>
    <w:rsid w:val="00560DDA"/>
    <w:rsid w:val="00561250"/>
    <w:rsid w:val="005612C6"/>
    <w:rsid w:val="0056134D"/>
    <w:rsid w:val="005613E6"/>
    <w:rsid w:val="005617E8"/>
    <w:rsid w:val="00561A95"/>
    <w:rsid w:val="00561BF6"/>
    <w:rsid w:val="00561E4A"/>
    <w:rsid w:val="005629EA"/>
    <w:rsid w:val="00562CDC"/>
    <w:rsid w:val="0056376B"/>
    <w:rsid w:val="00563855"/>
    <w:rsid w:val="00563CF6"/>
    <w:rsid w:val="00563FD2"/>
    <w:rsid w:val="0056434D"/>
    <w:rsid w:val="00564796"/>
    <w:rsid w:val="00564A61"/>
    <w:rsid w:val="00565672"/>
    <w:rsid w:val="00565679"/>
    <w:rsid w:val="00566734"/>
    <w:rsid w:val="0056701A"/>
    <w:rsid w:val="0056719E"/>
    <w:rsid w:val="005701C5"/>
    <w:rsid w:val="005703E3"/>
    <w:rsid w:val="0057054C"/>
    <w:rsid w:val="005706C1"/>
    <w:rsid w:val="00570825"/>
    <w:rsid w:val="005708C3"/>
    <w:rsid w:val="005708C6"/>
    <w:rsid w:val="00570C83"/>
    <w:rsid w:val="0057119F"/>
    <w:rsid w:val="00571358"/>
    <w:rsid w:val="00571382"/>
    <w:rsid w:val="00571765"/>
    <w:rsid w:val="00572583"/>
    <w:rsid w:val="00572643"/>
    <w:rsid w:val="00572770"/>
    <w:rsid w:val="005728E7"/>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9C7"/>
    <w:rsid w:val="00577EB4"/>
    <w:rsid w:val="00577F3D"/>
    <w:rsid w:val="00577FC5"/>
    <w:rsid w:val="0058093E"/>
    <w:rsid w:val="005809EB"/>
    <w:rsid w:val="00580E45"/>
    <w:rsid w:val="00581315"/>
    <w:rsid w:val="00581388"/>
    <w:rsid w:val="005815D2"/>
    <w:rsid w:val="005818D4"/>
    <w:rsid w:val="005819D7"/>
    <w:rsid w:val="00581F00"/>
    <w:rsid w:val="00581F40"/>
    <w:rsid w:val="005829CC"/>
    <w:rsid w:val="00582DD4"/>
    <w:rsid w:val="00582E3D"/>
    <w:rsid w:val="00582EBA"/>
    <w:rsid w:val="00582F23"/>
    <w:rsid w:val="00583147"/>
    <w:rsid w:val="005831F4"/>
    <w:rsid w:val="00583298"/>
    <w:rsid w:val="005836D0"/>
    <w:rsid w:val="00583C6C"/>
    <w:rsid w:val="00583CAA"/>
    <w:rsid w:val="00583E78"/>
    <w:rsid w:val="00584496"/>
    <w:rsid w:val="00585932"/>
    <w:rsid w:val="00585C3A"/>
    <w:rsid w:val="0058628A"/>
    <w:rsid w:val="005863AF"/>
    <w:rsid w:val="00586897"/>
    <w:rsid w:val="00587117"/>
    <w:rsid w:val="00587196"/>
    <w:rsid w:val="0058759B"/>
    <w:rsid w:val="0058764D"/>
    <w:rsid w:val="0058799C"/>
    <w:rsid w:val="00587C73"/>
    <w:rsid w:val="00590203"/>
    <w:rsid w:val="0059030A"/>
    <w:rsid w:val="0059071D"/>
    <w:rsid w:val="00590BF6"/>
    <w:rsid w:val="00591777"/>
    <w:rsid w:val="00591B9C"/>
    <w:rsid w:val="00592160"/>
    <w:rsid w:val="005923C9"/>
    <w:rsid w:val="0059284F"/>
    <w:rsid w:val="00593044"/>
    <w:rsid w:val="00593C95"/>
    <w:rsid w:val="00594131"/>
    <w:rsid w:val="005943C6"/>
    <w:rsid w:val="0059486D"/>
    <w:rsid w:val="005954F2"/>
    <w:rsid w:val="00595596"/>
    <w:rsid w:val="00595777"/>
    <w:rsid w:val="00595E99"/>
    <w:rsid w:val="0059626D"/>
    <w:rsid w:val="00596308"/>
    <w:rsid w:val="005968C4"/>
    <w:rsid w:val="005968F0"/>
    <w:rsid w:val="00596A56"/>
    <w:rsid w:val="00596A5B"/>
    <w:rsid w:val="00597156"/>
    <w:rsid w:val="0059715B"/>
    <w:rsid w:val="005973C7"/>
    <w:rsid w:val="00597605"/>
    <w:rsid w:val="00597A36"/>
    <w:rsid w:val="00597E86"/>
    <w:rsid w:val="00597F10"/>
    <w:rsid w:val="005A05C6"/>
    <w:rsid w:val="005A05DF"/>
    <w:rsid w:val="005A0753"/>
    <w:rsid w:val="005A0CB6"/>
    <w:rsid w:val="005A1310"/>
    <w:rsid w:val="005A1573"/>
    <w:rsid w:val="005A1D03"/>
    <w:rsid w:val="005A2196"/>
    <w:rsid w:val="005A2229"/>
    <w:rsid w:val="005A24DB"/>
    <w:rsid w:val="005A27D1"/>
    <w:rsid w:val="005A2E08"/>
    <w:rsid w:val="005A320D"/>
    <w:rsid w:val="005A36E3"/>
    <w:rsid w:val="005A3A31"/>
    <w:rsid w:val="005A3B1E"/>
    <w:rsid w:val="005A40D5"/>
    <w:rsid w:val="005A4999"/>
    <w:rsid w:val="005A4BEC"/>
    <w:rsid w:val="005A4CDE"/>
    <w:rsid w:val="005A4E38"/>
    <w:rsid w:val="005A50CE"/>
    <w:rsid w:val="005A588D"/>
    <w:rsid w:val="005A58C3"/>
    <w:rsid w:val="005A599A"/>
    <w:rsid w:val="005A59CF"/>
    <w:rsid w:val="005A5D87"/>
    <w:rsid w:val="005A6342"/>
    <w:rsid w:val="005A6A3A"/>
    <w:rsid w:val="005A6A40"/>
    <w:rsid w:val="005A6BAA"/>
    <w:rsid w:val="005A6CD9"/>
    <w:rsid w:val="005A6FA1"/>
    <w:rsid w:val="005A72C5"/>
    <w:rsid w:val="005A7828"/>
    <w:rsid w:val="005A7933"/>
    <w:rsid w:val="005A7F72"/>
    <w:rsid w:val="005B0787"/>
    <w:rsid w:val="005B0FB4"/>
    <w:rsid w:val="005B173A"/>
    <w:rsid w:val="005B18EC"/>
    <w:rsid w:val="005B18F8"/>
    <w:rsid w:val="005B1E41"/>
    <w:rsid w:val="005B23D3"/>
    <w:rsid w:val="005B256B"/>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058"/>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70C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4E"/>
    <w:rsid w:val="005D4764"/>
    <w:rsid w:val="005D5499"/>
    <w:rsid w:val="005D54D6"/>
    <w:rsid w:val="005D576B"/>
    <w:rsid w:val="005D58D6"/>
    <w:rsid w:val="005D594D"/>
    <w:rsid w:val="005D5CCC"/>
    <w:rsid w:val="005D5E46"/>
    <w:rsid w:val="005D609E"/>
    <w:rsid w:val="005D623F"/>
    <w:rsid w:val="005D64A5"/>
    <w:rsid w:val="005D6929"/>
    <w:rsid w:val="005D6B30"/>
    <w:rsid w:val="005D6E1C"/>
    <w:rsid w:val="005D7741"/>
    <w:rsid w:val="005D782C"/>
    <w:rsid w:val="005D7DD1"/>
    <w:rsid w:val="005D7E04"/>
    <w:rsid w:val="005E0082"/>
    <w:rsid w:val="005E07C1"/>
    <w:rsid w:val="005E0CDE"/>
    <w:rsid w:val="005E129A"/>
    <w:rsid w:val="005E1385"/>
    <w:rsid w:val="005E1393"/>
    <w:rsid w:val="005E1A58"/>
    <w:rsid w:val="005E1C06"/>
    <w:rsid w:val="005E2E01"/>
    <w:rsid w:val="005E2E2C"/>
    <w:rsid w:val="005E3262"/>
    <w:rsid w:val="005E35FD"/>
    <w:rsid w:val="005E383F"/>
    <w:rsid w:val="005E3E2F"/>
    <w:rsid w:val="005E48F7"/>
    <w:rsid w:val="005E4F80"/>
    <w:rsid w:val="005E4FBD"/>
    <w:rsid w:val="005E5009"/>
    <w:rsid w:val="005E5336"/>
    <w:rsid w:val="005E53E3"/>
    <w:rsid w:val="005E5563"/>
    <w:rsid w:val="005E578D"/>
    <w:rsid w:val="005E580A"/>
    <w:rsid w:val="005E6235"/>
    <w:rsid w:val="005E66F1"/>
    <w:rsid w:val="005E6888"/>
    <w:rsid w:val="005E6AFB"/>
    <w:rsid w:val="005E7698"/>
    <w:rsid w:val="005F031E"/>
    <w:rsid w:val="005F0396"/>
    <w:rsid w:val="005F09B8"/>
    <w:rsid w:val="005F0B4C"/>
    <w:rsid w:val="005F0B53"/>
    <w:rsid w:val="005F0C46"/>
    <w:rsid w:val="005F1233"/>
    <w:rsid w:val="005F1FE4"/>
    <w:rsid w:val="005F327D"/>
    <w:rsid w:val="005F35BA"/>
    <w:rsid w:val="005F369B"/>
    <w:rsid w:val="005F3801"/>
    <w:rsid w:val="005F39DC"/>
    <w:rsid w:val="005F3F27"/>
    <w:rsid w:val="005F3F7F"/>
    <w:rsid w:val="005F40E5"/>
    <w:rsid w:val="005F450D"/>
    <w:rsid w:val="005F46D9"/>
    <w:rsid w:val="005F4950"/>
    <w:rsid w:val="005F509E"/>
    <w:rsid w:val="005F51AB"/>
    <w:rsid w:val="005F5816"/>
    <w:rsid w:val="005F58F5"/>
    <w:rsid w:val="005F5AD4"/>
    <w:rsid w:val="005F627A"/>
    <w:rsid w:val="005F660A"/>
    <w:rsid w:val="005F6697"/>
    <w:rsid w:val="005F6902"/>
    <w:rsid w:val="005F6F9C"/>
    <w:rsid w:val="005F6FFC"/>
    <w:rsid w:val="005F7213"/>
    <w:rsid w:val="005F75F1"/>
    <w:rsid w:val="005F78FD"/>
    <w:rsid w:val="005F7F11"/>
    <w:rsid w:val="006004DE"/>
    <w:rsid w:val="00601072"/>
    <w:rsid w:val="00601235"/>
    <w:rsid w:val="0060144E"/>
    <w:rsid w:val="0060161E"/>
    <w:rsid w:val="00601754"/>
    <w:rsid w:val="00601D4D"/>
    <w:rsid w:val="00601FCD"/>
    <w:rsid w:val="00602354"/>
    <w:rsid w:val="0060254B"/>
    <w:rsid w:val="0060268D"/>
    <w:rsid w:val="00602908"/>
    <w:rsid w:val="00603676"/>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46D"/>
    <w:rsid w:val="00606E4C"/>
    <w:rsid w:val="00607039"/>
    <w:rsid w:val="006074B1"/>
    <w:rsid w:val="006076CD"/>
    <w:rsid w:val="006079D8"/>
    <w:rsid w:val="00607ADE"/>
    <w:rsid w:val="00607E68"/>
    <w:rsid w:val="0061024A"/>
    <w:rsid w:val="006102C6"/>
    <w:rsid w:val="006103F0"/>
    <w:rsid w:val="006107E3"/>
    <w:rsid w:val="006113A9"/>
    <w:rsid w:val="006115B1"/>
    <w:rsid w:val="00611CFB"/>
    <w:rsid w:val="00611D38"/>
    <w:rsid w:val="00611EAD"/>
    <w:rsid w:val="006122BE"/>
    <w:rsid w:val="00612450"/>
    <w:rsid w:val="006129B8"/>
    <w:rsid w:val="00612C73"/>
    <w:rsid w:val="00613036"/>
    <w:rsid w:val="006134CE"/>
    <w:rsid w:val="006135B6"/>
    <w:rsid w:val="006138D8"/>
    <w:rsid w:val="00613951"/>
    <w:rsid w:val="00614064"/>
    <w:rsid w:val="006141D8"/>
    <w:rsid w:val="00614BA1"/>
    <w:rsid w:val="00614C4B"/>
    <w:rsid w:val="00614CB4"/>
    <w:rsid w:val="00614D1E"/>
    <w:rsid w:val="0061524B"/>
    <w:rsid w:val="0061565F"/>
    <w:rsid w:val="00615BDB"/>
    <w:rsid w:val="00616885"/>
    <w:rsid w:val="0061717F"/>
    <w:rsid w:val="006171DC"/>
    <w:rsid w:val="006175CF"/>
    <w:rsid w:val="00617F4F"/>
    <w:rsid w:val="006201A2"/>
    <w:rsid w:val="00620254"/>
    <w:rsid w:val="00620459"/>
    <w:rsid w:val="00620686"/>
    <w:rsid w:val="006209E8"/>
    <w:rsid w:val="00620C54"/>
    <w:rsid w:val="00621B6A"/>
    <w:rsid w:val="00621C0B"/>
    <w:rsid w:val="00621C72"/>
    <w:rsid w:val="00621CAD"/>
    <w:rsid w:val="00622064"/>
    <w:rsid w:val="0062245F"/>
    <w:rsid w:val="0062286B"/>
    <w:rsid w:val="00622900"/>
    <w:rsid w:val="00623081"/>
    <w:rsid w:val="00623427"/>
    <w:rsid w:val="00623592"/>
    <w:rsid w:val="00623EF3"/>
    <w:rsid w:val="00624AFA"/>
    <w:rsid w:val="00624C6E"/>
    <w:rsid w:val="00624FB3"/>
    <w:rsid w:val="00625783"/>
    <w:rsid w:val="00625B24"/>
    <w:rsid w:val="0062604A"/>
    <w:rsid w:val="0062657C"/>
    <w:rsid w:val="006266C7"/>
    <w:rsid w:val="00626C25"/>
    <w:rsid w:val="00626E64"/>
    <w:rsid w:val="0062732C"/>
    <w:rsid w:val="006274DD"/>
    <w:rsid w:val="00627803"/>
    <w:rsid w:val="006278A3"/>
    <w:rsid w:val="00627BA3"/>
    <w:rsid w:val="00627C39"/>
    <w:rsid w:val="00627E44"/>
    <w:rsid w:val="006300D7"/>
    <w:rsid w:val="006302EB"/>
    <w:rsid w:val="00630988"/>
    <w:rsid w:val="00630BED"/>
    <w:rsid w:val="00631007"/>
    <w:rsid w:val="00631826"/>
    <w:rsid w:val="00631D84"/>
    <w:rsid w:val="00632507"/>
    <w:rsid w:val="006326BC"/>
    <w:rsid w:val="00632885"/>
    <w:rsid w:val="00632927"/>
    <w:rsid w:val="00632A0E"/>
    <w:rsid w:val="00632A4C"/>
    <w:rsid w:val="00633951"/>
    <w:rsid w:val="00633965"/>
    <w:rsid w:val="00633B5E"/>
    <w:rsid w:val="00633C0A"/>
    <w:rsid w:val="00633D62"/>
    <w:rsid w:val="00633EAC"/>
    <w:rsid w:val="0063405E"/>
    <w:rsid w:val="006341AD"/>
    <w:rsid w:val="006347F5"/>
    <w:rsid w:val="00635987"/>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0CE2"/>
    <w:rsid w:val="00641061"/>
    <w:rsid w:val="00641114"/>
    <w:rsid w:val="0064111A"/>
    <w:rsid w:val="0064157D"/>
    <w:rsid w:val="006419ED"/>
    <w:rsid w:val="00641D88"/>
    <w:rsid w:val="00641DB2"/>
    <w:rsid w:val="00642D10"/>
    <w:rsid w:val="0064369D"/>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438"/>
    <w:rsid w:val="006518B1"/>
    <w:rsid w:val="00651AD3"/>
    <w:rsid w:val="00651FA0"/>
    <w:rsid w:val="00652403"/>
    <w:rsid w:val="006526E6"/>
    <w:rsid w:val="00652730"/>
    <w:rsid w:val="00652BB4"/>
    <w:rsid w:val="00653273"/>
    <w:rsid w:val="00653C00"/>
    <w:rsid w:val="00654346"/>
    <w:rsid w:val="006544F6"/>
    <w:rsid w:val="00654B42"/>
    <w:rsid w:val="00654C81"/>
    <w:rsid w:val="00655070"/>
    <w:rsid w:val="0065507C"/>
    <w:rsid w:val="00655143"/>
    <w:rsid w:val="00655155"/>
    <w:rsid w:val="00655223"/>
    <w:rsid w:val="00655780"/>
    <w:rsid w:val="0065594D"/>
    <w:rsid w:val="006561FF"/>
    <w:rsid w:val="0065643B"/>
    <w:rsid w:val="00656846"/>
    <w:rsid w:val="00656D6F"/>
    <w:rsid w:val="00657005"/>
    <w:rsid w:val="006578D9"/>
    <w:rsid w:val="00657F67"/>
    <w:rsid w:val="0066017B"/>
    <w:rsid w:val="006601F9"/>
    <w:rsid w:val="006602D1"/>
    <w:rsid w:val="00660341"/>
    <w:rsid w:val="006605DC"/>
    <w:rsid w:val="006607E4"/>
    <w:rsid w:val="00661239"/>
    <w:rsid w:val="00661386"/>
    <w:rsid w:val="00661636"/>
    <w:rsid w:val="00661CC2"/>
    <w:rsid w:val="00662166"/>
    <w:rsid w:val="00662BB0"/>
    <w:rsid w:val="00662DBF"/>
    <w:rsid w:val="00662FA2"/>
    <w:rsid w:val="0066322E"/>
    <w:rsid w:val="006632A5"/>
    <w:rsid w:val="006633F6"/>
    <w:rsid w:val="006635DC"/>
    <w:rsid w:val="006637C8"/>
    <w:rsid w:val="00663908"/>
    <w:rsid w:val="0066402E"/>
    <w:rsid w:val="00664048"/>
    <w:rsid w:val="006646F4"/>
    <w:rsid w:val="006649FF"/>
    <w:rsid w:val="00664D95"/>
    <w:rsid w:val="00664EA4"/>
    <w:rsid w:val="00665229"/>
    <w:rsid w:val="00665316"/>
    <w:rsid w:val="006654E8"/>
    <w:rsid w:val="0066568F"/>
    <w:rsid w:val="00665CCE"/>
    <w:rsid w:val="00665D36"/>
    <w:rsid w:val="0066611A"/>
    <w:rsid w:val="006672FC"/>
    <w:rsid w:val="00667A27"/>
    <w:rsid w:val="00667B91"/>
    <w:rsid w:val="00667BE4"/>
    <w:rsid w:val="00667E82"/>
    <w:rsid w:val="006704BF"/>
    <w:rsid w:val="0067055F"/>
    <w:rsid w:val="00670AD6"/>
    <w:rsid w:val="00670C94"/>
    <w:rsid w:val="00670ECD"/>
    <w:rsid w:val="00671C8F"/>
    <w:rsid w:val="00672190"/>
    <w:rsid w:val="00672494"/>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156"/>
    <w:rsid w:val="0068093E"/>
    <w:rsid w:val="00680A97"/>
    <w:rsid w:val="00680F30"/>
    <w:rsid w:val="00680F81"/>
    <w:rsid w:val="0068102D"/>
    <w:rsid w:val="006810A3"/>
    <w:rsid w:val="006811CD"/>
    <w:rsid w:val="006819A4"/>
    <w:rsid w:val="006819F6"/>
    <w:rsid w:val="0068226B"/>
    <w:rsid w:val="00682318"/>
    <w:rsid w:val="00682A4A"/>
    <w:rsid w:val="00682ED3"/>
    <w:rsid w:val="00683736"/>
    <w:rsid w:val="00683C64"/>
    <w:rsid w:val="00683D7F"/>
    <w:rsid w:val="0068423F"/>
    <w:rsid w:val="00684258"/>
    <w:rsid w:val="00684C54"/>
    <w:rsid w:val="00685725"/>
    <w:rsid w:val="00685D3B"/>
    <w:rsid w:val="00685F67"/>
    <w:rsid w:val="006860F8"/>
    <w:rsid w:val="0068623E"/>
    <w:rsid w:val="00686366"/>
    <w:rsid w:val="0068653A"/>
    <w:rsid w:val="00686552"/>
    <w:rsid w:val="0068669B"/>
    <w:rsid w:val="0068673B"/>
    <w:rsid w:val="00686962"/>
    <w:rsid w:val="00686C10"/>
    <w:rsid w:val="0068721F"/>
    <w:rsid w:val="00687C1B"/>
    <w:rsid w:val="00687F6F"/>
    <w:rsid w:val="00690215"/>
    <w:rsid w:val="00690360"/>
    <w:rsid w:val="00690686"/>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5A7"/>
    <w:rsid w:val="00695E5D"/>
    <w:rsid w:val="00695E95"/>
    <w:rsid w:val="00696244"/>
    <w:rsid w:val="006969D6"/>
    <w:rsid w:val="00696D23"/>
    <w:rsid w:val="00696D82"/>
    <w:rsid w:val="0069703D"/>
    <w:rsid w:val="006974AE"/>
    <w:rsid w:val="006974C3"/>
    <w:rsid w:val="0069755C"/>
    <w:rsid w:val="006979DC"/>
    <w:rsid w:val="00697C2C"/>
    <w:rsid w:val="006A05EF"/>
    <w:rsid w:val="006A07D7"/>
    <w:rsid w:val="006A083C"/>
    <w:rsid w:val="006A0942"/>
    <w:rsid w:val="006A18CF"/>
    <w:rsid w:val="006A18DD"/>
    <w:rsid w:val="006A1DB9"/>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4ED6"/>
    <w:rsid w:val="006A5185"/>
    <w:rsid w:val="006A5210"/>
    <w:rsid w:val="006A56A5"/>
    <w:rsid w:val="006A5A45"/>
    <w:rsid w:val="006A5CA3"/>
    <w:rsid w:val="006A5E26"/>
    <w:rsid w:val="006A64B2"/>
    <w:rsid w:val="006A6725"/>
    <w:rsid w:val="006A69D7"/>
    <w:rsid w:val="006A6B69"/>
    <w:rsid w:val="006A7574"/>
    <w:rsid w:val="006A778B"/>
    <w:rsid w:val="006A7B4A"/>
    <w:rsid w:val="006A7BF2"/>
    <w:rsid w:val="006A7C40"/>
    <w:rsid w:val="006A7FCE"/>
    <w:rsid w:val="006A7FDD"/>
    <w:rsid w:val="006B0489"/>
    <w:rsid w:val="006B0C66"/>
    <w:rsid w:val="006B0CF4"/>
    <w:rsid w:val="006B1317"/>
    <w:rsid w:val="006B14F4"/>
    <w:rsid w:val="006B163E"/>
    <w:rsid w:val="006B166D"/>
    <w:rsid w:val="006B18B8"/>
    <w:rsid w:val="006B19B2"/>
    <w:rsid w:val="006B1A21"/>
    <w:rsid w:val="006B1DA2"/>
    <w:rsid w:val="006B1F5F"/>
    <w:rsid w:val="006B1F72"/>
    <w:rsid w:val="006B20F8"/>
    <w:rsid w:val="006B21E9"/>
    <w:rsid w:val="006B242D"/>
    <w:rsid w:val="006B2692"/>
    <w:rsid w:val="006B2A76"/>
    <w:rsid w:val="006B32CE"/>
    <w:rsid w:val="006B33BE"/>
    <w:rsid w:val="006B35BA"/>
    <w:rsid w:val="006B393F"/>
    <w:rsid w:val="006B3E55"/>
    <w:rsid w:val="006B4381"/>
    <w:rsid w:val="006B4D4E"/>
    <w:rsid w:val="006B6452"/>
    <w:rsid w:val="006B6AD0"/>
    <w:rsid w:val="006B6BA3"/>
    <w:rsid w:val="006B6C95"/>
    <w:rsid w:val="006B725C"/>
    <w:rsid w:val="006B74CA"/>
    <w:rsid w:val="006B7864"/>
    <w:rsid w:val="006B789D"/>
    <w:rsid w:val="006C03B2"/>
    <w:rsid w:val="006C0921"/>
    <w:rsid w:val="006C09DD"/>
    <w:rsid w:val="006C09EE"/>
    <w:rsid w:val="006C0A1A"/>
    <w:rsid w:val="006C1343"/>
    <w:rsid w:val="006C1B3F"/>
    <w:rsid w:val="006C2E30"/>
    <w:rsid w:val="006C346E"/>
    <w:rsid w:val="006C375B"/>
    <w:rsid w:val="006C377A"/>
    <w:rsid w:val="006C3A11"/>
    <w:rsid w:val="006C3B3C"/>
    <w:rsid w:val="006C3F40"/>
    <w:rsid w:val="006C4277"/>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7DC"/>
    <w:rsid w:val="006C69D0"/>
    <w:rsid w:val="006C6A90"/>
    <w:rsid w:val="006C6E92"/>
    <w:rsid w:val="006C736E"/>
    <w:rsid w:val="006C74D4"/>
    <w:rsid w:val="006C75C9"/>
    <w:rsid w:val="006C7AAA"/>
    <w:rsid w:val="006C7AE7"/>
    <w:rsid w:val="006D0233"/>
    <w:rsid w:val="006D03CD"/>
    <w:rsid w:val="006D0A70"/>
    <w:rsid w:val="006D0AD9"/>
    <w:rsid w:val="006D0DED"/>
    <w:rsid w:val="006D167C"/>
    <w:rsid w:val="006D19ED"/>
    <w:rsid w:val="006D1A23"/>
    <w:rsid w:val="006D1F1A"/>
    <w:rsid w:val="006D21FF"/>
    <w:rsid w:val="006D2627"/>
    <w:rsid w:val="006D2851"/>
    <w:rsid w:val="006D28C9"/>
    <w:rsid w:val="006D31AF"/>
    <w:rsid w:val="006D31DD"/>
    <w:rsid w:val="006D34D2"/>
    <w:rsid w:val="006D35A7"/>
    <w:rsid w:val="006D369C"/>
    <w:rsid w:val="006D3988"/>
    <w:rsid w:val="006D444E"/>
    <w:rsid w:val="006D457F"/>
    <w:rsid w:val="006D492A"/>
    <w:rsid w:val="006D493C"/>
    <w:rsid w:val="006D4E73"/>
    <w:rsid w:val="006D4E7E"/>
    <w:rsid w:val="006D4F72"/>
    <w:rsid w:val="006D53E3"/>
    <w:rsid w:val="006D59BF"/>
    <w:rsid w:val="006D5AE7"/>
    <w:rsid w:val="006D5EC2"/>
    <w:rsid w:val="006D5FEF"/>
    <w:rsid w:val="006D615D"/>
    <w:rsid w:val="006D7598"/>
    <w:rsid w:val="006D78EF"/>
    <w:rsid w:val="006D7B93"/>
    <w:rsid w:val="006D7BAE"/>
    <w:rsid w:val="006D7DAD"/>
    <w:rsid w:val="006D7FAF"/>
    <w:rsid w:val="006E03A3"/>
    <w:rsid w:val="006E0B16"/>
    <w:rsid w:val="006E0E5E"/>
    <w:rsid w:val="006E0E60"/>
    <w:rsid w:val="006E0ED0"/>
    <w:rsid w:val="006E176F"/>
    <w:rsid w:val="006E1B3E"/>
    <w:rsid w:val="006E1F47"/>
    <w:rsid w:val="006E22CC"/>
    <w:rsid w:val="006E2AA6"/>
    <w:rsid w:val="006E3886"/>
    <w:rsid w:val="006E3D3A"/>
    <w:rsid w:val="006E459B"/>
    <w:rsid w:val="006E4ECC"/>
    <w:rsid w:val="006E4ED6"/>
    <w:rsid w:val="006E512D"/>
    <w:rsid w:val="006E5151"/>
    <w:rsid w:val="006E51E8"/>
    <w:rsid w:val="006E54EC"/>
    <w:rsid w:val="006E554E"/>
    <w:rsid w:val="006E596F"/>
    <w:rsid w:val="006E5C88"/>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E7F98"/>
    <w:rsid w:val="006F05C2"/>
    <w:rsid w:val="006F090B"/>
    <w:rsid w:val="006F0AA0"/>
    <w:rsid w:val="006F0C12"/>
    <w:rsid w:val="006F0EB1"/>
    <w:rsid w:val="006F0EF0"/>
    <w:rsid w:val="006F1008"/>
    <w:rsid w:val="006F1D86"/>
    <w:rsid w:val="006F22CB"/>
    <w:rsid w:val="006F291E"/>
    <w:rsid w:val="006F2C3D"/>
    <w:rsid w:val="006F2CFB"/>
    <w:rsid w:val="006F2E21"/>
    <w:rsid w:val="006F3052"/>
    <w:rsid w:val="006F314D"/>
    <w:rsid w:val="006F3738"/>
    <w:rsid w:val="006F3796"/>
    <w:rsid w:val="006F3B01"/>
    <w:rsid w:val="006F3BDF"/>
    <w:rsid w:val="006F4072"/>
    <w:rsid w:val="006F4189"/>
    <w:rsid w:val="006F4A19"/>
    <w:rsid w:val="006F52AA"/>
    <w:rsid w:val="006F5462"/>
    <w:rsid w:val="006F557B"/>
    <w:rsid w:val="006F5B41"/>
    <w:rsid w:val="006F6418"/>
    <w:rsid w:val="006F6689"/>
    <w:rsid w:val="006F6740"/>
    <w:rsid w:val="006F6C1C"/>
    <w:rsid w:val="006F6C55"/>
    <w:rsid w:val="006F746D"/>
    <w:rsid w:val="006F7A92"/>
    <w:rsid w:val="006F7B44"/>
    <w:rsid w:val="006F7C53"/>
    <w:rsid w:val="006F7E42"/>
    <w:rsid w:val="00700042"/>
    <w:rsid w:val="0070023A"/>
    <w:rsid w:val="0070024B"/>
    <w:rsid w:val="00700958"/>
    <w:rsid w:val="007009C9"/>
    <w:rsid w:val="00700F43"/>
    <w:rsid w:val="0070144C"/>
    <w:rsid w:val="007017EA"/>
    <w:rsid w:val="0070181F"/>
    <w:rsid w:val="0070193E"/>
    <w:rsid w:val="00701B21"/>
    <w:rsid w:val="00701B27"/>
    <w:rsid w:val="00702706"/>
    <w:rsid w:val="007027B9"/>
    <w:rsid w:val="00702BFC"/>
    <w:rsid w:val="00702C35"/>
    <w:rsid w:val="00702E65"/>
    <w:rsid w:val="007034BC"/>
    <w:rsid w:val="007035F6"/>
    <w:rsid w:val="007036E5"/>
    <w:rsid w:val="007041F5"/>
    <w:rsid w:val="007047A7"/>
    <w:rsid w:val="00704A33"/>
    <w:rsid w:val="00704DEB"/>
    <w:rsid w:val="00705584"/>
    <w:rsid w:val="007055ED"/>
    <w:rsid w:val="00705E96"/>
    <w:rsid w:val="0070614A"/>
    <w:rsid w:val="00706DB6"/>
    <w:rsid w:val="00706E08"/>
    <w:rsid w:val="00706E34"/>
    <w:rsid w:val="0070711F"/>
    <w:rsid w:val="00707286"/>
    <w:rsid w:val="00707308"/>
    <w:rsid w:val="0070743B"/>
    <w:rsid w:val="00707A4A"/>
    <w:rsid w:val="007101EE"/>
    <w:rsid w:val="007107A6"/>
    <w:rsid w:val="00710879"/>
    <w:rsid w:val="0071090C"/>
    <w:rsid w:val="00710994"/>
    <w:rsid w:val="007109CD"/>
    <w:rsid w:val="00710A3E"/>
    <w:rsid w:val="00710D33"/>
    <w:rsid w:val="00710EE6"/>
    <w:rsid w:val="007110FE"/>
    <w:rsid w:val="00711269"/>
    <w:rsid w:val="00711760"/>
    <w:rsid w:val="007117D6"/>
    <w:rsid w:val="0071196B"/>
    <w:rsid w:val="00711A0F"/>
    <w:rsid w:val="00711AE4"/>
    <w:rsid w:val="00711D10"/>
    <w:rsid w:val="00711D73"/>
    <w:rsid w:val="00711E0C"/>
    <w:rsid w:val="0071233C"/>
    <w:rsid w:val="0071254C"/>
    <w:rsid w:val="00712A0F"/>
    <w:rsid w:val="00712C53"/>
    <w:rsid w:val="00712CA7"/>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5F2"/>
    <w:rsid w:val="00717696"/>
    <w:rsid w:val="007178EE"/>
    <w:rsid w:val="00717B0A"/>
    <w:rsid w:val="00720759"/>
    <w:rsid w:val="00720BD4"/>
    <w:rsid w:val="007215A9"/>
    <w:rsid w:val="007218A9"/>
    <w:rsid w:val="0072190B"/>
    <w:rsid w:val="00721E1D"/>
    <w:rsid w:val="00722309"/>
    <w:rsid w:val="007228C2"/>
    <w:rsid w:val="00722B72"/>
    <w:rsid w:val="007232CD"/>
    <w:rsid w:val="00723701"/>
    <w:rsid w:val="00723CEA"/>
    <w:rsid w:val="00723EC3"/>
    <w:rsid w:val="007243EB"/>
    <w:rsid w:val="00724426"/>
    <w:rsid w:val="00725068"/>
    <w:rsid w:val="0072528B"/>
    <w:rsid w:val="007254B1"/>
    <w:rsid w:val="007254BF"/>
    <w:rsid w:val="0072560E"/>
    <w:rsid w:val="00725CB6"/>
    <w:rsid w:val="00725D75"/>
    <w:rsid w:val="00725DC5"/>
    <w:rsid w:val="0072602E"/>
    <w:rsid w:val="00726281"/>
    <w:rsid w:val="0072665F"/>
    <w:rsid w:val="00726B86"/>
    <w:rsid w:val="00727E9F"/>
    <w:rsid w:val="00730302"/>
    <w:rsid w:val="00730360"/>
    <w:rsid w:val="0073128B"/>
    <w:rsid w:val="00731328"/>
    <w:rsid w:val="0073171A"/>
    <w:rsid w:val="00731A41"/>
    <w:rsid w:val="00731D37"/>
    <w:rsid w:val="00731E4B"/>
    <w:rsid w:val="00732321"/>
    <w:rsid w:val="00732588"/>
    <w:rsid w:val="00732853"/>
    <w:rsid w:val="0073291C"/>
    <w:rsid w:val="00733315"/>
    <w:rsid w:val="00733858"/>
    <w:rsid w:val="00733A74"/>
    <w:rsid w:val="00733A80"/>
    <w:rsid w:val="00733AA9"/>
    <w:rsid w:val="00733BCB"/>
    <w:rsid w:val="00733F4E"/>
    <w:rsid w:val="0073497A"/>
    <w:rsid w:val="007356D0"/>
    <w:rsid w:val="007361BE"/>
    <w:rsid w:val="0073637C"/>
    <w:rsid w:val="00736D7B"/>
    <w:rsid w:val="00737131"/>
    <w:rsid w:val="00737774"/>
    <w:rsid w:val="007377ED"/>
    <w:rsid w:val="007379C8"/>
    <w:rsid w:val="00737F18"/>
    <w:rsid w:val="00740698"/>
    <w:rsid w:val="007406C0"/>
    <w:rsid w:val="00740AC1"/>
    <w:rsid w:val="00740CD3"/>
    <w:rsid w:val="0074108B"/>
    <w:rsid w:val="007413E6"/>
    <w:rsid w:val="00741951"/>
    <w:rsid w:val="00741B48"/>
    <w:rsid w:val="00741FE7"/>
    <w:rsid w:val="007420C9"/>
    <w:rsid w:val="00742235"/>
    <w:rsid w:val="007424DD"/>
    <w:rsid w:val="007424E2"/>
    <w:rsid w:val="00742695"/>
    <w:rsid w:val="00742A51"/>
    <w:rsid w:val="00742BFB"/>
    <w:rsid w:val="00742DB6"/>
    <w:rsid w:val="00742DE7"/>
    <w:rsid w:val="00742EC0"/>
    <w:rsid w:val="00743757"/>
    <w:rsid w:val="00743867"/>
    <w:rsid w:val="00744055"/>
    <w:rsid w:val="007441B7"/>
    <w:rsid w:val="00744437"/>
    <w:rsid w:val="00744694"/>
    <w:rsid w:val="00744C56"/>
    <w:rsid w:val="00744E0A"/>
    <w:rsid w:val="00744FB1"/>
    <w:rsid w:val="0074557F"/>
    <w:rsid w:val="0074576E"/>
    <w:rsid w:val="00745C30"/>
    <w:rsid w:val="00745EBB"/>
    <w:rsid w:val="00746167"/>
    <w:rsid w:val="00746199"/>
    <w:rsid w:val="0074644A"/>
    <w:rsid w:val="007472EC"/>
    <w:rsid w:val="00747357"/>
    <w:rsid w:val="00747423"/>
    <w:rsid w:val="00747446"/>
    <w:rsid w:val="00747BD8"/>
    <w:rsid w:val="00747E09"/>
    <w:rsid w:val="00747F05"/>
    <w:rsid w:val="0075038A"/>
    <w:rsid w:val="0075038D"/>
    <w:rsid w:val="0075051D"/>
    <w:rsid w:val="007506B4"/>
    <w:rsid w:val="007509F9"/>
    <w:rsid w:val="00750E12"/>
    <w:rsid w:val="007511E6"/>
    <w:rsid w:val="007514DA"/>
    <w:rsid w:val="007515C8"/>
    <w:rsid w:val="007517D1"/>
    <w:rsid w:val="00751DCF"/>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3E7"/>
    <w:rsid w:val="00757495"/>
    <w:rsid w:val="00757A61"/>
    <w:rsid w:val="00757CD9"/>
    <w:rsid w:val="00757D4D"/>
    <w:rsid w:val="00757D52"/>
    <w:rsid w:val="00757E8E"/>
    <w:rsid w:val="00757FE8"/>
    <w:rsid w:val="007600CF"/>
    <w:rsid w:val="007603C7"/>
    <w:rsid w:val="007604E2"/>
    <w:rsid w:val="00760756"/>
    <w:rsid w:val="00760D5E"/>
    <w:rsid w:val="00760D76"/>
    <w:rsid w:val="00760D79"/>
    <w:rsid w:val="00760E75"/>
    <w:rsid w:val="0076112D"/>
    <w:rsid w:val="007613AF"/>
    <w:rsid w:val="007619FB"/>
    <w:rsid w:val="00761AE7"/>
    <w:rsid w:val="00761B1B"/>
    <w:rsid w:val="0076200C"/>
    <w:rsid w:val="00762273"/>
    <w:rsid w:val="007624B9"/>
    <w:rsid w:val="007624C8"/>
    <w:rsid w:val="00762509"/>
    <w:rsid w:val="00762924"/>
    <w:rsid w:val="0076295C"/>
    <w:rsid w:val="00763055"/>
    <w:rsid w:val="0076375B"/>
    <w:rsid w:val="00763D32"/>
    <w:rsid w:val="007643D4"/>
    <w:rsid w:val="00764B4C"/>
    <w:rsid w:val="00764E4E"/>
    <w:rsid w:val="00764EB8"/>
    <w:rsid w:val="00765098"/>
    <w:rsid w:val="007651E5"/>
    <w:rsid w:val="0076572D"/>
    <w:rsid w:val="0076598E"/>
    <w:rsid w:val="00765CE8"/>
    <w:rsid w:val="00765EF2"/>
    <w:rsid w:val="00765FDC"/>
    <w:rsid w:val="00766559"/>
    <w:rsid w:val="007667D5"/>
    <w:rsid w:val="00766B0E"/>
    <w:rsid w:val="00766B60"/>
    <w:rsid w:val="00766BFB"/>
    <w:rsid w:val="00766DB5"/>
    <w:rsid w:val="00766DFE"/>
    <w:rsid w:val="0076731C"/>
    <w:rsid w:val="00767416"/>
    <w:rsid w:val="0076747C"/>
    <w:rsid w:val="007678B6"/>
    <w:rsid w:val="0077040D"/>
    <w:rsid w:val="00770C43"/>
    <w:rsid w:val="00770CEE"/>
    <w:rsid w:val="00771EFC"/>
    <w:rsid w:val="007721AD"/>
    <w:rsid w:val="00772D15"/>
    <w:rsid w:val="00772DC3"/>
    <w:rsid w:val="007733C4"/>
    <w:rsid w:val="00773A61"/>
    <w:rsid w:val="00774099"/>
    <w:rsid w:val="0077409B"/>
    <w:rsid w:val="007743A1"/>
    <w:rsid w:val="007744EF"/>
    <w:rsid w:val="00774CE2"/>
    <w:rsid w:val="007750DC"/>
    <w:rsid w:val="00775330"/>
    <w:rsid w:val="007753FA"/>
    <w:rsid w:val="0077585B"/>
    <w:rsid w:val="00775BAA"/>
    <w:rsid w:val="00775EFD"/>
    <w:rsid w:val="00775F11"/>
    <w:rsid w:val="007762CD"/>
    <w:rsid w:val="007768F2"/>
    <w:rsid w:val="00776B6B"/>
    <w:rsid w:val="00776E9E"/>
    <w:rsid w:val="00777053"/>
    <w:rsid w:val="00777564"/>
    <w:rsid w:val="007775E9"/>
    <w:rsid w:val="007777B4"/>
    <w:rsid w:val="00777CD9"/>
    <w:rsid w:val="00777EE9"/>
    <w:rsid w:val="00780256"/>
    <w:rsid w:val="0078043B"/>
    <w:rsid w:val="00780657"/>
    <w:rsid w:val="00780980"/>
    <w:rsid w:val="007809E1"/>
    <w:rsid w:val="00780D30"/>
    <w:rsid w:val="0078106D"/>
    <w:rsid w:val="0078112A"/>
    <w:rsid w:val="0078146E"/>
    <w:rsid w:val="00781633"/>
    <w:rsid w:val="0078165E"/>
    <w:rsid w:val="007816FD"/>
    <w:rsid w:val="00781B9A"/>
    <w:rsid w:val="00781DAD"/>
    <w:rsid w:val="00781DE3"/>
    <w:rsid w:val="00782266"/>
    <w:rsid w:val="0078243D"/>
    <w:rsid w:val="00782D8A"/>
    <w:rsid w:val="00783315"/>
    <w:rsid w:val="007833C3"/>
    <w:rsid w:val="007834E6"/>
    <w:rsid w:val="007837BE"/>
    <w:rsid w:val="0078380D"/>
    <w:rsid w:val="007842CC"/>
    <w:rsid w:val="007842FE"/>
    <w:rsid w:val="00784702"/>
    <w:rsid w:val="00784C31"/>
    <w:rsid w:val="00784EA1"/>
    <w:rsid w:val="00784FC7"/>
    <w:rsid w:val="007857C2"/>
    <w:rsid w:val="00785903"/>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08D6"/>
    <w:rsid w:val="00790E32"/>
    <w:rsid w:val="007910C5"/>
    <w:rsid w:val="00791199"/>
    <w:rsid w:val="007912CC"/>
    <w:rsid w:val="00791479"/>
    <w:rsid w:val="007916D2"/>
    <w:rsid w:val="00791ADE"/>
    <w:rsid w:val="00791B11"/>
    <w:rsid w:val="00791BEA"/>
    <w:rsid w:val="00792385"/>
    <w:rsid w:val="00792458"/>
    <w:rsid w:val="007926B7"/>
    <w:rsid w:val="00792E78"/>
    <w:rsid w:val="00792ECC"/>
    <w:rsid w:val="007932AF"/>
    <w:rsid w:val="0079373B"/>
    <w:rsid w:val="007938AC"/>
    <w:rsid w:val="007939C7"/>
    <w:rsid w:val="00793F70"/>
    <w:rsid w:val="007947FB"/>
    <w:rsid w:val="007954AC"/>
    <w:rsid w:val="0079567D"/>
    <w:rsid w:val="00795A2E"/>
    <w:rsid w:val="00795B38"/>
    <w:rsid w:val="0079601B"/>
    <w:rsid w:val="00796122"/>
    <w:rsid w:val="007962E1"/>
    <w:rsid w:val="0079663F"/>
    <w:rsid w:val="00796866"/>
    <w:rsid w:val="00796E15"/>
    <w:rsid w:val="00796E86"/>
    <w:rsid w:val="00796F91"/>
    <w:rsid w:val="00796FEC"/>
    <w:rsid w:val="00797BB2"/>
    <w:rsid w:val="00797DAA"/>
    <w:rsid w:val="00797FCF"/>
    <w:rsid w:val="007A0480"/>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4FE3"/>
    <w:rsid w:val="007A5067"/>
    <w:rsid w:val="007A5288"/>
    <w:rsid w:val="007A5D12"/>
    <w:rsid w:val="007A618D"/>
    <w:rsid w:val="007A621C"/>
    <w:rsid w:val="007A6333"/>
    <w:rsid w:val="007A6477"/>
    <w:rsid w:val="007A6909"/>
    <w:rsid w:val="007A6ADF"/>
    <w:rsid w:val="007A75A3"/>
    <w:rsid w:val="007B01A3"/>
    <w:rsid w:val="007B0253"/>
    <w:rsid w:val="007B06FD"/>
    <w:rsid w:val="007B073B"/>
    <w:rsid w:val="007B0865"/>
    <w:rsid w:val="007B09ED"/>
    <w:rsid w:val="007B0B92"/>
    <w:rsid w:val="007B1061"/>
    <w:rsid w:val="007B1E9D"/>
    <w:rsid w:val="007B1F9A"/>
    <w:rsid w:val="007B21A9"/>
    <w:rsid w:val="007B226A"/>
    <w:rsid w:val="007B2638"/>
    <w:rsid w:val="007B2DD3"/>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5FF"/>
    <w:rsid w:val="007B7A8D"/>
    <w:rsid w:val="007C0880"/>
    <w:rsid w:val="007C0BD2"/>
    <w:rsid w:val="007C0F3A"/>
    <w:rsid w:val="007C1065"/>
    <w:rsid w:val="007C1537"/>
    <w:rsid w:val="007C1909"/>
    <w:rsid w:val="007C1B94"/>
    <w:rsid w:val="007C1C4D"/>
    <w:rsid w:val="007C2A39"/>
    <w:rsid w:val="007C30FE"/>
    <w:rsid w:val="007C3A53"/>
    <w:rsid w:val="007C3D88"/>
    <w:rsid w:val="007C3F14"/>
    <w:rsid w:val="007C3F68"/>
    <w:rsid w:val="007C40DE"/>
    <w:rsid w:val="007C45D9"/>
    <w:rsid w:val="007C508D"/>
    <w:rsid w:val="007C515A"/>
    <w:rsid w:val="007C52ED"/>
    <w:rsid w:val="007C55C8"/>
    <w:rsid w:val="007C56CE"/>
    <w:rsid w:val="007C575C"/>
    <w:rsid w:val="007C592E"/>
    <w:rsid w:val="007C5AB0"/>
    <w:rsid w:val="007C5CE6"/>
    <w:rsid w:val="007C5D5C"/>
    <w:rsid w:val="007C5DB6"/>
    <w:rsid w:val="007C5F0B"/>
    <w:rsid w:val="007C61E0"/>
    <w:rsid w:val="007C624B"/>
    <w:rsid w:val="007C6318"/>
    <w:rsid w:val="007C64BC"/>
    <w:rsid w:val="007C6761"/>
    <w:rsid w:val="007C6939"/>
    <w:rsid w:val="007C6941"/>
    <w:rsid w:val="007C6D8A"/>
    <w:rsid w:val="007C73D8"/>
    <w:rsid w:val="007C7EF3"/>
    <w:rsid w:val="007D020B"/>
    <w:rsid w:val="007D0677"/>
    <w:rsid w:val="007D0767"/>
    <w:rsid w:val="007D0779"/>
    <w:rsid w:val="007D096E"/>
    <w:rsid w:val="007D098C"/>
    <w:rsid w:val="007D0DCE"/>
    <w:rsid w:val="007D11B6"/>
    <w:rsid w:val="007D149C"/>
    <w:rsid w:val="007D1558"/>
    <w:rsid w:val="007D1B7C"/>
    <w:rsid w:val="007D1D84"/>
    <w:rsid w:val="007D214A"/>
    <w:rsid w:val="007D31F1"/>
    <w:rsid w:val="007D357E"/>
    <w:rsid w:val="007D3889"/>
    <w:rsid w:val="007D39A2"/>
    <w:rsid w:val="007D39D7"/>
    <w:rsid w:val="007D3C2D"/>
    <w:rsid w:val="007D4DA3"/>
    <w:rsid w:val="007D4FF2"/>
    <w:rsid w:val="007D512C"/>
    <w:rsid w:val="007D526F"/>
    <w:rsid w:val="007D59AF"/>
    <w:rsid w:val="007D61C4"/>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B64"/>
    <w:rsid w:val="007E347E"/>
    <w:rsid w:val="007E48CD"/>
    <w:rsid w:val="007E48E4"/>
    <w:rsid w:val="007E4F0D"/>
    <w:rsid w:val="007E52CE"/>
    <w:rsid w:val="007E531F"/>
    <w:rsid w:val="007E5892"/>
    <w:rsid w:val="007E5A14"/>
    <w:rsid w:val="007E5FFD"/>
    <w:rsid w:val="007E6205"/>
    <w:rsid w:val="007E6735"/>
    <w:rsid w:val="007E67F4"/>
    <w:rsid w:val="007E6EF1"/>
    <w:rsid w:val="007E6F18"/>
    <w:rsid w:val="007E750D"/>
    <w:rsid w:val="007E7A88"/>
    <w:rsid w:val="007E7B2B"/>
    <w:rsid w:val="007E7CBA"/>
    <w:rsid w:val="007F03D5"/>
    <w:rsid w:val="007F05E0"/>
    <w:rsid w:val="007F0B77"/>
    <w:rsid w:val="007F0DD3"/>
    <w:rsid w:val="007F1107"/>
    <w:rsid w:val="007F15C7"/>
    <w:rsid w:val="007F18C0"/>
    <w:rsid w:val="007F1E33"/>
    <w:rsid w:val="007F22A5"/>
    <w:rsid w:val="007F237A"/>
    <w:rsid w:val="007F243A"/>
    <w:rsid w:val="007F2DBB"/>
    <w:rsid w:val="007F2ED4"/>
    <w:rsid w:val="007F3DE6"/>
    <w:rsid w:val="007F3FB0"/>
    <w:rsid w:val="007F43A9"/>
    <w:rsid w:val="007F44A4"/>
    <w:rsid w:val="007F5608"/>
    <w:rsid w:val="007F5874"/>
    <w:rsid w:val="007F5A61"/>
    <w:rsid w:val="007F5D4A"/>
    <w:rsid w:val="007F6562"/>
    <w:rsid w:val="007F65F2"/>
    <w:rsid w:val="007F70D6"/>
    <w:rsid w:val="007F7864"/>
    <w:rsid w:val="007F795B"/>
    <w:rsid w:val="007F7A8B"/>
    <w:rsid w:val="007F7B6D"/>
    <w:rsid w:val="007F7C2F"/>
    <w:rsid w:val="007F7C4A"/>
    <w:rsid w:val="007F7ED9"/>
    <w:rsid w:val="007F7F04"/>
    <w:rsid w:val="00800104"/>
    <w:rsid w:val="00800184"/>
    <w:rsid w:val="00800994"/>
    <w:rsid w:val="00800D5F"/>
    <w:rsid w:val="008013B8"/>
    <w:rsid w:val="0080179D"/>
    <w:rsid w:val="00801838"/>
    <w:rsid w:val="00801BA2"/>
    <w:rsid w:val="00801FBC"/>
    <w:rsid w:val="0080211F"/>
    <w:rsid w:val="00802410"/>
    <w:rsid w:val="00802587"/>
    <w:rsid w:val="008029C7"/>
    <w:rsid w:val="00803E2E"/>
    <w:rsid w:val="008041E1"/>
    <w:rsid w:val="00804867"/>
    <w:rsid w:val="00804B2F"/>
    <w:rsid w:val="00805F8B"/>
    <w:rsid w:val="00806611"/>
    <w:rsid w:val="008066E3"/>
    <w:rsid w:val="00806979"/>
    <w:rsid w:val="0080699F"/>
    <w:rsid w:val="00806BCF"/>
    <w:rsid w:val="00806D29"/>
    <w:rsid w:val="008070DA"/>
    <w:rsid w:val="008072BC"/>
    <w:rsid w:val="008076A7"/>
    <w:rsid w:val="0080770D"/>
    <w:rsid w:val="00807D28"/>
    <w:rsid w:val="00807D5E"/>
    <w:rsid w:val="00807E1B"/>
    <w:rsid w:val="00807E85"/>
    <w:rsid w:val="0081012C"/>
    <w:rsid w:val="008104AD"/>
    <w:rsid w:val="00810A25"/>
    <w:rsid w:val="00810C3E"/>
    <w:rsid w:val="00810DE9"/>
    <w:rsid w:val="00810EAE"/>
    <w:rsid w:val="00811036"/>
    <w:rsid w:val="00811EF6"/>
    <w:rsid w:val="008123D5"/>
    <w:rsid w:val="008124FE"/>
    <w:rsid w:val="008127B0"/>
    <w:rsid w:val="00812DF9"/>
    <w:rsid w:val="0081389D"/>
    <w:rsid w:val="00813B1C"/>
    <w:rsid w:val="00813CE0"/>
    <w:rsid w:val="00813DBF"/>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716"/>
    <w:rsid w:val="0081787C"/>
    <w:rsid w:val="00817B8F"/>
    <w:rsid w:val="00817C96"/>
    <w:rsid w:val="00817D2A"/>
    <w:rsid w:val="00817F27"/>
    <w:rsid w:val="00820324"/>
    <w:rsid w:val="00820DF1"/>
    <w:rsid w:val="0082172C"/>
    <w:rsid w:val="008226FB"/>
    <w:rsid w:val="00822BE7"/>
    <w:rsid w:val="00823335"/>
    <w:rsid w:val="00823687"/>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9B4"/>
    <w:rsid w:val="00827A41"/>
    <w:rsid w:val="00827AF3"/>
    <w:rsid w:val="00827FFC"/>
    <w:rsid w:val="0083056F"/>
    <w:rsid w:val="00830680"/>
    <w:rsid w:val="008309FB"/>
    <w:rsid w:val="00830B40"/>
    <w:rsid w:val="00830F16"/>
    <w:rsid w:val="00831198"/>
    <w:rsid w:val="00831287"/>
    <w:rsid w:val="00831404"/>
    <w:rsid w:val="008314BC"/>
    <w:rsid w:val="00831C31"/>
    <w:rsid w:val="00831EA0"/>
    <w:rsid w:val="00832142"/>
    <w:rsid w:val="00832C18"/>
    <w:rsid w:val="00832CAF"/>
    <w:rsid w:val="00833056"/>
    <w:rsid w:val="008330DB"/>
    <w:rsid w:val="00833CB3"/>
    <w:rsid w:val="00833EF5"/>
    <w:rsid w:val="0083417A"/>
    <w:rsid w:val="00834463"/>
    <w:rsid w:val="00834512"/>
    <w:rsid w:val="008346A5"/>
    <w:rsid w:val="00834746"/>
    <w:rsid w:val="008349E7"/>
    <w:rsid w:val="00834C7C"/>
    <w:rsid w:val="00834FCD"/>
    <w:rsid w:val="008354F3"/>
    <w:rsid w:val="0083571C"/>
    <w:rsid w:val="00835795"/>
    <w:rsid w:val="00835B0A"/>
    <w:rsid w:val="00835B82"/>
    <w:rsid w:val="00836133"/>
    <w:rsid w:val="0083657B"/>
    <w:rsid w:val="0083695F"/>
    <w:rsid w:val="00836B5B"/>
    <w:rsid w:val="00836EDE"/>
    <w:rsid w:val="00836FC2"/>
    <w:rsid w:val="00837034"/>
    <w:rsid w:val="0083768C"/>
    <w:rsid w:val="00837B9F"/>
    <w:rsid w:val="00837CB5"/>
    <w:rsid w:val="00837CF1"/>
    <w:rsid w:val="00837DFE"/>
    <w:rsid w:val="008401C3"/>
    <w:rsid w:val="008403BA"/>
    <w:rsid w:val="008404D7"/>
    <w:rsid w:val="00840573"/>
    <w:rsid w:val="00840634"/>
    <w:rsid w:val="008408B9"/>
    <w:rsid w:val="00840A68"/>
    <w:rsid w:val="00840A83"/>
    <w:rsid w:val="00840CAD"/>
    <w:rsid w:val="00840D46"/>
    <w:rsid w:val="00841374"/>
    <w:rsid w:val="00841573"/>
    <w:rsid w:val="00841775"/>
    <w:rsid w:val="00841976"/>
    <w:rsid w:val="008419A1"/>
    <w:rsid w:val="00841EB3"/>
    <w:rsid w:val="00841FC0"/>
    <w:rsid w:val="00842061"/>
    <w:rsid w:val="008420F8"/>
    <w:rsid w:val="008420FA"/>
    <w:rsid w:val="008426B0"/>
    <w:rsid w:val="00842DB7"/>
    <w:rsid w:val="00843374"/>
    <w:rsid w:val="0084387F"/>
    <w:rsid w:val="00843AFD"/>
    <w:rsid w:val="00843B42"/>
    <w:rsid w:val="0084438E"/>
    <w:rsid w:val="008444F8"/>
    <w:rsid w:val="00844750"/>
    <w:rsid w:val="0084587B"/>
    <w:rsid w:val="00845E4D"/>
    <w:rsid w:val="00845F51"/>
    <w:rsid w:val="00845F6D"/>
    <w:rsid w:val="00846106"/>
    <w:rsid w:val="008461CB"/>
    <w:rsid w:val="008462E7"/>
    <w:rsid w:val="008463DD"/>
    <w:rsid w:val="00846467"/>
    <w:rsid w:val="0084656D"/>
    <w:rsid w:val="00846CC4"/>
    <w:rsid w:val="008473B0"/>
    <w:rsid w:val="008476ED"/>
    <w:rsid w:val="00847991"/>
    <w:rsid w:val="00847C4E"/>
    <w:rsid w:val="008504BA"/>
    <w:rsid w:val="00850568"/>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5596"/>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207"/>
    <w:rsid w:val="00861730"/>
    <w:rsid w:val="00861B41"/>
    <w:rsid w:val="00861D65"/>
    <w:rsid w:val="00861DA1"/>
    <w:rsid w:val="008620C2"/>
    <w:rsid w:val="00862173"/>
    <w:rsid w:val="008621D8"/>
    <w:rsid w:val="00862290"/>
    <w:rsid w:val="008626B0"/>
    <w:rsid w:val="00862967"/>
    <w:rsid w:val="00862988"/>
    <w:rsid w:val="00862AB3"/>
    <w:rsid w:val="00863089"/>
    <w:rsid w:val="00863393"/>
    <w:rsid w:val="00863479"/>
    <w:rsid w:val="00863AA0"/>
    <w:rsid w:val="00863DF3"/>
    <w:rsid w:val="00864A9F"/>
    <w:rsid w:val="008650AB"/>
    <w:rsid w:val="00865696"/>
    <w:rsid w:val="00865D4C"/>
    <w:rsid w:val="00865DE1"/>
    <w:rsid w:val="00866024"/>
    <w:rsid w:val="00866453"/>
    <w:rsid w:val="00866781"/>
    <w:rsid w:val="00867F66"/>
    <w:rsid w:val="00870018"/>
    <w:rsid w:val="00870588"/>
    <w:rsid w:val="00870793"/>
    <w:rsid w:val="00870A18"/>
    <w:rsid w:val="00870A1C"/>
    <w:rsid w:val="00870A26"/>
    <w:rsid w:val="00870E13"/>
    <w:rsid w:val="00871029"/>
    <w:rsid w:val="00871096"/>
    <w:rsid w:val="008710EF"/>
    <w:rsid w:val="00871171"/>
    <w:rsid w:val="008712B8"/>
    <w:rsid w:val="0087138A"/>
    <w:rsid w:val="00871AD1"/>
    <w:rsid w:val="00871CDF"/>
    <w:rsid w:val="00871D14"/>
    <w:rsid w:val="00872151"/>
    <w:rsid w:val="0087229F"/>
    <w:rsid w:val="008722B0"/>
    <w:rsid w:val="0087250F"/>
    <w:rsid w:val="00873414"/>
    <w:rsid w:val="008734E7"/>
    <w:rsid w:val="00873820"/>
    <w:rsid w:val="00873BF0"/>
    <w:rsid w:val="008741FF"/>
    <w:rsid w:val="00874401"/>
    <w:rsid w:val="008745AE"/>
    <w:rsid w:val="00874779"/>
    <w:rsid w:val="00874D5F"/>
    <w:rsid w:val="00874E33"/>
    <w:rsid w:val="00874FAC"/>
    <w:rsid w:val="0087504C"/>
    <w:rsid w:val="008750C0"/>
    <w:rsid w:val="00875905"/>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539"/>
    <w:rsid w:val="008809EB"/>
    <w:rsid w:val="00880ABB"/>
    <w:rsid w:val="00880B3D"/>
    <w:rsid w:val="00880BBA"/>
    <w:rsid w:val="00880D84"/>
    <w:rsid w:val="00881060"/>
    <w:rsid w:val="008810DF"/>
    <w:rsid w:val="008810FA"/>
    <w:rsid w:val="00881842"/>
    <w:rsid w:val="00881F28"/>
    <w:rsid w:val="00882600"/>
    <w:rsid w:val="0088261A"/>
    <w:rsid w:val="00882BB1"/>
    <w:rsid w:val="00883004"/>
    <w:rsid w:val="0088384B"/>
    <w:rsid w:val="00883ACD"/>
    <w:rsid w:val="00883D18"/>
    <w:rsid w:val="00883ED6"/>
    <w:rsid w:val="00883F8F"/>
    <w:rsid w:val="00884255"/>
    <w:rsid w:val="0088425B"/>
    <w:rsid w:val="00884981"/>
    <w:rsid w:val="008852C8"/>
    <w:rsid w:val="0088579F"/>
    <w:rsid w:val="0088591B"/>
    <w:rsid w:val="0088599D"/>
    <w:rsid w:val="00885D5D"/>
    <w:rsid w:val="00885F46"/>
    <w:rsid w:val="00885FAE"/>
    <w:rsid w:val="00886115"/>
    <w:rsid w:val="00886116"/>
    <w:rsid w:val="0088651F"/>
    <w:rsid w:val="00887771"/>
    <w:rsid w:val="008878D1"/>
    <w:rsid w:val="008878DF"/>
    <w:rsid w:val="0088790D"/>
    <w:rsid w:val="0089003F"/>
    <w:rsid w:val="008901D5"/>
    <w:rsid w:val="0089023A"/>
    <w:rsid w:val="0089035C"/>
    <w:rsid w:val="00890689"/>
    <w:rsid w:val="00890723"/>
    <w:rsid w:val="008907B2"/>
    <w:rsid w:val="00890B03"/>
    <w:rsid w:val="00890BCD"/>
    <w:rsid w:val="00890F04"/>
    <w:rsid w:val="00890F2B"/>
    <w:rsid w:val="008911A2"/>
    <w:rsid w:val="008911D5"/>
    <w:rsid w:val="0089163D"/>
    <w:rsid w:val="00891E90"/>
    <w:rsid w:val="00891F63"/>
    <w:rsid w:val="0089207F"/>
    <w:rsid w:val="008922DC"/>
    <w:rsid w:val="008922DF"/>
    <w:rsid w:val="0089253E"/>
    <w:rsid w:val="00893024"/>
    <w:rsid w:val="00893676"/>
    <w:rsid w:val="00893747"/>
    <w:rsid w:val="00893862"/>
    <w:rsid w:val="00893B3B"/>
    <w:rsid w:val="00893EEE"/>
    <w:rsid w:val="00894304"/>
    <w:rsid w:val="00895243"/>
    <w:rsid w:val="008953A0"/>
    <w:rsid w:val="00895A0C"/>
    <w:rsid w:val="00896A6F"/>
    <w:rsid w:val="00896D10"/>
    <w:rsid w:val="00896DF5"/>
    <w:rsid w:val="00897C4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2D8"/>
    <w:rsid w:val="008A4486"/>
    <w:rsid w:val="008A457F"/>
    <w:rsid w:val="008A4A82"/>
    <w:rsid w:val="008A53C3"/>
    <w:rsid w:val="008A59E9"/>
    <w:rsid w:val="008A631F"/>
    <w:rsid w:val="008A649F"/>
    <w:rsid w:val="008A668F"/>
    <w:rsid w:val="008A66DD"/>
    <w:rsid w:val="008A72A4"/>
    <w:rsid w:val="008A758D"/>
    <w:rsid w:val="008A75C5"/>
    <w:rsid w:val="008A7669"/>
    <w:rsid w:val="008A7819"/>
    <w:rsid w:val="008A7BEA"/>
    <w:rsid w:val="008A7C09"/>
    <w:rsid w:val="008B012F"/>
    <w:rsid w:val="008B01A2"/>
    <w:rsid w:val="008B07A4"/>
    <w:rsid w:val="008B097E"/>
    <w:rsid w:val="008B0BB0"/>
    <w:rsid w:val="008B0BC8"/>
    <w:rsid w:val="008B0C49"/>
    <w:rsid w:val="008B0CD0"/>
    <w:rsid w:val="008B0FE8"/>
    <w:rsid w:val="008B1287"/>
    <w:rsid w:val="008B130E"/>
    <w:rsid w:val="008B1651"/>
    <w:rsid w:val="008B175A"/>
    <w:rsid w:val="008B1830"/>
    <w:rsid w:val="008B1E44"/>
    <w:rsid w:val="008B1EFF"/>
    <w:rsid w:val="008B21F5"/>
    <w:rsid w:val="008B2220"/>
    <w:rsid w:val="008B265C"/>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B2C"/>
    <w:rsid w:val="008B5C96"/>
    <w:rsid w:val="008B60AC"/>
    <w:rsid w:val="008B60E9"/>
    <w:rsid w:val="008B60ED"/>
    <w:rsid w:val="008B6B1B"/>
    <w:rsid w:val="008B6E5C"/>
    <w:rsid w:val="008B723B"/>
    <w:rsid w:val="008B72B4"/>
    <w:rsid w:val="008B760B"/>
    <w:rsid w:val="008B764A"/>
    <w:rsid w:val="008B766A"/>
    <w:rsid w:val="008B7A0E"/>
    <w:rsid w:val="008C06C6"/>
    <w:rsid w:val="008C0924"/>
    <w:rsid w:val="008C09B1"/>
    <w:rsid w:val="008C0A92"/>
    <w:rsid w:val="008C1882"/>
    <w:rsid w:val="008C2426"/>
    <w:rsid w:val="008C2453"/>
    <w:rsid w:val="008C249A"/>
    <w:rsid w:val="008C26B4"/>
    <w:rsid w:val="008C28BA"/>
    <w:rsid w:val="008C2F22"/>
    <w:rsid w:val="008C3059"/>
    <w:rsid w:val="008C3240"/>
    <w:rsid w:val="008C351E"/>
    <w:rsid w:val="008C3925"/>
    <w:rsid w:val="008C3D11"/>
    <w:rsid w:val="008C4188"/>
    <w:rsid w:val="008C4794"/>
    <w:rsid w:val="008C489B"/>
    <w:rsid w:val="008C4AED"/>
    <w:rsid w:val="008C4B47"/>
    <w:rsid w:val="008C5042"/>
    <w:rsid w:val="008C5436"/>
    <w:rsid w:val="008C59D5"/>
    <w:rsid w:val="008C5B10"/>
    <w:rsid w:val="008C6154"/>
    <w:rsid w:val="008C6C7A"/>
    <w:rsid w:val="008C6F4F"/>
    <w:rsid w:val="008C7050"/>
    <w:rsid w:val="008C74CC"/>
    <w:rsid w:val="008C7F77"/>
    <w:rsid w:val="008D02CB"/>
    <w:rsid w:val="008D0459"/>
    <w:rsid w:val="008D0498"/>
    <w:rsid w:val="008D05D2"/>
    <w:rsid w:val="008D0F7C"/>
    <w:rsid w:val="008D11FC"/>
    <w:rsid w:val="008D13DC"/>
    <w:rsid w:val="008D149D"/>
    <w:rsid w:val="008D15B5"/>
    <w:rsid w:val="008D1E23"/>
    <w:rsid w:val="008D2461"/>
    <w:rsid w:val="008D2B43"/>
    <w:rsid w:val="008D3208"/>
    <w:rsid w:val="008D3858"/>
    <w:rsid w:val="008D38E6"/>
    <w:rsid w:val="008D3B9E"/>
    <w:rsid w:val="008D3F21"/>
    <w:rsid w:val="008D4277"/>
    <w:rsid w:val="008D453F"/>
    <w:rsid w:val="008D508F"/>
    <w:rsid w:val="008D538D"/>
    <w:rsid w:val="008D592F"/>
    <w:rsid w:val="008D5EEC"/>
    <w:rsid w:val="008D5FCD"/>
    <w:rsid w:val="008D6733"/>
    <w:rsid w:val="008D6EDF"/>
    <w:rsid w:val="008D6F06"/>
    <w:rsid w:val="008D6F90"/>
    <w:rsid w:val="008D72A4"/>
    <w:rsid w:val="008D7378"/>
    <w:rsid w:val="008D7554"/>
    <w:rsid w:val="008D7615"/>
    <w:rsid w:val="008D76A0"/>
    <w:rsid w:val="008D78C3"/>
    <w:rsid w:val="008D7DEB"/>
    <w:rsid w:val="008E037E"/>
    <w:rsid w:val="008E042C"/>
    <w:rsid w:val="008E04B5"/>
    <w:rsid w:val="008E063B"/>
    <w:rsid w:val="008E099F"/>
    <w:rsid w:val="008E0CDD"/>
    <w:rsid w:val="008E0E89"/>
    <w:rsid w:val="008E0E8C"/>
    <w:rsid w:val="008E1217"/>
    <w:rsid w:val="008E1A25"/>
    <w:rsid w:val="008E1FDF"/>
    <w:rsid w:val="008E2051"/>
    <w:rsid w:val="008E20EC"/>
    <w:rsid w:val="008E2562"/>
    <w:rsid w:val="008E2733"/>
    <w:rsid w:val="008E290D"/>
    <w:rsid w:val="008E2B47"/>
    <w:rsid w:val="008E2C59"/>
    <w:rsid w:val="008E2D69"/>
    <w:rsid w:val="008E329C"/>
    <w:rsid w:val="008E356C"/>
    <w:rsid w:val="008E35C0"/>
    <w:rsid w:val="008E378A"/>
    <w:rsid w:val="008E3822"/>
    <w:rsid w:val="008E388C"/>
    <w:rsid w:val="008E3B07"/>
    <w:rsid w:val="008E3F52"/>
    <w:rsid w:val="008E412D"/>
    <w:rsid w:val="008E427C"/>
    <w:rsid w:val="008E451A"/>
    <w:rsid w:val="008E4820"/>
    <w:rsid w:val="008E4973"/>
    <w:rsid w:val="008E4AC4"/>
    <w:rsid w:val="008E4EF7"/>
    <w:rsid w:val="008E507A"/>
    <w:rsid w:val="008E580D"/>
    <w:rsid w:val="008E5B5F"/>
    <w:rsid w:val="008E5D5A"/>
    <w:rsid w:val="008E624F"/>
    <w:rsid w:val="008E6333"/>
    <w:rsid w:val="008E6479"/>
    <w:rsid w:val="008E6788"/>
    <w:rsid w:val="008E6E3B"/>
    <w:rsid w:val="008E737D"/>
    <w:rsid w:val="008E7DB3"/>
    <w:rsid w:val="008F013E"/>
    <w:rsid w:val="008F01AB"/>
    <w:rsid w:val="008F0460"/>
    <w:rsid w:val="008F094C"/>
    <w:rsid w:val="008F0D27"/>
    <w:rsid w:val="008F1088"/>
    <w:rsid w:val="008F1144"/>
    <w:rsid w:val="008F1824"/>
    <w:rsid w:val="008F1B02"/>
    <w:rsid w:val="008F1CF8"/>
    <w:rsid w:val="008F20D9"/>
    <w:rsid w:val="008F2201"/>
    <w:rsid w:val="008F22AA"/>
    <w:rsid w:val="008F2595"/>
    <w:rsid w:val="008F2B4B"/>
    <w:rsid w:val="008F2D29"/>
    <w:rsid w:val="008F3D2D"/>
    <w:rsid w:val="008F3D7C"/>
    <w:rsid w:val="008F3DC9"/>
    <w:rsid w:val="008F4107"/>
    <w:rsid w:val="008F43BE"/>
    <w:rsid w:val="008F473A"/>
    <w:rsid w:val="008F4BFE"/>
    <w:rsid w:val="008F4E3F"/>
    <w:rsid w:val="008F5184"/>
    <w:rsid w:val="008F54C5"/>
    <w:rsid w:val="008F55C0"/>
    <w:rsid w:val="008F595E"/>
    <w:rsid w:val="008F6188"/>
    <w:rsid w:val="008F65F2"/>
    <w:rsid w:val="008F6649"/>
    <w:rsid w:val="008F6B00"/>
    <w:rsid w:val="008F6CD1"/>
    <w:rsid w:val="008F7BD6"/>
    <w:rsid w:val="008F7BE9"/>
    <w:rsid w:val="008F7CEF"/>
    <w:rsid w:val="008F7DD0"/>
    <w:rsid w:val="009000FD"/>
    <w:rsid w:val="00900614"/>
    <w:rsid w:val="00900DDE"/>
    <w:rsid w:val="00900DF1"/>
    <w:rsid w:val="00901779"/>
    <w:rsid w:val="00901845"/>
    <w:rsid w:val="009022BC"/>
    <w:rsid w:val="00902502"/>
    <w:rsid w:val="0090255A"/>
    <w:rsid w:val="00902734"/>
    <w:rsid w:val="00902997"/>
    <w:rsid w:val="00902CAA"/>
    <w:rsid w:val="00903281"/>
    <w:rsid w:val="009034A3"/>
    <w:rsid w:val="00903CA8"/>
    <w:rsid w:val="00903F59"/>
    <w:rsid w:val="009040F3"/>
    <w:rsid w:val="0090411E"/>
    <w:rsid w:val="00904234"/>
    <w:rsid w:val="009045C7"/>
    <w:rsid w:val="0090480E"/>
    <w:rsid w:val="00904A52"/>
    <w:rsid w:val="00904A62"/>
    <w:rsid w:val="00904B6D"/>
    <w:rsid w:val="009051D5"/>
    <w:rsid w:val="0090542D"/>
    <w:rsid w:val="00905A04"/>
    <w:rsid w:val="00905A06"/>
    <w:rsid w:val="00906100"/>
    <w:rsid w:val="009067B8"/>
    <w:rsid w:val="00906EED"/>
    <w:rsid w:val="00907071"/>
    <w:rsid w:val="0090715C"/>
    <w:rsid w:val="009072C0"/>
    <w:rsid w:val="00907595"/>
    <w:rsid w:val="0091072C"/>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733"/>
    <w:rsid w:val="00916827"/>
    <w:rsid w:val="009168AC"/>
    <w:rsid w:val="0091734E"/>
    <w:rsid w:val="00917446"/>
    <w:rsid w:val="009179C7"/>
    <w:rsid w:val="009204A6"/>
    <w:rsid w:val="00920AFE"/>
    <w:rsid w:val="00920DCD"/>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644"/>
    <w:rsid w:val="00923ABA"/>
    <w:rsid w:val="00923C66"/>
    <w:rsid w:val="00924108"/>
    <w:rsid w:val="0092434B"/>
    <w:rsid w:val="009247D8"/>
    <w:rsid w:val="00924F5D"/>
    <w:rsid w:val="00924FD5"/>
    <w:rsid w:val="00925031"/>
    <w:rsid w:val="0092507E"/>
    <w:rsid w:val="00925422"/>
    <w:rsid w:val="00925836"/>
    <w:rsid w:val="00925A8F"/>
    <w:rsid w:val="00925DD1"/>
    <w:rsid w:val="00925EF2"/>
    <w:rsid w:val="00925FE1"/>
    <w:rsid w:val="009260EC"/>
    <w:rsid w:val="0092623A"/>
    <w:rsid w:val="00926264"/>
    <w:rsid w:val="00926353"/>
    <w:rsid w:val="00926595"/>
    <w:rsid w:val="0092662D"/>
    <w:rsid w:val="0092670A"/>
    <w:rsid w:val="009267D4"/>
    <w:rsid w:val="0092698B"/>
    <w:rsid w:val="009269EB"/>
    <w:rsid w:val="00927211"/>
    <w:rsid w:val="00927445"/>
    <w:rsid w:val="00927752"/>
    <w:rsid w:val="009279E3"/>
    <w:rsid w:val="00930234"/>
    <w:rsid w:val="009302AE"/>
    <w:rsid w:val="00930305"/>
    <w:rsid w:val="0093063D"/>
    <w:rsid w:val="0093119C"/>
    <w:rsid w:val="0093135E"/>
    <w:rsid w:val="0093195D"/>
    <w:rsid w:val="00932109"/>
    <w:rsid w:val="009322AC"/>
    <w:rsid w:val="009324B1"/>
    <w:rsid w:val="009327B5"/>
    <w:rsid w:val="00932907"/>
    <w:rsid w:val="00932A16"/>
    <w:rsid w:val="00932A20"/>
    <w:rsid w:val="0093311E"/>
    <w:rsid w:val="00933174"/>
    <w:rsid w:val="00933D61"/>
    <w:rsid w:val="00933DE4"/>
    <w:rsid w:val="0093457F"/>
    <w:rsid w:val="009345B0"/>
    <w:rsid w:val="00934913"/>
    <w:rsid w:val="00934BD7"/>
    <w:rsid w:val="00935384"/>
    <w:rsid w:val="009355C1"/>
    <w:rsid w:val="009355F0"/>
    <w:rsid w:val="00935B52"/>
    <w:rsid w:val="00936951"/>
    <w:rsid w:val="00936A90"/>
    <w:rsid w:val="00936F28"/>
    <w:rsid w:val="009370A6"/>
    <w:rsid w:val="009370BD"/>
    <w:rsid w:val="0093734E"/>
    <w:rsid w:val="00937ABC"/>
    <w:rsid w:val="00937AC7"/>
    <w:rsid w:val="00937B1C"/>
    <w:rsid w:val="00937D15"/>
    <w:rsid w:val="009406F4"/>
    <w:rsid w:val="00940A5D"/>
    <w:rsid w:val="00940BCB"/>
    <w:rsid w:val="00940D85"/>
    <w:rsid w:val="00940DF4"/>
    <w:rsid w:val="00940FB5"/>
    <w:rsid w:val="0094134C"/>
    <w:rsid w:val="0094148B"/>
    <w:rsid w:val="00941813"/>
    <w:rsid w:val="00941A1C"/>
    <w:rsid w:val="00941B97"/>
    <w:rsid w:val="009426B3"/>
    <w:rsid w:val="009427D6"/>
    <w:rsid w:val="00942A23"/>
    <w:rsid w:val="00942BB8"/>
    <w:rsid w:val="0094335F"/>
    <w:rsid w:val="00943D09"/>
    <w:rsid w:val="00943D95"/>
    <w:rsid w:val="009440AC"/>
    <w:rsid w:val="00944202"/>
    <w:rsid w:val="00944335"/>
    <w:rsid w:val="00944710"/>
    <w:rsid w:val="0094478B"/>
    <w:rsid w:val="009447DC"/>
    <w:rsid w:val="00944AF4"/>
    <w:rsid w:val="00944D54"/>
    <w:rsid w:val="00945E49"/>
    <w:rsid w:val="00945F63"/>
    <w:rsid w:val="0094607E"/>
    <w:rsid w:val="009462D8"/>
    <w:rsid w:val="00946388"/>
    <w:rsid w:val="00946C56"/>
    <w:rsid w:val="00946F9F"/>
    <w:rsid w:val="00947019"/>
    <w:rsid w:val="00950062"/>
    <w:rsid w:val="0095036C"/>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2B7E"/>
    <w:rsid w:val="00953641"/>
    <w:rsid w:val="009537A7"/>
    <w:rsid w:val="00953B1F"/>
    <w:rsid w:val="009548C3"/>
    <w:rsid w:val="0095506D"/>
    <w:rsid w:val="009550DC"/>
    <w:rsid w:val="009555E2"/>
    <w:rsid w:val="009557DF"/>
    <w:rsid w:val="00955A2E"/>
    <w:rsid w:val="00956101"/>
    <w:rsid w:val="00956481"/>
    <w:rsid w:val="00957060"/>
    <w:rsid w:val="009572D6"/>
    <w:rsid w:val="00957487"/>
    <w:rsid w:val="00957D9C"/>
    <w:rsid w:val="00957F69"/>
    <w:rsid w:val="00957F72"/>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7E5"/>
    <w:rsid w:val="0096392B"/>
    <w:rsid w:val="0096397B"/>
    <w:rsid w:val="0096397F"/>
    <w:rsid w:val="00963992"/>
    <w:rsid w:val="00963C4D"/>
    <w:rsid w:val="009640C7"/>
    <w:rsid w:val="00964693"/>
    <w:rsid w:val="00964E3C"/>
    <w:rsid w:val="00964E69"/>
    <w:rsid w:val="0096504D"/>
    <w:rsid w:val="0096548D"/>
    <w:rsid w:val="009654F0"/>
    <w:rsid w:val="009659EA"/>
    <w:rsid w:val="00965DD6"/>
    <w:rsid w:val="0096662B"/>
    <w:rsid w:val="0096691D"/>
    <w:rsid w:val="00966EC4"/>
    <w:rsid w:val="0096766C"/>
    <w:rsid w:val="00967851"/>
    <w:rsid w:val="00967D2D"/>
    <w:rsid w:val="0097058F"/>
    <w:rsid w:val="00970822"/>
    <w:rsid w:val="00970F7A"/>
    <w:rsid w:val="00970FE3"/>
    <w:rsid w:val="009710C0"/>
    <w:rsid w:val="00971190"/>
    <w:rsid w:val="009714FA"/>
    <w:rsid w:val="00971EC5"/>
    <w:rsid w:val="00971F6B"/>
    <w:rsid w:val="00971FCC"/>
    <w:rsid w:val="00972681"/>
    <w:rsid w:val="00972983"/>
    <w:rsid w:val="0097298A"/>
    <w:rsid w:val="00972A0B"/>
    <w:rsid w:val="00972BB7"/>
    <w:rsid w:val="00972C06"/>
    <w:rsid w:val="00972F4C"/>
    <w:rsid w:val="00972F6B"/>
    <w:rsid w:val="00972FEB"/>
    <w:rsid w:val="00973257"/>
    <w:rsid w:val="0097383E"/>
    <w:rsid w:val="009738E5"/>
    <w:rsid w:val="009739F8"/>
    <w:rsid w:val="00973D3C"/>
    <w:rsid w:val="00973E47"/>
    <w:rsid w:val="00973F29"/>
    <w:rsid w:val="00973F31"/>
    <w:rsid w:val="00974182"/>
    <w:rsid w:val="009744FF"/>
    <w:rsid w:val="00974520"/>
    <w:rsid w:val="0097487A"/>
    <w:rsid w:val="00974A81"/>
    <w:rsid w:val="00974EBD"/>
    <w:rsid w:val="00974EC4"/>
    <w:rsid w:val="009751BA"/>
    <w:rsid w:val="009751D6"/>
    <w:rsid w:val="009752A3"/>
    <w:rsid w:val="00975859"/>
    <w:rsid w:val="009769AB"/>
    <w:rsid w:val="009775C2"/>
    <w:rsid w:val="009777AA"/>
    <w:rsid w:val="00977852"/>
    <w:rsid w:val="009778AB"/>
    <w:rsid w:val="00977A89"/>
    <w:rsid w:val="00980403"/>
    <w:rsid w:val="009804CB"/>
    <w:rsid w:val="009809DD"/>
    <w:rsid w:val="00980F14"/>
    <w:rsid w:val="00981329"/>
    <w:rsid w:val="0098172B"/>
    <w:rsid w:val="009817F9"/>
    <w:rsid w:val="0098183B"/>
    <w:rsid w:val="00982267"/>
    <w:rsid w:val="009822AF"/>
    <w:rsid w:val="009823A3"/>
    <w:rsid w:val="00982AB4"/>
    <w:rsid w:val="00982B3A"/>
    <w:rsid w:val="00982D69"/>
    <w:rsid w:val="00982E67"/>
    <w:rsid w:val="00983061"/>
    <w:rsid w:val="00983223"/>
    <w:rsid w:val="00983799"/>
    <w:rsid w:val="009838CE"/>
    <w:rsid w:val="00983B21"/>
    <w:rsid w:val="00983C41"/>
    <w:rsid w:val="00984206"/>
    <w:rsid w:val="00984499"/>
    <w:rsid w:val="009850E7"/>
    <w:rsid w:val="0098511E"/>
    <w:rsid w:val="009852B3"/>
    <w:rsid w:val="0098541D"/>
    <w:rsid w:val="0098549A"/>
    <w:rsid w:val="009855C1"/>
    <w:rsid w:val="00985CA4"/>
    <w:rsid w:val="00986956"/>
    <w:rsid w:val="00987225"/>
    <w:rsid w:val="0098725F"/>
    <w:rsid w:val="009876A0"/>
    <w:rsid w:val="009879B5"/>
    <w:rsid w:val="009879F4"/>
    <w:rsid w:val="009903AE"/>
    <w:rsid w:val="009907F2"/>
    <w:rsid w:val="009914A2"/>
    <w:rsid w:val="009917F3"/>
    <w:rsid w:val="00991F39"/>
    <w:rsid w:val="0099200D"/>
    <w:rsid w:val="00992624"/>
    <w:rsid w:val="009927C4"/>
    <w:rsid w:val="00992B8A"/>
    <w:rsid w:val="00992BD7"/>
    <w:rsid w:val="009930C0"/>
    <w:rsid w:val="0099324C"/>
    <w:rsid w:val="00993627"/>
    <w:rsid w:val="00993658"/>
    <w:rsid w:val="0099367D"/>
    <w:rsid w:val="009936F0"/>
    <w:rsid w:val="00993720"/>
    <w:rsid w:val="00993DA5"/>
    <w:rsid w:val="00994128"/>
    <w:rsid w:val="009945CF"/>
    <w:rsid w:val="00994615"/>
    <w:rsid w:val="00994D99"/>
    <w:rsid w:val="00994E8E"/>
    <w:rsid w:val="00995306"/>
    <w:rsid w:val="00995360"/>
    <w:rsid w:val="009954AD"/>
    <w:rsid w:val="00995A51"/>
    <w:rsid w:val="00995AEC"/>
    <w:rsid w:val="00996031"/>
    <w:rsid w:val="00996546"/>
    <w:rsid w:val="00996A8B"/>
    <w:rsid w:val="00996CD1"/>
    <w:rsid w:val="00996CD4"/>
    <w:rsid w:val="0099713E"/>
    <w:rsid w:val="0099731A"/>
    <w:rsid w:val="009979D6"/>
    <w:rsid w:val="00997CA3"/>
    <w:rsid w:val="009A0212"/>
    <w:rsid w:val="009A031F"/>
    <w:rsid w:val="009A041C"/>
    <w:rsid w:val="009A0560"/>
    <w:rsid w:val="009A1349"/>
    <w:rsid w:val="009A1E77"/>
    <w:rsid w:val="009A20F1"/>
    <w:rsid w:val="009A2180"/>
    <w:rsid w:val="009A22D1"/>
    <w:rsid w:val="009A23F3"/>
    <w:rsid w:val="009A246A"/>
    <w:rsid w:val="009A29D7"/>
    <w:rsid w:val="009A3183"/>
    <w:rsid w:val="009A37AC"/>
    <w:rsid w:val="009A3AB5"/>
    <w:rsid w:val="009A3F77"/>
    <w:rsid w:val="009A4DB0"/>
    <w:rsid w:val="009A4E44"/>
    <w:rsid w:val="009A516A"/>
    <w:rsid w:val="009A528E"/>
    <w:rsid w:val="009A558F"/>
    <w:rsid w:val="009A5692"/>
    <w:rsid w:val="009A5D17"/>
    <w:rsid w:val="009A6127"/>
    <w:rsid w:val="009A637B"/>
    <w:rsid w:val="009A6456"/>
    <w:rsid w:val="009A6BAA"/>
    <w:rsid w:val="009A6C74"/>
    <w:rsid w:val="009A7154"/>
    <w:rsid w:val="009A7263"/>
    <w:rsid w:val="009A78D1"/>
    <w:rsid w:val="009B003C"/>
    <w:rsid w:val="009B0097"/>
    <w:rsid w:val="009B0F9A"/>
    <w:rsid w:val="009B1185"/>
    <w:rsid w:val="009B169B"/>
    <w:rsid w:val="009B1CE3"/>
    <w:rsid w:val="009B1D1C"/>
    <w:rsid w:val="009B28A7"/>
    <w:rsid w:val="009B29DA"/>
    <w:rsid w:val="009B3221"/>
    <w:rsid w:val="009B346F"/>
    <w:rsid w:val="009B3745"/>
    <w:rsid w:val="009B3855"/>
    <w:rsid w:val="009B3AF2"/>
    <w:rsid w:val="009B3C79"/>
    <w:rsid w:val="009B41A8"/>
    <w:rsid w:val="009B4821"/>
    <w:rsid w:val="009B4BED"/>
    <w:rsid w:val="009B4C24"/>
    <w:rsid w:val="009B4E42"/>
    <w:rsid w:val="009B4FDD"/>
    <w:rsid w:val="009B5821"/>
    <w:rsid w:val="009B59B0"/>
    <w:rsid w:val="009B616B"/>
    <w:rsid w:val="009B64C2"/>
    <w:rsid w:val="009B6824"/>
    <w:rsid w:val="009B68AD"/>
    <w:rsid w:val="009B6C13"/>
    <w:rsid w:val="009B7BB7"/>
    <w:rsid w:val="009B7FF4"/>
    <w:rsid w:val="009B7FFA"/>
    <w:rsid w:val="009C00EF"/>
    <w:rsid w:val="009C0BC1"/>
    <w:rsid w:val="009C0DBE"/>
    <w:rsid w:val="009C1031"/>
    <w:rsid w:val="009C10DF"/>
    <w:rsid w:val="009C13B0"/>
    <w:rsid w:val="009C1A35"/>
    <w:rsid w:val="009C1D4B"/>
    <w:rsid w:val="009C1E0C"/>
    <w:rsid w:val="009C264C"/>
    <w:rsid w:val="009C281C"/>
    <w:rsid w:val="009C29B8"/>
    <w:rsid w:val="009C2A64"/>
    <w:rsid w:val="009C2CC3"/>
    <w:rsid w:val="009C3D88"/>
    <w:rsid w:val="009C3E09"/>
    <w:rsid w:val="009C40DA"/>
    <w:rsid w:val="009C4332"/>
    <w:rsid w:val="009C46E0"/>
    <w:rsid w:val="009C47AE"/>
    <w:rsid w:val="009C4E8E"/>
    <w:rsid w:val="009C50F7"/>
    <w:rsid w:val="009C51D5"/>
    <w:rsid w:val="009C520B"/>
    <w:rsid w:val="009C5785"/>
    <w:rsid w:val="009C5874"/>
    <w:rsid w:val="009C5DD3"/>
    <w:rsid w:val="009C5DF7"/>
    <w:rsid w:val="009C60E5"/>
    <w:rsid w:val="009C60E7"/>
    <w:rsid w:val="009C62D0"/>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8F"/>
    <w:rsid w:val="009D02EC"/>
    <w:rsid w:val="009D0361"/>
    <w:rsid w:val="009D0720"/>
    <w:rsid w:val="009D079F"/>
    <w:rsid w:val="009D0897"/>
    <w:rsid w:val="009D0AFE"/>
    <w:rsid w:val="009D0C30"/>
    <w:rsid w:val="009D12B0"/>
    <w:rsid w:val="009D1745"/>
    <w:rsid w:val="009D1E2C"/>
    <w:rsid w:val="009D2118"/>
    <w:rsid w:val="009D22EA"/>
    <w:rsid w:val="009D277E"/>
    <w:rsid w:val="009D2C43"/>
    <w:rsid w:val="009D38EF"/>
    <w:rsid w:val="009D3CC0"/>
    <w:rsid w:val="009D3D45"/>
    <w:rsid w:val="009D422C"/>
    <w:rsid w:val="009D4303"/>
    <w:rsid w:val="009D478C"/>
    <w:rsid w:val="009D49A4"/>
    <w:rsid w:val="009D4A8E"/>
    <w:rsid w:val="009D4DA3"/>
    <w:rsid w:val="009D4E21"/>
    <w:rsid w:val="009D5317"/>
    <w:rsid w:val="009D5B59"/>
    <w:rsid w:val="009D610C"/>
    <w:rsid w:val="009D62E7"/>
    <w:rsid w:val="009D6A37"/>
    <w:rsid w:val="009D70BA"/>
    <w:rsid w:val="009D70CD"/>
    <w:rsid w:val="009D75A4"/>
    <w:rsid w:val="009D7BC8"/>
    <w:rsid w:val="009E06E3"/>
    <w:rsid w:val="009E0F55"/>
    <w:rsid w:val="009E11A9"/>
    <w:rsid w:val="009E1287"/>
    <w:rsid w:val="009E176B"/>
    <w:rsid w:val="009E176E"/>
    <w:rsid w:val="009E1E13"/>
    <w:rsid w:val="009E1F70"/>
    <w:rsid w:val="009E1FFC"/>
    <w:rsid w:val="009E27DD"/>
    <w:rsid w:val="009E2F97"/>
    <w:rsid w:val="009E30BA"/>
    <w:rsid w:val="009E3235"/>
    <w:rsid w:val="009E36F2"/>
    <w:rsid w:val="009E3790"/>
    <w:rsid w:val="009E3B2A"/>
    <w:rsid w:val="009E4149"/>
    <w:rsid w:val="009E4301"/>
    <w:rsid w:val="009E44C7"/>
    <w:rsid w:val="009E457F"/>
    <w:rsid w:val="009E479C"/>
    <w:rsid w:val="009E53AA"/>
    <w:rsid w:val="009E53D6"/>
    <w:rsid w:val="009E5656"/>
    <w:rsid w:val="009E5A2E"/>
    <w:rsid w:val="009E5AB4"/>
    <w:rsid w:val="009E605E"/>
    <w:rsid w:val="009E641D"/>
    <w:rsid w:val="009E6861"/>
    <w:rsid w:val="009E6F6E"/>
    <w:rsid w:val="009E75D1"/>
    <w:rsid w:val="009E788A"/>
    <w:rsid w:val="009E798E"/>
    <w:rsid w:val="009E7EB4"/>
    <w:rsid w:val="009F06F6"/>
    <w:rsid w:val="009F0C38"/>
    <w:rsid w:val="009F0CD1"/>
    <w:rsid w:val="009F0D30"/>
    <w:rsid w:val="009F1033"/>
    <w:rsid w:val="009F187B"/>
    <w:rsid w:val="009F1933"/>
    <w:rsid w:val="009F196E"/>
    <w:rsid w:val="009F1EB7"/>
    <w:rsid w:val="009F2E7E"/>
    <w:rsid w:val="009F2F76"/>
    <w:rsid w:val="009F300E"/>
    <w:rsid w:val="009F3A4B"/>
    <w:rsid w:val="009F3DA4"/>
    <w:rsid w:val="009F418E"/>
    <w:rsid w:val="009F41E1"/>
    <w:rsid w:val="009F4375"/>
    <w:rsid w:val="009F4834"/>
    <w:rsid w:val="009F4F05"/>
    <w:rsid w:val="009F5260"/>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0C"/>
    <w:rsid w:val="00A01AD8"/>
    <w:rsid w:val="00A02345"/>
    <w:rsid w:val="00A0253F"/>
    <w:rsid w:val="00A02B26"/>
    <w:rsid w:val="00A02EDF"/>
    <w:rsid w:val="00A0365B"/>
    <w:rsid w:val="00A03893"/>
    <w:rsid w:val="00A0394B"/>
    <w:rsid w:val="00A0400E"/>
    <w:rsid w:val="00A041F0"/>
    <w:rsid w:val="00A04331"/>
    <w:rsid w:val="00A04541"/>
    <w:rsid w:val="00A04846"/>
    <w:rsid w:val="00A04A92"/>
    <w:rsid w:val="00A04E89"/>
    <w:rsid w:val="00A0559E"/>
    <w:rsid w:val="00A05A1F"/>
    <w:rsid w:val="00A05BA9"/>
    <w:rsid w:val="00A05DFF"/>
    <w:rsid w:val="00A05E7D"/>
    <w:rsid w:val="00A05F48"/>
    <w:rsid w:val="00A05FF8"/>
    <w:rsid w:val="00A06F57"/>
    <w:rsid w:val="00A07654"/>
    <w:rsid w:val="00A07B16"/>
    <w:rsid w:val="00A07E25"/>
    <w:rsid w:val="00A07EA6"/>
    <w:rsid w:val="00A100D7"/>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60C"/>
    <w:rsid w:val="00A12618"/>
    <w:rsid w:val="00A12A73"/>
    <w:rsid w:val="00A12BEE"/>
    <w:rsid w:val="00A12D39"/>
    <w:rsid w:val="00A12EE8"/>
    <w:rsid w:val="00A12F5C"/>
    <w:rsid w:val="00A131A4"/>
    <w:rsid w:val="00A13511"/>
    <w:rsid w:val="00A13715"/>
    <w:rsid w:val="00A13918"/>
    <w:rsid w:val="00A13CF1"/>
    <w:rsid w:val="00A141D2"/>
    <w:rsid w:val="00A145D0"/>
    <w:rsid w:val="00A14743"/>
    <w:rsid w:val="00A14B5D"/>
    <w:rsid w:val="00A152CD"/>
    <w:rsid w:val="00A1562F"/>
    <w:rsid w:val="00A157EC"/>
    <w:rsid w:val="00A15954"/>
    <w:rsid w:val="00A16150"/>
    <w:rsid w:val="00A1630A"/>
    <w:rsid w:val="00A1637F"/>
    <w:rsid w:val="00A167CF"/>
    <w:rsid w:val="00A16A02"/>
    <w:rsid w:val="00A1712D"/>
    <w:rsid w:val="00A17345"/>
    <w:rsid w:val="00A1789B"/>
    <w:rsid w:val="00A20253"/>
    <w:rsid w:val="00A2049C"/>
    <w:rsid w:val="00A205BF"/>
    <w:rsid w:val="00A206B5"/>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739"/>
    <w:rsid w:val="00A2385E"/>
    <w:rsid w:val="00A23921"/>
    <w:rsid w:val="00A24150"/>
    <w:rsid w:val="00A241A0"/>
    <w:rsid w:val="00A2470A"/>
    <w:rsid w:val="00A2481C"/>
    <w:rsid w:val="00A24CCF"/>
    <w:rsid w:val="00A253B0"/>
    <w:rsid w:val="00A25A28"/>
    <w:rsid w:val="00A25C80"/>
    <w:rsid w:val="00A261E4"/>
    <w:rsid w:val="00A26883"/>
    <w:rsid w:val="00A26D60"/>
    <w:rsid w:val="00A26EE0"/>
    <w:rsid w:val="00A3008A"/>
    <w:rsid w:val="00A3072C"/>
    <w:rsid w:val="00A30BAE"/>
    <w:rsid w:val="00A313D0"/>
    <w:rsid w:val="00A314A9"/>
    <w:rsid w:val="00A31578"/>
    <w:rsid w:val="00A31591"/>
    <w:rsid w:val="00A315A8"/>
    <w:rsid w:val="00A31708"/>
    <w:rsid w:val="00A3170C"/>
    <w:rsid w:val="00A31C37"/>
    <w:rsid w:val="00A31E88"/>
    <w:rsid w:val="00A321EE"/>
    <w:rsid w:val="00A32350"/>
    <w:rsid w:val="00A325C2"/>
    <w:rsid w:val="00A325CC"/>
    <w:rsid w:val="00A327E2"/>
    <w:rsid w:val="00A32C37"/>
    <w:rsid w:val="00A3393D"/>
    <w:rsid w:val="00A33C3D"/>
    <w:rsid w:val="00A33C9E"/>
    <w:rsid w:val="00A35735"/>
    <w:rsid w:val="00A35A0B"/>
    <w:rsid w:val="00A35C9C"/>
    <w:rsid w:val="00A35EE7"/>
    <w:rsid w:val="00A35FCE"/>
    <w:rsid w:val="00A362CB"/>
    <w:rsid w:val="00A36694"/>
    <w:rsid w:val="00A3680C"/>
    <w:rsid w:val="00A3687D"/>
    <w:rsid w:val="00A3696C"/>
    <w:rsid w:val="00A36B4B"/>
    <w:rsid w:val="00A3747D"/>
    <w:rsid w:val="00A379AA"/>
    <w:rsid w:val="00A37A26"/>
    <w:rsid w:val="00A37A59"/>
    <w:rsid w:val="00A40531"/>
    <w:rsid w:val="00A40889"/>
    <w:rsid w:val="00A40C9A"/>
    <w:rsid w:val="00A41009"/>
    <w:rsid w:val="00A41179"/>
    <w:rsid w:val="00A41357"/>
    <w:rsid w:val="00A41666"/>
    <w:rsid w:val="00A41772"/>
    <w:rsid w:val="00A42659"/>
    <w:rsid w:val="00A42721"/>
    <w:rsid w:val="00A42756"/>
    <w:rsid w:val="00A42897"/>
    <w:rsid w:val="00A429DE"/>
    <w:rsid w:val="00A42C47"/>
    <w:rsid w:val="00A4339C"/>
    <w:rsid w:val="00A436C3"/>
    <w:rsid w:val="00A43A36"/>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36B"/>
    <w:rsid w:val="00A514EB"/>
    <w:rsid w:val="00A51769"/>
    <w:rsid w:val="00A521E0"/>
    <w:rsid w:val="00A523EC"/>
    <w:rsid w:val="00A52D1E"/>
    <w:rsid w:val="00A52DA2"/>
    <w:rsid w:val="00A52E81"/>
    <w:rsid w:val="00A52F53"/>
    <w:rsid w:val="00A530AF"/>
    <w:rsid w:val="00A539B0"/>
    <w:rsid w:val="00A53BD6"/>
    <w:rsid w:val="00A544BF"/>
    <w:rsid w:val="00A54A90"/>
    <w:rsid w:val="00A54AAE"/>
    <w:rsid w:val="00A54AEF"/>
    <w:rsid w:val="00A54D15"/>
    <w:rsid w:val="00A54D16"/>
    <w:rsid w:val="00A5579B"/>
    <w:rsid w:val="00A55877"/>
    <w:rsid w:val="00A55BB7"/>
    <w:rsid w:val="00A55CCE"/>
    <w:rsid w:val="00A55E76"/>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3A9"/>
    <w:rsid w:val="00A62953"/>
    <w:rsid w:val="00A62961"/>
    <w:rsid w:val="00A62D25"/>
    <w:rsid w:val="00A630F5"/>
    <w:rsid w:val="00A63872"/>
    <w:rsid w:val="00A63A37"/>
    <w:rsid w:val="00A63A89"/>
    <w:rsid w:val="00A64196"/>
    <w:rsid w:val="00A64985"/>
    <w:rsid w:val="00A64BC7"/>
    <w:rsid w:val="00A64EB1"/>
    <w:rsid w:val="00A650EB"/>
    <w:rsid w:val="00A65117"/>
    <w:rsid w:val="00A65354"/>
    <w:rsid w:val="00A656A4"/>
    <w:rsid w:val="00A657CF"/>
    <w:rsid w:val="00A65FBF"/>
    <w:rsid w:val="00A66089"/>
    <w:rsid w:val="00A66821"/>
    <w:rsid w:val="00A66A5A"/>
    <w:rsid w:val="00A66AAE"/>
    <w:rsid w:val="00A66C25"/>
    <w:rsid w:val="00A66E25"/>
    <w:rsid w:val="00A6753B"/>
    <w:rsid w:val="00A677C1"/>
    <w:rsid w:val="00A67951"/>
    <w:rsid w:val="00A67A8E"/>
    <w:rsid w:val="00A67AC6"/>
    <w:rsid w:val="00A67BE4"/>
    <w:rsid w:val="00A67FF1"/>
    <w:rsid w:val="00A70478"/>
    <w:rsid w:val="00A70A35"/>
    <w:rsid w:val="00A71409"/>
    <w:rsid w:val="00A7141F"/>
    <w:rsid w:val="00A71D6B"/>
    <w:rsid w:val="00A71F1F"/>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5AFA"/>
    <w:rsid w:val="00A75F90"/>
    <w:rsid w:val="00A76307"/>
    <w:rsid w:val="00A7634B"/>
    <w:rsid w:val="00A7662C"/>
    <w:rsid w:val="00A76696"/>
    <w:rsid w:val="00A76A52"/>
    <w:rsid w:val="00A76BF2"/>
    <w:rsid w:val="00A76FC0"/>
    <w:rsid w:val="00A770A5"/>
    <w:rsid w:val="00A7735F"/>
    <w:rsid w:val="00A77C0E"/>
    <w:rsid w:val="00A8048F"/>
    <w:rsid w:val="00A804DB"/>
    <w:rsid w:val="00A806D6"/>
    <w:rsid w:val="00A808C3"/>
    <w:rsid w:val="00A80E52"/>
    <w:rsid w:val="00A8127A"/>
    <w:rsid w:val="00A8135C"/>
    <w:rsid w:val="00A81396"/>
    <w:rsid w:val="00A81633"/>
    <w:rsid w:val="00A8221B"/>
    <w:rsid w:val="00A82665"/>
    <w:rsid w:val="00A826A2"/>
    <w:rsid w:val="00A829EA"/>
    <w:rsid w:val="00A831F0"/>
    <w:rsid w:val="00A834EC"/>
    <w:rsid w:val="00A83513"/>
    <w:rsid w:val="00A83BF1"/>
    <w:rsid w:val="00A83C06"/>
    <w:rsid w:val="00A84298"/>
    <w:rsid w:val="00A845DA"/>
    <w:rsid w:val="00A84EB2"/>
    <w:rsid w:val="00A85008"/>
    <w:rsid w:val="00A8502D"/>
    <w:rsid w:val="00A8513A"/>
    <w:rsid w:val="00A8523D"/>
    <w:rsid w:val="00A853DF"/>
    <w:rsid w:val="00A85661"/>
    <w:rsid w:val="00A85920"/>
    <w:rsid w:val="00A85A46"/>
    <w:rsid w:val="00A85AF2"/>
    <w:rsid w:val="00A85FFF"/>
    <w:rsid w:val="00A86A54"/>
    <w:rsid w:val="00A86ACD"/>
    <w:rsid w:val="00A86F80"/>
    <w:rsid w:val="00A86FEF"/>
    <w:rsid w:val="00A870F2"/>
    <w:rsid w:val="00A87482"/>
    <w:rsid w:val="00A87587"/>
    <w:rsid w:val="00A878DA"/>
    <w:rsid w:val="00A87C98"/>
    <w:rsid w:val="00A90399"/>
    <w:rsid w:val="00A905F1"/>
    <w:rsid w:val="00A90930"/>
    <w:rsid w:val="00A90E27"/>
    <w:rsid w:val="00A91218"/>
    <w:rsid w:val="00A91469"/>
    <w:rsid w:val="00A9164F"/>
    <w:rsid w:val="00A91C9E"/>
    <w:rsid w:val="00A91D95"/>
    <w:rsid w:val="00A91F3E"/>
    <w:rsid w:val="00A92394"/>
    <w:rsid w:val="00A930F9"/>
    <w:rsid w:val="00A934FE"/>
    <w:rsid w:val="00A93715"/>
    <w:rsid w:val="00A9399B"/>
    <w:rsid w:val="00A939D3"/>
    <w:rsid w:val="00A93B65"/>
    <w:rsid w:val="00A93BDA"/>
    <w:rsid w:val="00A93E41"/>
    <w:rsid w:val="00A94873"/>
    <w:rsid w:val="00A94A70"/>
    <w:rsid w:val="00A94F2E"/>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97ED1"/>
    <w:rsid w:val="00AA0003"/>
    <w:rsid w:val="00AA0196"/>
    <w:rsid w:val="00AA0221"/>
    <w:rsid w:val="00AA0F8B"/>
    <w:rsid w:val="00AA139F"/>
    <w:rsid w:val="00AA158B"/>
    <w:rsid w:val="00AA19B5"/>
    <w:rsid w:val="00AA1D12"/>
    <w:rsid w:val="00AA1EEC"/>
    <w:rsid w:val="00AA210C"/>
    <w:rsid w:val="00AA260C"/>
    <w:rsid w:val="00AA29F2"/>
    <w:rsid w:val="00AA2CD8"/>
    <w:rsid w:val="00AA2D01"/>
    <w:rsid w:val="00AA2E4A"/>
    <w:rsid w:val="00AA2F63"/>
    <w:rsid w:val="00AA30A2"/>
    <w:rsid w:val="00AA34E4"/>
    <w:rsid w:val="00AA3657"/>
    <w:rsid w:val="00AA3927"/>
    <w:rsid w:val="00AA3AA1"/>
    <w:rsid w:val="00AA3B44"/>
    <w:rsid w:val="00AA3FF1"/>
    <w:rsid w:val="00AA40A4"/>
    <w:rsid w:val="00AA429B"/>
    <w:rsid w:val="00AA461D"/>
    <w:rsid w:val="00AA4757"/>
    <w:rsid w:val="00AA4853"/>
    <w:rsid w:val="00AA4B1B"/>
    <w:rsid w:val="00AA4C94"/>
    <w:rsid w:val="00AA5584"/>
    <w:rsid w:val="00AA5D67"/>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B21"/>
    <w:rsid w:val="00AB2EA1"/>
    <w:rsid w:val="00AB2F27"/>
    <w:rsid w:val="00AB323E"/>
    <w:rsid w:val="00AB3299"/>
    <w:rsid w:val="00AB3418"/>
    <w:rsid w:val="00AB3491"/>
    <w:rsid w:val="00AB3BB9"/>
    <w:rsid w:val="00AB3D94"/>
    <w:rsid w:val="00AB3E16"/>
    <w:rsid w:val="00AB3E3E"/>
    <w:rsid w:val="00AB3F13"/>
    <w:rsid w:val="00AB40B5"/>
    <w:rsid w:val="00AB4157"/>
    <w:rsid w:val="00AB4196"/>
    <w:rsid w:val="00AB42FF"/>
    <w:rsid w:val="00AB4EFA"/>
    <w:rsid w:val="00AB513E"/>
    <w:rsid w:val="00AB53BA"/>
    <w:rsid w:val="00AB57AD"/>
    <w:rsid w:val="00AB583A"/>
    <w:rsid w:val="00AB642C"/>
    <w:rsid w:val="00AB7134"/>
    <w:rsid w:val="00AB71E3"/>
    <w:rsid w:val="00AB75FE"/>
    <w:rsid w:val="00AB76D5"/>
    <w:rsid w:val="00AB7787"/>
    <w:rsid w:val="00AB78AC"/>
    <w:rsid w:val="00AB796C"/>
    <w:rsid w:val="00AC0DB3"/>
    <w:rsid w:val="00AC1191"/>
    <w:rsid w:val="00AC1281"/>
    <w:rsid w:val="00AC168A"/>
    <w:rsid w:val="00AC190F"/>
    <w:rsid w:val="00AC1EC1"/>
    <w:rsid w:val="00AC2270"/>
    <w:rsid w:val="00AC2D4E"/>
    <w:rsid w:val="00AC3084"/>
    <w:rsid w:val="00AC3343"/>
    <w:rsid w:val="00AC3431"/>
    <w:rsid w:val="00AC38E9"/>
    <w:rsid w:val="00AC39F9"/>
    <w:rsid w:val="00AC4515"/>
    <w:rsid w:val="00AC45D6"/>
    <w:rsid w:val="00AC4D53"/>
    <w:rsid w:val="00AC4E2E"/>
    <w:rsid w:val="00AC528F"/>
    <w:rsid w:val="00AC545B"/>
    <w:rsid w:val="00AC5A3B"/>
    <w:rsid w:val="00AC5B21"/>
    <w:rsid w:val="00AC61B3"/>
    <w:rsid w:val="00AC63F4"/>
    <w:rsid w:val="00AC6521"/>
    <w:rsid w:val="00AC690A"/>
    <w:rsid w:val="00AC6D0A"/>
    <w:rsid w:val="00AC6D73"/>
    <w:rsid w:val="00AC6F1F"/>
    <w:rsid w:val="00AC730E"/>
    <w:rsid w:val="00AD0259"/>
    <w:rsid w:val="00AD11E4"/>
    <w:rsid w:val="00AD12BD"/>
    <w:rsid w:val="00AD131C"/>
    <w:rsid w:val="00AD163D"/>
    <w:rsid w:val="00AD1D9D"/>
    <w:rsid w:val="00AD1DFE"/>
    <w:rsid w:val="00AD1F06"/>
    <w:rsid w:val="00AD1FE4"/>
    <w:rsid w:val="00AD284F"/>
    <w:rsid w:val="00AD28FD"/>
    <w:rsid w:val="00AD298D"/>
    <w:rsid w:val="00AD2ACB"/>
    <w:rsid w:val="00AD2BAD"/>
    <w:rsid w:val="00AD2D96"/>
    <w:rsid w:val="00AD3042"/>
    <w:rsid w:val="00AD3047"/>
    <w:rsid w:val="00AD33C3"/>
    <w:rsid w:val="00AD34A1"/>
    <w:rsid w:val="00AD39F4"/>
    <w:rsid w:val="00AD3BEC"/>
    <w:rsid w:val="00AD4036"/>
    <w:rsid w:val="00AD48F9"/>
    <w:rsid w:val="00AD514B"/>
    <w:rsid w:val="00AD5362"/>
    <w:rsid w:val="00AD57B9"/>
    <w:rsid w:val="00AD59CE"/>
    <w:rsid w:val="00AD5C46"/>
    <w:rsid w:val="00AD5E90"/>
    <w:rsid w:val="00AD5EE7"/>
    <w:rsid w:val="00AD693A"/>
    <w:rsid w:val="00AD6C7F"/>
    <w:rsid w:val="00AD70C9"/>
    <w:rsid w:val="00AD71B1"/>
    <w:rsid w:val="00AD732B"/>
    <w:rsid w:val="00AD7549"/>
    <w:rsid w:val="00AD75A6"/>
    <w:rsid w:val="00AD7927"/>
    <w:rsid w:val="00AD7B37"/>
    <w:rsid w:val="00AD7DBA"/>
    <w:rsid w:val="00AE05C6"/>
    <w:rsid w:val="00AE0D23"/>
    <w:rsid w:val="00AE0E9E"/>
    <w:rsid w:val="00AE1418"/>
    <w:rsid w:val="00AE14B7"/>
    <w:rsid w:val="00AE1FF0"/>
    <w:rsid w:val="00AE21EF"/>
    <w:rsid w:val="00AE2205"/>
    <w:rsid w:val="00AE232B"/>
    <w:rsid w:val="00AE267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147F"/>
    <w:rsid w:val="00AF1788"/>
    <w:rsid w:val="00AF24AE"/>
    <w:rsid w:val="00AF28B0"/>
    <w:rsid w:val="00AF2DED"/>
    <w:rsid w:val="00AF3C80"/>
    <w:rsid w:val="00AF3C8C"/>
    <w:rsid w:val="00AF3F02"/>
    <w:rsid w:val="00AF41FC"/>
    <w:rsid w:val="00AF457C"/>
    <w:rsid w:val="00AF4648"/>
    <w:rsid w:val="00AF4E43"/>
    <w:rsid w:val="00AF5021"/>
    <w:rsid w:val="00AF5363"/>
    <w:rsid w:val="00AF5921"/>
    <w:rsid w:val="00AF5F78"/>
    <w:rsid w:val="00AF63A9"/>
    <w:rsid w:val="00AF6591"/>
    <w:rsid w:val="00AF66F1"/>
    <w:rsid w:val="00AF6978"/>
    <w:rsid w:val="00AF6AE3"/>
    <w:rsid w:val="00AF6B1B"/>
    <w:rsid w:val="00AF738A"/>
    <w:rsid w:val="00AF7F09"/>
    <w:rsid w:val="00B00291"/>
    <w:rsid w:val="00B002BA"/>
    <w:rsid w:val="00B00306"/>
    <w:rsid w:val="00B00D62"/>
    <w:rsid w:val="00B0105D"/>
    <w:rsid w:val="00B010D3"/>
    <w:rsid w:val="00B01A7A"/>
    <w:rsid w:val="00B01CC2"/>
    <w:rsid w:val="00B01D8E"/>
    <w:rsid w:val="00B01DC0"/>
    <w:rsid w:val="00B01F0D"/>
    <w:rsid w:val="00B02014"/>
    <w:rsid w:val="00B0226B"/>
    <w:rsid w:val="00B0226D"/>
    <w:rsid w:val="00B023FC"/>
    <w:rsid w:val="00B02A4C"/>
    <w:rsid w:val="00B02B39"/>
    <w:rsid w:val="00B03101"/>
    <w:rsid w:val="00B039CE"/>
    <w:rsid w:val="00B03D26"/>
    <w:rsid w:val="00B04D36"/>
    <w:rsid w:val="00B04E05"/>
    <w:rsid w:val="00B04EF8"/>
    <w:rsid w:val="00B04F11"/>
    <w:rsid w:val="00B053EF"/>
    <w:rsid w:val="00B054CE"/>
    <w:rsid w:val="00B05688"/>
    <w:rsid w:val="00B05B17"/>
    <w:rsid w:val="00B06AF4"/>
    <w:rsid w:val="00B06C77"/>
    <w:rsid w:val="00B075EC"/>
    <w:rsid w:val="00B07CBE"/>
    <w:rsid w:val="00B07F35"/>
    <w:rsid w:val="00B07F3B"/>
    <w:rsid w:val="00B102ED"/>
    <w:rsid w:val="00B103B4"/>
    <w:rsid w:val="00B10408"/>
    <w:rsid w:val="00B1093D"/>
    <w:rsid w:val="00B10BD1"/>
    <w:rsid w:val="00B10CE4"/>
    <w:rsid w:val="00B111BF"/>
    <w:rsid w:val="00B114C4"/>
    <w:rsid w:val="00B1156E"/>
    <w:rsid w:val="00B11882"/>
    <w:rsid w:val="00B11E29"/>
    <w:rsid w:val="00B1220F"/>
    <w:rsid w:val="00B12514"/>
    <w:rsid w:val="00B125F3"/>
    <w:rsid w:val="00B1274F"/>
    <w:rsid w:val="00B12F78"/>
    <w:rsid w:val="00B1339B"/>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A0B"/>
    <w:rsid w:val="00B21CA7"/>
    <w:rsid w:val="00B21D72"/>
    <w:rsid w:val="00B21D85"/>
    <w:rsid w:val="00B21DF9"/>
    <w:rsid w:val="00B21F49"/>
    <w:rsid w:val="00B22329"/>
    <w:rsid w:val="00B2262B"/>
    <w:rsid w:val="00B22B8D"/>
    <w:rsid w:val="00B233A9"/>
    <w:rsid w:val="00B238F1"/>
    <w:rsid w:val="00B239CC"/>
    <w:rsid w:val="00B23FBD"/>
    <w:rsid w:val="00B24AAD"/>
    <w:rsid w:val="00B24BFF"/>
    <w:rsid w:val="00B24F49"/>
    <w:rsid w:val="00B254EC"/>
    <w:rsid w:val="00B25585"/>
    <w:rsid w:val="00B25A70"/>
    <w:rsid w:val="00B25BD8"/>
    <w:rsid w:val="00B25DE8"/>
    <w:rsid w:val="00B25E1D"/>
    <w:rsid w:val="00B25F9A"/>
    <w:rsid w:val="00B2613A"/>
    <w:rsid w:val="00B26462"/>
    <w:rsid w:val="00B266B9"/>
    <w:rsid w:val="00B268A4"/>
    <w:rsid w:val="00B269CE"/>
    <w:rsid w:val="00B26E5B"/>
    <w:rsid w:val="00B2757B"/>
    <w:rsid w:val="00B27D54"/>
    <w:rsid w:val="00B3000F"/>
    <w:rsid w:val="00B30568"/>
    <w:rsid w:val="00B305C0"/>
    <w:rsid w:val="00B31E5F"/>
    <w:rsid w:val="00B323D1"/>
    <w:rsid w:val="00B32607"/>
    <w:rsid w:val="00B326BE"/>
    <w:rsid w:val="00B32821"/>
    <w:rsid w:val="00B32CE3"/>
    <w:rsid w:val="00B32E87"/>
    <w:rsid w:val="00B33595"/>
    <w:rsid w:val="00B3396B"/>
    <w:rsid w:val="00B34886"/>
    <w:rsid w:val="00B3488B"/>
    <w:rsid w:val="00B34C6A"/>
    <w:rsid w:val="00B34FEB"/>
    <w:rsid w:val="00B3511C"/>
    <w:rsid w:val="00B3539A"/>
    <w:rsid w:val="00B35522"/>
    <w:rsid w:val="00B358AF"/>
    <w:rsid w:val="00B35C79"/>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B4F"/>
    <w:rsid w:val="00B41C56"/>
    <w:rsid w:val="00B41D95"/>
    <w:rsid w:val="00B41DEB"/>
    <w:rsid w:val="00B41EC1"/>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8B3"/>
    <w:rsid w:val="00B44BDE"/>
    <w:rsid w:val="00B44D90"/>
    <w:rsid w:val="00B44FC2"/>
    <w:rsid w:val="00B45698"/>
    <w:rsid w:val="00B459C6"/>
    <w:rsid w:val="00B459CD"/>
    <w:rsid w:val="00B45A61"/>
    <w:rsid w:val="00B462D6"/>
    <w:rsid w:val="00B46BBB"/>
    <w:rsid w:val="00B471E8"/>
    <w:rsid w:val="00B47784"/>
    <w:rsid w:val="00B4783F"/>
    <w:rsid w:val="00B47CEF"/>
    <w:rsid w:val="00B47F98"/>
    <w:rsid w:val="00B5025E"/>
    <w:rsid w:val="00B504F7"/>
    <w:rsid w:val="00B50719"/>
    <w:rsid w:val="00B51420"/>
    <w:rsid w:val="00B514E1"/>
    <w:rsid w:val="00B51526"/>
    <w:rsid w:val="00B51A40"/>
    <w:rsid w:val="00B51BA7"/>
    <w:rsid w:val="00B52559"/>
    <w:rsid w:val="00B52646"/>
    <w:rsid w:val="00B529CA"/>
    <w:rsid w:val="00B529F2"/>
    <w:rsid w:val="00B52AAD"/>
    <w:rsid w:val="00B5328C"/>
    <w:rsid w:val="00B53749"/>
    <w:rsid w:val="00B5394F"/>
    <w:rsid w:val="00B53A52"/>
    <w:rsid w:val="00B53EF5"/>
    <w:rsid w:val="00B5428C"/>
    <w:rsid w:val="00B5475E"/>
    <w:rsid w:val="00B54989"/>
    <w:rsid w:val="00B553CF"/>
    <w:rsid w:val="00B55499"/>
    <w:rsid w:val="00B55554"/>
    <w:rsid w:val="00B555B8"/>
    <w:rsid w:val="00B55A8F"/>
    <w:rsid w:val="00B55ACA"/>
    <w:rsid w:val="00B5612F"/>
    <w:rsid w:val="00B56466"/>
    <w:rsid w:val="00B566E0"/>
    <w:rsid w:val="00B56733"/>
    <w:rsid w:val="00B5685D"/>
    <w:rsid w:val="00B57861"/>
    <w:rsid w:val="00B607B8"/>
    <w:rsid w:val="00B60E6E"/>
    <w:rsid w:val="00B61086"/>
    <w:rsid w:val="00B6184F"/>
    <w:rsid w:val="00B619AF"/>
    <w:rsid w:val="00B61B85"/>
    <w:rsid w:val="00B61C28"/>
    <w:rsid w:val="00B61CFF"/>
    <w:rsid w:val="00B61F70"/>
    <w:rsid w:val="00B61FA6"/>
    <w:rsid w:val="00B6237B"/>
    <w:rsid w:val="00B62556"/>
    <w:rsid w:val="00B62A18"/>
    <w:rsid w:val="00B6351D"/>
    <w:rsid w:val="00B63863"/>
    <w:rsid w:val="00B63870"/>
    <w:rsid w:val="00B638C2"/>
    <w:rsid w:val="00B63A21"/>
    <w:rsid w:val="00B640AB"/>
    <w:rsid w:val="00B64398"/>
    <w:rsid w:val="00B64484"/>
    <w:rsid w:val="00B645EE"/>
    <w:rsid w:val="00B645F8"/>
    <w:rsid w:val="00B646A6"/>
    <w:rsid w:val="00B651AE"/>
    <w:rsid w:val="00B652B0"/>
    <w:rsid w:val="00B65530"/>
    <w:rsid w:val="00B657B5"/>
    <w:rsid w:val="00B65C0C"/>
    <w:rsid w:val="00B65D1C"/>
    <w:rsid w:val="00B6626F"/>
    <w:rsid w:val="00B6643F"/>
    <w:rsid w:val="00B664EC"/>
    <w:rsid w:val="00B66801"/>
    <w:rsid w:val="00B6796C"/>
    <w:rsid w:val="00B67B2B"/>
    <w:rsid w:val="00B7000B"/>
    <w:rsid w:val="00B70333"/>
    <w:rsid w:val="00B70A49"/>
    <w:rsid w:val="00B70AA5"/>
    <w:rsid w:val="00B70EDB"/>
    <w:rsid w:val="00B71A5D"/>
    <w:rsid w:val="00B71DDC"/>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5F07"/>
    <w:rsid w:val="00B76709"/>
    <w:rsid w:val="00B76727"/>
    <w:rsid w:val="00B76FC1"/>
    <w:rsid w:val="00B7703E"/>
    <w:rsid w:val="00B77062"/>
    <w:rsid w:val="00B7709F"/>
    <w:rsid w:val="00B774CC"/>
    <w:rsid w:val="00B77B2A"/>
    <w:rsid w:val="00B77D8A"/>
    <w:rsid w:val="00B77DFB"/>
    <w:rsid w:val="00B804DC"/>
    <w:rsid w:val="00B8053A"/>
    <w:rsid w:val="00B8053B"/>
    <w:rsid w:val="00B80795"/>
    <w:rsid w:val="00B80F5B"/>
    <w:rsid w:val="00B80FD4"/>
    <w:rsid w:val="00B81578"/>
    <w:rsid w:val="00B81679"/>
    <w:rsid w:val="00B81684"/>
    <w:rsid w:val="00B817F4"/>
    <w:rsid w:val="00B81F47"/>
    <w:rsid w:val="00B8206A"/>
    <w:rsid w:val="00B821AB"/>
    <w:rsid w:val="00B830F7"/>
    <w:rsid w:val="00B8321E"/>
    <w:rsid w:val="00B83364"/>
    <w:rsid w:val="00B83AC3"/>
    <w:rsid w:val="00B83DF6"/>
    <w:rsid w:val="00B8408E"/>
    <w:rsid w:val="00B84165"/>
    <w:rsid w:val="00B84BE8"/>
    <w:rsid w:val="00B850BC"/>
    <w:rsid w:val="00B854BD"/>
    <w:rsid w:val="00B85B6F"/>
    <w:rsid w:val="00B85BDA"/>
    <w:rsid w:val="00B85E03"/>
    <w:rsid w:val="00B85F67"/>
    <w:rsid w:val="00B86557"/>
    <w:rsid w:val="00B86734"/>
    <w:rsid w:val="00B8692C"/>
    <w:rsid w:val="00B86956"/>
    <w:rsid w:val="00B86BDC"/>
    <w:rsid w:val="00B86C32"/>
    <w:rsid w:val="00B86C5E"/>
    <w:rsid w:val="00B86EFE"/>
    <w:rsid w:val="00B870D2"/>
    <w:rsid w:val="00B874FB"/>
    <w:rsid w:val="00B8769E"/>
    <w:rsid w:val="00B90B04"/>
    <w:rsid w:val="00B90DC8"/>
    <w:rsid w:val="00B91356"/>
    <w:rsid w:val="00B917DD"/>
    <w:rsid w:val="00B91B1F"/>
    <w:rsid w:val="00B91BBF"/>
    <w:rsid w:val="00B91E0F"/>
    <w:rsid w:val="00B92433"/>
    <w:rsid w:val="00B92521"/>
    <w:rsid w:val="00B926E0"/>
    <w:rsid w:val="00B928B6"/>
    <w:rsid w:val="00B92DB2"/>
    <w:rsid w:val="00B92ED6"/>
    <w:rsid w:val="00B92FE9"/>
    <w:rsid w:val="00B937B3"/>
    <w:rsid w:val="00B937FC"/>
    <w:rsid w:val="00B93B55"/>
    <w:rsid w:val="00B93C36"/>
    <w:rsid w:val="00B94054"/>
    <w:rsid w:val="00B94253"/>
    <w:rsid w:val="00B9436E"/>
    <w:rsid w:val="00B943BB"/>
    <w:rsid w:val="00B946CB"/>
    <w:rsid w:val="00B94BC0"/>
    <w:rsid w:val="00B94FF9"/>
    <w:rsid w:val="00B950E8"/>
    <w:rsid w:val="00B95242"/>
    <w:rsid w:val="00B952D1"/>
    <w:rsid w:val="00B954FC"/>
    <w:rsid w:val="00B95A04"/>
    <w:rsid w:val="00B95AEB"/>
    <w:rsid w:val="00B95C49"/>
    <w:rsid w:val="00B95EEF"/>
    <w:rsid w:val="00B96228"/>
    <w:rsid w:val="00B96276"/>
    <w:rsid w:val="00B96313"/>
    <w:rsid w:val="00B9660A"/>
    <w:rsid w:val="00B96A3F"/>
    <w:rsid w:val="00B96ABF"/>
    <w:rsid w:val="00B96CBF"/>
    <w:rsid w:val="00B96CF0"/>
    <w:rsid w:val="00B96D78"/>
    <w:rsid w:val="00B96DA2"/>
    <w:rsid w:val="00B977E6"/>
    <w:rsid w:val="00B97B85"/>
    <w:rsid w:val="00BA067F"/>
    <w:rsid w:val="00BA0A33"/>
    <w:rsid w:val="00BA0CA4"/>
    <w:rsid w:val="00BA101B"/>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17E"/>
    <w:rsid w:val="00BA48E0"/>
    <w:rsid w:val="00BA5346"/>
    <w:rsid w:val="00BA54FB"/>
    <w:rsid w:val="00BA5C97"/>
    <w:rsid w:val="00BA5EFB"/>
    <w:rsid w:val="00BA6282"/>
    <w:rsid w:val="00BA659A"/>
    <w:rsid w:val="00BA66A6"/>
    <w:rsid w:val="00BA68C1"/>
    <w:rsid w:val="00BA6B48"/>
    <w:rsid w:val="00BA6CFD"/>
    <w:rsid w:val="00BA6E0F"/>
    <w:rsid w:val="00BA7423"/>
    <w:rsid w:val="00BA7541"/>
    <w:rsid w:val="00BA7688"/>
    <w:rsid w:val="00BA7EB0"/>
    <w:rsid w:val="00BB0048"/>
    <w:rsid w:val="00BB0528"/>
    <w:rsid w:val="00BB05B7"/>
    <w:rsid w:val="00BB070E"/>
    <w:rsid w:val="00BB08AA"/>
    <w:rsid w:val="00BB0B3E"/>
    <w:rsid w:val="00BB0D75"/>
    <w:rsid w:val="00BB0DE8"/>
    <w:rsid w:val="00BB0E9B"/>
    <w:rsid w:val="00BB1966"/>
    <w:rsid w:val="00BB1A52"/>
    <w:rsid w:val="00BB1B24"/>
    <w:rsid w:val="00BB1C4F"/>
    <w:rsid w:val="00BB1D50"/>
    <w:rsid w:val="00BB1FA0"/>
    <w:rsid w:val="00BB225D"/>
    <w:rsid w:val="00BB2733"/>
    <w:rsid w:val="00BB284E"/>
    <w:rsid w:val="00BB29ED"/>
    <w:rsid w:val="00BB3106"/>
    <w:rsid w:val="00BB3355"/>
    <w:rsid w:val="00BB365A"/>
    <w:rsid w:val="00BB3D5C"/>
    <w:rsid w:val="00BB3F1D"/>
    <w:rsid w:val="00BB3F4C"/>
    <w:rsid w:val="00BB3F8F"/>
    <w:rsid w:val="00BB3FB1"/>
    <w:rsid w:val="00BB424D"/>
    <w:rsid w:val="00BB42D3"/>
    <w:rsid w:val="00BB4678"/>
    <w:rsid w:val="00BB4A42"/>
    <w:rsid w:val="00BB52D2"/>
    <w:rsid w:val="00BB5321"/>
    <w:rsid w:val="00BB5370"/>
    <w:rsid w:val="00BB56F2"/>
    <w:rsid w:val="00BB56F3"/>
    <w:rsid w:val="00BB5FC7"/>
    <w:rsid w:val="00BB614B"/>
    <w:rsid w:val="00BB61DC"/>
    <w:rsid w:val="00BB6431"/>
    <w:rsid w:val="00BB6472"/>
    <w:rsid w:val="00BB6C81"/>
    <w:rsid w:val="00BB6D58"/>
    <w:rsid w:val="00BB7034"/>
    <w:rsid w:val="00BB71EC"/>
    <w:rsid w:val="00BB723D"/>
    <w:rsid w:val="00BB724B"/>
    <w:rsid w:val="00BB728E"/>
    <w:rsid w:val="00BB7634"/>
    <w:rsid w:val="00BB7FD2"/>
    <w:rsid w:val="00BC0413"/>
    <w:rsid w:val="00BC16BF"/>
    <w:rsid w:val="00BC1A03"/>
    <w:rsid w:val="00BC1A99"/>
    <w:rsid w:val="00BC201A"/>
    <w:rsid w:val="00BC2BC7"/>
    <w:rsid w:val="00BC2DB7"/>
    <w:rsid w:val="00BC2F45"/>
    <w:rsid w:val="00BC321B"/>
    <w:rsid w:val="00BC344E"/>
    <w:rsid w:val="00BC34DC"/>
    <w:rsid w:val="00BC38B8"/>
    <w:rsid w:val="00BC3CF8"/>
    <w:rsid w:val="00BC3FE8"/>
    <w:rsid w:val="00BC499E"/>
    <w:rsid w:val="00BC5731"/>
    <w:rsid w:val="00BC5759"/>
    <w:rsid w:val="00BC58CC"/>
    <w:rsid w:val="00BC5CE2"/>
    <w:rsid w:val="00BC62DD"/>
    <w:rsid w:val="00BC66C5"/>
    <w:rsid w:val="00BC6EDE"/>
    <w:rsid w:val="00BC70D5"/>
    <w:rsid w:val="00BC71C5"/>
    <w:rsid w:val="00BC7659"/>
    <w:rsid w:val="00BC77C9"/>
    <w:rsid w:val="00BC7A42"/>
    <w:rsid w:val="00BD013E"/>
    <w:rsid w:val="00BD0162"/>
    <w:rsid w:val="00BD0209"/>
    <w:rsid w:val="00BD082C"/>
    <w:rsid w:val="00BD0FC4"/>
    <w:rsid w:val="00BD140B"/>
    <w:rsid w:val="00BD17A3"/>
    <w:rsid w:val="00BD1EED"/>
    <w:rsid w:val="00BD238C"/>
    <w:rsid w:val="00BD2A08"/>
    <w:rsid w:val="00BD2B01"/>
    <w:rsid w:val="00BD2F55"/>
    <w:rsid w:val="00BD2FD7"/>
    <w:rsid w:val="00BD317C"/>
    <w:rsid w:val="00BD33B7"/>
    <w:rsid w:val="00BD3828"/>
    <w:rsid w:val="00BD3837"/>
    <w:rsid w:val="00BD386B"/>
    <w:rsid w:val="00BD3C69"/>
    <w:rsid w:val="00BD3D7A"/>
    <w:rsid w:val="00BD42F4"/>
    <w:rsid w:val="00BD46C5"/>
    <w:rsid w:val="00BD5122"/>
    <w:rsid w:val="00BD52A8"/>
    <w:rsid w:val="00BD5888"/>
    <w:rsid w:val="00BD5A26"/>
    <w:rsid w:val="00BD5FA4"/>
    <w:rsid w:val="00BD628D"/>
    <w:rsid w:val="00BD63BA"/>
    <w:rsid w:val="00BD6509"/>
    <w:rsid w:val="00BD689C"/>
    <w:rsid w:val="00BD6A22"/>
    <w:rsid w:val="00BD6B35"/>
    <w:rsid w:val="00BD7A82"/>
    <w:rsid w:val="00BD7BBA"/>
    <w:rsid w:val="00BD7F9E"/>
    <w:rsid w:val="00BE072F"/>
    <w:rsid w:val="00BE0DA0"/>
    <w:rsid w:val="00BE13B8"/>
    <w:rsid w:val="00BE16C6"/>
    <w:rsid w:val="00BE1959"/>
    <w:rsid w:val="00BE197A"/>
    <w:rsid w:val="00BE1A06"/>
    <w:rsid w:val="00BE269D"/>
    <w:rsid w:val="00BE26A0"/>
    <w:rsid w:val="00BE28FE"/>
    <w:rsid w:val="00BE312F"/>
    <w:rsid w:val="00BE3327"/>
    <w:rsid w:val="00BE3985"/>
    <w:rsid w:val="00BE3EA0"/>
    <w:rsid w:val="00BE403F"/>
    <w:rsid w:val="00BE417E"/>
    <w:rsid w:val="00BE46F5"/>
    <w:rsid w:val="00BE475F"/>
    <w:rsid w:val="00BE4CAA"/>
    <w:rsid w:val="00BE5519"/>
    <w:rsid w:val="00BE57B1"/>
    <w:rsid w:val="00BE5813"/>
    <w:rsid w:val="00BE65B3"/>
    <w:rsid w:val="00BE675B"/>
    <w:rsid w:val="00BE6B57"/>
    <w:rsid w:val="00BE72FA"/>
    <w:rsid w:val="00BE7305"/>
    <w:rsid w:val="00BE74AF"/>
    <w:rsid w:val="00BE7B27"/>
    <w:rsid w:val="00BE7D47"/>
    <w:rsid w:val="00BE7ED7"/>
    <w:rsid w:val="00BF0058"/>
    <w:rsid w:val="00BF02E6"/>
    <w:rsid w:val="00BF0738"/>
    <w:rsid w:val="00BF08B0"/>
    <w:rsid w:val="00BF09BD"/>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E4"/>
    <w:rsid w:val="00BF46F1"/>
    <w:rsid w:val="00BF48A2"/>
    <w:rsid w:val="00BF4B69"/>
    <w:rsid w:val="00BF4CB7"/>
    <w:rsid w:val="00BF4EB2"/>
    <w:rsid w:val="00BF56A8"/>
    <w:rsid w:val="00BF5841"/>
    <w:rsid w:val="00BF5D8D"/>
    <w:rsid w:val="00BF60E3"/>
    <w:rsid w:val="00BF613C"/>
    <w:rsid w:val="00BF6232"/>
    <w:rsid w:val="00BF6313"/>
    <w:rsid w:val="00BF6C19"/>
    <w:rsid w:val="00BF6FBF"/>
    <w:rsid w:val="00BF70A1"/>
    <w:rsid w:val="00BF70F8"/>
    <w:rsid w:val="00BF7250"/>
    <w:rsid w:val="00BF7392"/>
    <w:rsid w:val="00BF7BC1"/>
    <w:rsid w:val="00BF7D39"/>
    <w:rsid w:val="00BF7D43"/>
    <w:rsid w:val="00C00F1A"/>
    <w:rsid w:val="00C010F5"/>
    <w:rsid w:val="00C0150C"/>
    <w:rsid w:val="00C01835"/>
    <w:rsid w:val="00C02192"/>
    <w:rsid w:val="00C023FA"/>
    <w:rsid w:val="00C028BA"/>
    <w:rsid w:val="00C02CDE"/>
    <w:rsid w:val="00C033DD"/>
    <w:rsid w:val="00C038A7"/>
    <w:rsid w:val="00C039B6"/>
    <w:rsid w:val="00C03B7B"/>
    <w:rsid w:val="00C04803"/>
    <w:rsid w:val="00C05319"/>
    <w:rsid w:val="00C05567"/>
    <w:rsid w:val="00C057E0"/>
    <w:rsid w:val="00C05863"/>
    <w:rsid w:val="00C05C20"/>
    <w:rsid w:val="00C06066"/>
    <w:rsid w:val="00C06158"/>
    <w:rsid w:val="00C0648A"/>
    <w:rsid w:val="00C067A4"/>
    <w:rsid w:val="00C06ADF"/>
    <w:rsid w:val="00C06BE9"/>
    <w:rsid w:val="00C06C8C"/>
    <w:rsid w:val="00C0766F"/>
    <w:rsid w:val="00C07A6C"/>
    <w:rsid w:val="00C07AE3"/>
    <w:rsid w:val="00C07AE4"/>
    <w:rsid w:val="00C07D3E"/>
    <w:rsid w:val="00C10599"/>
    <w:rsid w:val="00C106DF"/>
    <w:rsid w:val="00C1114F"/>
    <w:rsid w:val="00C11183"/>
    <w:rsid w:val="00C11186"/>
    <w:rsid w:val="00C11197"/>
    <w:rsid w:val="00C117C5"/>
    <w:rsid w:val="00C11C33"/>
    <w:rsid w:val="00C11C73"/>
    <w:rsid w:val="00C11D47"/>
    <w:rsid w:val="00C11FE5"/>
    <w:rsid w:val="00C11FF6"/>
    <w:rsid w:val="00C121C3"/>
    <w:rsid w:val="00C12285"/>
    <w:rsid w:val="00C125D3"/>
    <w:rsid w:val="00C126E4"/>
    <w:rsid w:val="00C1286D"/>
    <w:rsid w:val="00C12EB5"/>
    <w:rsid w:val="00C13504"/>
    <w:rsid w:val="00C13AD2"/>
    <w:rsid w:val="00C13C8A"/>
    <w:rsid w:val="00C13F22"/>
    <w:rsid w:val="00C13F33"/>
    <w:rsid w:val="00C140FE"/>
    <w:rsid w:val="00C1487B"/>
    <w:rsid w:val="00C15135"/>
    <w:rsid w:val="00C159ED"/>
    <w:rsid w:val="00C15B02"/>
    <w:rsid w:val="00C16502"/>
    <w:rsid w:val="00C1662C"/>
    <w:rsid w:val="00C1689C"/>
    <w:rsid w:val="00C17099"/>
    <w:rsid w:val="00C1733B"/>
    <w:rsid w:val="00C1741D"/>
    <w:rsid w:val="00C174EC"/>
    <w:rsid w:val="00C17593"/>
    <w:rsid w:val="00C17D7E"/>
    <w:rsid w:val="00C17D89"/>
    <w:rsid w:val="00C202D5"/>
    <w:rsid w:val="00C20379"/>
    <w:rsid w:val="00C205E4"/>
    <w:rsid w:val="00C2068D"/>
    <w:rsid w:val="00C206C4"/>
    <w:rsid w:val="00C206EC"/>
    <w:rsid w:val="00C20953"/>
    <w:rsid w:val="00C20F77"/>
    <w:rsid w:val="00C2192E"/>
    <w:rsid w:val="00C21B1D"/>
    <w:rsid w:val="00C21B31"/>
    <w:rsid w:val="00C21B66"/>
    <w:rsid w:val="00C21C3A"/>
    <w:rsid w:val="00C21E35"/>
    <w:rsid w:val="00C22295"/>
    <w:rsid w:val="00C222CF"/>
    <w:rsid w:val="00C22516"/>
    <w:rsid w:val="00C2258A"/>
    <w:rsid w:val="00C22759"/>
    <w:rsid w:val="00C22FF4"/>
    <w:rsid w:val="00C232DD"/>
    <w:rsid w:val="00C23A2E"/>
    <w:rsid w:val="00C23BA0"/>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2DB"/>
    <w:rsid w:val="00C3435D"/>
    <w:rsid w:val="00C344E9"/>
    <w:rsid w:val="00C3463A"/>
    <w:rsid w:val="00C3463F"/>
    <w:rsid w:val="00C346BB"/>
    <w:rsid w:val="00C346C1"/>
    <w:rsid w:val="00C34A97"/>
    <w:rsid w:val="00C34C05"/>
    <w:rsid w:val="00C3566B"/>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1D2E"/>
    <w:rsid w:val="00C42130"/>
    <w:rsid w:val="00C4216A"/>
    <w:rsid w:val="00C4223B"/>
    <w:rsid w:val="00C42631"/>
    <w:rsid w:val="00C42784"/>
    <w:rsid w:val="00C4284A"/>
    <w:rsid w:val="00C429E1"/>
    <w:rsid w:val="00C42FE2"/>
    <w:rsid w:val="00C433C1"/>
    <w:rsid w:val="00C439F0"/>
    <w:rsid w:val="00C43CE7"/>
    <w:rsid w:val="00C43EC0"/>
    <w:rsid w:val="00C44086"/>
    <w:rsid w:val="00C44189"/>
    <w:rsid w:val="00C4464F"/>
    <w:rsid w:val="00C4471E"/>
    <w:rsid w:val="00C44733"/>
    <w:rsid w:val="00C447FB"/>
    <w:rsid w:val="00C44ADA"/>
    <w:rsid w:val="00C45001"/>
    <w:rsid w:val="00C45214"/>
    <w:rsid w:val="00C45682"/>
    <w:rsid w:val="00C45A9C"/>
    <w:rsid w:val="00C45B6B"/>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3E68"/>
    <w:rsid w:val="00C53FA3"/>
    <w:rsid w:val="00C54C62"/>
    <w:rsid w:val="00C55619"/>
    <w:rsid w:val="00C55ADC"/>
    <w:rsid w:val="00C5616B"/>
    <w:rsid w:val="00C5638E"/>
    <w:rsid w:val="00C56918"/>
    <w:rsid w:val="00C569CA"/>
    <w:rsid w:val="00C5707E"/>
    <w:rsid w:val="00C57208"/>
    <w:rsid w:val="00C5759C"/>
    <w:rsid w:val="00C57CC6"/>
    <w:rsid w:val="00C601EB"/>
    <w:rsid w:val="00C60EC1"/>
    <w:rsid w:val="00C60F4F"/>
    <w:rsid w:val="00C62027"/>
    <w:rsid w:val="00C62163"/>
    <w:rsid w:val="00C6234F"/>
    <w:rsid w:val="00C624EB"/>
    <w:rsid w:val="00C6295D"/>
    <w:rsid w:val="00C62997"/>
    <w:rsid w:val="00C62A8E"/>
    <w:rsid w:val="00C62BE7"/>
    <w:rsid w:val="00C62C31"/>
    <w:rsid w:val="00C633AB"/>
    <w:rsid w:val="00C633BD"/>
    <w:rsid w:val="00C6343A"/>
    <w:rsid w:val="00C64376"/>
    <w:rsid w:val="00C64626"/>
    <w:rsid w:val="00C64849"/>
    <w:rsid w:val="00C64960"/>
    <w:rsid w:val="00C64DA1"/>
    <w:rsid w:val="00C64EDC"/>
    <w:rsid w:val="00C65A31"/>
    <w:rsid w:val="00C65A6F"/>
    <w:rsid w:val="00C65D24"/>
    <w:rsid w:val="00C65F58"/>
    <w:rsid w:val="00C66571"/>
    <w:rsid w:val="00C666DB"/>
    <w:rsid w:val="00C667F6"/>
    <w:rsid w:val="00C668C2"/>
    <w:rsid w:val="00C6691D"/>
    <w:rsid w:val="00C66B89"/>
    <w:rsid w:val="00C66C34"/>
    <w:rsid w:val="00C66D42"/>
    <w:rsid w:val="00C67076"/>
    <w:rsid w:val="00C67231"/>
    <w:rsid w:val="00C6737D"/>
    <w:rsid w:val="00C674EA"/>
    <w:rsid w:val="00C67B0A"/>
    <w:rsid w:val="00C67E0E"/>
    <w:rsid w:val="00C7040D"/>
    <w:rsid w:val="00C70B8C"/>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98E"/>
    <w:rsid w:val="00C769E3"/>
    <w:rsid w:val="00C76A56"/>
    <w:rsid w:val="00C76A6B"/>
    <w:rsid w:val="00C76F15"/>
    <w:rsid w:val="00C7731D"/>
    <w:rsid w:val="00C777D9"/>
    <w:rsid w:val="00C7799E"/>
    <w:rsid w:val="00C77D5E"/>
    <w:rsid w:val="00C77DF7"/>
    <w:rsid w:val="00C802B4"/>
    <w:rsid w:val="00C80547"/>
    <w:rsid w:val="00C805A9"/>
    <w:rsid w:val="00C80AFE"/>
    <w:rsid w:val="00C812B3"/>
    <w:rsid w:val="00C8172E"/>
    <w:rsid w:val="00C8198E"/>
    <w:rsid w:val="00C81B30"/>
    <w:rsid w:val="00C81FBF"/>
    <w:rsid w:val="00C82387"/>
    <w:rsid w:val="00C839C6"/>
    <w:rsid w:val="00C84ACC"/>
    <w:rsid w:val="00C84E61"/>
    <w:rsid w:val="00C852B8"/>
    <w:rsid w:val="00C8534D"/>
    <w:rsid w:val="00C8559C"/>
    <w:rsid w:val="00C8624E"/>
    <w:rsid w:val="00C86379"/>
    <w:rsid w:val="00C864DB"/>
    <w:rsid w:val="00C8742E"/>
    <w:rsid w:val="00C8781D"/>
    <w:rsid w:val="00C87F22"/>
    <w:rsid w:val="00C901A9"/>
    <w:rsid w:val="00C905AC"/>
    <w:rsid w:val="00C90607"/>
    <w:rsid w:val="00C90B43"/>
    <w:rsid w:val="00C90C65"/>
    <w:rsid w:val="00C90C82"/>
    <w:rsid w:val="00C90E2F"/>
    <w:rsid w:val="00C90F7A"/>
    <w:rsid w:val="00C91707"/>
    <w:rsid w:val="00C91CFB"/>
    <w:rsid w:val="00C91FAC"/>
    <w:rsid w:val="00C9220C"/>
    <w:rsid w:val="00C92215"/>
    <w:rsid w:val="00C922B3"/>
    <w:rsid w:val="00C922C5"/>
    <w:rsid w:val="00C92352"/>
    <w:rsid w:val="00C923C4"/>
    <w:rsid w:val="00C9288D"/>
    <w:rsid w:val="00C92C2A"/>
    <w:rsid w:val="00C9318C"/>
    <w:rsid w:val="00C93297"/>
    <w:rsid w:val="00C932F5"/>
    <w:rsid w:val="00C938E9"/>
    <w:rsid w:val="00C93C84"/>
    <w:rsid w:val="00C93E65"/>
    <w:rsid w:val="00C945EC"/>
    <w:rsid w:val="00C94C81"/>
    <w:rsid w:val="00C94E45"/>
    <w:rsid w:val="00C94F03"/>
    <w:rsid w:val="00C95300"/>
    <w:rsid w:val="00C95548"/>
    <w:rsid w:val="00C95730"/>
    <w:rsid w:val="00C95962"/>
    <w:rsid w:val="00C95A2D"/>
    <w:rsid w:val="00C95CD4"/>
    <w:rsid w:val="00C9653B"/>
    <w:rsid w:val="00C96C97"/>
    <w:rsid w:val="00C96FE0"/>
    <w:rsid w:val="00C97AF1"/>
    <w:rsid w:val="00CA09AA"/>
    <w:rsid w:val="00CA0BAF"/>
    <w:rsid w:val="00CA1129"/>
    <w:rsid w:val="00CA114D"/>
    <w:rsid w:val="00CA1225"/>
    <w:rsid w:val="00CA18D2"/>
    <w:rsid w:val="00CA1987"/>
    <w:rsid w:val="00CA1C1D"/>
    <w:rsid w:val="00CA1FFD"/>
    <w:rsid w:val="00CA2919"/>
    <w:rsid w:val="00CA2C56"/>
    <w:rsid w:val="00CA3186"/>
    <w:rsid w:val="00CA33A8"/>
    <w:rsid w:val="00CA3920"/>
    <w:rsid w:val="00CA3CF1"/>
    <w:rsid w:val="00CA3D1A"/>
    <w:rsid w:val="00CA41A3"/>
    <w:rsid w:val="00CA464C"/>
    <w:rsid w:val="00CA4A3F"/>
    <w:rsid w:val="00CA4C14"/>
    <w:rsid w:val="00CA4FE7"/>
    <w:rsid w:val="00CA51A0"/>
    <w:rsid w:val="00CA51DC"/>
    <w:rsid w:val="00CA5F22"/>
    <w:rsid w:val="00CA6164"/>
    <w:rsid w:val="00CA6262"/>
    <w:rsid w:val="00CA73B2"/>
    <w:rsid w:val="00CA74E8"/>
    <w:rsid w:val="00CA7ED4"/>
    <w:rsid w:val="00CB019B"/>
    <w:rsid w:val="00CB047F"/>
    <w:rsid w:val="00CB0C2A"/>
    <w:rsid w:val="00CB11BD"/>
    <w:rsid w:val="00CB1368"/>
    <w:rsid w:val="00CB1D3D"/>
    <w:rsid w:val="00CB1F2A"/>
    <w:rsid w:val="00CB22E0"/>
    <w:rsid w:val="00CB2836"/>
    <w:rsid w:val="00CB2D7E"/>
    <w:rsid w:val="00CB3622"/>
    <w:rsid w:val="00CB4449"/>
    <w:rsid w:val="00CB464B"/>
    <w:rsid w:val="00CB480A"/>
    <w:rsid w:val="00CB4FA5"/>
    <w:rsid w:val="00CB5495"/>
    <w:rsid w:val="00CB558B"/>
    <w:rsid w:val="00CB58DD"/>
    <w:rsid w:val="00CB5A9F"/>
    <w:rsid w:val="00CB5EB0"/>
    <w:rsid w:val="00CB5EF8"/>
    <w:rsid w:val="00CB62A1"/>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AF4"/>
    <w:rsid w:val="00CC1C42"/>
    <w:rsid w:val="00CC1E3E"/>
    <w:rsid w:val="00CC1E40"/>
    <w:rsid w:val="00CC2559"/>
    <w:rsid w:val="00CC27F5"/>
    <w:rsid w:val="00CC2D18"/>
    <w:rsid w:val="00CC2EFE"/>
    <w:rsid w:val="00CC2FBF"/>
    <w:rsid w:val="00CC3D6B"/>
    <w:rsid w:val="00CC3E8C"/>
    <w:rsid w:val="00CC400F"/>
    <w:rsid w:val="00CC4365"/>
    <w:rsid w:val="00CC4C5E"/>
    <w:rsid w:val="00CC4CBA"/>
    <w:rsid w:val="00CC4CCF"/>
    <w:rsid w:val="00CC4F58"/>
    <w:rsid w:val="00CC57AE"/>
    <w:rsid w:val="00CC58FD"/>
    <w:rsid w:val="00CC606C"/>
    <w:rsid w:val="00CC61A6"/>
    <w:rsid w:val="00CC6B0F"/>
    <w:rsid w:val="00CC6C99"/>
    <w:rsid w:val="00CC6FBD"/>
    <w:rsid w:val="00CC728B"/>
    <w:rsid w:val="00CC7356"/>
    <w:rsid w:val="00CC74D5"/>
    <w:rsid w:val="00CC7A6D"/>
    <w:rsid w:val="00CC7BD9"/>
    <w:rsid w:val="00CC7DF0"/>
    <w:rsid w:val="00CC7DF5"/>
    <w:rsid w:val="00CC7F11"/>
    <w:rsid w:val="00CD007B"/>
    <w:rsid w:val="00CD04B6"/>
    <w:rsid w:val="00CD04FE"/>
    <w:rsid w:val="00CD0740"/>
    <w:rsid w:val="00CD0768"/>
    <w:rsid w:val="00CD0BA9"/>
    <w:rsid w:val="00CD1394"/>
    <w:rsid w:val="00CD13B0"/>
    <w:rsid w:val="00CD14CB"/>
    <w:rsid w:val="00CD179D"/>
    <w:rsid w:val="00CD1CD0"/>
    <w:rsid w:val="00CD1E74"/>
    <w:rsid w:val="00CD223B"/>
    <w:rsid w:val="00CD2437"/>
    <w:rsid w:val="00CD2585"/>
    <w:rsid w:val="00CD25A6"/>
    <w:rsid w:val="00CD283A"/>
    <w:rsid w:val="00CD309B"/>
    <w:rsid w:val="00CD3122"/>
    <w:rsid w:val="00CD325D"/>
    <w:rsid w:val="00CD3D0C"/>
    <w:rsid w:val="00CD3D62"/>
    <w:rsid w:val="00CD3E10"/>
    <w:rsid w:val="00CD3F09"/>
    <w:rsid w:val="00CD3FAF"/>
    <w:rsid w:val="00CD478E"/>
    <w:rsid w:val="00CD47A4"/>
    <w:rsid w:val="00CD47A5"/>
    <w:rsid w:val="00CD492B"/>
    <w:rsid w:val="00CD4D28"/>
    <w:rsid w:val="00CD5040"/>
    <w:rsid w:val="00CD5C02"/>
    <w:rsid w:val="00CD5E69"/>
    <w:rsid w:val="00CD61E3"/>
    <w:rsid w:val="00CD66BD"/>
    <w:rsid w:val="00CD6814"/>
    <w:rsid w:val="00CD6883"/>
    <w:rsid w:val="00CD69DE"/>
    <w:rsid w:val="00CD6E0B"/>
    <w:rsid w:val="00CD6FC0"/>
    <w:rsid w:val="00CD787F"/>
    <w:rsid w:val="00CE025E"/>
    <w:rsid w:val="00CE030D"/>
    <w:rsid w:val="00CE03B6"/>
    <w:rsid w:val="00CE0486"/>
    <w:rsid w:val="00CE05F2"/>
    <w:rsid w:val="00CE0C60"/>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3A41"/>
    <w:rsid w:val="00CE5245"/>
    <w:rsid w:val="00CE560E"/>
    <w:rsid w:val="00CE5E50"/>
    <w:rsid w:val="00CE65BD"/>
    <w:rsid w:val="00CE697C"/>
    <w:rsid w:val="00CE69F3"/>
    <w:rsid w:val="00CE6AD5"/>
    <w:rsid w:val="00CE6CEC"/>
    <w:rsid w:val="00CE6E24"/>
    <w:rsid w:val="00CE76BD"/>
    <w:rsid w:val="00CE79BC"/>
    <w:rsid w:val="00CE7A8D"/>
    <w:rsid w:val="00CF02AC"/>
    <w:rsid w:val="00CF057C"/>
    <w:rsid w:val="00CF0698"/>
    <w:rsid w:val="00CF06E6"/>
    <w:rsid w:val="00CF1106"/>
    <w:rsid w:val="00CF173E"/>
    <w:rsid w:val="00CF18AB"/>
    <w:rsid w:val="00CF1AA6"/>
    <w:rsid w:val="00CF20C8"/>
    <w:rsid w:val="00CF233B"/>
    <w:rsid w:val="00CF23D5"/>
    <w:rsid w:val="00CF2639"/>
    <w:rsid w:val="00CF277A"/>
    <w:rsid w:val="00CF2A2A"/>
    <w:rsid w:val="00CF2A8A"/>
    <w:rsid w:val="00CF2FBF"/>
    <w:rsid w:val="00CF3274"/>
    <w:rsid w:val="00CF33BA"/>
    <w:rsid w:val="00CF3F01"/>
    <w:rsid w:val="00CF46E1"/>
    <w:rsid w:val="00CF50A9"/>
    <w:rsid w:val="00CF5E66"/>
    <w:rsid w:val="00CF6131"/>
    <w:rsid w:val="00CF61A3"/>
    <w:rsid w:val="00CF6341"/>
    <w:rsid w:val="00CF6361"/>
    <w:rsid w:val="00CF66DE"/>
    <w:rsid w:val="00CF6848"/>
    <w:rsid w:val="00CF6AF3"/>
    <w:rsid w:val="00CF6C9A"/>
    <w:rsid w:val="00CF6F64"/>
    <w:rsid w:val="00CF7C1E"/>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641"/>
    <w:rsid w:val="00D03A58"/>
    <w:rsid w:val="00D03B70"/>
    <w:rsid w:val="00D03E48"/>
    <w:rsid w:val="00D04226"/>
    <w:rsid w:val="00D04FC8"/>
    <w:rsid w:val="00D05245"/>
    <w:rsid w:val="00D05295"/>
    <w:rsid w:val="00D05393"/>
    <w:rsid w:val="00D05482"/>
    <w:rsid w:val="00D05C19"/>
    <w:rsid w:val="00D05FD4"/>
    <w:rsid w:val="00D06088"/>
    <w:rsid w:val="00D061E8"/>
    <w:rsid w:val="00D0675C"/>
    <w:rsid w:val="00D067A6"/>
    <w:rsid w:val="00D06800"/>
    <w:rsid w:val="00D06A63"/>
    <w:rsid w:val="00D06B22"/>
    <w:rsid w:val="00D06D78"/>
    <w:rsid w:val="00D06DED"/>
    <w:rsid w:val="00D070B9"/>
    <w:rsid w:val="00D0735B"/>
    <w:rsid w:val="00D078A9"/>
    <w:rsid w:val="00D078C9"/>
    <w:rsid w:val="00D07DCA"/>
    <w:rsid w:val="00D105EB"/>
    <w:rsid w:val="00D108AB"/>
    <w:rsid w:val="00D10B57"/>
    <w:rsid w:val="00D10DEB"/>
    <w:rsid w:val="00D111D2"/>
    <w:rsid w:val="00D117FB"/>
    <w:rsid w:val="00D11873"/>
    <w:rsid w:val="00D11C73"/>
    <w:rsid w:val="00D11EEE"/>
    <w:rsid w:val="00D11FAE"/>
    <w:rsid w:val="00D123C8"/>
    <w:rsid w:val="00D12440"/>
    <w:rsid w:val="00D1247E"/>
    <w:rsid w:val="00D12487"/>
    <w:rsid w:val="00D126E6"/>
    <w:rsid w:val="00D12B75"/>
    <w:rsid w:val="00D13601"/>
    <w:rsid w:val="00D13880"/>
    <w:rsid w:val="00D13BBC"/>
    <w:rsid w:val="00D13CCD"/>
    <w:rsid w:val="00D14204"/>
    <w:rsid w:val="00D148D3"/>
    <w:rsid w:val="00D15731"/>
    <w:rsid w:val="00D15D9D"/>
    <w:rsid w:val="00D1617E"/>
    <w:rsid w:val="00D1624D"/>
    <w:rsid w:val="00D16BA8"/>
    <w:rsid w:val="00D174E5"/>
    <w:rsid w:val="00D17AF9"/>
    <w:rsid w:val="00D17CFF"/>
    <w:rsid w:val="00D17F37"/>
    <w:rsid w:val="00D20171"/>
    <w:rsid w:val="00D202D3"/>
    <w:rsid w:val="00D20F77"/>
    <w:rsid w:val="00D2109E"/>
    <w:rsid w:val="00D213A2"/>
    <w:rsid w:val="00D215E6"/>
    <w:rsid w:val="00D2171B"/>
    <w:rsid w:val="00D217CE"/>
    <w:rsid w:val="00D21FFB"/>
    <w:rsid w:val="00D22097"/>
    <w:rsid w:val="00D22148"/>
    <w:rsid w:val="00D225FA"/>
    <w:rsid w:val="00D22D2B"/>
    <w:rsid w:val="00D2300C"/>
    <w:rsid w:val="00D23272"/>
    <w:rsid w:val="00D23556"/>
    <w:rsid w:val="00D2390D"/>
    <w:rsid w:val="00D23B89"/>
    <w:rsid w:val="00D23CE2"/>
    <w:rsid w:val="00D23EAA"/>
    <w:rsid w:val="00D25019"/>
    <w:rsid w:val="00D25EC2"/>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1D9B"/>
    <w:rsid w:val="00D324B0"/>
    <w:rsid w:val="00D329BC"/>
    <w:rsid w:val="00D32B6E"/>
    <w:rsid w:val="00D32DA8"/>
    <w:rsid w:val="00D32E19"/>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7"/>
    <w:rsid w:val="00D369EA"/>
    <w:rsid w:val="00D36C8E"/>
    <w:rsid w:val="00D36E87"/>
    <w:rsid w:val="00D3704C"/>
    <w:rsid w:val="00D37B0F"/>
    <w:rsid w:val="00D37B1F"/>
    <w:rsid w:val="00D37C2D"/>
    <w:rsid w:val="00D37C35"/>
    <w:rsid w:val="00D37D03"/>
    <w:rsid w:val="00D404CE"/>
    <w:rsid w:val="00D40D69"/>
    <w:rsid w:val="00D40E25"/>
    <w:rsid w:val="00D40E78"/>
    <w:rsid w:val="00D41009"/>
    <w:rsid w:val="00D41120"/>
    <w:rsid w:val="00D41732"/>
    <w:rsid w:val="00D41901"/>
    <w:rsid w:val="00D41CD0"/>
    <w:rsid w:val="00D41E82"/>
    <w:rsid w:val="00D421D9"/>
    <w:rsid w:val="00D422E4"/>
    <w:rsid w:val="00D423E6"/>
    <w:rsid w:val="00D42832"/>
    <w:rsid w:val="00D42868"/>
    <w:rsid w:val="00D429DA"/>
    <w:rsid w:val="00D42B71"/>
    <w:rsid w:val="00D432C2"/>
    <w:rsid w:val="00D43319"/>
    <w:rsid w:val="00D435FC"/>
    <w:rsid w:val="00D43613"/>
    <w:rsid w:val="00D43888"/>
    <w:rsid w:val="00D440D2"/>
    <w:rsid w:val="00D4429F"/>
    <w:rsid w:val="00D44336"/>
    <w:rsid w:val="00D448BD"/>
    <w:rsid w:val="00D44A5C"/>
    <w:rsid w:val="00D44D8B"/>
    <w:rsid w:val="00D45581"/>
    <w:rsid w:val="00D45C69"/>
    <w:rsid w:val="00D45CB7"/>
    <w:rsid w:val="00D463D6"/>
    <w:rsid w:val="00D4646E"/>
    <w:rsid w:val="00D466E5"/>
    <w:rsid w:val="00D467C7"/>
    <w:rsid w:val="00D4688E"/>
    <w:rsid w:val="00D46F2D"/>
    <w:rsid w:val="00D4719B"/>
    <w:rsid w:val="00D471EF"/>
    <w:rsid w:val="00D475CC"/>
    <w:rsid w:val="00D47608"/>
    <w:rsid w:val="00D477E2"/>
    <w:rsid w:val="00D47E24"/>
    <w:rsid w:val="00D5044A"/>
    <w:rsid w:val="00D50979"/>
    <w:rsid w:val="00D50CCD"/>
    <w:rsid w:val="00D50F95"/>
    <w:rsid w:val="00D5102A"/>
    <w:rsid w:val="00D513F0"/>
    <w:rsid w:val="00D51565"/>
    <w:rsid w:val="00D51685"/>
    <w:rsid w:val="00D51AAF"/>
    <w:rsid w:val="00D51F84"/>
    <w:rsid w:val="00D52200"/>
    <w:rsid w:val="00D52529"/>
    <w:rsid w:val="00D5276C"/>
    <w:rsid w:val="00D5294C"/>
    <w:rsid w:val="00D52D0B"/>
    <w:rsid w:val="00D52D80"/>
    <w:rsid w:val="00D52E96"/>
    <w:rsid w:val="00D5303A"/>
    <w:rsid w:val="00D5372E"/>
    <w:rsid w:val="00D53768"/>
    <w:rsid w:val="00D53B84"/>
    <w:rsid w:val="00D53C63"/>
    <w:rsid w:val="00D53D8F"/>
    <w:rsid w:val="00D53FA9"/>
    <w:rsid w:val="00D54A87"/>
    <w:rsid w:val="00D54C59"/>
    <w:rsid w:val="00D54D88"/>
    <w:rsid w:val="00D55090"/>
    <w:rsid w:val="00D55115"/>
    <w:rsid w:val="00D5521C"/>
    <w:rsid w:val="00D5528B"/>
    <w:rsid w:val="00D552BA"/>
    <w:rsid w:val="00D554E6"/>
    <w:rsid w:val="00D55723"/>
    <w:rsid w:val="00D55B68"/>
    <w:rsid w:val="00D55C37"/>
    <w:rsid w:val="00D56330"/>
    <w:rsid w:val="00D563C2"/>
    <w:rsid w:val="00D56450"/>
    <w:rsid w:val="00D567D6"/>
    <w:rsid w:val="00D56C31"/>
    <w:rsid w:val="00D56D65"/>
    <w:rsid w:val="00D56DA5"/>
    <w:rsid w:val="00D572B2"/>
    <w:rsid w:val="00D573C4"/>
    <w:rsid w:val="00D578C5"/>
    <w:rsid w:val="00D57C20"/>
    <w:rsid w:val="00D57F0A"/>
    <w:rsid w:val="00D600BE"/>
    <w:rsid w:val="00D60207"/>
    <w:rsid w:val="00D60BCB"/>
    <w:rsid w:val="00D60CB2"/>
    <w:rsid w:val="00D60DD4"/>
    <w:rsid w:val="00D6144B"/>
    <w:rsid w:val="00D61A8E"/>
    <w:rsid w:val="00D61C2D"/>
    <w:rsid w:val="00D61C6E"/>
    <w:rsid w:val="00D61E85"/>
    <w:rsid w:val="00D62243"/>
    <w:rsid w:val="00D623C6"/>
    <w:rsid w:val="00D6278F"/>
    <w:rsid w:val="00D62949"/>
    <w:rsid w:val="00D62A3C"/>
    <w:rsid w:val="00D62DEC"/>
    <w:rsid w:val="00D631EA"/>
    <w:rsid w:val="00D63B2E"/>
    <w:rsid w:val="00D63BAD"/>
    <w:rsid w:val="00D63C2C"/>
    <w:rsid w:val="00D63C5F"/>
    <w:rsid w:val="00D6410E"/>
    <w:rsid w:val="00D6433E"/>
    <w:rsid w:val="00D64346"/>
    <w:rsid w:val="00D6447E"/>
    <w:rsid w:val="00D647F9"/>
    <w:rsid w:val="00D6485C"/>
    <w:rsid w:val="00D64CB8"/>
    <w:rsid w:val="00D64CE7"/>
    <w:rsid w:val="00D6525A"/>
    <w:rsid w:val="00D65404"/>
    <w:rsid w:val="00D655B0"/>
    <w:rsid w:val="00D6575A"/>
    <w:rsid w:val="00D65837"/>
    <w:rsid w:val="00D65AAD"/>
    <w:rsid w:val="00D66022"/>
    <w:rsid w:val="00D66065"/>
    <w:rsid w:val="00D662E2"/>
    <w:rsid w:val="00D6648E"/>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6A7"/>
    <w:rsid w:val="00D737FD"/>
    <w:rsid w:val="00D73A3C"/>
    <w:rsid w:val="00D73A6B"/>
    <w:rsid w:val="00D73DAD"/>
    <w:rsid w:val="00D73E0D"/>
    <w:rsid w:val="00D74461"/>
    <w:rsid w:val="00D744C5"/>
    <w:rsid w:val="00D7480B"/>
    <w:rsid w:val="00D74AF7"/>
    <w:rsid w:val="00D74EA0"/>
    <w:rsid w:val="00D7505F"/>
    <w:rsid w:val="00D7568F"/>
    <w:rsid w:val="00D75843"/>
    <w:rsid w:val="00D758A0"/>
    <w:rsid w:val="00D758A1"/>
    <w:rsid w:val="00D7596A"/>
    <w:rsid w:val="00D75CD8"/>
    <w:rsid w:val="00D75E85"/>
    <w:rsid w:val="00D761CB"/>
    <w:rsid w:val="00D7630D"/>
    <w:rsid w:val="00D76615"/>
    <w:rsid w:val="00D76A4B"/>
    <w:rsid w:val="00D76DDA"/>
    <w:rsid w:val="00D76E83"/>
    <w:rsid w:val="00D770E6"/>
    <w:rsid w:val="00D771C9"/>
    <w:rsid w:val="00D779C5"/>
    <w:rsid w:val="00D77A16"/>
    <w:rsid w:val="00D77B6A"/>
    <w:rsid w:val="00D800A1"/>
    <w:rsid w:val="00D80161"/>
    <w:rsid w:val="00D80226"/>
    <w:rsid w:val="00D8036A"/>
    <w:rsid w:val="00D80633"/>
    <w:rsid w:val="00D80AB8"/>
    <w:rsid w:val="00D80C93"/>
    <w:rsid w:val="00D80CCB"/>
    <w:rsid w:val="00D81307"/>
    <w:rsid w:val="00D81664"/>
    <w:rsid w:val="00D817FD"/>
    <w:rsid w:val="00D81E9C"/>
    <w:rsid w:val="00D820F3"/>
    <w:rsid w:val="00D829AC"/>
    <w:rsid w:val="00D82AB1"/>
    <w:rsid w:val="00D82D29"/>
    <w:rsid w:val="00D83401"/>
    <w:rsid w:val="00D84268"/>
    <w:rsid w:val="00D846C5"/>
    <w:rsid w:val="00D857A6"/>
    <w:rsid w:val="00D85D83"/>
    <w:rsid w:val="00D860B3"/>
    <w:rsid w:val="00D865D6"/>
    <w:rsid w:val="00D86B37"/>
    <w:rsid w:val="00D86ED1"/>
    <w:rsid w:val="00D87154"/>
    <w:rsid w:val="00D8778A"/>
    <w:rsid w:val="00D87CD9"/>
    <w:rsid w:val="00D90542"/>
    <w:rsid w:val="00D90844"/>
    <w:rsid w:val="00D91009"/>
    <w:rsid w:val="00D91116"/>
    <w:rsid w:val="00D9120D"/>
    <w:rsid w:val="00D9126A"/>
    <w:rsid w:val="00D912DF"/>
    <w:rsid w:val="00D9156E"/>
    <w:rsid w:val="00D919D7"/>
    <w:rsid w:val="00D91B8C"/>
    <w:rsid w:val="00D91C54"/>
    <w:rsid w:val="00D91E52"/>
    <w:rsid w:val="00D91E9C"/>
    <w:rsid w:val="00D91F8C"/>
    <w:rsid w:val="00D920D8"/>
    <w:rsid w:val="00D92265"/>
    <w:rsid w:val="00D9230B"/>
    <w:rsid w:val="00D923B9"/>
    <w:rsid w:val="00D924B0"/>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5CA0"/>
    <w:rsid w:val="00D95F11"/>
    <w:rsid w:val="00D96193"/>
    <w:rsid w:val="00D962E6"/>
    <w:rsid w:val="00D963CE"/>
    <w:rsid w:val="00D96D80"/>
    <w:rsid w:val="00D96DD2"/>
    <w:rsid w:val="00D978B9"/>
    <w:rsid w:val="00D97E86"/>
    <w:rsid w:val="00DA0F2D"/>
    <w:rsid w:val="00DA0FC0"/>
    <w:rsid w:val="00DA1480"/>
    <w:rsid w:val="00DA1A2A"/>
    <w:rsid w:val="00DA1D80"/>
    <w:rsid w:val="00DA1E7E"/>
    <w:rsid w:val="00DA1F6F"/>
    <w:rsid w:val="00DA2046"/>
    <w:rsid w:val="00DA23D2"/>
    <w:rsid w:val="00DA2796"/>
    <w:rsid w:val="00DA294E"/>
    <w:rsid w:val="00DA29C4"/>
    <w:rsid w:val="00DA2CD7"/>
    <w:rsid w:val="00DA2D90"/>
    <w:rsid w:val="00DA2E9E"/>
    <w:rsid w:val="00DA3404"/>
    <w:rsid w:val="00DA3B43"/>
    <w:rsid w:val="00DA3BE7"/>
    <w:rsid w:val="00DA3E94"/>
    <w:rsid w:val="00DA3F00"/>
    <w:rsid w:val="00DA43CA"/>
    <w:rsid w:val="00DA450B"/>
    <w:rsid w:val="00DA492A"/>
    <w:rsid w:val="00DA4D11"/>
    <w:rsid w:val="00DA5A53"/>
    <w:rsid w:val="00DA5CA9"/>
    <w:rsid w:val="00DA5E7E"/>
    <w:rsid w:val="00DA714A"/>
    <w:rsid w:val="00DA71AF"/>
    <w:rsid w:val="00DA727D"/>
    <w:rsid w:val="00DA7709"/>
    <w:rsid w:val="00DA7A85"/>
    <w:rsid w:val="00DA7BC7"/>
    <w:rsid w:val="00DA7E4C"/>
    <w:rsid w:val="00DB00B4"/>
    <w:rsid w:val="00DB0216"/>
    <w:rsid w:val="00DB0487"/>
    <w:rsid w:val="00DB0564"/>
    <w:rsid w:val="00DB0AA0"/>
    <w:rsid w:val="00DB10FD"/>
    <w:rsid w:val="00DB1311"/>
    <w:rsid w:val="00DB1539"/>
    <w:rsid w:val="00DB18C2"/>
    <w:rsid w:val="00DB19C5"/>
    <w:rsid w:val="00DB1E21"/>
    <w:rsid w:val="00DB1F98"/>
    <w:rsid w:val="00DB2551"/>
    <w:rsid w:val="00DB2802"/>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5EEF"/>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1EFA"/>
    <w:rsid w:val="00DC22B7"/>
    <w:rsid w:val="00DC257F"/>
    <w:rsid w:val="00DC2898"/>
    <w:rsid w:val="00DC28A6"/>
    <w:rsid w:val="00DC28EC"/>
    <w:rsid w:val="00DC3936"/>
    <w:rsid w:val="00DC3CE5"/>
    <w:rsid w:val="00DC3E1F"/>
    <w:rsid w:val="00DC4298"/>
    <w:rsid w:val="00DC43CE"/>
    <w:rsid w:val="00DC4422"/>
    <w:rsid w:val="00DC4B46"/>
    <w:rsid w:val="00DC4B72"/>
    <w:rsid w:val="00DC4D82"/>
    <w:rsid w:val="00DC4E9C"/>
    <w:rsid w:val="00DC522F"/>
    <w:rsid w:val="00DC588E"/>
    <w:rsid w:val="00DC65D8"/>
    <w:rsid w:val="00DC6A94"/>
    <w:rsid w:val="00DC7073"/>
    <w:rsid w:val="00DC70ED"/>
    <w:rsid w:val="00DC74B4"/>
    <w:rsid w:val="00DC765F"/>
    <w:rsid w:val="00DC7722"/>
    <w:rsid w:val="00DC7829"/>
    <w:rsid w:val="00DC7836"/>
    <w:rsid w:val="00DC7890"/>
    <w:rsid w:val="00DC7E90"/>
    <w:rsid w:val="00DC7EAE"/>
    <w:rsid w:val="00DD02C4"/>
    <w:rsid w:val="00DD0613"/>
    <w:rsid w:val="00DD07E3"/>
    <w:rsid w:val="00DD089B"/>
    <w:rsid w:val="00DD0C93"/>
    <w:rsid w:val="00DD128A"/>
    <w:rsid w:val="00DD12B1"/>
    <w:rsid w:val="00DD12B5"/>
    <w:rsid w:val="00DD1422"/>
    <w:rsid w:val="00DD17FF"/>
    <w:rsid w:val="00DD1947"/>
    <w:rsid w:val="00DD1A59"/>
    <w:rsid w:val="00DD1D73"/>
    <w:rsid w:val="00DD1EA2"/>
    <w:rsid w:val="00DD1ED7"/>
    <w:rsid w:val="00DD242B"/>
    <w:rsid w:val="00DD2A43"/>
    <w:rsid w:val="00DD2FE5"/>
    <w:rsid w:val="00DD3401"/>
    <w:rsid w:val="00DD3430"/>
    <w:rsid w:val="00DD3480"/>
    <w:rsid w:val="00DD3565"/>
    <w:rsid w:val="00DD3D08"/>
    <w:rsid w:val="00DD42BF"/>
    <w:rsid w:val="00DD4699"/>
    <w:rsid w:val="00DD497E"/>
    <w:rsid w:val="00DD49D3"/>
    <w:rsid w:val="00DD4CE2"/>
    <w:rsid w:val="00DD625B"/>
    <w:rsid w:val="00DD6396"/>
    <w:rsid w:val="00DD6C70"/>
    <w:rsid w:val="00DD6CED"/>
    <w:rsid w:val="00DD6DA2"/>
    <w:rsid w:val="00DD761C"/>
    <w:rsid w:val="00DD77BB"/>
    <w:rsid w:val="00DD7DF3"/>
    <w:rsid w:val="00DE0171"/>
    <w:rsid w:val="00DE02B0"/>
    <w:rsid w:val="00DE0333"/>
    <w:rsid w:val="00DE0558"/>
    <w:rsid w:val="00DE0963"/>
    <w:rsid w:val="00DE1C59"/>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6090"/>
    <w:rsid w:val="00DE61AA"/>
    <w:rsid w:val="00DE6AA0"/>
    <w:rsid w:val="00DE6CE0"/>
    <w:rsid w:val="00DE7012"/>
    <w:rsid w:val="00DE7216"/>
    <w:rsid w:val="00DE7ADB"/>
    <w:rsid w:val="00DE7D03"/>
    <w:rsid w:val="00DF02EC"/>
    <w:rsid w:val="00DF0461"/>
    <w:rsid w:val="00DF0D33"/>
    <w:rsid w:val="00DF0E63"/>
    <w:rsid w:val="00DF121C"/>
    <w:rsid w:val="00DF1300"/>
    <w:rsid w:val="00DF13A4"/>
    <w:rsid w:val="00DF1ADA"/>
    <w:rsid w:val="00DF1DE2"/>
    <w:rsid w:val="00DF1FAB"/>
    <w:rsid w:val="00DF1FD6"/>
    <w:rsid w:val="00DF2409"/>
    <w:rsid w:val="00DF24A1"/>
    <w:rsid w:val="00DF2DDB"/>
    <w:rsid w:val="00DF2F23"/>
    <w:rsid w:val="00DF3195"/>
    <w:rsid w:val="00DF32AF"/>
    <w:rsid w:val="00DF3307"/>
    <w:rsid w:val="00DF3770"/>
    <w:rsid w:val="00DF380E"/>
    <w:rsid w:val="00DF3A17"/>
    <w:rsid w:val="00DF3A6C"/>
    <w:rsid w:val="00DF4158"/>
    <w:rsid w:val="00DF4415"/>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4DF"/>
    <w:rsid w:val="00DF7AC3"/>
    <w:rsid w:val="00E004D1"/>
    <w:rsid w:val="00E00A07"/>
    <w:rsid w:val="00E00A59"/>
    <w:rsid w:val="00E00EFF"/>
    <w:rsid w:val="00E019EA"/>
    <w:rsid w:val="00E028E6"/>
    <w:rsid w:val="00E02C20"/>
    <w:rsid w:val="00E02D8C"/>
    <w:rsid w:val="00E032C1"/>
    <w:rsid w:val="00E032CD"/>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2E1E"/>
    <w:rsid w:val="00E1320B"/>
    <w:rsid w:val="00E13648"/>
    <w:rsid w:val="00E136AE"/>
    <w:rsid w:val="00E139D0"/>
    <w:rsid w:val="00E13B3B"/>
    <w:rsid w:val="00E1411B"/>
    <w:rsid w:val="00E143F1"/>
    <w:rsid w:val="00E145E0"/>
    <w:rsid w:val="00E14913"/>
    <w:rsid w:val="00E150B1"/>
    <w:rsid w:val="00E15352"/>
    <w:rsid w:val="00E154A1"/>
    <w:rsid w:val="00E15C76"/>
    <w:rsid w:val="00E1626E"/>
    <w:rsid w:val="00E164E8"/>
    <w:rsid w:val="00E1654E"/>
    <w:rsid w:val="00E167D4"/>
    <w:rsid w:val="00E16B15"/>
    <w:rsid w:val="00E17287"/>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14"/>
    <w:rsid w:val="00E2486E"/>
    <w:rsid w:val="00E24AAB"/>
    <w:rsid w:val="00E24F9A"/>
    <w:rsid w:val="00E2507C"/>
    <w:rsid w:val="00E250DB"/>
    <w:rsid w:val="00E25B48"/>
    <w:rsid w:val="00E25F49"/>
    <w:rsid w:val="00E2617B"/>
    <w:rsid w:val="00E2690E"/>
    <w:rsid w:val="00E26DA3"/>
    <w:rsid w:val="00E27009"/>
    <w:rsid w:val="00E2705B"/>
    <w:rsid w:val="00E272FE"/>
    <w:rsid w:val="00E273D3"/>
    <w:rsid w:val="00E30517"/>
    <w:rsid w:val="00E3070A"/>
    <w:rsid w:val="00E30A72"/>
    <w:rsid w:val="00E30B49"/>
    <w:rsid w:val="00E31371"/>
    <w:rsid w:val="00E31506"/>
    <w:rsid w:val="00E327EE"/>
    <w:rsid w:val="00E32B7B"/>
    <w:rsid w:val="00E32E0E"/>
    <w:rsid w:val="00E330FD"/>
    <w:rsid w:val="00E33802"/>
    <w:rsid w:val="00E33814"/>
    <w:rsid w:val="00E339C6"/>
    <w:rsid w:val="00E33BB9"/>
    <w:rsid w:val="00E33E4D"/>
    <w:rsid w:val="00E33F5B"/>
    <w:rsid w:val="00E3457A"/>
    <w:rsid w:val="00E346A2"/>
    <w:rsid w:val="00E34F08"/>
    <w:rsid w:val="00E350FD"/>
    <w:rsid w:val="00E35A1D"/>
    <w:rsid w:val="00E35E22"/>
    <w:rsid w:val="00E35F47"/>
    <w:rsid w:val="00E362BC"/>
    <w:rsid w:val="00E369C5"/>
    <w:rsid w:val="00E375B2"/>
    <w:rsid w:val="00E377BF"/>
    <w:rsid w:val="00E37A69"/>
    <w:rsid w:val="00E37C25"/>
    <w:rsid w:val="00E400AB"/>
    <w:rsid w:val="00E40362"/>
    <w:rsid w:val="00E40864"/>
    <w:rsid w:val="00E40B67"/>
    <w:rsid w:val="00E40CCF"/>
    <w:rsid w:val="00E40DAE"/>
    <w:rsid w:val="00E41A3E"/>
    <w:rsid w:val="00E41D2F"/>
    <w:rsid w:val="00E42FF3"/>
    <w:rsid w:val="00E432AE"/>
    <w:rsid w:val="00E43564"/>
    <w:rsid w:val="00E4356E"/>
    <w:rsid w:val="00E4362C"/>
    <w:rsid w:val="00E43693"/>
    <w:rsid w:val="00E43F1E"/>
    <w:rsid w:val="00E43FBE"/>
    <w:rsid w:val="00E441C7"/>
    <w:rsid w:val="00E442A9"/>
    <w:rsid w:val="00E443FF"/>
    <w:rsid w:val="00E445F8"/>
    <w:rsid w:val="00E44CE8"/>
    <w:rsid w:val="00E452D0"/>
    <w:rsid w:val="00E453D3"/>
    <w:rsid w:val="00E45527"/>
    <w:rsid w:val="00E45A9D"/>
    <w:rsid w:val="00E460A1"/>
    <w:rsid w:val="00E46809"/>
    <w:rsid w:val="00E46814"/>
    <w:rsid w:val="00E46CC9"/>
    <w:rsid w:val="00E475E3"/>
    <w:rsid w:val="00E476D7"/>
    <w:rsid w:val="00E476F5"/>
    <w:rsid w:val="00E47878"/>
    <w:rsid w:val="00E47B8B"/>
    <w:rsid w:val="00E47D5F"/>
    <w:rsid w:val="00E47D96"/>
    <w:rsid w:val="00E50AD8"/>
    <w:rsid w:val="00E51548"/>
    <w:rsid w:val="00E515A3"/>
    <w:rsid w:val="00E51A05"/>
    <w:rsid w:val="00E51D1B"/>
    <w:rsid w:val="00E51E23"/>
    <w:rsid w:val="00E52B02"/>
    <w:rsid w:val="00E52CCE"/>
    <w:rsid w:val="00E52F76"/>
    <w:rsid w:val="00E5315C"/>
    <w:rsid w:val="00E538E0"/>
    <w:rsid w:val="00E53C58"/>
    <w:rsid w:val="00E544DE"/>
    <w:rsid w:val="00E54A98"/>
    <w:rsid w:val="00E54D33"/>
    <w:rsid w:val="00E5552B"/>
    <w:rsid w:val="00E55696"/>
    <w:rsid w:val="00E55DDF"/>
    <w:rsid w:val="00E56D32"/>
    <w:rsid w:val="00E5711F"/>
    <w:rsid w:val="00E5739C"/>
    <w:rsid w:val="00E57489"/>
    <w:rsid w:val="00E5765B"/>
    <w:rsid w:val="00E5768D"/>
    <w:rsid w:val="00E578A1"/>
    <w:rsid w:val="00E57FC3"/>
    <w:rsid w:val="00E6000E"/>
    <w:rsid w:val="00E602AC"/>
    <w:rsid w:val="00E602C9"/>
    <w:rsid w:val="00E602F9"/>
    <w:rsid w:val="00E608B7"/>
    <w:rsid w:val="00E60F80"/>
    <w:rsid w:val="00E60F8A"/>
    <w:rsid w:val="00E613FB"/>
    <w:rsid w:val="00E61DAC"/>
    <w:rsid w:val="00E624DA"/>
    <w:rsid w:val="00E629F9"/>
    <w:rsid w:val="00E62AF2"/>
    <w:rsid w:val="00E62FAD"/>
    <w:rsid w:val="00E62FB1"/>
    <w:rsid w:val="00E630F7"/>
    <w:rsid w:val="00E63DFF"/>
    <w:rsid w:val="00E6412A"/>
    <w:rsid w:val="00E64286"/>
    <w:rsid w:val="00E64763"/>
    <w:rsid w:val="00E649CE"/>
    <w:rsid w:val="00E65E6B"/>
    <w:rsid w:val="00E6640D"/>
    <w:rsid w:val="00E6648F"/>
    <w:rsid w:val="00E6682F"/>
    <w:rsid w:val="00E66D59"/>
    <w:rsid w:val="00E66D9C"/>
    <w:rsid w:val="00E7033C"/>
    <w:rsid w:val="00E705E5"/>
    <w:rsid w:val="00E70B0C"/>
    <w:rsid w:val="00E71071"/>
    <w:rsid w:val="00E713E9"/>
    <w:rsid w:val="00E71454"/>
    <w:rsid w:val="00E71488"/>
    <w:rsid w:val="00E7190E"/>
    <w:rsid w:val="00E71DF1"/>
    <w:rsid w:val="00E72198"/>
    <w:rsid w:val="00E722EF"/>
    <w:rsid w:val="00E723D3"/>
    <w:rsid w:val="00E7242A"/>
    <w:rsid w:val="00E7245A"/>
    <w:rsid w:val="00E72614"/>
    <w:rsid w:val="00E727C7"/>
    <w:rsid w:val="00E728C6"/>
    <w:rsid w:val="00E72A25"/>
    <w:rsid w:val="00E72ABE"/>
    <w:rsid w:val="00E72BCC"/>
    <w:rsid w:val="00E72BDB"/>
    <w:rsid w:val="00E73065"/>
    <w:rsid w:val="00E7306F"/>
    <w:rsid w:val="00E73C65"/>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B7C"/>
    <w:rsid w:val="00E76ED7"/>
    <w:rsid w:val="00E77040"/>
    <w:rsid w:val="00E773D4"/>
    <w:rsid w:val="00E7797B"/>
    <w:rsid w:val="00E77C66"/>
    <w:rsid w:val="00E8016D"/>
    <w:rsid w:val="00E80B75"/>
    <w:rsid w:val="00E810EC"/>
    <w:rsid w:val="00E8117B"/>
    <w:rsid w:val="00E81401"/>
    <w:rsid w:val="00E81490"/>
    <w:rsid w:val="00E816F4"/>
    <w:rsid w:val="00E81890"/>
    <w:rsid w:val="00E81C7E"/>
    <w:rsid w:val="00E81F9F"/>
    <w:rsid w:val="00E81FFC"/>
    <w:rsid w:val="00E826C8"/>
    <w:rsid w:val="00E828DA"/>
    <w:rsid w:val="00E82D0C"/>
    <w:rsid w:val="00E82FA2"/>
    <w:rsid w:val="00E83280"/>
    <w:rsid w:val="00E832C9"/>
    <w:rsid w:val="00E83330"/>
    <w:rsid w:val="00E83469"/>
    <w:rsid w:val="00E83E6E"/>
    <w:rsid w:val="00E84036"/>
    <w:rsid w:val="00E846E1"/>
    <w:rsid w:val="00E850F7"/>
    <w:rsid w:val="00E85157"/>
    <w:rsid w:val="00E85337"/>
    <w:rsid w:val="00E85483"/>
    <w:rsid w:val="00E859CA"/>
    <w:rsid w:val="00E86057"/>
    <w:rsid w:val="00E861F7"/>
    <w:rsid w:val="00E86260"/>
    <w:rsid w:val="00E86647"/>
    <w:rsid w:val="00E86BA9"/>
    <w:rsid w:val="00E86C65"/>
    <w:rsid w:val="00E86F96"/>
    <w:rsid w:val="00E87455"/>
    <w:rsid w:val="00E87565"/>
    <w:rsid w:val="00E8777D"/>
    <w:rsid w:val="00E879F0"/>
    <w:rsid w:val="00E87AE6"/>
    <w:rsid w:val="00E87DCE"/>
    <w:rsid w:val="00E90199"/>
    <w:rsid w:val="00E9052C"/>
    <w:rsid w:val="00E90E43"/>
    <w:rsid w:val="00E913F0"/>
    <w:rsid w:val="00E91514"/>
    <w:rsid w:val="00E915AF"/>
    <w:rsid w:val="00E915E1"/>
    <w:rsid w:val="00E91650"/>
    <w:rsid w:val="00E916CB"/>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354"/>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97DDB"/>
    <w:rsid w:val="00EA0281"/>
    <w:rsid w:val="00EA070B"/>
    <w:rsid w:val="00EA0BD3"/>
    <w:rsid w:val="00EA0BFA"/>
    <w:rsid w:val="00EA0E05"/>
    <w:rsid w:val="00EA0E10"/>
    <w:rsid w:val="00EA1973"/>
    <w:rsid w:val="00EA1B4A"/>
    <w:rsid w:val="00EA1D08"/>
    <w:rsid w:val="00EA2023"/>
    <w:rsid w:val="00EA2271"/>
    <w:rsid w:val="00EA2730"/>
    <w:rsid w:val="00EA278E"/>
    <w:rsid w:val="00EA3658"/>
    <w:rsid w:val="00EA3C1C"/>
    <w:rsid w:val="00EA3D67"/>
    <w:rsid w:val="00EA3DB9"/>
    <w:rsid w:val="00EA40C8"/>
    <w:rsid w:val="00EA4440"/>
    <w:rsid w:val="00EA475F"/>
    <w:rsid w:val="00EA4877"/>
    <w:rsid w:val="00EA4AC2"/>
    <w:rsid w:val="00EA4C18"/>
    <w:rsid w:val="00EA4DD4"/>
    <w:rsid w:val="00EA4E1F"/>
    <w:rsid w:val="00EA5029"/>
    <w:rsid w:val="00EA5335"/>
    <w:rsid w:val="00EA54CA"/>
    <w:rsid w:val="00EA61A0"/>
    <w:rsid w:val="00EA6506"/>
    <w:rsid w:val="00EA708C"/>
    <w:rsid w:val="00EA71F1"/>
    <w:rsid w:val="00EA7508"/>
    <w:rsid w:val="00EA7A7E"/>
    <w:rsid w:val="00EA7AF2"/>
    <w:rsid w:val="00EA7C2F"/>
    <w:rsid w:val="00EA7CE6"/>
    <w:rsid w:val="00EA7E15"/>
    <w:rsid w:val="00EA7E9E"/>
    <w:rsid w:val="00EA7EF5"/>
    <w:rsid w:val="00EA7F1F"/>
    <w:rsid w:val="00EB0073"/>
    <w:rsid w:val="00EB05A9"/>
    <w:rsid w:val="00EB05DC"/>
    <w:rsid w:val="00EB1705"/>
    <w:rsid w:val="00EB20B7"/>
    <w:rsid w:val="00EB2435"/>
    <w:rsid w:val="00EB25B7"/>
    <w:rsid w:val="00EB269A"/>
    <w:rsid w:val="00EB2A0F"/>
    <w:rsid w:val="00EB2B2A"/>
    <w:rsid w:val="00EB338E"/>
    <w:rsid w:val="00EB3495"/>
    <w:rsid w:val="00EB34F6"/>
    <w:rsid w:val="00EB35D4"/>
    <w:rsid w:val="00EB3953"/>
    <w:rsid w:val="00EB3A0B"/>
    <w:rsid w:val="00EB3CE0"/>
    <w:rsid w:val="00EB3DB0"/>
    <w:rsid w:val="00EB3DD3"/>
    <w:rsid w:val="00EB410B"/>
    <w:rsid w:val="00EB42C8"/>
    <w:rsid w:val="00EB4770"/>
    <w:rsid w:val="00EB4A13"/>
    <w:rsid w:val="00EB4BE4"/>
    <w:rsid w:val="00EB534C"/>
    <w:rsid w:val="00EB55D2"/>
    <w:rsid w:val="00EB57E7"/>
    <w:rsid w:val="00EB5CC3"/>
    <w:rsid w:val="00EB627D"/>
    <w:rsid w:val="00EB6440"/>
    <w:rsid w:val="00EB6698"/>
    <w:rsid w:val="00EB695F"/>
    <w:rsid w:val="00EB6AA8"/>
    <w:rsid w:val="00EB6C27"/>
    <w:rsid w:val="00EB6C53"/>
    <w:rsid w:val="00EB6FF6"/>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602"/>
    <w:rsid w:val="00EC36DD"/>
    <w:rsid w:val="00EC36F6"/>
    <w:rsid w:val="00EC3811"/>
    <w:rsid w:val="00EC430C"/>
    <w:rsid w:val="00EC45BF"/>
    <w:rsid w:val="00EC491D"/>
    <w:rsid w:val="00EC4D77"/>
    <w:rsid w:val="00EC4D7B"/>
    <w:rsid w:val="00EC4E2E"/>
    <w:rsid w:val="00EC555C"/>
    <w:rsid w:val="00EC55F8"/>
    <w:rsid w:val="00EC5826"/>
    <w:rsid w:val="00EC5A0B"/>
    <w:rsid w:val="00EC5A47"/>
    <w:rsid w:val="00EC5CFF"/>
    <w:rsid w:val="00EC5F1A"/>
    <w:rsid w:val="00EC5FC7"/>
    <w:rsid w:val="00EC6337"/>
    <w:rsid w:val="00EC6D68"/>
    <w:rsid w:val="00EC7106"/>
    <w:rsid w:val="00EC7183"/>
    <w:rsid w:val="00EC71AB"/>
    <w:rsid w:val="00EC7261"/>
    <w:rsid w:val="00EC7FE3"/>
    <w:rsid w:val="00ED022F"/>
    <w:rsid w:val="00ED065B"/>
    <w:rsid w:val="00ED0B6F"/>
    <w:rsid w:val="00ED0B74"/>
    <w:rsid w:val="00ED0DE8"/>
    <w:rsid w:val="00ED0EB9"/>
    <w:rsid w:val="00ED10FC"/>
    <w:rsid w:val="00ED1447"/>
    <w:rsid w:val="00ED19B6"/>
    <w:rsid w:val="00ED1A39"/>
    <w:rsid w:val="00ED2325"/>
    <w:rsid w:val="00ED24AE"/>
    <w:rsid w:val="00ED271A"/>
    <w:rsid w:val="00ED2FF1"/>
    <w:rsid w:val="00ED3207"/>
    <w:rsid w:val="00ED32E7"/>
    <w:rsid w:val="00ED3534"/>
    <w:rsid w:val="00ED35B9"/>
    <w:rsid w:val="00ED38BD"/>
    <w:rsid w:val="00ED38D7"/>
    <w:rsid w:val="00ED3B7D"/>
    <w:rsid w:val="00ED477E"/>
    <w:rsid w:val="00ED5122"/>
    <w:rsid w:val="00ED517B"/>
    <w:rsid w:val="00ED54F7"/>
    <w:rsid w:val="00ED58F2"/>
    <w:rsid w:val="00ED5F48"/>
    <w:rsid w:val="00ED6F2E"/>
    <w:rsid w:val="00ED74C5"/>
    <w:rsid w:val="00ED7B73"/>
    <w:rsid w:val="00EE0137"/>
    <w:rsid w:val="00EE0888"/>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AD"/>
    <w:rsid w:val="00EE3687"/>
    <w:rsid w:val="00EE3CF8"/>
    <w:rsid w:val="00EE3DCB"/>
    <w:rsid w:val="00EE4892"/>
    <w:rsid w:val="00EE48F3"/>
    <w:rsid w:val="00EE4BF1"/>
    <w:rsid w:val="00EE5112"/>
    <w:rsid w:val="00EE6072"/>
    <w:rsid w:val="00EE62B4"/>
    <w:rsid w:val="00EE6322"/>
    <w:rsid w:val="00EE636D"/>
    <w:rsid w:val="00EE65C3"/>
    <w:rsid w:val="00EE66B1"/>
    <w:rsid w:val="00EE703A"/>
    <w:rsid w:val="00EE7D91"/>
    <w:rsid w:val="00EE7ECE"/>
    <w:rsid w:val="00EF0225"/>
    <w:rsid w:val="00EF064E"/>
    <w:rsid w:val="00EF082A"/>
    <w:rsid w:val="00EF0E50"/>
    <w:rsid w:val="00EF118F"/>
    <w:rsid w:val="00EF15E6"/>
    <w:rsid w:val="00EF17A3"/>
    <w:rsid w:val="00EF18DC"/>
    <w:rsid w:val="00EF20FD"/>
    <w:rsid w:val="00EF2533"/>
    <w:rsid w:val="00EF2786"/>
    <w:rsid w:val="00EF2C3D"/>
    <w:rsid w:val="00EF34CD"/>
    <w:rsid w:val="00EF3A28"/>
    <w:rsid w:val="00EF3A3D"/>
    <w:rsid w:val="00EF3A4A"/>
    <w:rsid w:val="00EF3C53"/>
    <w:rsid w:val="00EF3D43"/>
    <w:rsid w:val="00EF447D"/>
    <w:rsid w:val="00EF4836"/>
    <w:rsid w:val="00EF493B"/>
    <w:rsid w:val="00EF4F32"/>
    <w:rsid w:val="00EF5326"/>
    <w:rsid w:val="00EF5861"/>
    <w:rsid w:val="00EF59F4"/>
    <w:rsid w:val="00EF6141"/>
    <w:rsid w:val="00EF649B"/>
    <w:rsid w:val="00EF6C4B"/>
    <w:rsid w:val="00EF6EF5"/>
    <w:rsid w:val="00EF7614"/>
    <w:rsid w:val="00EF771A"/>
    <w:rsid w:val="00EF7878"/>
    <w:rsid w:val="00F000F0"/>
    <w:rsid w:val="00F00180"/>
    <w:rsid w:val="00F006E4"/>
    <w:rsid w:val="00F00923"/>
    <w:rsid w:val="00F00AAF"/>
    <w:rsid w:val="00F00C9D"/>
    <w:rsid w:val="00F01131"/>
    <w:rsid w:val="00F011DC"/>
    <w:rsid w:val="00F017CB"/>
    <w:rsid w:val="00F0185A"/>
    <w:rsid w:val="00F0197D"/>
    <w:rsid w:val="00F01996"/>
    <w:rsid w:val="00F01A58"/>
    <w:rsid w:val="00F022B4"/>
    <w:rsid w:val="00F02319"/>
    <w:rsid w:val="00F023A1"/>
    <w:rsid w:val="00F024E9"/>
    <w:rsid w:val="00F02608"/>
    <w:rsid w:val="00F026AE"/>
    <w:rsid w:val="00F027FF"/>
    <w:rsid w:val="00F0287A"/>
    <w:rsid w:val="00F0301D"/>
    <w:rsid w:val="00F032DF"/>
    <w:rsid w:val="00F03466"/>
    <w:rsid w:val="00F0388F"/>
    <w:rsid w:val="00F03891"/>
    <w:rsid w:val="00F03E25"/>
    <w:rsid w:val="00F040EA"/>
    <w:rsid w:val="00F044CE"/>
    <w:rsid w:val="00F04551"/>
    <w:rsid w:val="00F04891"/>
    <w:rsid w:val="00F04D51"/>
    <w:rsid w:val="00F04F3E"/>
    <w:rsid w:val="00F0522E"/>
    <w:rsid w:val="00F05687"/>
    <w:rsid w:val="00F05D23"/>
    <w:rsid w:val="00F05EED"/>
    <w:rsid w:val="00F065F6"/>
    <w:rsid w:val="00F067FD"/>
    <w:rsid w:val="00F06F02"/>
    <w:rsid w:val="00F07CBF"/>
    <w:rsid w:val="00F10437"/>
    <w:rsid w:val="00F10465"/>
    <w:rsid w:val="00F10864"/>
    <w:rsid w:val="00F108F5"/>
    <w:rsid w:val="00F1127A"/>
    <w:rsid w:val="00F11595"/>
    <w:rsid w:val="00F1165E"/>
    <w:rsid w:val="00F11CF5"/>
    <w:rsid w:val="00F124CB"/>
    <w:rsid w:val="00F12A42"/>
    <w:rsid w:val="00F12B3D"/>
    <w:rsid w:val="00F12D63"/>
    <w:rsid w:val="00F12EFD"/>
    <w:rsid w:val="00F12F2C"/>
    <w:rsid w:val="00F131F6"/>
    <w:rsid w:val="00F1357E"/>
    <w:rsid w:val="00F13A02"/>
    <w:rsid w:val="00F13CBC"/>
    <w:rsid w:val="00F13D8B"/>
    <w:rsid w:val="00F1403E"/>
    <w:rsid w:val="00F1415B"/>
    <w:rsid w:val="00F1476B"/>
    <w:rsid w:val="00F149F8"/>
    <w:rsid w:val="00F14C02"/>
    <w:rsid w:val="00F14F6F"/>
    <w:rsid w:val="00F155E9"/>
    <w:rsid w:val="00F15838"/>
    <w:rsid w:val="00F15860"/>
    <w:rsid w:val="00F159D2"/>
    <w:rsid w:val="00F16036"/>
    <w:rsid w:val="00F161A8"/>
    <w:rsid w:val="00F16413"/>
    <w:rsid w:val="00F1693D"/>
    <w:rsid w:val="00F16BB1"/>
    <w:rsid w:val="00F16F6F"/>
    <w:rsid w:val="00F175D1"/>
    <w:rsid w:val="00F17A8F"/>
    <w:rsid w:val="00F20046"/>
    <w:rsid w:val="00F206FE"/>
    <w:rsid w:val="00F20925"/>
    <w:rsid w:val="00F20F5B"/>
    <w:rsid w:val="00F21048"/>
    <w:rsid w:val="00F210AB"/>
    <w:rsid w:val="00F21321"/>
    <w:rsid w:val="00F215C3"/>
    <w:rsid w:val="00F21857"/>
    <w:rsid w:val="00F218EF"/>
    <w:rsid w:val="00F21A0B"/>
    <w:rsid w:val="00F21F2A"/>
    <w:rsid w:val="00F2225A"/>
    <w:rsid w:val="00F2227A"/>
    <w:rsid w:val="00F22444"/>
    <w:rsid w:val="00F22452"/>
    <w:rsid w:val="00F227B6"/>
    <w:rsid w:val="00F22C96"/>
    <w:rsid w:val="00F22C9B"/>
    <w:rsid w:val="00F2357F"/>
    <w:rsid w:val="00F23BD0"/>
    <w:rsid w:val="00F23FCA"/>
    <w:rsid w:val="00F244C0"/>
    <w:rsid w:val="00F244C1"/>
    <w:rsid w:val="00F2456B"/>
    <w:rsid w:val="00F24A57"/>
    <w:rsid w:val="00F24F4D"/>
    <w:rsid w:val="00F24FA0"/>
    <w:rsid w:val="00F250CE"/>
    <w:rsid w:val="00F2511C"/>
    <w:rsid w:val="00F25157"/>
    <w:rsid w:val="00F25EB4"/>
    <w:rsid w:val="00F260D3"/>
    <w:rsid w:val="00F26121"/>
    <w:rsid w:val="00F2617C"/>
    <w:rsid w:val="00F2643A"/>
    <w:rsid w:val="00F264F4"/>
    <w:rsid w:val="00F26886"/>
    <w:rsid w:val="00F2699C"/>
    <w:rsid w:val="00F26AED"/>
    <w:rsid w:val="00F26AF5"/>
    <w:rsid w:val="00F272BD"/>
    <w:rsid w:val="00F273FC"/>
    <w:rsid w:val="00F2767B"/>
    <w:rsid w:val="00F276E5"/>
    <w:rsid w:val="00F27E0C"/>
    <w:rsid w:val="00F3002F"/>
    <w:rsid w:val="00F30031"/>
    <w:rsid w:val="00F302B6"/>
    <w:rsid w:val="00F30353"/>
    <w:rsid w:val="00F308C0"/>
    <w:rsid w:val="00F30948"/>
    <w:rsid w:val="00F30A7E"/>
    <w:rsid w:val="00F31455"/>
    <w:rsid w:val="00F318E7"/>
    <w:rsid w:val="00F31BFC"/>
    <w:rsid w:val="00F31F17"/>
    <w:rsid w:val="00F3236F"/>
    <w:rsid w:val="00F32374"/>
    <w:rsid w:val="00F32462"/>
    <w:rsid w:val="00F32F0E"/>
    <w:rsid w:val="00F32F3E"/>
    <w:rsid w:val="00F3319B"/>
    <w:rsid w:val="00F3383E"/>
    <w:rsid w:val="00F34286"/>
    <w:rsid w:val="00F342E5"/>
    <w:rsid w:val="00F346BC"/>
    <w:rsid w:val="00F348EA"/>
    <w:rsid w:val="00F3521B"/>
    <w:rsid w:val="00F353F0"/>
    <w:rsid w:val="00F35561"/>
    <w:rsid w:val="00F35865"/>
    <w:rsid w:val="00F35E92"/>
    <w:rsid w:val="00F3651B"/>
    <w:rsid w:val="00F366ED"/>
    <w:rsid w:val="00F369F3"/>
    <w:rsid w:val="00F36D44"/>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0C2"/>
    <w:rsid w:val="00F50641"/>
    <w:rsid w:val="00F50671"/>
    <w:rsid w:val="00F50849"/>
    <w:rsid w:val="00F50B3E"/>
    <w:rsid w:val="00F50BB7"/>
    <w:rsid w:val="00F513BA"/>
    <w:rsid w:val="00F51447"/>
    <w:rsid w:val="00F514EF"/>
    <w:rsid w:val="00F516F4"/>
    <w:rsid w:val="00F51980"/>
    <w:rsid w:val="00F51BB2"/>
    <w:rsid w:val="00F51D01"/>
    <w:rsid w:val="00F51D06"/>
    <w:rsid w:val="00F5215E"/>
    <w:rsid w:val="00F525DA"/>
    <w:rsid w:val="00F52735"/>
    <w:rsid w:val="00F52756"/>
    <w:rsid w:val="00F52A47"/>
    <w:rsid w:val="00F52A4B"/>
    <w:rsid w:val="00F52C6C"/>
    <w:rsid w:val="00F52FA8"/>
    <w:rsid w:val="00F52FF0"/>
    <w:rsid w:val="00F53330"/>
    <w:rsid w:val="00F538CD"/>
    <w:rsid w:val="00F53A98"/>
    <w:rsid w:val="00F54192"/>
    <w:rsid w:val="00F542C3"/>
    <w:rsid w:val="00F542D8"/>
    <w:rsid w:val="00F548C8"/>
    <w:rsid w:val="00F55AC5"/>
    <w:rsid w:val="00F55CB4"/>
    <w:rsid w:val="00F55EDF"/>
    <w:rsid w:val="00F560F8"/>
    <w:rsid w:val="00F5683A"/>
    <w:rsid w:val="00F568FF"/>
    <w:rsid w:val="00F56918"/>
    <w:rsid w:val="00F56B25"/>
    <w:rsid w:val="00F56B54"/>
    <w:rsid w:val="00F5765A"/>
    <w:rsid w:val="00F57704"/>
    <w:rsid w:val="00F577F9"/>
    <w:rsid w:val="00F579EA"/>
    <w:rsid w:val="00F57C72"/>
    <w:rsid w:val="00F6021A"/>
    <w:rsid w:val="00F61158"/>
    <w:rsid w:val="00F6144F"/>
    <w:rsid w:val="00F61564"/>
    <w:rsid w:val="00F61701"/>
    <w:rsid w:val="00F61902"/>
    <w:rsid w:val="00F61C4E"/>
    <w:rsid w:val="00F61DDB"/>
    <w:rsid w:val="00F61FDE"/>
    <w:rsid w:val="00F622E3"/>
    <w:rsid w:val="00F62377"/>
    <w:rsid w:val="00F62417"/>
    <w:rsid w:val="00F63289"/>
    <w:rsid w:val="00F6404E"/>
    <w:rsid w:val="00F6433C"/>
    <w:rsid w:val="00F644DD"/>
    <w:rsid w:val="00F6474A"/>
    <w:rsid w:val="00F64966"/>
    <w:rsid w:val="00F64D0D"/>
    <w:rsid w:val="00F64F9F"/>
    <w:rsid w:val="00F650C0"/>
    <w:rsid w:val="00F6544D"/>
    <w:rsid w:val="00F65676"/>
    <w:rsid w:val="00F65747"/>
    <w:rsid w:val="00F65931"/>
    <w:rsid w:val="00F65E5F"/>
    <w:rsid w:val="00F660B8"/>
    <w:rsid w:val="00F665F8"/>
    <w:rsid w:val="00F669E3"/>
    <w:rsid w:val="00F67685"/>
    <w:rsid w:val="00F6780F"/>
    <w:rsid w:val="00F67A85"/>
    <w:rsid w:val="00F67BCE"/>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D87"/>
    <w:rsid w:val="00F73F43"/>
    <w:rsid w:val="00F742AB"/>
    <w:rsid w:val="00F744FC"/>
    <w:rsid w:val="00F74609"/>
    <w:rsid w:val="00F74664"/>
    <w:rsid w:val="00F74791"/>
    <w:rsid w:val="00F74A7A"/>
    <w:rsid w:val="00F750FA"/>
    <w:rsid w:val="00F7564B"/>
    <w:rsid w:val="00F76337"/>
    <w:rsid w:val="00F763DF"/>
    <w:rsid w:val="00F7660E"/>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0B4"/>
    <w:rsid w:val="00F823B5"/>
    <w:rsid w:val="00F827BD"/>
    <w:rsid w:val="00F82CD8"/>
    <w:rsid w:val="00F83301"/>
    <w:rsid w:val="00F837A7"/>
    <w:rsid w:val="00F837DD"/>
    <w:rsid w:val="00F84849"/>
    <w:rsid w:val="00F849D7"/>
    <w:rsid w:val="00F84A2F"/>
    <w:rsid w:val="00F84BAB"/>
    <w:rsid w:val="00F84E33"/>
    <w:rsid w:val="00F850EB"/>
    <w:rsid w:val="00F855CB"/>
    <w:rsid w:val="00F856C8"/>
    <w:rsid w:val="00F85744"/>
    <w:rsid w:val="00F85B57"/>
    <w:rsid w:val="00F85F4B"/>
    <w:rsid w:val="00F85F9B"/>
    <w:rsid w:val="00F86057"/>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9B4"/>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21"/>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D5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B02C3"/>
    <w:rsid w:val="00FB02DE"/>
    <w:rsid w:val="00FB0443"/>
    <w:rsid w:val="00FB1351"/>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3DEF"/>
    <w:rsid w:val="00FB4065"/>
    <w:rsid w:val="00FB42B9"/>
    <w:rsid w:val="00FB4760"/>
    <w:rsid w:val="00FB47B5"/>
    <w:rsid w:val="00FB4DBC"/>
    <w:rsid w:val="00FB52E6"/>
    <w:rsid w:val="00FB52FD"/>
    <w:rsid w:val="00FB5328"/>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1DC9"/>
    <w:rsid w:val="00FC2075"/>
    <w:rsid w:val="00FC22FE"/>
    <w:rsid w:val="00FC23FA"/>
    <w:rsid w:val="00FC2742"/>
    <w:rsid w:val="00FC330F"/>
    <w:rsid w:val="00FC343B"/>
    <w:rsid w:val="00FC37F0"/>
    <w:rsid w:val="00FC3BBC"/>
    <w:rsid w:val="00FC3EEB"/>
    <w:rsid w:val="00FC3F2F"/>
    <w:rsid w:val="00FC4110"/>
    <w:rsid w:val="00FC416A"/>
    <w:rsid w:val="00FC4278"/>
    <w:rsid w:val="00FC4423"/>
    <w:rsid w:val="00FC47D1"/>
    <w:rsid w:val="00FC48F6"/>
    <w:rsid w:val="00FC4CA4"/>
    <w:rsid w:val="00FC4F61"/>
    <w:rsid w:val="00FC545C"/>
    <w:rsid w:val="00FC553E"/>
    <w:rsid w:val="00FC65A0"/>
    <w:rsid w:val="00FC6B41"/>
    <w:rsid w:val="00FC6C37"/>
    <w:rsid w:val="00FC6C50"/>
    <w:rsid w:val="00FC7308"/>
    <w:rsid w:val="00FC78A6"/>
    <w:rsid w:val="00FC7F84"/>
    <w:rsid w:val="00FC7F93"/>
    <w:rsid w:val="00FD03AD"/>
    <w:rsid w:val="00FD10D2"/>
    <w:rsid w:val="00FD111E"/>
    <w:rsid w:val="00FD14E4"/>
    <w:rsid w:val="00FD2161"/>
    <w:rsid w:val="00FD26FF"/>
    <w:rsid w:val="00FD2804"/>
    <w:rsid w:val="00FD282A"/>
    <w:rsid w:val="00FD2A71"/>
    <w:rsid w:val="00FD31DE"/>
    <w:rsid w:val="00FD3905"/>
    <w:rsid w:val="00FD409D"/>
    <w:rsid w:val="00FD4620"/>
    <w:rsid w:val="00FD48FE"/>
    <w:rsid w:val="00FD4CC0"/>
    <w:rsid w:val="00FD52F1"/>
    <w:rsid w:val="00FD5D21"/>
    <w:rsid w:val="00FD6318"/>
    <w:rsid w:val="00FD6421"/>
    <w:rsid w:val="00FD6481"/>
    <w:rsid w:val="00FD6A3D"/>
    <w:rsid w:val="00FD6F9D"/>
    <w:rsid w:val="00FD7001"/>
    <w:rsid w:val="00FD7240"/>
    <w:rsid w:val="00FD72D9"/>
    <w:rsid w:val="00FD73AE"/>
    <w:rsid w:val="00FD7B10"/>
    <w:rsid w:val="00FD7F6A"/>
    <w:rsid w:val="00FE04B6"/>
    <w:rsid w:val="00FE05E5"/>
    <w:rsid w:val="00FE0657"/>
    <w:rsid w:val="00FE14EA"/>
    <w:rsid w:val="00FE1AE2"/>
    <w:rsid w:val="00FE20AB"/>
    <w:rsid w:val="00FE2169"/>
    <w:rsid w:val="00FE2173"/>
    <w:rsid w:val="00FE22FE"/>
    <w:rsid w:val="00FE2614"/>
    <w:rsid w:val="00FE2912"/>
    <w:rsid w:val="00FE2B7B"/>
    <w:rsid w:val="00FE2D21"/>
    <w:rsid w:val="00FE2E2C"/>
    <w:rsid w:val="00FE2F24"/>
    <w:rsid w:val="00FE3100"/>
    <w:rsid w:val="00FE3439"/>
    <w:rsid w:val="00FE3768"/>
    <w:rsid w:val="00FE384E"/>
    <w:rsid w:val="00FE3F7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265"/>
    <w:rsid w:val="00FF1455"/>
    <w:rsid w:val="00FF1716"/>
    <w:rsid w:val="00FF1862"/>
    <w:rsid w:val="00FF2077"/>
    <w:rsid w:val="00FF26FA"/>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690"/>
    <w:rsid w:val="00FF6CF6"/>
    <w:rsid w:val="00FF6E8F"/>
    <w:rsid w:val="00FF707C"/>
    <w:rsid w:val="00FF78DB"/>
    <w:rsid w:val="00FF7D3E"/>
    <w:rsid w:val="03C27C33"/>
    <w:rsid w:val="0928208A"/>
    <w:rsid w:val="0A91546A"/>
    <w:rsid w:val="0B0B798D"/>
    <w:rsid w:val="0BDA25EC"/>
    <w:rsid w:val="0ED8142D"/>
    <w:rsid w:val="10367DBA"/>
    <w:rsid w:val="1117392E"/>
    <w:rsid w:val="151A4F3E"/>
    <w:rsid w:val="26E94CAB"/>
    <w:rsid w:val="29881A68"/>
    <w:rsid w:val="299863A3"/>
    <w:rsid w:val="4848629F"/>
    <w:rsid w:val="4B493F9E"/>
    <w:rsid w:val="4C783B1D"/>
    <w:rsid w:val="535F6FB0"/>
    <w:rsid w:val="551904AC"/>
    <w:rsid w:val="65242B97"/>
    <w:rsid w:val="6AFD2574"/>
    <w:rsid w:val="7C29581B"/>
    <w:rsid w:val="7D095F91"/>
    <w:rsid w:val="7FA17A1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84C8924"/>
  <w15:docId w15:val="{B2A4B802-1381-4DC0-ADBF-25BD9B851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修订1"/>
    <w:hidden/>
    <w:uiPriority w:val="99"/>
    <w:semiHidden/>
    <w:qFormat/>
    <w:rPr>
      <w:rFonts w:ascii="Times New Roman" w:hAnsi="Times New Roman"/>
      <w:lang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TANChar">
    <w:name w:val="TAN Char"/>
    <w:link w:val="TAN"/>
    <w:qFormat/>
    <w:rPr>
      <w:rFonts w:ascii="Arial" w:hAnsi="Arial"/>
      <w:sz w:val="18"/>
      <w:lang w:eastAsia="en-US"/>
    </w:rPr>
  </w:style>
  <w:style w:type="paragraph" w:customStyle="1" w:styleId="paragraph">
    <w:name w:val="paragraph"/>
    <w:basedOn w:val="Normal"/>
    <w:qFormat/>
    <w:pPr>
      <w:overflowPunct/>
      <w:autoSpaceDE/>
      <w:autoSpaceDN/>
      <w:adjustRightInd/>
      <w:spacing w:before="100" w:beforeAutospacing="1" w:after="100" w:afterAutospacing="1" w:line="240" w:lineRule="auto"/>
      <w:textAlignment w:val="auto"/>
    </w:pPr>
    <w:rPr>
      <w:rFonts w:eastAsia="Times New Roman"/>
      <w:sz w:val="24"/>
      <w:szCs w:val="24"/>
    </w:rPr>
  </w:style>
  <w:style w:type="paragraph" w:customStyle="1" w:styleId="Revision2">
    <w:name w:val="Revision2"/>
    <w:hidden/>
    <w:uiPriority w:val="99"/>
    <w:semiHidden/>
    <w:rPr>
      <w:rFonts w:ascii="Times New Roman" w:hAnsi="Times New Roman"/>
      <w:lang w:eastAsia="en-US"/>
    </w:rPr>
  </w:style>
  <w:style w:type="paragraph" w:customStyle="1" w:styleId="xmsobodytext">
    <w:name w:val="x_msobodytext"/>
    <w:basedOn w:val="Normal"/>
    <w:pPr>
      <w:overflowPunct/>
      <w:autoSpaceDE/>
      <w:autoSpaceDN/>
      <w:adjustRightInd/>
      <w:spacing w:before="100" w:beforeAutospacing="1" w:after="100" w:afterAutospacing="1" w:line="240" w:lineRule="auto"/>
      <w:textAlignment w:val="auto"/>
    </w:pPr>
    <w:rPr>
      <w:rFonts w:ascii="SimSun" w:hAnsi="SimSun" w:cs="SimSun"/>
      <w:sz w:val="24"/>
      <w:szCs w:val="24"/>
      <w:lang w:eastAsia="zh-CN"/>
    </w:rPr>
  </w:style>
  <w:style w:type="paragraph" w:customStyle="1" w:styleId="xmsolistparagraph">
    <w:name w:val="x_msolistparagraph"/>
    <w:basedOn w:val="Normal"/>
    <w:pPr>
      <w:overflowPunct/>
      <w:autoSpaceDE/>
      <w:autoSpaceDN/>
      <w:adjustRightInd/>
      <w:spacing w:before="100" w:beforeAutospacing="1" w:after="100" w:afterAutospacing="1" w:line="240" w:lineRule="auto"/>
      <w:textAlignment w:val="auto"/>
    </w:pPr>
    <w:rPr>
      <w:rFonts w:ascii="SimSun" w:hAnsi="SimSun" w:cs="SimSu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136100">
      <w:bodyDiv w:val="1"/>
      <w:marLeft w:val="0"/>
      <w:marRight w:val="0"/>
      <w:marTop w:val="0"/>
      <w:marBottom w:val="0"/>
      <w:divBdr>
        <w:top w:val="none" w:sz="0" w:space="0" w:color="auto"/>
        <w:left w:val="none" w:sz="0" w:space="0" w:color="auto"/>
        <w:bottom w:val="none" w:sz="0" w:space="0" w:color="auto"/>
        <w:right w:val="none" w:sz="0" w:space="0" w:color="auto"/>
      </w:divBdr>
    </w:div>
    <w:div w:id="132254550">
      <w:bodyDiv w:val="1"/>
      <w:marLeft w:val="0"/>
      <w:marRight w:val="0"/>
      <w:marTop w:val="0"/>
      <w:marBottom w:val="0"/>
      <w:divBdr>
        <w:top w:val="none" w:sz="0" w:space="0" w:color="auto"/>
        <w:left w:val="none" w:sz="0" w:space="0" w:color="auto"/>
        <w:bottom w:val="none" w:sz="0" w:space="0" w:color="auto"/>
        <w:right w:val="none" w:sz="0" w:space="0" w:color="auto"/>
      </w:divBdr>
    </w:div>
    <w:div w:id="218370341">
      <w:bodyDiv w:val="1"/>
      <w:marLeft w:val="0"/>
      <w:marRight w:val="0"/>
      <w:marTop w:val="0"/>
      <w:marBottom w:val="0"/>
      <w:divBdr>
        <w:top w:val="none" w:sz="0" w:space="0" w:color="auto"/>
        <w:left w:val="none" w:sz="0" w:space="0" w:color="auto"/>
        <w:bottom w:val="none" w:sz="0" w:space="0" w:color="auto"/>
        <w:right w:val="none" w:sz="0" w:space="0" w:color="auto"/>
      </w:divBdr>
    </w:div>
    <w:div w:id="559370019">
      <w:bodyDiv w:val="1"/>
      <w:marLeft w:val="0"/>
      <w:marRight w:val="0"/>
      <w:marTop w:val="0"/>
      <w:marBottom w:val="0"/>
      <w:divBdr>
        <w:top w:val="none" w:sz="0" w:space="0" w:color="auto"/>
        <w:left w:val="none" w:sz="0" w:space="0" w:color="auto"/>
        <w:bottom w:val="none" w:sz="0" w:space="0" w:color="auto"/>
        <w:right w:val="none" w:sz="0" w:space="0" w:color="auto"/>
      </w:divBdr>
    </w:div>
    <w:div w:id="987244918">
      <w:bodyDiv w:val="1"/>
      <w:marLeft w:val="0"/>
      <w:marRight w:val="0"/>
      <w:marTop w:val="0"/>
      <w:marBottom w:val="0"/>
      <w:divBdr>
        <w:top w:val="none" w:sz="0" w:space="0" w:color="auto"/>
        <w:left w:val="none" w:sz="0" w:space="0" w:color="auto"/>
        <w:bottom w:val="none" w:sz="0" w:space="0" w:color="auto"/>
        <w:right w:val="none" w:sz="0" w:space="0" w:color="auto"/>
      </w:divBdr>
    </w:div>
    <w:div w:id="1735467305">
      <w:bodyDiv w:val="1"/>
      <w:marLeft w:val="0"/>
      <w:marRight w:val="0"/>
      <w:marTop w:val="0"/>
      <w:marBottom w:val="0"/>
      <w:divBdr>
        <w:top w:val="none" w:sz="0" w:space="0" w:color="auto"/>
        <w:left w:val="none" w:sz="0" w:space="0" w:color="auto"/>
        <w:bottom w:val="none" w:sz="0" w:space="0" w:color="auto"/>
        <w:right w:val="none" w:sz="0" w:space="0" w:color="auto"/>
      </w:divBdr>
    </w:div>
    <w:div w:id="1750806673">
      <w:bodyDiv w:val="1"/>
      <w:marLeft w:val="0"/>
      <w:marRight w:val="0"/>
      <w:marTop w:val="0"/>
      <w:marBottom w:val="0"/>
      <w:divBdr>
        <w:top w:val="none" w:sz="0" w:space="0" w:color="auto"/>
        <w:left w:val="none" w:sz="0" w:space="0" w:color="auto"/>
        <w:bottom w:val="none" w:sz="0" w:space="0" w:color="auto"/>
        <w:right w:val="none" w:sz="0" w:space="0" w:color="auto"/>
      </w:divBdr>
    </w:div>
    <w:div w:id="1792244674">
      <w:bodyDiv w:val="1"/>
      <w:marLeft w:val="0"/>
      <w:marRight w:val="0"/>
      <w:marTop w:val="0"/>
      <w:marBottom w:val="0"/>
      <w:divBdr>
        <w:top w:val="none" w:sz="0" w:space="0" w:color="auto"/>
        <w:left w:val="none" w:sz="0" w:space="0" w:color="auto"/>
        <w:bottom w:val="none" w:sz="0" w:space="0" w:color="auto"/>
        <w:right w:val="none" w:sz="0" w:space="0" w:color="auto"/>
      </w:divBdr>
    </w:div>
    <w:div w:id="1941373994">
      <w:bodyDiv w:val="1"/>
      <w:marLeft w:val="0"/>
      <w:marRight w:val="0"/>
      <w:marTop w:val="0"/>
      <w:marBottom w:val="0"/>
      <w:divBdr>
        <w:top w:val="none" w:sz="0" w:space="0" w:color="auto"/>
        <w:left w:val="none" w:sz="0" w:space="0" w:color="auto"/>
        <w:bottom w:val="none" w:sz="0" w:space="0" w:color="auto"/>
        <w:right w:val="none" w:sz="0" w:space="0" w:color="auto"/>
      </w:divBdr>
    </w:div>
    <w:div w:id="1959530466">
      <w:bodyDiv w:val="1"/>
      <w:marLeft w:val="0"/>
      <w:marRight w:val="0"/>
      <w:marTop w:val="0"/>
      <w:marBottom w:val="0"/>
      <w:divBdr>
        <w:top w:val="none" w:sz="0" w:space="0" w:color="auto"/>
        <w:left w:val="none" w:sz="0" w:space="0" w:color="auto"/>
        <w:bottom w:val="none" w:sz="0" w:space="0" w:color="auto"/>
        <w:right w:val="none" w:sz="0" w:space="0" w:color="auto"/>
      </w:divBdr>
    </w:div>
    <w:div w:id="21131646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F00640" w:rsidRDefault="00F00640">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F00640" w:rsidRDefault="00F00640">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F00640" w:rsidRDefault="00F00640">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F00640" w:rsidRDefault="00F00640">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00000287" w:usb1="08070000" w:usb2="00000010" w:usb3="00000000" w:csb0="0002009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9110E"/>
    <w:rsid w:val="00096478"/>
    <w:rsid w:val="000A3BCD"/>
    <w:rsid w:val="000E0BF5"/>
    <w:rsid w:val="000E4A7C"/>
    <w:rsid w:val="000E5B23"/>
    <w:rsid w:val="00125956"/>
    <w:rsid w:val="00135927"/>
    <w:rsid w:val="00135A55"/>
    <w:rsid w:val="001505DB"/>
    <w:rsid w:val="001530CB"/>
    <w:rsid w:val="00161CEF"/>
    <w:rsid w:val="001824B7"/>
    <w:rsid w:val="0018681A"/>
    <w:rsid w:val="001A66E6"/>
    <w:rsid w:val="001C175A"/>
    <w:rsid w:val="001C4E52"/>
    <w:rsid w:val="001D3889"/>
    <w:rsid w:val="001D5C63"/>
    <w:rsid w:val="001E1AF6"/>
    <w:rsid w:val="001E1B2F"/>
    <w:rsid w:val="00227F6A"/>
    <w:rsid w:val="00241642"/>
    <w:rsid w:val="002479A1"/>
    <w:rsid w:val="00284ACA"/>
    <w:rsid w:val="002904B9"/>
    <w:rsid w:val="002A43B7"/>
    <w:rsid w:val="002A7F29"/>
    <w:rsid w:val="002B05C2"/>
    <w:rsid w:val="002C1D0B"/>
    <w:rsid w:val="002C4BC4"/>
    <w:rsid w:val="002E2093"/>
    <w:rsid w:val="002E2970"/>
    <w:rsid w:val="0033341A"/>
    <w:rsid w:val="00356122"/>
    <w:rsid w:val="003A1191"/>
    <w:rsid w:val="003D43E2"/>
    <w:rsid w:val="003D54D0"/>
    <w:rsid w:val="003E5247"/>
    <w:rsid w:val="004075E7"/>
    <w:rsid w:val="00476631"/>
    <w:rsid w:val="00482C3B"/>
    <w:rsid w:val="00491BE5"/>
    <w:rsid w:val="004A0A74"/>
    <w:rsid w:val="004C1523"/>
    <w:rsid w:val="004C2D16"/>
    <w:rsid w:val="004C6CF7"/>
    <w:rsid w:val="004E4AF9"/>
    <w:rsid w:val="004F0324"/>
    <w:rsid w:val="004F4315"/>
    <w:rsid w:val="004F7AC4"/>
    <w:rsid w:val="00501FAF"/>
    <w:rsid w:val="00504A9F"/>
    <w:rsid w:val="00536EE6"/>
    <w:rsid w:val="005431B8"/>
    <w:rsid w:val="00550A3E"/>
    <w:rsid w:val="00550ADD"/>
    <w:rsid w:val="005658CE"/>
    <w:rsid w:val="0059242C"/>
    <w:rsid w:val="005A43B9"/>
    <w:rsid w:val="005C69DB"/>
    <w:rsid w:val="005F4A85"/>
    <w:rsid w:val="006001B2"/>
    <w:rsid w:val="006131B5"/>
    <w:rsid w:val="00614BA1"/>
    <w:rsid w:val="006227B3"/>
    <w:rsid w:val="0064289C"/>
    <w:rsid w:val="00667460"/>
    <w:rsid w:val="00667A32"/>
    <w:rsid w:val="00670540"/>
    <w:rsid w:val="00671941"/>
    <w:rsid w:val="006777DF"/>
    <w:rsid w:val="0068518C"/>
    <w:rsid w:val="00693369"/>
    <w:rsid w:val="006C170E"/>
    <w:rsid w:val="006C390A"/>
    <w:rsid w:val="00714A50"/>
    <w:rsid w:val="00760785"/>
    <w:rsid w:val="00770169"/>
    <w:rsid w:val="007703B1"/>
    <w:rsid w:val="00771D57"/>
    <w:rsid w:val="007D1FCD"/>
    <w:rsid w:val="007E2FA7"/>
    <w:rsid w:val="007E4645"/>
    <w:rsid w:val="00804B14"/>
    <w:rsid w:val="00827D4B"/>
    <w:rsid w:val="008447D3"/>
    <w:rsid w:val="0088442B"/>
    <w:rsid w:val="00896296"/>
    <w:rsid w:val="008B1F9D"/>
    <w:rsid w:val="008E3038"/>
    <w:rsid w:val="008E3F26"/>
    <w:rsid w:val="0090443B"/>
    <w:rsid w:val="0093396E"/>
    <w:rsid w:val="00943A7B"/>
    <w:rsid w:val="00956D8C"/>
    <w:rsid w:val="00964E2D"/>
    <w:rsid w:val="009701FC"/>
    <w:rsid w:val="00991DFD"/>
    <w:rsid w:val="009A0535"/>
    <w:rsid w:val="009F3E69"/>
    <w:rsid w:val="00A264F7"/>
    <w:rsid w:val="00A3768C"/>
    <w:rsid w:val="00A41425"/>
    <w:rsid w:val="00A42D49"/>
    <w:rsid w:val="00A43034"/>
    <w:rsid w:val="00A523F5"/>
    <w:rsid w:val="00A57145"/>
    <w:rsid w:val="00A6098C"/>
    <w:rsid w:val="00A656AD"/>
    <w:rsid w:val="00A71EB1"/>
    <w:rsid w:val="00A87516"/>
    <w:rsid w:val="00A90AE3"/>
    <w:rsid w:val="00AA27DE"/>
    <w:rsid w:val="00AA311C"/>
    <w:rsid w:val="00AA7185"/>
    <w:rsid w:val="00AC1D4C"/>
    <w:rsid w:val="00AD1FCF"/>
    <w:rsid w:val="00AD7AC2"/>
    <w:rsid w:val="00B007C5"/>
    <w:rsid w:val="00B312BF"/>
    <w:rsid w:val="00B322F8"/>
    <w:rsid w:val="00B54239"/>
    <w:rsid w:val="00B74A67"/>
    <w:rsid w:val="00B848F4"/>
    <w:rsid w:val="00B87B87"/>
    <w:rsid w:val="00BA18D6"/>
    <w:rsid w:val="00BA5378"/>
    <w:rsid w:val="00BA7D4E"/>
    <w:rsid w:val="00BB0E8E"/>
    <w:rsid w:val="00BB0EF1"/>
    <w:rsid w:val="00BD0A5D"/>
    <w:rsid w:val="00BE0F6C"/>
    <w:rsid w:val="00C06B2A"/>
    <w:rsid w:val="00C174CE"/>
    <w:rsid w:val="00C2201F"/>
    <w:rsid w:val="00C23537"/>
    <w:rsid w:val="00C25F17"/>
    <w:rsid w:val="00C32A45"/>
    <w:rsid w:val="00C52BBD"/>
    <w:rsid w:val="00C613A1"/>
    <w:rsid w:val="00C773B4"/>
    <w:rsid w:val="00C81542"/>
    <w:rsid w:val="00C82431"/>
    <w:rsid w:val="00CB319B"/>
    <w:rsid w:val="00CB6F16"/>
    <w:rsid w:val="00CD050A"/>
    <w:rsid w:val="00CE4511"/>
    <w:rsid w:val="00CE5064"/>
    <w:rsid w:val="00D17FE7"/>
    <w:rsid w:val="00D31617"/>
    <w:rsid w:val="00D444BE"/>
    <w:rsid w:val="00D4466D"/>
    <w:rsid w:val="00D57D5D"/>
    <w:rsid w:val="00D81E96"/>
    <w:rsid w:val="00DA68A9"/>
    <w:rsid w:val="00DA7A67"/>
    <w:rsid w:val="00DB5EBB"/>
    <w:rsid w:val="00DC0D2A"/>
    <w:rsid w:val="00DD632D"/>
    <w:rsid w:val="00DE2F91"/>
    <w:rsid w:val="00E2328C"/>
    <w:rsid w:val="00E34D14"/>
    <w:rsid w:val="00E47A16"/>
    <w:rsid w:val="00E565C1"/>
    <w:rsid w:val="00E70963"/>
    <w:rsid w:val="00EA1780"/>
    <w:rsid w:val="00EF4D6B"/>
    <w:rsid w:val="00EF5F5C"/>
    <w:rsid w:val="00F00640"/>
    <w:rsid w:val="00F605D0"/>
    <w:rsid w:val="00F8765A"/>
    <w:rsid w:val="00FA2D93"/>
    <w:rsid w:val="00FB0F17"/>
    <w:rsid w:val="00FB3DED"/>
    <w:rsid w:val="00FC2CB7"/>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qFormat/>
    <w:rPr>
      <w:sz w:val="22"/>
      <w:szCs w:val="22"/>
      <w:lang w:eastAsia="ko-KR"/>
    </w:rPr>
  </w:style>
  <w:style w:type="paragraph" w:customStyle="1" w:styleId="5D25E2AFB240482396A23C86DEF24383">
    <w:name w:val="5D25E2AFB240482396A23C86DEF24383"/>
    <w:qFormat/>
    <w:rPr>
      <w:sz w:val="22"/>
      <w:szCs w:val="22"/>
      <w:lang w:eastAsia="ko-KR"/>
    </w:rPr>
  </w:style>
  <w:style w:type="paragraph" w:customStyle="1" w:styleId="A08387FB07DB4480B7719F28B0ADAD4E">
    <w:name w:val="A08387FB07DB4480B7719F28B0ADAD4E"/>
    <w:qFormat/>
    <w:rPr>
      <w:sz w:val="22"/>
      <w:szCs w:val="22"/>
      <w:lang w:eastAsia="ko-KR"/>
    </w:rPr>
  </w:style>
  <w:style w:type="paragraph" w:customStyle="1" w:styleId="8E55DC75492444FE9F5684E6DFBCFF25">
    <w:name w:val="8E55DC75492444FE9F5684E6DFBCFF25"/>
    <w:qFormat/>
    <w:rPr>
      <w:sz w:val="22"/>
      <w:szCs w:val="22"/>
      <w:lang w:eastAsia="ko-KR"/>
    </w:rPr>
  </w:style>
  <w:style w:type="paragraph" w:customStyle="1" w:styleId="E8B9599D7D77407D919EFBC4F6E85C90">
    <w:name w:val="E8B9599D7D77407D919EFBC4F6E85C90"/>
    <w:qFormat/>
    <w:rPr>
      <w:sz w:val="22"/>
      <w:szCs w:val="22"/>
      <w:lang w:eastAsia="ko-KR"/>
    </w:rPr>
  </w:style>
  <w:style w:type="paragraph" w:customStyle="1" w:styleId="E913CF39E3FF4CE891A9804B7B9FFBF9">
    <w:name w:val="E913CF39E3FF4CE891A9804B7B9FFBF9"/>
    <w:qFormat/>
    <w:rPr>
      <w:sz w:val="22"/>
      <w:szCs w:val="22"/>
      <w:lang w:eastAsia="ko-KR"/>
    </w:rPr>
  </w:style>
  <w:style w:type="paragraph" w:customStyle="1" w:styleId="2A2750F92A4D4D62850BC2CD7F9AC6F7">
    <w:name w:val="2A2750F92A4D4D62850BC2CD7F9AC6F7"/>
    <w:qFormat/>
    <w:rPr>
      <w:sz w:val="22"/>
      <w:szCs w:val="22"/>
      <w:lang w:eastAsia="ko-KR"/>
    </w:rPr>
  </w:style>
  <w:style w:type="paragraph" w:customStyle="1" w:styleId="474D2A001EC4486AB619CF237E419CE8">
    <w:name w:val="474D2A001EC4486AB619CF237E419CE8"/>
    <w:qFormat/>
    <w:rPr>
      <w:sz w:val="22"/>
      <w:szCs w:val="22"/>
      <w:lang w:eastAsia="en-US"/>
    </w:rPr>
  </w:style>
  <w:style w:type="paragraph" w:customStyle="1" w:styleId="0733B51E92E748C4A58D229E220D977B">
    <w:name w:val="0733B51E92E748C4A58D229E220D977B"/>
    <w:qFormat/>
    <w:rPr>
      <w:sz w:val="22"/>
      <w:szCs w:val="22"/>
      <w:lang w:eastAsia="en-US"/>
    </w:rPr>
  </w:style>
  <w:style w:type="paragraph" w:customStyle="1" w:styleId="DE0767841540486FB37AA6AF6470425F">
    <w:name w:val="DE0767841540486FB37AA6AF6470425F"/>
    <w:qFormat/>
    <w:rPr>
      <w:sz w:val="22"/>
      <w:szCs w:val="22"/>
      <w:lang w:eastAsia="en-US"/>
    </w:rPr>
  </w:style>
  <w:style w:type="paragraph" w:customStyle="1" w:styleId="3272D87DAC4A4755928C6AF219219D58">
    <w:name w:val="3272D87DAC4A4755928C6AF219219D58"/>
    <w:qFormat/>
    <w:rPr>
      <w:sz w:val="22"/>
      <w:szCs w:val="22"/>
      <w:lang w:eastAsia="en-US"/>
    </w:rPr>
  </w:style>
  <w:style w:type="paragraph" w:customStyle="1" w:styleId="A84560F56EB54A7886D372877B013E29">
    <w:name w:val="A84560F56EB54A7886D372877B013E29"/>
    <w:qFormat/>
    <w:rPr>
      <w:sz w:val="22"/>
      <w:szCs w:val="22"/>
      <w:lang w:eastAsia="en-US"/>
    </w:rPr>
  </w:style>
  <w:style w:type="paragraph" w:customStyle="1" w:styleId="442F207444914887B32B19B905EF77E6">
    <w:name w:val="442F207444914887B32B19B905EF77E6"/>
    <w:qFormat/>
    <w:rPr>
      <w:sz w:val="22"/>
      <w:szCs w:val="22"/>
      <w:lang w:eastAsia="en-US"/>
    </w:rPr>
  </w:style>
  <w:style w:type="paragraph" w:customStyle="1" w:styleId="899F76AE48904B6690AD4E2CA7F09A15">
    <w:name w:val="899F76AE48904B6690AD4E2CA7F09A15"/>
    <w:qFormat/>
    <w:rPr>
      <w:sz w:val="22"/>
      <w:szCs w:val="22"/>
      <w:lang w:eastAsia="en-US"/>
    </w:rPr>
  </w:style>
  <w:style w:type="paragraph" w:customStyle="1" w:styleId="33F5EC655FDC4FF0946CD972496CE771">
    <w:name w:val="33F5EC655FDC4FF0946CD972496CE771"/>
    <w:qFormat/>
    <w:rPr>
      <w:sz w:val="22"/>
      <w:szCs w:val="22"/>
      <w:lang w:eastAsia="en-US"/>
    </w:rPr>
  </w:style>
  <w:style w:type="paragraph" w:customStyle="1" w:styleId="F568EF500F66448AB0EACB55EC15F2E4">
    <w:name w:val="F568EF500F66448AB0EACB55EC15F2E4"/>
    <w:qFormat/>
    <w:rPr>
      <w:sz w:val="22"/>
      <w:szCs w:val="22"/>
      <w:lang w:eastAsia="en-US"/>
    </w:rPr>
  </w:style>
  <w:style w:type="paragraph" w:customStyle="1" w:styleId="6A05705AEF364ECC87DC0AC66B43417B">
    <w:name w:val="6A05705AEF364ECC87DC0AC66B43417B"/>
    <w:qFormat/>
    <w:rPr>
      <w:sz w:val="22"/>
      <w:szCs w:val="22"/>
      <w:lang w:eastAsia="en-US"/>
    </w:rPr>
  </w:style>
  <w:style w:type="paragraph" w:customStyle="1" w:styleId="C155E0827EC74C3D9516198BAC3A1B69">
    <w:name w:val="C155E0827EC74C3D9516198BAC3A1B69"/>
    <w:qFormat/>
    <w:rPr>
      <w:sz w:val="22"/>
      <w:szCs w:val="22"/>
      <w:lang w:eastAsia="en-US"/>
    </w:rPr>
  </w:style>
  <w:style w:type="paragraph" w:customStyle="1" w:styleId="C6A3F023834C4050B8105B7EF10D457C">
    <w:name w:val="C6A3F023834C4050B8105B7EF10D457C"/>
    <w:qFormat/>
    <w:rPr>
      <w:sz w:val="22"/>
      <w:szCs w:val="22"/>
      <w:lang w:eastAsia="en-US"/>
    </w:rPr>
  </w:style>
  <w:style w:type="paragraph" w:customStyle="1" w:styleId="60D0A36BE60F4EADBF8F49A987315D83">
    <w:name w:val="60D0A36BE60F4EADBF8F49A987315D83"/>
    <w:qFormat/>
    <w:rPr>
      <w:sz w:val="22"/>
      <w:szCs w:val="22"/>
      <w:lang w:eastAsia="en-US"/>
    </w:rPr>
  </w:style>
  <w:style w:type="paragraph" w:customStyle="1" w:styleId="FF7270827376434FBB7508ABF504C396">
    <w:name w:val="FF7270827376434FBB7508ABF504C396"/>
    <w:qFormat/>
    <w:rPr>
      <w:sz w:val="22"/>
      <w:szCs w:val="22"/>
      <w:lang w:eastAsia="en-US"/>
    </w:rPr>
  </w:style>
  <w:style w:type="paragraph" w:customStyle="1" w:styleId="750D8954ECBC4B87B1E9A0539BDA8493">
    <w:name w:val="750D8954ECBC4B87B1E9A0539BDA8493"/>
    <w:qFormat/>
    <w:rPr>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5AIRPNAIUNRU-1830940522-8566</_dlc_DocId>
    <_dlc_DocIdUrl xmlns="71c5aaf6-e6ce-465b-b873-5148d2a4c105">
      <Url>https://nokia.sharepoint.com/sites/c5g/5gradio/_layouts/15/DocIdRedir.aspx?ID=5AIRPNAIUNRU-1830940522-8566</Url>
      <Description>5AIRPNAIUNRU-1830940522-8566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4BCC2A-2A62-403C-B42F-1C32C636401B}">
  <ds:schemaRefs>
    <ds:schemaRef ds:uri="http://schemas.microsoft.com/sharepoint/events"/>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745C5423-0F39-4B1A-9A02-FB0A08699F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6.xml><?xml version="1.0" encoding="utf-8"?>
<ds:datastoreItem xmlns:ds="http://schemas.openxmlformats.org/officeDocument/2006/customXml" ds:itemID="{6DF1A6A1-2EC9-4840-A91B-4CCD9DE92775}">
  <ds:schemaRefs>
    <ds:schemaRef ds:uri="Microsoft.SharePoint.Taxonomy.ContentTypeSync"/>
  </ds:schemaRefs>
</ds:datastoreItem>
</file>

<file path=customXml/itemProps7.xml><?xml version="1.0" encoding="utf-8"?>
<ds:datastoreItem xmlns:ds="http://schemas.openxmlformats.org/officeDocument/2006/customXml" ds:itemID="{DE1B495D-3AFA-42E1-A7ED-D69D5E47E026}">
  <ds:schemaRefs>
    <ds:schemaRef ds:uri="http://schemas.openxmlformats.org/officeDocument/2006/bibliography"/>
  </ds:schemaRefs>
</ds:datastoreItem>
</file>

<file path=customXml/itemProps8.xml><?xml version="1.0" encoding="utf-8"?>
<ds:datastoreItem xmlns:ds="http://schemas.openxmlformats.org/officeDocument/2006/customXml" ds:itemID="{D39FDA75-5D3F-4F20-81BA-7223E34AA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40</TotalTime>
  <Pages>87</Pages>
  <Words>31792</Words>
  <Characters>181215</Characters>
  <Application>Microsoft Office Word</Application>
  <DocSecurity>0</DocSecurity>
  <Lines>1510</Lines>
  <Paragraphs>425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Discussion summary #5 of [102-e-NR-52-71-Waveform-Changes]</vt:lpstr>
      <vt:lpstr>Discussion summary #3 of [102-e-NR-52-71-Waveform-Changes]</vt:lpstr>
    </vt:vector>
  </TitlesOfParts>
  <Company>Intel</Company>
  <LinksUpToDate>false</LinksUpToDate>
  <CharactersWithSpaces>212582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#5 of [102-e-NR-52-71-Waveform-Changes]</dc:title>
  <dc:subject>R1-200xxxx</dc:subject>
  <dc:creator>Daewon Lee</dc:creator>
  <cp:keywords>CTPClassification=CTP_PUBLIC:VisualMarkings=, CTPClassification=CTP_NT</cp:keywords>
  <dc:description>e-Meeting, August 17th – 28th, 2020</dc:description>
  <cp:lastModifiedBy>Stephen Grant</cp:lastModifiedBy>
  <cp:revision>19</cp:revision>
  <cp:lastPrinted>2011-11-09T19:49:00Z</cp:lastPrinted>
  <dcterms:created xsi:type="dcterms:W3CDTF">2020-08-27T19:17:00Z</dcterms:created>
  <dcterms:modified xsi:type="dcterms:W3CDTF">2020-08-27T20:23:00Z</dcterms:modified>
  <cp:category>#102-e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0d6bea7e-e286-4e66-a038-9d744f9055fd</vt:lpwstr>
  </property>
  <property fmtid="{D5CDD505-2E9C-101B-9397-08002B2CF9AE}" pid="4" name="CTP_TimeStamp">
    <vt:lpwstr>2020-08-27 19:22:39Z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2052-10.8.2.6990</vt:lpwstr>
  </property>
  <property fmtid="{D5CDD505-2E9C-101B-9397-08002B2CF9AE}" pid="11" name="NSCPROP_SA">
    <vt:lpwstr>https://www.3gpp.org/ftp/TSG_RAN/WG1_RL1/TSGR1_102-e/Inbox/drafts/7.2.9/draf R1-2005942 NR e-mobilty summary v005-QCOM.docx</vt:lpwstr>
  </property>
  <property fmtid="{D5CDD505-2E9C-101B-9397-08002B2CF9AE}" pid="12" name="ContentTypeId">
    <vt:lpwstr>0x0101009AB7580F38B32B4992660A7BC2D6E51C</vt:lpwstr>
  </property>
  <property fmtid="{D5CDD505-2E9C-101B-9397-08002B2CF9AE}" pid="13" name="_dlc_DocIdItemGuid">
    <vt:lpwstr>dbb7b141-4720-4d73-a895-feac33e9ab3f</vt:lpwstr>
  </property>
  <property fmtid="{D5CDD505-2E9C-101B-9397-08002B2CF9AE}" pid="14" name="_NewReviewCycle">
    <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1598139961</vt:lpwstr>
  </property>
  <property fmtid="{D5CDD505-2E9C-101B-9397-08002B2CF9AE}" pid="19" name="CTPClassification">
    <vt:lpwstr>CTP_NT</vt:lpwstr>
  </property>
</Properties>
</file>