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0F278C34"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lastRenderedPageBreak/>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52.6GHz to 71GHz,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lastRenderedPageBreak/>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w:t>
      </w:r>
      <w:r>
        <w:rPr>
          <w:rFonts w:ascii="Times New Roman" w:hAnsi="Times New Roman"/>
          <w:szCs w:val="20"/>
          <w:lang w:eastAsia="zh-CN"/>
        </w:rPr>
        <w:lastRenderedPageBreak/>
        <w:t>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w:t>
      </w:r>
      <w:r>
        <w:rPr>
          <w:rFonts w:ascii="Times New Roman" w:hAnsi="Times New Roman"/>
          <w:szCs w:val="20"/>
          <w:lang w:eastAsia="zh-CN"/>
        </w:rPr>
        <w:lastRenderedPageBreak/>
        <w:t xml:space="preserve">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lastRenderedPageBreak/>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Third, the second and third sub-bullets of the third bullet can be discussed irrespective to </w:t>
            </w:r>
            <w:proofErr w:type="gramStart"/>
            <w:r>
              <w:rPr>
                <w:rFonts w:ascii="Times New Roman" w:eastAsia="MS Mincho" w:hAnsi="Times New Roman"/>
                <w:szCs w:val="20"/>
                <w:lang w:eastAsia="ja-JP"/>
              </w:rPr>
              <w:t>whether or not</w:t>
            </w:r>
            <w:proofErr w:type="gramEnd"/>
            <w:r>
              <w:rPr>
                <w:rFonts w:ascii="Times New Roman" w:eastAsia="MS Mincho" w:hAnsi="Times New Roman"/>
                <w:szCs w:val="20"/>
                <w:lang w:eastAsia="ja-JP"/>
              </w:rPr>
              <w:t xml:space="preserve">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 xml:space="preserve">study </w:t>
            </w:r>
            <w:proofErr w:type="spellStart"/>
            <w:r w:rsidRPr="005230AA">
              <w:rPr>
                <w:rFonts w:ascii="Times New Roman" w:hAnsi="Times New Roman"/>
                <w:strike/>
                <w:color w:val="FF0000"/>
                <w:sz w:val="22"/>
                <w:szCs w:val="22"/>
                <w:lang w:eastAsia="zh-CN"/>
              </w:rPr>
              <w:t>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w:t>
            </w:r>
            <w:proofErr w:type="spellEnd"/>
            <w:r>
              <w:rPr>
                <w:rFonts w:ascii="Times New Roman" w:hAnsi="Times New Roman"/>
                <w:sz w:val="22"/>
                <w:szCs w:val="22"/>
                <w:lang w:eastAsia="zh-CN"/>
              </w:rPr>
              <w:t xml:space="preserve"> of other signal/channels (e.g. RMSI, paging, CSI-RS) with SSB</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w:t>
      </w:r>
      <w:proofErr w:type="gramStart"/>
      <w:r>
        <w:rPr>
          <w:rFonts w:ascii="Times New Roman" w:hAnsi="Times New Roman"/>
          <w:sz w:val="22"/>
          <w:szCs w:val="22"/>
          <w:lang w:eastAsia="zh-CN"/>
        </w:rPr>
        <w:t>at a later time</w:t>
      </w:r>
      <w:proofErr w:type="gramEnd"/>
      <w:r>
        <w:rPr>
          <w:rFonts w:ascii="Times New Roman" w:hAnsi="Times New Roman"/>
          <w:sz w:val="22"/>
          <w:szCs w:val="22"/>
          <w:lang w:eastAsia="zh-CN"/>
        </w:rPr>
        <w:t xml:space="preserv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Updated </w:t>
            </w:r>
            <w:proofErr w:type="spellStart"/>
            <w:r>
              <w:rPr>
                <w:rFonts w:ascii="Times New Roman" w:eastAsia="MS Mincho" w:hAnsi="Times New Roman"/>
                <w:szCs w:val="20"/>
                <w:lang w:eastAsia="ja-JP"/>
              </w:rPr>
              <w:t>base don</w:t>
            </w:r>
            <w:proofErr w:type="spellEnd"/>
            <w:r>
              <w:rPr>
                <w:rFonts w:ascii="Times New Roman" w:eastAsia="MS Mincho"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2D16C4">
            <w:pPr>
              <w:pStyle w:val="BodyText"/>
              <w:numPr>
                <w:ilvl w:val="0"/>
                <w:numId w:val="51"/>
              </w:numPr>
              <w:spacing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2D16C4">
            <w:pPr>
              <w:pStyle w:val="BodyText"/>
              <w:spacing w:after="0" w:line="240" w:lineRule="auto"/>
              <w:rPr>
                <w:rFonts w:ascii="Times New Roman" w:hAnsi="Times New Roman"/>
                <w:sz w:val="22"/>
                <w:szCs w:val="22"/>
                <w:lang w:eastAsia="zh-CN"/>
              </w:rPr>
            </w:pPr>
          </w:p>
          <w:p w14:paraId="736594C1" w14:textId="77777777" w:rsidR="002D16C4" w:rsidRDefault="002D16C4" w:rsidP="002D16C4">
            <w:pPr>
              <w:pStyle w:val="ListParagraph"/>
              <w:numPr>
                <w:ilvl w:val="0"/>
                <w:numId w:val="51"/>
              </w:numPr>
              <w:spacing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2D16C4">
            <w:pPr>
              <w:pStyle w:val="ListParagraph"/>
              <w:rPr>
                <w:lang w:eastAsia="zh-CN"/>
              </w:rPr>
            </w:pPr>
          </w:p>
          <w:p w14:paraId="5FDDDBA7" w14:textId="6C7A7495" w:rsidR="002D16C4" w:rsidRPr="002D16C4" w:rsidRDefault="002D16C4" w:rsidP="002D16C4">
            <w:pPr>
              <w:pStyle w:val="ListParagraph"/>
              <w:numPr>
                <w:ilvl w:val="0"/>
                <w:numId w:val="51"/>
              </w:numPr>
              <w:spacing w:line="240" w:lineRule="auto"/>
              <w:rPr>
                <w:lang w:eastAsia="zh-CN"/>
              </w:rPr>
            </w:pPr>
            <w:r w:rsidRPr="002D16C4">
              <w:rPr>
                <w:lang w:eastAsia="zh-CN"/>
              </w:rPr>
              <w:t>No LS is needed.  RAN4 already agreed (below) to study Timing requirements, as we said before, RAN1 does not need to teach RAN4 on what they should do.</w:t>
            </w:r>
          </w:p>
          <w:p w14:paraId="0853FA0D" w14:textId="18AC76C7" w:rsidR="002D16C4" w:rsidRDefault="002D16C4" w:rsidP="002D16C4">
            <w:pPr>
              <w:pStyle w:val="BodyText"/>
              <w:spacing w:after="0" w:line="240" w:lineRule="auto"/>
              <w:rPr>
                <w:rFonts w:ascii="Times New Roman" w:hAnsi="Times New Roman"/>
                <w:sz w:val="22"/>
                <w:szCs w:val="22"/>
                <w:lang w:eastAsia="zh-CN"/>
              </w:rPr>
            </w:pPr>
          </w:p>
          <w:p w14:paraId="6E7E1113"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Channel Bandwidth</w:t>
            </w:r>
          </w:p>
          <w:p w14:paraId="7561FFCF"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Sub-Carrier Spacing</w:t>
            </w:r>
          </w:p>
          <w:p w14:paraId="4F50A36E"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lastRenderedPageBreak/>
              <w:t>Further evaluation on feasibility of SCS from 120 kHz to 960 kHz in the next meeting.</w:t>
            </w:r>
          </w:p>
          <w:p w14:paraId="639A9E2E"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EVM</w:t>
            </w:r>
          </w:p>
          <w:p w14:paraId="21E36978"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Timing requirement</w:t>
            </w:r>
          </w:p>
          <w:p w14:paraId="2C51D2A6"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Etc.</w:t>
            </w:r>
          </w:p>
          <w:p w14:paraId="5A0AEAAB"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fi-FI"/>
              </w:rPr>
            </w:pPr>
            <w:r>
              <w:rPr>
                <w:rFonts w:eastAsia="Times New Roman"/>
              </w:rPr>
              <w:t>FFS on 1920 kHz</w:t>
            </w:r>
          </w:p>
          <w:p w14:paraId="2B5570A8" w14:textId="77777777" w:rsidR="002D16C4" w:rsidRDefault="002D16C4" w:rsidP="002D16C4">
            <w:pPr>
              <w:pStyle w:val="BodyText"/>
              <w:spacing w:after="0" w:line="240" w:lineRule="auto"/>
              <w:rPr>
                <w:rFonts w:ascii="Times New Roman" w:hAnsi="Times New Roman"/>
                <w:sz w:val="22"/>
                <w:szCs w:val="22"/>
                <w:lang w:eastAsia="zh-CN"/>
              </w:rPr>
            </w:pPr>
          </w:p>
          <w:p w14:paraId="64A8C46D" w14:textId="5AB7FFD1" w:rsidR="002D16C4" w:rsidRDefault="002D16C4" w:rsidP="002D16C4">
            <w:pPr>
              <w:pStyle w:val="BodyText"/>
              <w:spacing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BA78FB0" w:rsidR="002D16C4" w:rsidRDefault="007175F2" w:rsidP="002D16C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Moderatpr</w:t>
            </w:r>
            <w:proofErr w:type="spellEnd"/>
          </w:p>
        </w:tc>
        <w:tc>
          <w:tcPr>
            <w:tcW w:w="8077" w:type="dxa"/>
          </w:tcPr>
          <w:p w14:paraId="14972E44" w14:textId="7ADEC616" w:rsidR="002D16C4" w:rsidRPr="002D16C4" w:rsidRDefault="007175F2"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lastRenderedPageBreak/>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w:t>
            </w:r>
            <w:r>
              <w:rPr>
                <w:rFonts w:ascii="Times New Roman" w:hAnsi="Times New Roman"/>
                <w:lang w:eastAsia="zh-CN"/>
              </w:rPr>
              <w:lastRenderedPageBreak/>
              <w:t xml:space="preserve">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w:t>
            </w:r>
            <w:proofErr w:type="gramEnd"/>
            <w:r>
              <w:rPr>
                <w:rFonts w:ascii="Times New Roman" w:eastAsia="MS Mincho" w:hAnsi="Times New Roman"/>
                <w:lang w:eastAsia="ja-JP"/>
              </w:rPr>
              <w:t xml:space="preserve">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lastRenderedPageBreak/>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lastRenderedPageBreak/>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w:t>
            </w:r>
            <w:r>
              <w:rPr>
                <w:rFonts w:ascii="Times New Roman" w:eastAsia="MS Mincho" w:hAnsi="Times New Roman"/>
                <w:szCs w:val="20"/>
                <w:lang w:eastAsia="ja-JP"/>
              </w:rPr>
              <w:lastRenderedPageBreak/>
              <w:t xml:space="preserve">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w:t>
            </w:r>
            <w:r>
              <w:rPr>
                <w:rFonts w:ascii="Times New Roman" w:eastAsia="MS Mincho" w:hAnsi="Times New Roman"/>
                <w:szCs w:val="20"/>
                <w:lang w:eastAsia="ja-JP"/>
              </w:rPr>
              <w:lastRenderedPageBreak/>
              <w:t xml:space="preserve">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lastRenderedPageBreak/>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 </w:t>
            </w:r>
            <w:proofErr w:type="gramStart"/>
            <w:r>
              <w:rPr>
                <w:rFonts w:ascii="Times New Roman" w:hAnsi="Times New Roman"/>
                <w:szCs w:val="20"/>
                <w:lang w:eastAsia="zh-CN"/>
              </w:rPr>
              <w:t>Ankit !</w:t>
            </w:r>
            <w:proofErr w:type="gramEnd"/>
            <w:r>
              <w:rPr>
                <w:rFonts w:ascii="Times New Roman" w:hAnsi="Times New Roman"/>
                <w:szCs w:val="20"/>
                <w:lang w:eastAsia="zh-CN"/>
              </w:rPr>
              <w:t xml:space="preserve">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 xml:space="preserve">interlace design for PUCCH/PUSCH including on whether uplink </w:t>
            </w:r>
            <w:r>
              <w:rPr>
                <w:rFonts w:ascii="Times New Roman" w:hAnsi="Times New Roman"/>
                <w:sz w:val="22"/>
                <w:szCs w:val="22"/>
                <w:lang w:eastAsia="zh-CN"/>
              </w:rPr>
              <w:lastRenderedPageBreak/>
              <w:t>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lastRenderedPageBreak/>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lastRenderedPageBreak/>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 xml:space="preserve">Study </w:t>
            </w:r>
            <w:proofErr w:type="gramStart"/>
            <w:r w:rsidRPr="00AD7B37">
              <w:rPr>
                <w:rFonts w:ascii="Times New Roman" w:hAnsi="Times New Roman"/>
                <w:szCs w:val="20"/>
                <w:lang w:eastAsia="zh-CN"/>
              </w:rPr>
              <w:t>whether or not</w:t>
            </w:r>
            <w:proofErr w:type="gramEnd"/>
            <w:r w:rsidRPr="00AD7B37">
              <w:rPr>
                <w:rFonts w:ascii="Times New Roman" w:hAnsi="Times New Roman"/>
                <w:szCs w:val="20"/>
                <w:lang w:eastAsia="zh-CN"/>
              </w:rPr>
              <w:t xml:space="preserve">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lastRenderedPageBreak/>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 xml:space="preserve">We are open to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Study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 xml:space="preserve">Consider </w:t>
            </w:r>
            <w:proofErr w:type="spellStart"/>
            <w:r w:rsidRPr="00A62940">
              <w:rPr>
                <w:rFonts w:ascii="Times New Roman" w:hAnsi="Times New Roman"/>
                <w:strike/>
                <w:color w:val="FF0000"/>
                <w:szCs w:val="20"/>
                <w:lang w:eastAsia="zh-CN"/>
              </w:rPr>
              <w:t>s</w:t>
            </w:r>
            <w:r w:rsidRPr="00A62940">
              <w:rPr>
                <w:rFonts w:ascii="Times New Roman" w:hAnsi="Times New Roman"/>
                <w:color w:val="FF0000"/>
                <w:szCs w:val="20"/>
                <w:lang w:eastAsia="zh-CN"/>
              </w:rPr>
              <w:t>S</w:t>
            </w:r>
            <w:r w:rsidRPr="00A62940">
              <w:rPr>
                <w:rFonts w:ascii="Times New Roman" w:hAnsi="Times New Roman"/>
                <w:szCs w:val="20"/>
                <w:lang w:eastAsia="zh-CN"/>
              </w:rPr>
              <w:t>tudy</w:t>
            </w:r>
            <w:proofErr w:type="spellEnd"/>
            <w:r w:rsidRPr="00A62940">
              <w:rPr>
                <w:rFonts w:ascii="Times New Roman" w:hAnsi="Times New Roman"/>
                <w:szCs w:val="20"/>
                <w:lang w:eastAsia="zh-CN"/>
              </w:rPr>
              <w:t xml:space="preserve">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proofErr w:type="spellStart"/>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proofErr w:type="spellEnd"/>
            <w:r w:rsidRPr="00A62940">
              <w:rPr>
                <w:rFonts w:ascii="Times New Roman" w:hAnsi="Times New Roman"/>
                <w:szCs w:val="20"/>
                <w:lang w:eastAsia="zh-CN"/>
              </w:rPr>
              <w:t xml:space="preserve"> signals/channels (e.g. CSI-RS, PDSCH, SRS, PUSCH) for higher subcarriers spacing, if supported</w:t>
            </w: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bookmarkStart w:id="25" w:name="_GoBack"/>
            <w:bookmarkEnd w:id="25"/>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7550" w14:textId="77777777" w:rsidR="002D16C4" w:rsidRDefault="002D16C4">
      <w:pPr>
        <w:spacing w:after="0" w:line="240" w:lineRule="auto"/>
      </w:pPr>
      <w:r>
        <w:separator/>
      </w:r>
    </w:p>
  </w:endnote>
  <w:endnote w:type="continuationSeparator" w:id="0">
    <w:p w14:paraId="5CE43951" w14:textId="77777777" w:rsidR="002D16C4" w:rsidRDefault="002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2D16C4" w:rsidRDefault="002D1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2D16C4" w:rsidRDefault="002D16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756B2BC7" w:rsidR="002D16C4" w:rsidRDefault="002D16C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D1704" w14:textId="77777777" w:rsidR="002D16C4" w:rsidRDefault="002D16C4">
      <w:pPr>
        <w:spacing w:after="0" w:line="240" w:lineRule="auto"/>
      </w:pPr>
      <w:r>
        <w:separator/>
      </w:r>
    </w:p>
  </w:footnote>
  <w:footnote w:type="continuationSeparator" w:id="0">
    <w:p w14:paraId="0B0F4C7F" w14:textId="77777777" w:rsidR="002D16C4" w:rsidRDefault="002D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2D16C4" w:rsidRDefault="002D16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034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http://purl.org/dc/elements/1.1/"/>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DB7B6BA-F9F5-4BBD-A218-F9DA3CC5A403}">
  <ds:schemaRefs>
    <ds:schemaRef ds:uri="http://schemas.openxmlformats.org/officeDocument/2006/bibliography"/>
  </ds:schemaRefs>
</ds:datastoreItem>
</file>

<file path=customXml/itemProps8.xml><?xml version="1.0" encoding="utf-8"?>
<ds:datastoreItem xmlns:ds="http://schemas.openxmlformats.org/officeDocument/2006/customXml" ds:itemID="{1BA1B7FE-4CC9-4EF9-9533-6B04119A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87</Pages>
  <Words>32928</Words>
  <Characters>179168</Characters>
  <Application>Microsoft Office Word</Application>
  <DocSecurity>0</DocSecurity>
  <Lines>1493</Lines>
  <Paragraphs>423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#5 of [102-e-NR-52-71-Waveform-Changes]</vt:lpstr>
      <vt:lpstr>Discussion summary #3 of [102-e-NR-52-71-Waveform-Changes]</vt:lpstr>
    </vt:vector>
  </TitlesOfParts>
  <Company>Intel</Company>
  <LinksUpToDate>false</LinksUpToDate>
  <CharactersWithSpaces>211673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Wooseok Nam</cp:lastModifiedBy>
  <cp:revision>18</cp:revision>
  <cp:lastPrinted>2011-11-09T19:49:00Z</cp:lastPrinted>
  <dcterms:created xsi:type="dcterms:W3CDTF">2020-08-27T19:17:00Z</dcterms:created>
  <dcterms:modified xsi:type="dcterms:W3CDTF">2020-08-27T19:28:00Z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19:22:39Z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