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r>
              <w:t>Convida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Huawei, HiSilicon</w:t>
            </w:r>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Futurewei</w:t>
            </w:r>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abd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lastRenderedPageBreak/>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First, Fourth and Seventh subbullets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initial cell search complexity due to frequency errors (e.g. carrier frequency offset, Doppler shift, etc)</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7A19F042" w:rsidR="006810A3" w:rsidRDefault="006810A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What about the LS? Is it needed? If so, should it be asking RAN4 for feedback on specific requirements that may impact SCS selection (e.g. UL timing requirement)? Or something else</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Minimum channel bandwidth is in [50 – 800] MHz.</w:t>
            </w:r>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lastRenderedPageBreak/>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77777777" w:rsidR="002D16C4" w:rsidRDefault="002D16C4" w:rsidP="002D16C4">
            <w:pPr>
              <w:pStyle w:val="BodyText"/>
              <w:spacing w:after="0" w:line="240" w:lineRule="auto"/>
              <w:rPr>
                <w:rFonts w:ascii="Times New Roman" w:hAnsi="Times New Roman"/>
                <w:szCs w:val="20"/>
                <w:lang w:eastAsia="zh-CN"/>
              </w:rPr>
            </w:pPr>
          </w:p>
        </w:tc>
        <w:tc>
          <w:tcPr>
            <w:tcW w:w="8077" w:type="dxa"/>
          </w:tcPr>
          <w:p w14:paraId="14972E44" w14:textId="77777777" w:rsidR="002D16C4" w:rsidRPr="002D16C4" w:rsidRDefault="002D16C4" w:rsidP="002D16C4">
            <w:pPr>
              <w:pStyle w:val="BodyText"/>
              <w:spacing w:after="0" w:line="240" w:lineRule="auto"/>
              <w:ind w:left="360"/>
              <w:rPr>
                <w:rFonts w:ascii="Times New Roman" w:hAnsi="Times New Roman"/>
                <w:sz w:val="22"/>
                <w:szCs w:val="22"/>
                <w:lang w:eastAsia="zh-CN"/>
              </w:rPr>
            </w:pP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w:t>
            </w:r>
            <w:r>
              <w:rPr>
                <w:rFonts w:ascii="Times New Roman" w:hAnsi="Times New Roman"/>
              </w:rPr>
              <w:lastRenderedPageBreak/>
              <w:t xml:space="preserve">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InterDigital</w:t>
            </w:r>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lastRenderedPageBreak/>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any potential limitation to PDCCH monitoring configurations (e.g. search spaces, DCI formats, overbooking/dropping, etc)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r w:rsidRPr="0042739D">
        <w:rPr>
          <w:rFonts w:ascii="Times New Roman" w:hAnsi="Times New Roman"/>
          <w:strike/>
          <w:sz w:val="22"/>
          <w:szCs w:val="22"/>
          <w:lang w:eastAsia="zh-CN"/>
        </w:rPr>
        <w:t>e.g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Thank Ankit !  We are fine with Steve’s new bullet.</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lastRenderedPageBreak/>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lastRenderedPageBreak/>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w:t>
            </w:r>
            <w:r>
              <w:rPr>
                <w:rFonts w:ascii="Times New Roman" w:hAnsi="Times New Roman"/>
                <w:szCs w:val="20"/>
                <w:lang w:eastAsia="zh-CN"/>
              </w:rPr>
              <w:lastRenderedPageBreak/>
              <w:t>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lastRenderedPageBreak/>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Ericsson’s suggestion with the understanding that the handling of beam switching time is contained in sub-bullet under the second sub-bullet. Our understanding of the last main bullet in </w:t>
            </w:r>
            <w:r>
              <w:rPr>
                <w:rFonts w:ascii="Times New Roman" w:eastAsiaTheme="minorEastAsia" w:hAnsi="Times New Roman"/>
                <w:szCs w:val="20"/>
                <w:lang w:eastAsia="ko-KR"/>
              </w:rPr>
              <w:lastRenderedPageBreak/>
              <w:t>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lastRenderedPageBreak/>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Default="008E6479" w:rsidP="008E647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77777777" w:rsidR="008E6479" w:rsidRDefault="008E6479"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w:t>
            </w:r>
            <w:bookmarkStart w:id="25" w:name="_GoBack"/>
            <w:bookmarkEnd w:id="25"/>
            <w:r w:rsidR="00142C45">
              <w:rPr>
                <w:rFonts w:ascii="Times New Roman" w:hAnsi="Times New Roman"/>
                <w:sz w:val="22"/>
                <w:szCs w:val="22"/>
                <w:lang w:eastAsia="zh-CN"/>
              </w:rPr>
              <w:t xml:space="preserve">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Pr>
                <w:rFonts w:ascii="Times New Roman" w:hAnsi="Times New Roman"/>
                <w:sz w:val="22"/>
                <w:szCs w:val="22"/>
                <w:lang w:eastAsia="zh-CN"/>
              </w:rPr>
              <w:t>/</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7550" w14:textId="77777777" w:rsidR="002D16C4" w:rsidRDefault="002D16C4">
      <w:pPr>
        <w:spacing w:after="0" w:line="240" w:lineRule="auto"/>
      </w:pPr>
      <w:r>
        <w:separator/>
      </w:r>
    </w:p>
  </w:endnote>
  <w:endnote w:type="continuationSeparator" w:id="0">
    <w:p w14:paraId="5CE43951" w14:textId="77777777" w:rsidR="002D16C4" w:rsidRDefault="002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2D16C4" w:rsidRDefault="002D1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2D16C4" w:rsidRDefault="002D1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56B2BC7" w:rsidR="002D16C4" w:rsidRDefault="002D16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1704" w14:textId="77777777" w:rsidR="002D16C4" w:rsidRDefault="002D16C4">
      <w:pPr>
        <w:spacing w:after="0" w:line="240" w:lineRule="auto"/>
      </w:pPr>
      <w:r>
        <w:separator/>
      </w:r>
    </w:p>
  </w:footnote>
  <w:footnote w:type="continuationSeparator" w:id="0">
    <w:p w14:paraId="0B0F4C7F" w14:textId="77777777" w:rsidR="002D16C4" w:rsidRDefault="002D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2D16C4" w:rsidRDefault="002D16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03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lvlOverride w:ilvl="0"/>
    <w:lvlOverride w:ilvl="1"/>
    <w:lvlOverride w:ilvl="2"/>
    <w:lvlOverride w:ilvl="3"/>
    <w:lvlOverride w:ilvl="4"/>
    <w:lvlOverride w:ilvl="5"/>
    <w:lvlOverride w:ilvl="6"/>
    <w:lvlOverride w:ilvl="7"/>
    <w:lvlOverride w:ilvl="8"/>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2F53"/>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76C5D3B-31EC-42A0-9A66-A34EBDA2D266}">
  <ds:schemaRefs>
    <ds:schemaRef ds:uri="http://schemas.openxmlformats.org/officeDocument/2006/bibliography"/>
  </ds:schemaRefs>
</ds:datastoreItem>
</file>

<file path=customXml/itemProps8.xml><?xml version="1.0" encoding="utf-8"?>
<ds:datastoreItem xmlns:ds="http://schemas.openxmlformats.org/officeDocument/2006/customXml" ds:itemID="{9AF35031-3969-40C8-A2B1-1D181AAD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86</Pages>
  <Words>32555</Words>
  <Characters>177159</Characters>
  <Application>Microsoft Office Word</Application>
  <DocSecurity>0</DocSecurity>
  <Lines>1476</Lines>
  <Paragraphs>418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Karol Schober</cp:lastModifiedBy>
  <cp:revision>4</cp:revision>
  <cp:lastPrinted>2011-11-09T19:49:00Z</cp:lastPrinted>
  <dcterms:created xsi:type="dcterms:W3CDTF">2020-08-27T12:49:00Z</dcterms:created>
  <dcterms:modified xsi:type="dcterms:W3CDTF">2020-08-27T13:06:00Z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05:01:23Z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