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30335" w14:textId="6500C899"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A5D87" w:rsidRPr="005A5D87">
            <w:rPr>
              <w:rFonts w:ascii="Arial" w:hAnsi="Arial" w:cs="Arial"/>
              <w:b/>
              <w:sz w:val="24"/>
            </w:rPr>
            <w:t>R1-200</w:t>
          </w:r>
          <w:r w:rsidR="00251C5A">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5EDA60" w14:textId="77777777"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0F278C34"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251C5A">
            <w:rPr>
              <w:rFonts w:ascii="Arial" w:hAnsi="Arial" w:cs="Arial"/>
              <w:b/>
              <w:sz w:val="24"/>
            </w:rPr>
            <w:t>5</w:t>
          </w:r>
          <w:r>
            <w:rPr>
              <w:rFonts w:ascii="Arial" w:hAnsi="Arial" w:cs="Arial"/>
              <w:b/>
              <w:sz w:val="24"/>
            </w:rPr>
            <w:t xml:space="preserve">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ad"/>
        <w:spacing w:after="0"/>
        <w:rPr>
          <w:rFonts w:ascii="Times New Roman" w:hAnsi="Times New Roman"/>
          <w:sz w:val="22"/>
          <w:szCs w:val="22"/>
          <w:lang w:eastAsia="zh-CN"/>
        </w:rPr>
      </w:pPr>
    </w:p>
    <w:p w14:paraId="4ACF38FB" w14:textId="77777777" w:rsidR="00B34C6A" w:rsidRDefault="00C2192E">
      <w:pPr>
        <w:pStyle w:val="a9"/>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aff2"/>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BAE3BF" w:themeFill="background1" w:themeFillShade="F2"/>
            <w:vAlign w:val="center"/>
          </w:tcPr>
          <w:p w14:paraId="0AC9C164" w14:textId="77777777" w:rsidR="00B34C6A" w:rsidRDefault="00C2192E">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BAE3BF" w:themeFill="background1" w:themeFillShade="F2"/>
            <w:vAlign w:val="center"/>
          </w:tcPr>
          <w:p w14:paraId="790CC263" w14:textId="77777777" w:rsidR="00B34C6A" w:rsidRDefault="00C2192E">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BAE3BF" w:themeFill="background1" w:themeFillShade="F2"/>
            <w:vAlign w:val="center"/>
          </w:tcPr>
          <w:p w14:paraId="798A3E7B" w14:textId="77777777" w:rsidR="00B34C6A" w:rsidRDefault="00C2192E">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BAE3BF" w:themeFill="background1" w:themeFillShade="F2"/>
            <w:vAlign w:val="center"/>
          </w:tcPr>
          <w:p w14:paraId="478BF1E3" w14:textId="77777777" w:rsidR="00B34C6A" w:rsidRDefault="00C2192E">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BAE3BF" w:themeFill="background1" w:themeFillShade="F2"/>
            <w:vAlign w:val="center"/>
          </w:tcPr>
          <w:p w14:paraId="5ECB7F62" w14:textId="77777777" w:rsidR="00B34C6A" w:rsidRDefault="00C2192E">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BAE3BF" w:themeFill="background1" w:themeFillShade="F2"/>
            <w:vAlign w:val="center"/>
          </w:tcPr>
          <w:p w14:paraId="3FE2BE59" w14:textId="77777777" w:rsidR="00B34C6A" w:rsidRDefault="00C2192E">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9D8F09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02429D9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ad"/>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1DF7BBF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8B4F8C6"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340692B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ad"/>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1BBAC4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ad"/>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00BEDF2D"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ad"/>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1A84C440"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ad"/>
        <w:spacing w:after="0"/>
        <w:rPr>
          <w:rFonts w:ascii="Times New Roman" w:hAnsi="Times New Roman"/>
          <w:sz w:val="22"/>
          <w:szCs w:val="22"/>
          <w:lang w:eastAsia="zh-CN"/>
        </w:rPr>
      </w:pPr>
    </w:p>
    <w:p w14:paraId="5B02D99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ad"/>
        <w:spacing w:after="0"/>
        <w:rPr>
          <w:rFonts w:ascii="Times New Roman" w:hAnsi="Times New Roman"/>
          <w:sz w:val="22"/>
          <w:szCs w:val="22"/>
          <w:lang w:eastAsia="zh-CN"/>
        </w:rPr>
      </w:pPr>
    </w:p>
    <w:p w14:paraId="44CE740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011B051A"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ad"/>
        <w:spacing w:after="0"/>
        <w:rPr>
          <w:rFonts w:ascii="Times New Roman" w:hAnsi="Times New Roman"/>
          <w:sz w:val="22"/>
          <w:szCs w:val="22"/>
          <w:lang w:eastAsia="zh-CN"/>
        </w:rPr>
      </w:pPr>
    </w:p>
    <w:p w14:paraId="70D7E99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ad"/>
        <w:spacing w:after="0"/>
        <w:rPr>
          <w:rFonts w:ascii="Times New Roman" w:hAnsi="Times New Roman"/>
          <w:sz w:val="22"/>
          <w:szCs w:val="22"/>
          <w:lang w:eastAsia="zh-CN"/>
        </w:rPr>
      </w:pPr>
    </w:p>
    <w:p w14:paraId="3A645A36"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ad"/>
        <w:spacing w:after="0"/>
        <w:rPr>
          <w:rFonts w:ascii="Times New Roman" w:hAnsi="Times New Roman"/>
          <w:sz w:val="22"/>
          <w:szCs w:val="22"/>
          <w:lang w:eastAsia="zh-CN"/>
        </w:rPr>
      </w:pPr>
    </w:p>
    <w:p w14:paraId="6EEEA008" w14:textId="77777777" w:rsidR="00B34C6A" w:rsidRDefault="00B34C6A">
      <w:pPr>
        <w:pStyle w:val="ad"/>
        <w:spacing w:after="0"/>
        <w:rPr>
          <w:rFonts w:ascii="Times New Roman" w:hAnsi="Times New Roman"/>
          <w:sz w:val="22"/>
          <w:szCs w:val="22"/>
          <w:lang w:eastAsia="zh-CN"/>
        </w:rPr>
      </w:pPr>
    </w:p>
    <w:p w14:paraId="537E4A3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BAE3BF" w:themeFill="background1" w:themeFillShade="F2"/>
          </w:tcPr>
          <w:p w14:paraId="2EF11A3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728840D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ad"/>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ad"/>
              <w:spacing w:after="0"/>
              <w:rPr>
                <w:rFonts w:ascii="Times New Roman" w:hAnsi="Times New Roman"/>
                <w:b/>
                <w:bCs/>
                <w:sz w:val="22"/>
                <w:szCs w:val="22"/>
                <w:lang w:eastAsia="zh-CN"/>
              </w:rPr>
            </w:pPr>
          </w:p>
          <w:p w14:paraId="463BFAF2"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ad"/>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D8A0AD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ad"/>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ad"/>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ad"/>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FA500D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14:paraId="4F92EDBD"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ad"/>
              <w:spacing w:after="0" w:line="240" w:lineRule="auto"/>
              <w:rPr>
                <w:rFonts w:ascii="Times New Roman" w:eastAsia="MS Mincho" w:hAnsi="Times New Roman"/>
                <w:szCs w:val="20"/>
                <w:lang w:eastAsia="ja-JP"/>
              </w:rPr>
            </w:pPr>
          </w:p>
        </w:tc>
      </w:tr>
      <w:tr w:rsidR="00B34C6A" w14:paraId="557F42D3" w14:textId="77777777">
        <w:tc>
          <w:tcPr>
            <w:tcW w:w="1885" w:type="dxa"/>
          </w:tcPr>
          <w:p w14:paraId="3F18BB6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B34C6A" w14:paraId="715BE0BC" w14:textId="77777777">
        <w:tc>
          <w:tcPr>
            <w:tcW w:w="1885" w:type="dxa"/>
          </w:tcPr>
          <w:p w14:paraId="260DB03B"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1F9C0581" w14:textId="77777777" w:rsidR="00B34C6A" w:rsidRDefault="00B34C6A">
            <w:pPr>
              <w:pStyle w:val="ad"/>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4EF80EC"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ad"/>
        <w:spacing w:after="0"/>
        <w:rPr>
          <w:rFonts w:ascii="Times New Roman" w:hAnsi="Times New Roman"/>
          <w:sz w:val="22"/>
          <w:szCs w:val="22"/>
          <w:lang w:eastAsia="zh-CN"/>
        </w:rPr>
      </w:pPr>
    </w:p>
    <w:p w14:paraId="6138C460" w14:textId="77777777" w:rsidR="00B34C6A" w:rsidRDefault="00B34C6A">
      <w:pPr>
        <w:pStyle w:val="ad"/>
        <w:spacing w:after="0"/>
        <w:rPr>
          <w:rFonts w:ascii="Times New Roman" w:hAnsi="Times New Roman"/>
          <w:sz w:val="22"/>
          <w:szCs w:val="22"/>
          <w:lang w:eastAsia="zh-CN"/>
        </w:rPr>
      </w:pPr>
    </w:p>
    <w:p w14:paraId="59D27F8C"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ad"/>
        <w:spacing w:after="0"/>
        <w:rPr>
          <w:rFonts w:ascii="Times New Roman" w:hAnsi="Times New Roman"/>
          <w:sz w:val="22"/>
          <w:szCs w:val="22"/>
          <w:lang w:eastAsia="zh-CN"/>
        </w:rPr>
      </w:pPr>
    </w:p>
    <w:p w14:paraId="0560A8E8" w14:textId="77777777" w:rsidR="00B34C6A" w:rsidRDefault="00B34C6A">
      <w:pPr>
        <w:pStyle w:val="ad"/>
        <w:spacing w:after="0"/>
        <w:rPr>
          <w:rFonts w:ascii="Times New Roman" w:hAnsi="Times New Roman"/>
          <w:sz w:val="22"/>
          <w:szCs w:val="22"/>
          <w:lang w:eastAsia="zh-CN"/>
        </w:rPr>
      </w:pPr>
    </w:p>
    <w:p w14:paraId="683C7B8F" w14:textId="77777777" w:rsidR="00B34C6A" w:rsidRDefault="00C2192E">
      <w:pPr>
        <w:pStyle w:val="ad"/>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7AF47ABC" w14:textId="77777777" w:rsidR="00B34C6A" w:rsidRDefault="00B34C6A">
      <w:pPr>
        <w:pStyle w:val="ad"/>
        <w:spacing w:after="0"/>
        <w:rPr>
          <w:rFonts w:ascii="Times New Roman" w:hAnsi="Times New Roman"/>
          <w:sz w:val="22"/>
          <w:szCs w:val="22"/>
          <w:lang w:eastAsia="zh-CN"/>
        </w:rPr>
      </w:pPr>
    </w:p>
    <w:p w14:paraId="101569BF" w14:textId="77777777" w:rsidR="00B34C6A" w:rsidRDefault="00C2192E">
      <w:pPr>
        <w:pStyle w:val="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ad"/>
        <w:spacing w:after="0"/>
        <w:rPr>
          <w:rFonts w:ascii="Times New Roman" w:hAnsi="Times New Roman"/>
          <w:sz w:val="22"/>
          <w:szCs w:val="22"/>
          <w:lang w:val="en-GB" w:eastAsia="zh-CN"/>
        </w:rPr>
      </w:pPr>
    </w:p>
    <w:p w14:paraId="646E8B66" w14:textId="77777777" w:rsidR="00B34C6A" w:rsidRDefault="00C2192E">
      <w:pPr>
        <w:pStyle w:val="2"/>
        <w:rPr>
          <w:lang w:eastAsia="zh-CN"/>
        </w:rPr>
      </w:pPr>
      <w:r>
        <w:rPr>
          <w:lang w:eastAsia="zh-CN"/>
        </w:rPr>
        <w:lastRenderedPageBreak/>
        <w:t>3.1 General Comments on SI</w:t>
      </w:r>
    </w:p>
    <w:p w14:paraId="7FE6BFB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ad"/>
        <w:spacing w:after="0"/>
        <w:rPr>
          <w:rFonts w:ascii="Times New Roman" w:hAnsi="Times New Roman"/>
          <w:sz w:val="22"/>
          <w:szCs w:val="22"/>
          <w:lang w:eastAsia="zh-CN"/>
        </w:rPr>
      </w:pPr>
    </w:p>
    <w:p w14:paraId="3BC35B2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493AD87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ad"/>
        <w:spacing w:after="0"/>
        <w:rPr>
          <w:rFonts w:ascii="Times New Roman" w:hAnsi="Times New Roman"/>
          <w:sz w:val="22"/>
          <w:szCs w:val="22"/>
          <w:lang w:eastAsia="zh-CN"/>
        </w:rPr>
      </w:pPr>
    </w:p>
    <w:p w14:paraId="6240AC07"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ad"/>
        <w:spacing w:after="0"/>
        <w:rPr>
          <w:rFonts w:ascii="Times New Roman" w:hAnsi="Times New Roman"/>
          <w:sz w:val="22"/>
          <w:szCs w:val="22"/>
          <w:lang w:eastAsia="zh-CN"/>
        </w:rPr>
      </w:pPr>
    </w:p>
    <w:p w14:paraId="066CA94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ad"/>
        <w:spacing w:after="0"/>
        <w:rPr>
          <w:rFonts w:ascii="Times New Roman" w:hAnsi="Times New Roman"/>
          <w:sz w:val="22"/>
          <w:szCs w:val="22"/>
          <w:lang w:eastAsia="zh-CN"/>
        </w:rPr>
      </w:pPr>
    </w:p>
    <w:p w14:paraId="3D5CA959" w14:textId="77777777" w:rsidR="00B34C6A" w:rsidRDefault="00B34C6A">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BAE3BF" w:themeFill="background1" w:themeFillShade="F2"/>
          </w:tcPr>
          <w:p w14:paraId="26D9A1C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061F74EF"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31B791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44CA6EB"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A2E6FD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9F1ADA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6B1849F"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B34C6A" w14:paraId="078E99D3" w14:textId="77777777">
        <w:tc>
          <w:tcPr>
            <w:tcW w:w="1885" w:type="dxa"/>
          </w:tcPr>
          <w:p w14:paraId="32D5DB2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96D25F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DBEF77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ad"/>
        <w:spacing w:after="0"/>
        <w:rPr>
          <w:rFonts w:ascii="Times New Roman" w:hAnsi="Times New Roman"/>
          <w:sz w:val="22"/>
          <w:szCs w:val="22"/>
          <w:lang w:eastAsia="zh-CN"/>
        </w:rPr>
      </w:pPr>
    </w:p>
    <w:p w14:paraId="295F6135" w14:textId="77777777" w:rsidR="00B34C6A" w:rsidRDefault="00B34C6A">
      <w:pPr>
        <w:pStyle w:val="ad"/>
        <w:spacing w:after="0"/>
        <w:rPr>
          <w:rFonts w:ascii="Times New Roman" w:hAnsi="Times New Roman"/>
          <w:sz w:val="22"/>
          <w:szCs w:val="22"/>
          <w:lang w:eastAsia="zh-CN"/>
        </w:rPr>
      </w:pPr>
    </w:p>
    <w:p w14:paraId="4B20F5F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ad"/>
        <w:spacing w:after="0"/>
        <w:rPr>
          <w:rFonts w:ascii="Times New Roman" w:hAnsi="Times New Roman"/>
          <w:sz w:val="22"/>
          <w:szCs w:val="22"/>
          <w:lang w:eastAsia="zh-CN"/>
        </w:rPr>
      </w:pPr>
    </w:p>
    <w:p w14:paraId="7915862D"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ad"/>
        <w:spacing w:after="0"/>
        <w:rPr>
          <w:rFonts w:ascii="Times New Roman" w:hAnsi="Times New Roman"/>
          <w:sz w:val="22"/>
          <w:szCs w:val="22"/>
          <w:lang w:eastAsia="zh-CN"/>
        </w:rPr>
      </w:pPr>
    </w:p>
    <w:p w14:paraId="548C939B" w14:textId="77777777" w:rsidR="00B34C6A" w:rsidRDefault="00B34C6A">
      <w:pPr>
        <w:pStyle w:val="ad"/>
        <w:spacing w:after="0"/>
        <w:rPr>
          <w:rFonts w:ascii="Times New Roman" w:hAnsi="Times New Roman"/>
          <w:sz w:val="22"/>
          <w:szCs w:val="22"/>
          <w:lang w:eastAsia="zh-CN"/>
        </w:rPr>
      </w:pPr>
    </w:p>
    <w:p w14:paraId="300780F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BAE3BF" w:themeFill="background1" w:themeFillShade="F2"/>
          </w:tcPr>
          <w:p w14:paraId="2AEC686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4A6D8F2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ad"/>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92B4B8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ad"/>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ad"/>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074A7D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7C26635" w14:textId="77777777" w:rsidR="00B34C6A" w:rsidRDefault="00C2192E">
            <w:pPr>
              <w:pStyle w:val="ad"/>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F6286CE" w14:textId="77777777" w:rsidR="00B34C6A" w:rsidRDefault="00C2192E">
            <w:pPr>
              <w:pStyle w:val="ad"/>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B34C6A" w14:paraId="252DAC5B" w14:textId="77777777">
        <w:tc>
          <w:tcPr>
            <w:tcW w:w="1885" w:type="dxa"/>
          </w:tcPr>
          <w:p w14:paraId="16959F00"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5017D39" w14:textId="77777777" w:rsidR="00B34C6A" w:rsidRDefault="00C2192E">
            <w:pPr>
              <w:pStyle w:val="ad"/>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B260E3C" w14:textId="77777777" w:rsidR="00B34C6A" w:rsidRDefault="00C2192E">
            <w:pPr>
              <w:pStyle w:val="ad"/>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B34C6A" w14:paraId="6121567E" w14:textId="77777777">
        <w:tc>
          <w:tcPr>
            <w:tcW w:w="1885" w:type="dxa"/>
          </w:tcPr>
          <w:p w14:paraId="0797C189"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E8480F" w14:textId="77777777" w:rsidR="00B34C6A" w:rsidRDefault="00C2192E">
            <w:pPr>
              <w:pStyle w:val="ad"/>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B34C6A" w14:paraId="242FFB6E" w14:textId="77777777">
        <w:tc>
          <w:tcPr>
            <w:tcW w:w="1885" w:type="dxa"/>
          </w:tcPr>
          <w:p w14:paraId="570000F4" w14:textId="77777777" w:rsidR="00B34C6A" w:rsidRDefault="00C2192E">
            <w:pPr>
              <w:pStyle w:val="ad"/>
              <w:spacing w:after="0" w:line="240" w:lineRule="auto"/>
              <w:rPr>
                <w:rFonts w:ascii="Times New Roman" w:eastAsia="MS Mincho" w:hAnsi="Times New Roman"/>
                <w:szCs w:val="20"/>
                <w:lang w:eastAsia="ja-JP"/>
              </w:rPr>
            </w:pPr>
            <w:r>
              <w:t>Intel</w:t>
            </w:r>
          </w:p>
        </w:tc>
        <w:tc>
          <w:tcPr>
            <w:tcW w:w="8077" w:type="dxa"/>
          </w:tcPr>
          <w:p w14:paraId="36318109" w14:textId="77777777" w:rsidR="00B34C6A" w:rsidRDefault="00C2192E">
            <w:pPr>
              <w:pStyle w:val="ad"/>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ad"/>
              <w:spacing w:after="0" w:line="240" w:lineRule="auto"/>
              <w:rPr>
                <w:rFonts w:ascii="Times New Roman" w:eastAsia="MS Mincho" w:hAnsi="Times New Roman"/>
                <w:szCs w:val="20"/>
                <w:lang w:eastAsia="ja-JP"/>
              </w:rPr>
            </w:pPr>
            <w:r>
              <w:t>vivo</w:t>
            </w:r>
          </w:p>
        </w:tc>
        <w:tc>
          <w:tcPr>
            <w:tcW w:w="8077" w:type="dxa"/>
          </w:tcPr>
          <w:p w14:paraId="686FB508" w14:textId="77777777" w:rsidR="00B34C6A" w:rsidRDefault="00C2192E">
            <w:pPr>
              <w:pStyle w:val="ad"/>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ad"/>
              <w:spacing w:after="0" w:line="240" w:lineRule="auto"/>
            </w:pPr>
            <w:proofErr w:type="spellStart"/>
            <w:r>
              <w:t>Convida</w:t>
            </w:r>
            <w:proofErr w:type="spellEnd"/>
            <w:r>
              <w:t xml:space="preserve"> Wireless</w:t>
            </w:r>
          </w:p>
        </w:tc>
        <w:tc>
          <w:tcPr>
            <w:tcW w:w="8077" w:type="dxa"/>
          </w:tcPr>
          <w:p w14:paraId="2A774CC0" w14:textId="77777777" w:rsidR="00B34C6A" w:rsidRDefault="00C2192E">
            <w:pPr>
              <w:pStyle w:val="ad"/>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ad"/>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770C5D4" w14:textId="77777777" w:rsidR="00B34C6A" w:rsidRDefault="00C2192E">
            <w:pPr>
              <w:pStyle w:val="ad"/>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34C6A" w14:paraId="6CA2C69A" w14:textId="77777777">
        <w:tc>
          <w:tcPr>
            <w:tcW w:w="1885" w:type="dxa"/>
          </w:tcPr>
          <w:p w14:paraId="24E884C7" w14:textId="77777777" w:rsidR="00B34C6A" w:rsidRDefault="00C2192E">
            <w:pPr>
              <w:pStyle w:val="ad"/>
              <w:spacing w:after="0" w:line="240" w:lineRule="auto"/>
            </w:pPr>
            <w:r>
              <w:rPr>
                <w:rFonts w:hint="eastAsia"/>
              </w:rPr>
              <w:t xml:space="preserve">Huawei, </w:t>
            </w:r>
            <w:proofErr w:type="spellStart"/>
            <w:r>
              <w:rPr>
                <w:rFonts w:hint="eastAsia"/>
              </w:rPr>
              <w:t>HiSilicon</w:t>
            </w:r>
            <w:proofErr w:type="spellEnd"/>
          </w:p>
        </w:tc>
        <w:tc>
          <w:tcPr>
            <w:tcW w:w="8077" w:type="dxa"/>
          </w:tcPr>
          <w:p w14:paraId="073A8F94" w14:textId="77777777" w:rsidR="00B34C6A" w:rsidRDefault="00C2192E">
            <w:pPr>
              <w:pStyle w:val="ad"/>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ad"/>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ad"/>
        <w:spacing w:after="0"/>
        <w:rPr>
          <w:rFonts w:ascii="Times New Roman" w:hAnsi="Times New Roman"/>
          <w:sz w:val="22"/>
          <w:szCs w:val="22"/>
          <w:lang w:eastAsia="zh-CN"/>
        </w:rPr>
      </w:pPr>
    </w:p>
    <w:p w14:paraId="0B688070" w14:textId="77777777" w:rsidR="00B34C6A" w:rsidRDefault="00C2192E">
      <w:pPr>
        <w:pStyle w:val="ad"/>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ad"/>
        <w:spacing w:after="0"/>
        <w:rPr>
          <w:rFonts w:ascii="Times New Roman" w:hAnsi="Times New Roman"/>
          <w:sz w:val="22"/>
          <w:szCs w:val="22"/>
          <w:lang w:eastAsia="zh-CN"/>
        </w:rPr>
      </w:pPr>
    </w:p>
    <w:p w14:paraId="776DAEB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2"/>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BAE3BF" w:themeFill="background1" w:themeFillShade="F2"/>
          </w:tcPr>
          <w:p w14:paraId="45D4276D"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76F95A2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5EC451A0"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D0EFC52"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512836C0"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1614772"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ad"/>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70C9C5EB"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8C4E9A"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2F4AAD4"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7F95AFB7" w14:textId="77777777" w:rsidR="00B34C6A" w:rsidRDefault="00B34C6A">
      <w:pPr>
        <w:pStyle w:val="ad"/>
        <w:spacing w:after="0"/>
        <w:rPr>
          <w:rFonts w:ascii="Times New Roman" w:hAnsi="Times New Roman"/>
          <w:sz w:val="22"/>
          <w:szCs w:val="22"/>
          <w:lang w:eastAsia="zh-CN"/>
        </w:rPr>
      </w:pPr>
    </w:p>
    <w:p w14:paraId="2C82FD70"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2"/>
        <w:tblW w:w="9962" w:type="dxa"/>
        <w:tblLayout w:type="fixed"/>
        <w:tblLook w:val="04A0" w:firstRow="1" w:lastRow="0" w:firstColumn="1" w:lastColumn="0" w:noHBand="0" w:noVBand="1"/>
      </w:tblPr>
      <w:tblGrid>
        <w:gridCol w:w="1885"/>
        <w:gridCol w:w="8077"/>
      </w:tblGrid>
      <w:tr w:rsidR="00B34C6A" w14:paraId="090EF5D4" w14:textId="77777777" w:rsidTr="006F52AA">
        <w:tc>
          <w:tcPr>
            <w:tcW w:w="1885" w:type="dxa"/>
            <w:shd w:val="clear" w:color="auto" w:fill="BAE3BF" w:themeFill="background1" w:themeFillShade="F2"/>
          </w:tcPr>
          <w:p w14:paraId="3841723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41C6F76D"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rsidTr="009302AE">
        <w:tc>
          <w:tcPr>
            <w:tcW w:w="1885" w:type="dxa"/>
          </w:tcPr>
          <w:p w14:paraId="1DF988B4" w14:textId="77777777" w:rsidR="00B34C6A" w:rsidRDefault="00EE6322">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ad"/>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rsidTr="009302AE">
        <w:tc>
          <w:tcPr>
            <w:tcW w:w="1885" w:type="dxa"/>
          </w:tcPr>
          <w:p w14:paraId="2E886B22" w14:textId="465A14CF" w:rsidR="00A656A4" w:rsidRDefault="00A656A4">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ad"/>
              <w:spacing w:after="0" w:line="240" w:lineRule="auto"/>
              <w:rPr>
                <w:rFonts w:ascii="Times New Roman" w:hAnsi="Times New Roman"/>
                <w:szCs w:val="20"/>
                <w:lang w:eastAsia="zh-CN"/>
              </w:rPr>
            </w:pPr>
            <w:r>
              <w:rPr>
                <w:rFonts w:ascii="Times New Roman" w:hAnsi="Times New Roman"/>
                <w:szCs w:val="20"/>
                <w:lang w:eastAsia="zh-CN"/>
              </w:rPr>
              <w:t>Support conclusion</w:t>
            </w:r>
          </w:p>
        </w:tc>
      </w:tr>
      <w:tr w:rsidR="00841976" w14:paraId="3C7F28E0" w14:textId="77777777" w:rsidTr="009302AE">
        <w:tc>
          <w:tcPr>
            <w:tcW w:w="1885" w:type="dxa"/>
          </w:tcPr>
          <w:p w14:paraId="2872FC64" w14:textId="44891C08" w:rsidR="00841976" w:rsidRDefault="00841976">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4948EA" w14:textId="1904A59F" w:rsidR="00841976" w:rsidRDefault="00841976">
            <w:pPr>
              <w:pStyle w:val="ad"/>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p>
        </w:tc>
      </w:tr>
      <w:tr w:rsidR="009302AE" w14:paraId="5DE970D9" w14:textId="77777777" w:rsidTr="009302AE">
        <w:tc>
          <w:tcPr>
            <w:tcW w:w="1885" w:type="dxa"/>
            <w:tcBorders>
              <w:top w:val="single" w:sz="4" w:space="0" w:color="auto"/>
              <w:left w:val="single" w:sz="4" w:space="0" w:color="auto"/>
              <w:bottom w:val="single" w:sz="4" w:space="0" w:color="auto"/>
              <w:right w:val="single" w:sz="4" w:space="0" w:color="auto"/>
            </w:tcBorders>
            <w:hideMark/>
          </w:tcPr>
          <w:p w14:paraId="5E280DC0" w14:textId="77777777" w:rsidR="009302AE" w:rsidRDefault="009302AE" w:rsidP="009302A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1A47A02" w14:textId="77777777" w:rsidR="009302AE" w:rsidRDefault="009302AE">
            <w:pPr>
              <w:pStyle w:val="ad"/>
              <w:spacing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7B54A438" w14:textId="11792EF2" w:rsidR="00B34C6A" w:rsidRDefault="00B34C6A">
      <w:pPr>
        <w:pStyle w:val="ad"/>
        <w:spacing w:after="0"/>
        <w:rPr>
          <w:rFonts w:ascii="Times New Roman" w:hAnsi="Times New Roman"/>
          <w:sz w:val="22"/>
          <w:szCs w:val="22"/>
          <w:lang w:eastAsia="zh-CN"/>
        </w:rPr>
      </w:pPr>
    </w:p>
    <w:p w14:paraId="1D1A67A9" w14:textId="77777777" w:rsidR="006F52AA" w:rsidRDefault="006F52AA" w:rsidP="006F52AA">
      <w:pPr>
        <w:pStyle w:val="ad"/>
        <w:spacing w:after="0"/>
        <w:rPr>
          <w:rFonts w:ascii="Times New Roman" w:hAnsi="Times New Roman"/>
          <w:sz w:val="22"/>
          <w:szCs w:val="22"/>
          <w:lang w:eastAsia="zh-CN"/>
        </w:rPr>
      </w:pPr>
    </w:p>
    <w:p w14:paraId="19078C66" w14:textId="567CCD2C" w:rsidR="006F52AA" w:rsidRDefault="006F52AA" w:rsidP="006F52AA">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2"/>
        <w:tblW w:w="9962" w:type="dxa"/>
        <w:tblLayout w:type="fixed"/>
        <w:tblLook w:val="04A0" w:firstRow="1" w:lastRow="0" w:firstColumn="1" w:lastColumn="0" w:noHBand="0" w:noVBand="1"/>
      </w:tblPr>
      <w:tblGrid>
        <w:gridCol w:w="1885"/>
        <w:gridCol w:w="8077"/>
      </w:tblGrid>
      <w:tr w:rsidR="006F52AA" w14:paraId="029C94BD" w14:textId="77777777" w:rsidTr="00707286">
        <w:tc>
          <w:tcPr>
            <w:tcW w:w="1885" w:type="dxa"/>
            <w:shd w:val="clear" w:color="auto" w:fill="FFE599" w:themeFill="accent4" w:themeFillTint="66"/>
          </w:tcPr>
          <w:p w14:paraId="51A1DBE7" w14:textId="77777777" w:rsidR="006F52AA" w:rsidRDefault="006F52AA"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7E0542" w14:textId="77777777" w:rsidR="006F52AA" w:rsidRDefault="006F52AA"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F52AA" w14:paraId="399F24B4" w14:textId="77777777" w:rsidTr="00707286">
        <w:tc>
          <w:tcPr>
            <w:tcW w:w="1885" w:type="dxa"/>
          </w:tcPr>
          <w:p w14:paraId="4C02CF61" w14:textId="6794927A" w:rsidR="006F52AA" w:rsidRDefault="00E62FAD" w:rsidP="00707286">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2DAA957" w14:textId="62F404B4" w:rsidR="006F52AA" w:rsidRDefault="00E62FAD"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2AF1E63C" w14:textId="77777777" w:rsidR="006F52AA" w:rsidRDefault="006F52AA">
      <w:pPr>
        <w:pStyle w:val="ad"/>
        <w:spacing w:after="0"/>
        <w:rPr>
          <w:rFonts w:ascii="Times New Roman" w:hAnsi="Times New Roman"/>
          <w:sz w:val="22"/>
          <w:szCs w:val="22"/>
          <w:lang w:eastAsia="zh-CN"/>
        </w:rPr>
      </w:pPr>
    </w:p>
    <w:p w14:paraId="792CF878" w14:textId="77777777" w:rsidR="00B34C6A" w:rsidRDefault="00B34C6A">
      <w:pPr>
        <w:pStyle w:val="ad"/>
        <w:spacing w:after="0"/>
        <w:rPr>
          <w:rFonts w:ascii="Times New Roman" w:hAnsi="Times New Roman"/>
          <w:sz w:val="22"/>
          <w:szCs w:val="22"/>
          <w:lang w:eastAsia="zh-CN"/>
        </w:rPr>
      </w:pPr>
    </w:p>
    <w:p w14:paraId="4D4504CF" w14:textId="77777777" w:rsidR="00B34C6A" w:rsidRDefault="00C2192E">
      <w:pPr>
        <w:pStyle w:val="2"/>
        <w:rPr>
          <w:lang w:eastAsia="zh-CN"/>
        </w:rPr>
      </w:pPr>
      <w:r>
        <w:rPr>
          <w:lang w:eastAsia="zh-CN"/>
        </w:rPr>
        <w:t>3.2 General Comments on Numerology Study</w:t>
      </w:r>
    </w:p>
    <w:p w14:paraId="6BD664B8"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ad"/>
        <w:spacing w:after="0"/>
        <w:rPr>
          <w:rFonts w:ascii="Times New Roman" w:hAnsi="Times New Roman"/>
          <w:sz w:val="22"/>
          <w:szCs w:val="22"/>
          <w:lang w:eastAsia="zh-CN"/>
        </w:rPr>
      </w:pPr>
    </w:p>
    <w:p w14:paraId="0BC9C013"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386502E4"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aff3"/>
        <w:numPr>
          <w:ilvl w:val="0"/>
          <w:numId w:val="9"/>
        </w:numPr>
        <w:rPr>
          <w:rFonts w:eastAsia="宋体"/>
          <w:lang w:eastAsia="zh-CN"/>
        </w:rPr>
      </w:pPr>
      <w:r>
        <w:rPr>
          <w:lang w:eastAsia="zh-CN"/>
        </w:rPr>
        <w:t>From [15]:</w:t>
      </w:r>
    </w:p>
    <w:p w14:paraId="2D933B96" w14:textId="77777777" w:rsidR="00B34C6A" w:rsidRDefault="00C2192E">
      <w:pPr>
        <w:pStyle w:val="aff3"/>
        <w:numPr>
          <w:ilvl w:val="1"/>
          <w:numId w:val="9"/>
        </w:numPr>
        <w:rPr>
          <w:rFonts w:eastAsia="宋体"/>
          <w:lang w:eastAsia="zh-CN"/>
        </w:rPr>
      </w:pPr>
      <w:r>
        <w:rPr>
          <w:rFonts w:eastAsia="宋体"/>
          <w:lang w:eastAsia="zh-CN"/>
        </w:rPr>
        <w:t>For selection of suitable SCS for the 52.6 – 71 GHz frequency range, it is important to perform link level evaluations with 90</w:t>
      </w:r>
      <w:r>
        <w:rPr>
          <w:rFonts w:eastAsia="宋体"/>
          <w:vertAlign w:val="superscript"/>
          <w:lang w:eastAsia="zh-CN"/>
        </w:rPr>
        <w:t>th</w:t>
      </w:r>
      <w:r>
        <w:rPr>
          <w:rFonts w:eastAsia="宋体"/>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aff3"/>
        <w:numPr>
          <w:ilvl w:val="1"/>
          <w:numId w:val="9"/>
        </w:numPr>
        <w:rPr>
          <w:rFonts w:eastAsia="宋体"/>
          <w:lang w:eastAsia="zh-CN"/>
        </w:rPr>
      </w:pPr>
      <w:r>
        <w:rPr>
          <w:rFonts w:eastAsia="宋体"/>
          <w:lang w:eastAsia="zh-CN"/>
        </w:rPr>
        <w:t>Sufficient margin must also be left for other sources of time synchronization error.</w:t>
      </w:r>
    </w:p>
    <w:p w14:paraId="3150D670"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6911079D"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0299712A"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53971972"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3CB0587A"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DD639DD"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ad"/>
        <w:spacing w:after="0"/>
        <w:rPr>
          <w:rFonts w:ascii="Times New Roman" w:hAnsi="Times New Roman"/>
          <w:sz w:val="22"/>
          <w:szCs w:val="22"/>
          <w:lang w:eastAsia="zh-CN"/>
        </w:rPr>
      </w:pPr>
    </w:p>
    <w:p w14:paraId="05A17DDA"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ad"/>
        <w:spacing w:after="0"/>
        <w:rPr>
          <w:rFonts w:ascii="Times New Roman" w:hAnsi="Times New Roman"/>
          <w:sz w:val="22"/>
          <w:szCs w:val="22"/>
          <w:lang w:eastAsia="zh-CN"/>
        </w:rPr>
      </w:pPr>
    </w:p>
    <w:p w14:paraId="455B8EEF" w14:textId="77777777" w:rsidR="00B34C6A" w:rsidRDefault="00B34C6A">
      <w:pPr>
        <w:pStyle w:val="ad"/>
        <w:spacing w:after="0"/>
        <w:rPr>
          <w:rFonts w:ascii="Times New Roman" w:hAnsi="Times New Roman"/>
          <w:sz w:val="22"/>
          <w:szCs w:val="22"/>
          <w:lang w:eastAsia="zh-CN"/>
        </w:rPr>
      </w:pPr>
    </w:p>
    <w:p w14:paraId="648746C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ad"/>
        <w:spacing w:after="0"/>
        <w:rPr>
          <w:rFonts w:ascii="Times New Roman" w:hAnsi="Times New Roman"/>
          <w:sz w:val="22"/>
          <w:szCs w:val="22"/>
          <w:lang w:eastAsia="zh-CN"/>
        </w:rPr>
      </w:pPr>
    </w:p>
    <w:p w14:paraId="61FC7DCF" w14:textId="77777777" w:rsidR="00B34C6A" w:rsidRDefault="00B34C6A">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BAE3BF" w:themeFill="background1" w:themeFillShade="F2"/>
          </w:tcPr>
          <w:p w14:paraId="2E73517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1909A90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B34C6A" w14:paraId="28869D3E" w14:textId="77777777">
        <w:tc>
          <w:tcPr>
            <w:tcW w:w="1885" w:type="dxa"/>
          </w:tcPr>
          <w:p w14:paraId="5905C4AF"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D57488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E8323B7"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ad"/>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6BA863E9" w14:textId="77777777"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lastRenderedPageBreak/>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ad"/>
              <w:spacing w:before="0" w:after="0" w:line="240" w:lineRule="auto"/>
              <w:rPr>
                <w:rFonts w:ascii="Times New Roman" w:eastAsia="MS Mincho" w:hAnsi="Times New Roman"/>
                <w:szCs w:val="20"/>
                <w:lang w:eastAsia="ja-JP"/>
              </w:rPr>
            </w:pPr>
          </w:p>
        </w:tc>
      </w:tr>
      <w:tr w:rsidR="00B34C6A" w14:paraId="157ACD53" w14:textId="77777777">
        <w:tc>
          <w:tcPr>
            <w:tcW w:w="1885" w:type="dxa"/>
          </w:tcPr>
          <w:p w14:paraId="7FD8A77D"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B34C6A" w14:paraId="605098F3" w14:textId="77777777">
        <w:tc>
          <w:tcPr>
            <w:tcW w:w="1885" w:type="dxa"/>
          </w:tcPr>
          <w:p w14:paraId="6BBEF25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763877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711B5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ad"/>
              <w:spacing w:before="0" w:after="0" w:line="240" w:lineRule="auto"/>
              <w:rPr>
                <w:rFonts w:ascii="Times New Roman" w:hAnsi="Times New Roman"/>
                <w:szCs w:val="20"/>
                <w:lang w:eastAsia="zh-CN"/>
              </w:rPr>
            </w:pPr>
          </w:p>
          <w:p w14:paraId="3206BA5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ad"/>
              <w:spacing w:before="0" w:after="0" w:line="240" w:lineRule="auto"/>
              <w:rPr>
                <w:rFonts w:ascii="Times New Roman" w:hAnsi="Times New Roman"/>
                <w:szCs w:val="20"/>
                <w:lang w:eastAsia="zh-CN"/>
              </w:rPr>
            </w:pPr>
          </w:p>
          <w:p w14:paraId="47EC9DB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52.6GHz to 71GHz, additional numerologies beyond that supported currently in NR are studied. </w:t>
            </w:r>
            <w:r>
              <w:rPr>
                <w:rFonts w:ascii="Times New Roman" w:hAnsi="Times New Roman"/>
                <w:szCs w:val="20"/>
                <w:lang w:eastAsia="zh-CN"/>
              </w:rPr>
              <w:lastRenderedPageBreak/>
              <w:t>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5B6AD5C9" w14:textId="77777777" w:rsidR="00B34C6A" w:rsidRDefault="00C2192E">
            <w:pPr>
              <w:pStyle w:val="ad"/>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ad"/>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B34C6A" w14:paraId="51CA716A" w14:textId="77777777">
        <w:tc>
          <w:tcPr>
            <w:tcW w:w="1885" w:type="dxa"/>
          </w:tcPr>
          <w:p w14:paraId="484FAF5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37EFC4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roofErr w:type="gramStart"/>
            <w:r>
              <w:rPr>
                <w:rFonts w:ascii="Times New Roman" w:hAnsi="Times New Roman"/>
                <w:szCs w:val="20"/>
                <w:lang w:eastAsia="zh-CN"/>
              </w:rPr>
              <w:t>..</w:t>
            </w:r>
            <w:proofErr w:type="gramEnd"/>
          </w:p>
        </w:tc>
      </w:tr>
      <w:tr w:rsidR="00B34C6A" w14:paraId="7F1B711F" w14:textId="77777777">
        <w:tc>
          <w:tcPr>
            <w:tcW w:w="1885" w:type="dxa"/>
          </w:tcPr>
          <w:p w14:paraId="63D06FB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/Motorola Mobility suggested text seems to be a good starting point. We suggest to remove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43A4E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ad"/>
        <w:spacing w:after="0"/>
        <w:rPr>
          <w:rFonts w:ascii="Times New Roman" w:hAnsi="Times New Roman"/>
          <w:sz w:val="22"/>
          <w:szCs w:val="22"/>
          <w:lang w:eastAsia="zh-CN"/>
        </w:rPr>
      </w:pPr>
    </w:p>
    <w:p w14:paraId="5FC01818" w14:textId="77777777" w:rsidR="00B34C6A" w:rsidRDefault="00B34C6A">
      <w:pPr>
        <w:pStyle w:val="ad"/>
        <w:spacing w:after="0"/>
        <w:rPr>
          <w:rFonts w:ascii="Times New Roman" w:hAnsi="Times New Roman"/>
          <w:sz w:val="22"/>
          <w:szCs w:val="22"/>
          <w:lang w:eastAsia="zh-CN"/>
        </w:rPr>
      </w:pPr>
    </w:p>
    <w:p w14:paraId="67693977"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ad"/>
        <w:spacing w:after="0"/>
        <w:rPr>
          <w:rFonts w:ascii="Times New Roman" w:hAnsi="Times New Roman"/>
          <w:sz w:val="22"/>
          <w:szCs w:val="22"/>
          <w:lang w:eastAsia="zh-CN"/>
        </w:rPr>
      </w:pPr>
    </w:p>
    <w:p w14:paraId="703FDA64"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ad"/>
        <w:spacing w:after="0"/>
        <w:rPr>
          <w:rFonts w:ascii="Times New Roman" w:hAnsi="Times New Roman"/>
          <w:sz w:val="22"/>
          <w:szCs w:val="22"/>
          <w:lang w:eastAsia="zh-CN"/>
        </w:rPr>
      </w:pPr>
    </w:p>
    <w:p w14:paraId="54AE8809" w14:textId="77777777" w:rsidR="00B34C6A" w:rsidRDefault="00B34C6A">
      <w:pPr>
        <w:pStyle w:val="ad"/>
        <w:spacing w:after="0"/>
        <w:rPr>
          <w:rFonts w:ascii="Times New Roman" w:hAnsi="Times New Roman"/>
          <w:sz w:val="22"/>
          <w:szCs w:val="22"/>
          <w:lang w:eastAsia="zh-CN"/>
        </w:rPr>
      </w:pPr>
    </w:p>
    <w:p w14:paraId="46A5A97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BAE3BF" w:themeFill="background1" w:themeFillShade="F2"/>
          </w:tcPr>
          <w:p w14:paraId="5C643A0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0C126CD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ad"/>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ad"/>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162AFBAF" w14:textId="77777777" w:rsidR="00B34C6A" w:rsidRDefault="00C2192E">
            <w:pPr>
              <w:pStyle w:val="ad"/>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Agree to following text proposal as introduction to the (sub-)sections for discussing identified issues for physical layer.</w:t>
            </w:r>
          </w:p>
          <w:p w14:paraId="0A061E00" w14:textId="77777777" w:rsidR="00B34C6A" w:rsidRDefault="00C2192E">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ad"/>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0C12D98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ad"/>
              <w:spacing w:before="0" w:after="0" w:line="240" w:lineRule="auto"/>
              <w:rPr>
                <w:rFonts w:ascii="Times New Roman" w:hAnsi="Times New Roman"/>
                <w:szCs w:val="20"/>
                <w:lang w:eastAsia="zh-CN"/>
              </w:rPr>
            </w:pPr>
          </w:p>
          <w:p w14:paraId="223BCA8E" w14:textId="77777777" w:rsidR="00B34C6A" w:rsidRDefault="00C2192E">
            <w:pPr>
              <w:pStyle w:val="ad"/>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ad"/>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17A4C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4194CE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ad"/>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ad"/>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BBED217"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0B06492" w14:textId="77777777" w:rsidR="00B34C6A" w:rsidRDefault="00C2192E">
            <w:pPr>
              <w:pStyle w:val="ad"/>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7061CD" w14:textId="77777777" w:rsidR="00B34C6A" w:rsidRDefault="00C2192E">
            <w:pPr>
              <w:pStyle w:val="ad"/>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13BD701" w14:textId="77777777" w:rsidR="00B34C6A" w:rsidRDefault="00C2192E">
            <w:pPr>
              <w:pStyle w:val="ad"/>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4035AD4D" w14:textId="77777777" w:rsidR="00B34C6A" w:rsidRDefault="00C2192E">
            <w:pPr>
              <w:pStyle w:val="ad"/>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hAnsi="Times New Roman"/>
                <w:szCs w:val="20"/>
                <w:lang w:eastAsia="zh-CN"/>
              </w:rPr>
              <w:lastRenderedPageBreak/>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BD5AECC"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4F9FC756"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077" w:type="dxa"/>
          </w:tcPr>
          <w:p w14:paraId="4467664F"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ad"/>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677D5BDC" w14:textId="77777777" w:rsidR="00B34C6A" w:rsidRDefault="00C2192E">
            <w:pPr>
              <w:pStyle w:val="ad"/>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4130D2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ad"/>
              <w:spacing w:before="0" w:after="0" w:line="240" w:lineRule="auto"/>
              <w:rPr>
                <w:rFonts w:ascii="Times New Roman" w:hAnsi="Times New Roman"/>
                <w:szCs w:val="20"/>
                <w:lang w:eastAsia="zh-CN"/>
              </w:rPr>
            </w:pPr>
          </w:p>
          <w:p w14:paraId="1FB4E7C0" w14:textId="77777777" w:rsidR="00B34C6A" w:rsidRDefault="00C2192E">
            <w:pPr>
              <w:pStyle w:val="ad"/>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ad"/>
              <w:tabs>
                <w:tab w:val="left" w:pos="3076"/>
              </w:tabs>
              <w:spacing w:after="0" w:line="240" w:lineRule="auto"/>
              <w:rPr>
                <w:rFonts w:ascii="Times New Roman" w:eastAsia="MS Mincho" w:hAnsi="Times New Roman"/>
                <w:szCs w:val="20"/>
                <w:lang w:eastAsia="ja-JP"/>
              </w:rPr>
            </w:pPr>
          </w:p>
        </w:tc>
      </w:tr>
      <w:tr w:rsidR="00B34C6A" w14:paraId="7732C20E" w14:textId="77777777">
        <w:tc>
          <w:tcPr>
            <w:tcW w:w="1885" w:type="dxa"/>
          </w:tcPr>
          <w:p w14:paraId="577F1F99" w14:textId="77777777" w:rsidR="00B34C6A" w:rsidRDefault="00C2192E">
            <w:pPr>
              <w:pStyle w:val="ad"/>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ad"/>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ad"/>
        <w:spacing w:after="0"/>
        <w:rPr>
          <w:rFonts w:ascii="Times New Roman" w:hAnsi="Times New Roman"/>
          <w:sz w:val="22"/>
          <w:szCs w:val="22"/>
          <w:lang w:eastAsia="zh-CN"/>
        </w:rPr>
      </w:pPr>
    </w:p>
    <w:p w14:paraId="79A96349" w14:textId="77777777" w:rsidR="00B34C6A" w:rsidRDefault="00B34C6A">
      <w:pPr>
        <w:pStyle w:val="ad"/>
        <w:spacing w:after="0"/>
        <w:rPr>
          <w:rFonts w:ascii="Times New Roman" w:hAnsi="Times New Roman"/>
          <w:sz w:val="22"/>
          <w:szCs w:val="22"/>
          <w:lang w:eastAsia="zh-CN"/>
        </w:rPr>
      </w:pPr>
    </w:p>
    <w:p w14:paraId="7252D48A"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4D9D273C" w14:textId="77777777" w:rsidR="00B34C6A" w:rsidRDefault="00B34C6A">
      <w:pPr>
        <w:pStyle w:val="ad"/>
        <w:spacing w:after="0"/>
        <w:rPr>
          <w:rFonts w:ascii="Times New Roman" w:hAnsi="Times New Roman"/>
          <w:sz w:val="22"/>
          <w:szCs w:val="22"/>
          <w:lang w:eastAsia="zh-CN"/>
        </w:rPr>
      </w:pPr>
    </w:p>
    <w:p w14:paraId="20F700B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8/24 UTC 05:00</w:t>
      </w:r>
    </w:p>
    <w:tbl>
      <w:tblPr>
        <w:tblStyle w:val="aff2"/>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BAE3BF" w:themeFill="background1" w:themeFillShade="F2"/>
          </w:tcPr>
          <w:p w14:paraId="3EE23C40"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082E34B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3328BAC"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ad"/>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548E6F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For investigating the need for higher numerologies, some of the key aspects that are studied are the impact due to phase noise</w:t>
            </w:r>
            <w:proofErr w:type="gramStart"/>
            <w:r>
              <w:rPr>
                <w:rFonts w:ascii="Times New Roman" w:hAnsi="Times New Roman"/>
                <w:szCs w:val="20"/>
                <w:lang w:eastAsia="zh-CN"/>
              </w:rPr>
              <w:t>,  delay</w:t>
            </w:r>
            <w:proofErr w:type="gramEnd"/>
            <w:r>
              <w:rPr>
                <w:rFonts w:ascii="Times New Roman" w:hAnsi="Times New Roman"/>
                <w:szCs w:val="20"/>
                <w:lang w:eastAsia="zh-CN"/>
              </w:rPr>
              <w:t xml:space="preserve">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ad"/>
              <w:spacing w:after="0" w:line="240" w:lineRule="auto"/>
              <w:rPr>
                <w:rFonts w:ascii="Times New Roman" w:hAnsi="Times New Roman"/>
                <w:szCs w:val="20"/>
                <w:lang w:eastAsia="zh-CN"/>
              </w:rPr>
            </w:pPr>
          </w:p>
          <w:p w14:paraId="25E51557" w14:textId="77777777" w:rsidR="00B34C6A" w:rsidRDefault="00B34C6A">
            <w:pPr>
              <w:pStyle w:val="ad"/>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ad"/>
              <w:spacing w:after="0" w:line="240" w:lineRule="auto"/>
              <w:rPr>
                <w:rFonts w:ascii="Times New Roman" w:hAnsi="Times New Roman"/>
                <w:szCs w:val="20"/>
                <w:lang w:eastAsia="zh-CN"/>
              </w:rPr>
            </w:pPr>
          </w:p>
          <w:p w14:paraId="760C65B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an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6F4BCE40" w14:textId="77777777">
        <w:tc>
          <w:tcPr>
            <w:tcW w:w="1885" w:type="dxa"/>
          </w:tcPr>
          <w:p w14:paraId="34EF386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6274608"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9274973"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Futurewei</w:t>
            </w:r>
          </w:p>
        </w:tc>
        <w:tc>
          <w:tcPr>
            <w:tcW w:w="8077" w:type="dxa"/>
          </w:tcPr>
          <w:p w14:paraId="3F133BEB"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CC7F38"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ad"/>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3E89127D"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2CACA8D"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8DAEF95"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ad"/>
              <w:spacing w:after="0" w:line="240" w:lineRule="auto"/>
              <w:rPr>
                <w:rFonts w:ascii="Times New Roman" w:eastAsia="MS Mincho" w:hAnsi="Times New Roman"/>
                <w:szCs w:val="20"/>
                <w:lang w:eastAsia="ja-JP"/>
              </w:rPr>
            </w:pPr>
          </w:p>
          <w:p w14:paraId="340EDDA6"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395A083D"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ad"/>
              <w:spacing w:after="0" w:line="240" w:lineRule="auto"/>
              <w:rPr>
                <w:rFonts w:ascii="Times New Roman" w:eastAsia="MS Mincho" w:hAnsi="Times New Roman"/>
                <w:szCs w:val="20"/>
                <w:lang w:eastAsia="ja-JP"/>
              </w:rPr>
            </w:pPr>
          </w:p>
        </w:tc>
      </w:tr>
    </w:tbl>
    <w:p w14:paraId="534FCFF8" w14:textId="77777777" w:rsidR="00B34C6A" w:rsidRDefault="00B34C6A">
      <w:pPr>
        <w:pStyle w:val="ad"/>
        <w:spacing w:after="0"/>
        <w:rPr>
          <w:rFonts w:ascii="Times New Roman" w:hAnsi="Times New Roman"/>
          <w:sz w:val="22"/>
          <w:szCs w:val="22"/>
          <w:lang w:eastAsia="zh-CN"/>
        </w:rPr>
      </w:pPr>
    </w:p>
    <w:p w14:paraId="37EA513C" w14:textId="77777777" w:rsidR="00B34C6A" w:rsidRDefault="00B34C6A">
      <w:pPr>
        <w:pStyle w:val="ad"/>
        <w:spacing w:after="0"/>
        <w:rPr>
          <w:rFonts w:ascii="Times New Roman" w:hAnsi="Times New Roman"/>
          <w:sz w:val="22"/>
          <w:szCs w:val="22"/>
          <w:lang w:eastAsia="zh-CN"/>
        </w:rPr>
      </w:pPr>
    </w:p>
    <w:p w14:paraId="333B331B" w14:textId="77777777" w:rsidR="00B34C6A" w:rsidRPr="00AD7549" w:rsidRDefault="00C2192E" w:rsidP="00AD7549">
      <w:pPr>
        <w:pStyle w:val="ad"/>
        <w:spacing w:after="0"/>
        <w:rPr>
          <w:rFonts w:ascii="Times New Roman" w:hAnsi="Times New Roman"/>
          <w:b/>
          <w:bCs/>
          <w:sz w:val="22"/>
          <w:szCs w:val="22"/>
          <w:lang w:eastAsia="zh-CN"/>
        </w:rPr>
      </w:pPr>
      <w:r w:rsidRPr="00AD7549">
        <w:rPr>
          <w:rFonts w:ascii="Times New Roman" w:hAnsi="Times New Roman"/>
          <w:b/>
          <w:bCs/>
          <w:sz w:val="22"/>
          <w:szCs w:val="22"/>
          <w:lang w:eastAsia="zh-CN"/>
        </w:rPr>
        <w:t>(Proposal 3-2 rev2) Moderator Suggested Conclusion:</w:t>
      </w:r>
    </w:p>
    <w:p w14:paraId="01245127"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w:t>
      </w:r>
      <w:r>
        <w:rPr>
          <w:rFonts w:ascii="Times New Roman" w:hAnsi="Times New Roman"/>
          <w:szCs w:val="20"/>
          <w:lang w:eastAsia="zh-CN"/>
        </w:rPr>
        <w:lastRenderedPageBreak/>
        <w:t>enhancements, beam-management, reference signal design. For investigating the need for higher numerologies, some of the key aspects that are studied are the impact due to phase noise, delay spread, TAE, analog beam switching delay, and impact to coverage, spectral efficiency and peak data rates, relative delay in intra-cell/inter-cell multi-TRP operations, spectral efficiency and peak data rates.</w:t>
      </w:r>
    </w:p>
    <w:p w14:paraId="6B301BE4" w14:textId="305C723E" w:rsidR="00B34C6A" w:rsidRDefault="00B34C6A">
      <w:pPr>
        <w:pStyle w:val="ad"/>
        <w:spacing w:after="0"/>
        <w:rPr>
          <w:rFonts w:ascii="Times New Roman" w:hAnsi="Times New Roman"/>
          <w:sz w:val="22"/>
          <w:szCs w:val="22"/>
          <w:lang w:eastAsia="zh-CN"/>
        </w:rPr>
      </w:pPr>
    </w:p>
    <w:p w14:paraId="2FAAD80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2"/>
        <w:tblW w:w="9962" w:type="dxa"/>
        <w:tblLayout w:type="fixed"/>
        <w:tblLook w:val="04A0" w:firstRow="1" w:lastRow="0" w:firstColumn="1" w:lastColumn="0" w:noHBand="0" w:noVBand="1"/>
      </w:tblPr>
      <w:tblGrid>
        <w:gridCol w:w="1885"/>
        <w:gridCol w:w="8077"/>
      </w:tblGrid>
      <w:tr w:rsidR="00B34C6A" w14:paraId="61628B97" w14:textId="77777777" w:rsidTr="005558A9">
        <w:tc>
          <w:tcPr>
            <w:tcW w:w="1885" w:type="dxa"/>
            <w:shd w:val="clear" w:color="auto" w:fill="BAE3BF" w:themeFill="background1" w:themeFillShade="F2"/>
          </w:tcPr>
          <w:p w14:paraId="482DD15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20C5DAA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rsidTr="00190C0B">
        <w:tc>
          <w:tcPr>
            <w:tcW w:w="1885" w:type="dxa"/>
          </w:tcPr>
          <w:p w14:paraId="1C9205E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8F97E4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rsidTr="00190C0B">
        <w:tc>
          <w:tcPr>
            <w:tcW w:w="1885" w:type="dxa"/>
          </w:tcPr>
          <w:p w14:paraId="2F673D21" w14:textId="77777777" w:rsidR="00A623A9" w:rsidRDefault="00A623A9">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ad"/>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rsidTr="00190C0B">
        <w:tc>
          <w:tcPr>
            <w:tcW w:w="1885" w:type="dxa"/>
          </w:tcPr>
          <w:p w14:paraId="00BB0D58" w14:textId="6A433504" w:rsidR="00A656A4" w:rsidRDefault="00A656A4">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ad"/>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r w:rsidRPr="00A656A4">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ad"/>
              <w:spacing w:after="0" w:line="240" w:lineRule="auto"/>
              <w:rPr>
                <w:rFonts w:ascii="Times New Roman" w:hAnsi="Times New Roman"/>
                <w:szCs w:val="20"/>
                <w:lang w:eastAsia="zh-CN"/>
              </w:rPr>
            </w:pPr>
          </w:p>
        </w:tc>
      </w:tr>
      <w:tr w:rsidR="00841976" w14:paraId="6B3B55BF" w14:textId="77777777" w:rsidTr="00190C0B">
        <w:tc>
          <w:tcPr>
            <w:tcW w:w="1885" w:type="dxa"/>
          </w:tcPr>
          <w:p w14:paraId="02A06670" w14:textId="1B3A2CD7" w:rsidR="00841976" w:rsidRDefault="00841976">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868F7B" w14:textId="65E7B579" w:rsidR="00841976" w:rsidRDefault="00841976">
            <w:pPr>
              <w:pStyle w:val="ad"/>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and Apple’s update.</w:t>
            </w:r>
          </w:p>
        </w:tc>
      </w:tr>
      <w:tr w:rsidR="00812DF9" w14:paraId="0FD5192F" w14:textId="77777777" w:rsidTr="00190C0B">
        <w:tc>
          <w:tcPr>
            <w:tcW w:w="1885" w:type="dxa"/>
          </w:tcPr>
          <w:p w14:paraId="76DC469D" w14:textId="178274D7" w:rsidR="00812DF9" w:rsidRDefault="00812DF9">
            <w:pPr>
              <w:pStyle w:val="ad"/>
              <w:spacing w:after="0" w:line="240" w:lineRule="auto"/>
              <w:rPr>
                <w:rFonts w:ascii="Times New Roman" w:hAnsi="Times New Roman"/>
                <w:szCs w:val="20"/>
                <w:lang w:eastAsia="zh-CN"/>
              </w:rPr>
            </w:pPr>
            <w:r>
              <w:rPr>
                <w:rFonts w:ascii="Times New Roman" w:hAnsi="Times New Roman"/>
                <w:szCs w:val="20"/>
                <w:lang w:eastAsia="zh-CN"/>
              </w:rPr>
              <w:t>NTT DOCOMO</w:t>
            </w:r>
          </w:p>
        </w:tc>
        <w:tc>
          <w:tcPr>
            <w:tcW w:w="8077" w:type="dxa"/>
          </w:tcPr>
          <w:p w14:paraId="7B8DF3F6" w14:textId="18C0A2F8" w:rsidR="00812DF9" w:rsidRPr="00812DF9" w:rsidRDefault="00812DF9">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sidRPr="00190C0B">
              <w:rPr>
                <w:rFonts w:ascii="Times New Roman" w:eastAsia="MS Mincho" w:hAnsi="Times New Roman"/>
                <w:szCs w:val="20"/>
                <w:lang w:eastAsia="ja-JP"/>
              </w:rPr>
              <w:t xml:space="preserve">support </w:t>
            </w:r>
            <w:r w:rsidRPr="00190C0B">
              <w:rPr>
                <w:rFonts w:ascii="Times New Roman" w:hAnsi="Times New Roman"/>
                <w:b/>
                <w:bCs/>
                <w:sz w:val="22"/>
                <w:szCs w:val="22"/>
                <w:lang w:eastAsia="zh-CN"/>
              </w:rPr>
              <w:t>(Proposal 3-2 rev2)</w:t>
            </w:r>
          </w:p>
        </w:tc>
      </w:tr>
      <w:tr w:rsidR="00190C0B" w14:paraId="5E37DFBD" w14:textId="77777777" w:rsidTr="00190C0B">
        <w:tc>
          <w:tcPr>
            <w:tcW w:w="1885" w:type="dxa"/>
            <w:tcBorders>
              <w:top w:val="single" w:sz="4" w:space="0" w:color="auto"/>
              <w:left w:val="single" w:sz="4" w:space="0" w:color="auto"/>
              <w:bottom w:val="single" w:sz="4" w:space="0" w:color="auto"/>
              <w:right w:val="single" w:sz="4" w:space="0" w:color="auto"/>
            </w:tcBorders>
            <w:hideMark/>
          </w:tcPr>
          <w:p w14:paraId="452A98EF" w14:textId="77777777" w:rsidR="00190C0B" w:rsidRDefault="00190C0B">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E39E5F7" w14:textId="77777777" w:rsidR="00190C0B" w:rsidRDefault="00190C0B">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We agree with moderator’s suggested conclusion.</w:t>
            </w:r>
          </w:p>
        </w:tc>
      </w:tr>
      <w:tr w:rsidR="00F3319B" w14:paraId="61189C15" w14:textId="77777777" w:rsidTr="00190C0B">
        <w:tc>
          <w:tcPr>
            <w:tcW w:w="1885" w:type="dxa"/>
          </w:tcPr>
          <w:p w14:paraId="6DF49AFE" w14:textId="77431AB5" w:rsidR="00F3319B" w:rsidRDefault="00F3319B">
            <w:pPr>
              <w:pStyle w:val="ad"/>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5BEAFDD4" w14:textId="7A8F77E4" w:rsidR="00F3319B" w:rsidRDefault="00F3319B">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Apple edits.</w:t>
            </w:r>
          </w:p>
        </w:tc>
      </w:tr>
    </w:tbl>
    <w:p w14:paraId="00A563CF" w14:textId="4E6CF3D7" w:rsidR="00B34C6A" w:rsidRDefault="00B34C6A">
      <w:pPr>
        <w:pStyle w:val="ad"/>
        <w:spacing w:after="0"/>
        <w:rPr>
          <w:rFonts w:ascii="Times New Roman" w:hAnsi="Times New Roman"/>
          <w:sz w:val="22"/>
          <w:szCs w:val="22"/>
          <w:lang w:eastAsia="zh-CN"/>
        </w:rPr>
      </w:pPr>
    </w:p>
    <w:p w14:paraId="64B9A369" w14:textId="77777777" w:rsidR="002C6D93" w:rsidRDefault="002C6D93" w:rsidP="002C6D93">
      <w:pPr>
        <w:pStyle w:val="ad"/>
        <w:spacing w:after="0"/>
        <w:rPr>
          <w:rFonts w:ascii="Times New Roman" w:hAnsi="Times New Roman"/>
          <w:sz w:val="22"/>
          <w:szCs w:val="22"/>
          <w:lang w:eastAsia="zh-CN"/>
        </w:rPr>
      </w:pPr>
    </w:p>
    <w:p w14:paraId="40BECCAF" w14:textId="77777777" w:rsidR="002C6D93" w:rsidRDefault="002C6D93" w:rsidP="002C6D93">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rev3) Moderator Suggested Conclusion:</w:t>
      </w:r>
    </w:p>
    <w:p w14:paraId="72BF31BC" w14:textId="77777777" w:rsidR="002C6D93" w:rsidRDefault="002C6D93" w:rsidP="002C6D93">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BE3E32C" w14:textId="77777777" w:rsidR="002C6D93" w:rsidRDefault="002C6D93" w:rsidP="002C6D93">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608EDBC9" w14:textId="77777777" w:rsidR="002C6D93" w:rsidRDefault="002C6D93" w:rsidP="002C6D93">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w:t>
      </w:r>
      <w:r>
        <w:rPr>
          <w:rFonts w:ascii="Times New Roman" w:hAnsi="Times New Roman"/>
          <w:szCs w:val="20"/>
          <w:lang w:eastAsia="zh-CN"/>
        </w:rPr>
        <w:lastRenderedPageBreak/>
        <w:t xml:space="preserve">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w:t>
      </w:r>
      <w:proofErr w:type="spellStart"/>
      <w:r>
        <w:rPr>
          <w:rFonts w:ascii="Times New Roman" w:hAnsi="Times New Roman"/>
          <w:szCs w:val="20"/>
          <w:lang w:eastAsia="zh-CN"/>
        </w:rPr>
        <w:t>abd</w:t>
      </w:r>
      <w:proofErr w:type="spellEnd"/>
      <w:r>
        <w:rPr>
          <w:rFonts w:ascii="Times New Roman" w:hAnsi="Times New Roman"/>
          <w:szCs w:val="20"/>
          <w:lang w:eastAsia="zh-CN"/>
        </w:rPr>
        <w:t xml:space="preserve"> relative delay in intra-cell/inter-cell multi-TRP operations.</w:t>
      </w:r>
    </w:p>
    <w:p w14:paraId="63928ED3" w14:textId="77777777" w:rsidR="002C6D93" w:rsidRDefault="002C6D93" w:rsidP="002C6D93">
      <w:pPr>
        <w:pStyle w:val="ad"/>
        <w:spacing w:after="0"/>
        <w:rPr>
          <w:rFonts w:ascii="Times New Roman" w:hAnsi="Times New Roman"/>
          <w:sz w:val="22"/>
          <w:szCs w:val="22"/>
          <w:lang w:eastAsia="zh-CN"/>
        </w:rPr>
      </w:pPr>
    </w:p>
    <w:p w14:paraId="5C4F3274" w14:textId="77777777" w:rsidR="002C6D93" w:rsidRDefault="002C6D93" w:rsidP="002C6D93">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2"/>
        <w:tblW w:w="9962" w:type="dxa"/>
        <w:tblLayout w:type="fixed"/>
        <w:tblLook w:val="04A0" w:firstRow="1" w:lastRow="0" w:firstColumn="1" w:lastColumn="0" w:noHBand="0" w:noVBand="1"/>
      </w:tblPr>
      <w:tblGrid>
        <w:gridCol w:w="1885"/>
        <w:gridCol w:w="8077"/>
      </w:tblGrid>
      <w:tr w:rsidR="002C6D93" w14:paraId="1F9288A2" w14:textId="77777777" w:rsidTr="00707286">
        <w:tc>
          <w:tcPr>
            <w:tcW w:w="1885" w:type="dxa"/>
            <w:shd w:val="clear" w:color="auto" w:fill="FFE599" w:themeFill="accent4" w:themeFillTint="66"/>
          </w:tcPr>
          <w:p w14:paraId="654F7E2E" w14:textId="77777777" w:rsidR="002C6D93" w:rsidRDefault="002C6D93"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5A89616" w14:textId="77777777" w:rsidR="002C6D93" w:rsidRDefault="002C6D93"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5B621D28" w14:textId="77777777" w:rsidTr="00707286">
        <w:tc>
          <w:tcPr>
            <w:tcW w:w="1885" w:type="dxa"/>
          </w:tcPr>
          <w:p w14:paraId="539082FF" w14:textId="38D7ED6F"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9FE49CD" w14:textId="4EBC8773"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D7FC6" w14:paraId="46183578" w14:textId="77777777" w:rsidTr="00707286">
        <w:tc>
          <w:tcPr>
            <w:tcW w:w="1885" w:type="dxa"/>
          </w:tcPr>
          <w:p w14:paraId="50E4684B" w14:textId="26325F66" w:rsidR="003D7FC6" w:rsidRDefault="003D7FC6" w:rsidP="00707286">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581F81C" w14:textId="24036E13" w:rsidR="003D7FC6" w:rsidRDefault="003D7FC6" w:rsidP="00707286">
            <w:pPr>
              <w:pStyle w:val="ad"/>
              <w:spacing w:after="0" w:line="240" w:lineRule="auto"/>
              <w:rPr>
                <w:rFonts w:ascii="Times New Roman" w:hAnsi="Times New Roman"/>
                <w:szCs w:val="20"/>
                <w:lang w:eastAsia="zh-CN"/>
              </w:rPr>
            </w:pPr>
            <w:r>
              <w:rPr>
                <w:rFonts w:ascii="Times New Roman" w:hAnsi="Times New Roman"/>
                <w:szCs w:val="20"/>
                <w:lang w:eastAsia="zh-CN"/>
              </w:rPr>
              <w:t>Support the rev3</w:t>
            </w:r>
          </w:p>
        </w:tc>
      </w:tr>
    </w:tbl>
    <w:p w14:paraId="5E055FA5" w14:textId="77777777" w:rsidR="002C6D93" w:rsidRDefault="002C6D93" w:rsidP="002C6D93">
      <w:pPr>
        <w:pStyle w:val="ad"/>
        <w:spacing w:after="0"/>
        <w:rPr>
          <w:rFonts w:ascii="Times New Roman" w:hAnsi="Times New Roman"/>
          <w:sz w:val="22"/>
          <w:szCs w:val="22"/>
          <w:lang w:eastAsia="zh-CN"/>
        </w:rPr>
      </w:pPr>
    </w:p>
    <w:p w14:paraId="708F4E6A" w14:textId="665CFCC5" w:rsidR="00B34C6A" w:rsidRDefault="00B34C6A">
      <w:pPr>
        <w:pStyle w:val="ad"/>
        <w:spacing w:after="0"/>
        <w:rPr>
          <w:rFonts w:ascii="Times New Roman" w:hAnsi="Times New Roman"/>
          <w:sz w:val="22"/>
          <w:szCs w:val="22"/>
          <w:lang w:eastAsia="zh-CN"/>
        </w:rPr>
      </w:pPr>
    </w:p>
    <w:p w14:paraId="1859F380" w14:textId="4DDF387C" w:rsidR="002C6D93" w:rsidRDefault="002C6D93">
      <w:pPr>
        <w:pStyle w:val="ad"/>
        <w:spacing w:after="0"/>
        <w:rPr>
          <w:rFonts w:ascii="Times New Roman" w:hAnsi="Times New Roman"/>
          <w:sz w:val="22"/>
          <w:szCs w:val="22"/>
          <w:lang w:eastAsia="zh-CN"/>
        </w:rPr>
      </w:pPr>
    </w:p>
    <w:p w14:paraId="0786D5BA" w14:textId="77777777" w:rsidR="002C6D93" w:rsidRDefault="002C6D93">
      <w:pPr>
        <w:pStyle w:val="ad"/>
        <w:spacing w:after="0"/>
        <w:rPr>
          <w:rFonts w:ascii="Times New Roman" w:hAnsi="Times New Roman"/>
          <w:sz w:val="22"/>
          <w:szCs w:val="22"/>
          <w:lang w:eastAsia="zh-CN"/>
        </w:rPr>
      </w:pPr>
    </w:p>
    <w:p w14:paraId="44C02D8C" w14:textId="77777777" w:rsidR="00B34C6A" w:rsidRDefault="00C2192E">
      <w:pPr>
        <w:pStyle w:val="2"/>
        <w:rPr>
          <w:lang w:eastAsia="zh-CN"/>
        </w:rPr>
      </w:pPr>
      <w:r>
        <w:rPr>
          <w:lang w:eastAsia="zh-CN"/>
        </w:rPr>
        <w:t>3.3 SSB pattern and SSB/CORESET multiplexing</w:t>
      </w:r>
    </w:p>
    <w:p w14:paraId="1BA0233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ad"/>
        <w:spacing w:after="0"/>
        <w:rPr>
          <w:rFonts w:ascii="Times New Roman" w:hAnsi="Times New Roman"/>
          <w:sz w:val="22"/>
          <w:szCs w:val="22"/>
          <w:lang w:eastAsia="zh-CN"/>
        </w:rPr>
      </w:pPr>
    </w:p>
    <w:p w14:paraId="1160ACBA"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31C6BE2D"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7369598" w14:textId="77777777" w:rsidR="00B34C6A" w:rsidRDefault="00C2192E">
      <w:pPr>
        <w:pStyle w:val="aff3"/>
        <w:numPr>
          <w:ilvl w:val="0"/>
          <w:numId w:val="12"/>
        </w:numPr>
        <w:rPr>
          <w:rFonts w:eastAsia="宋体"/>
          <w:lang w:eastAsia="zh-CN"/>
        </w:rPr>
      </w:pPr>
      <w:r>
        <w:rPr>
          <w:lang w:eastAsia="zh-CN"/>
        </w:rPr>
        <w:t>From [14]:</w:t>
      </w:r>
    </w:p>
    <w:p w14:paraId="3415E62D" w14:textId="77777777" w:rsidR="00B34C6A" w:rsidRDefault="00C2192E">
      <w:pPr>
        <w:pStyle w:val="aff3"/>
        <w:numPr>
          <w:ilvl w:val="1"/>
          <w:numId w:val="12"/>
        </w:numPr>
        <w:rPr>
          <w:rFonts w:eastAsia="宋体"/>
          <w:lang w:eastAsia="zh-CN"/>
        </w:rPr>
      </w:pPr>
      <w:r>
        <w:rPr>
          <w:rFonts w:eastAsia="宋体"/>
          <w:lang w:eastAsia="zh-CN"/>
        </w:rPr>
        <w:t>When a large subcarrier spacing is defined, SSB pattern and multiplexing of SSB and CORESET0/RMSI need to be updated to accommodate beam switching time.</w:t>
      </w:r>
    </w:p>
    <w:p w14:paraId="472C0CC9" w14:textId="77777777" w:rsidR="00B34C6A" w:rsidRDefault="00C2192E">
      <w:pPr>
        <w:pStyle w:val="aff3"/>
        <w:numPr>
          <w:ilvl w:val="0"/>
          <w:numId w:val="12"/>
        </w:numPr>
        <w:rPr>
          <w:rFonts w:eastAsia="宋体"/>
          <w:lang w:eastAsia="zh-CN"/>
        </w:rPr>
      </w:pPr>
      <w:r>
        <w:rPr>
          <w:lang w:eastAsia="zh-CN"/>
        </w:rPr>
        <w:t>From [15]:</w:t>
      </w:r>
    </w:p>
    <w:p w14:paraId="7FF35CF2" w14:textId="77777777" w:rsidR="00B34C6A" w:rsidRDefault="00C2192E">
      <w:pPr>
        <w:pStyle w:val="aff3"/>
        <w:numPr>
          <w:ilvl w:val="1"/>
          <w:numId w:val="12"/>
        </w:numPr>
        <w:rPr>
          <w:rFonts w:eastAsia="宋体"/>
          <w:lang w:eastAsia="zh-CN"/>
        </w:rPr>
      </w:pPr>
      <w:r>
        <w:rPr>
          <w:lang w:eastAsia="zh-CN"/>
        </w:rPr>
        <w:t xml:space="preserve">Do not design for SS/PBCH block sliding within a transmission window for &gt;52.6 GHz operation. </w:t>
      </w:r>
    </w:p>
    <w:p w14:paraId="3641BFA1" w14:textId="77777777" w:rsidR="00B34C6A" w:rsidRDefault="00C2192E">
      <w:pPr>
        <w:pStyle w:val="aff3"/>
        <w:numPr>
          <w:ilvl w:val="1"/>
          <w:numId w:val="12"/>
        </w:numPr>
        <w:rPr>
          <w:rFonts w:eastAsia="宋体"/>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aff3"/>
        <w:numPr>
          <w:ilvl w:val="1"/>
          <w:numId w:val="12"/>
        </w:numPr>
        <w:rPr>
          <w:rFonts w:eastAsia="宋体"/>
          <w:lang w:eastAsia="zh-CN"/>
        </w:rPr>
      </w:pPr>
      <w:r>
        <w:rPr>
          <w:lang w:eastAsia="zh-CN"/>
        </w:rPr>
        <w:t xml:space="preserve">Consider reusing the SS/PBCH / CORSET0 multiplexing patterns as much as possible. </w:t>
      </w:r>
    </w:p>
    <w:p w14:paraId="15C5598A" w14:textId="77777777" w:rsidR="00B34C6A" w:rsidRDefault="00C2192E">
      <w:pPr>
        <w:pStyle w:val="aff3"/>
        <w:numPr>
          <w:ilvl w:val="1"/>
          <w:numId w:val="12"/>
        </w:numPr>
        <w:rPr>
          <w:rFonts w:eastAsia="宋体"/>
          <w:lang w:eastAsia="zh-CN"/>
        </w:rPr>
      </w:pPr>
      <w:r>
        <w:rPr>
          <w:lang w:eastAsia="zh-CN"/>
        </w:rPr>
        <w:t>If minor, targeted, enhancements to particular pattern(s) are beneficial, these can be considered.</w:t>
      </w:r>
    </w:p>
    <w:p w14:paraId="4F08C9F1" w14:textId="77777777" w:rsidR="00B34C6A" w:rsidRDefault="00C2192E">
      <w:pPr>
        <w:pStyle w:val="aff3"/>
        <w:numPr>
          <w:ilvl w:val="2"/>
          <w:numId w:val="12"/>
        </w:numPr>
        <w:rPr>
          <w:rFonts w:eastAsia="宋体"/>
          <w:lang w:eastAsia="zh-CN"/>
        </w:rPr>
      </w:pPr>
      <w:r>
        <w:rPr>
          <w:lang w:eastAsia="zh-CN"/>
        </w:rPr>
        <w:t>SS/PBCH / CORESET0 multiplexing patterns 2 and 3 are restricted to very small RMSI payloads due to the small number (2) of available OFDM symbols for RMSI PDSCH.</w:t>
      </w:r>
    </w:p>
    <w:p w14:paraId="1F37EEFB" w14:textId="77777777" w:rsidR="00B34C6A" w:rsidRDefault="00C2192E">
      <w:pPr>
        <w:pStyle w:val="aff3"/>
        <w:numPr>
          <w:ilvl w:val="2"/>
          <w:numId w:val="12"/>
        </w:numPr>
        <w:rPr>
          <w:rFonts w:eastAsia="宋体"/>
          <w:lang w:eastAsia="zh-CN"/>
        </w:rPr>
      </w:pPr>
      <w:r>
        <w:rPr>
          <w:rFonts w:eastAsia="宋体"/>
          <w:lang w:eastAsia="zh-CN"/>
        </w:rPr>
        <w:t xml:space="preserve">SS/PBCH / CORESET0 multiplexing pattern 1, especially with non-zero offset O for the Type0-PDCCH monitoring occasions, is much less restrictive in terms of allowable </w:t>
      </w:r>
      <w:r>
        <w:rPr>
          <w:rFonts w:eastAsia="宋体"/>
          <w:lang w:eastAsia="zh-CN"/>
        </w:rPr>
        <w:lastRenderedPageBreak/>
        <w:t>RMSI payload due to the fact that SS/PBCH and RMSI PDCCH/PDSCH are time division multiplexed.</w:t>
      </w:r>
    </w:p>
    <w:p w14:paraId="3FD7D126" w14:textId="77777777" w:rsidR="00B34C6A" w:rsidRDefault="00C2192E">
      <w:pPr>
        <w:pStyle w:val="aff3"/>
        <w:numPr>
          <w:ilvl w:val="1"/>
          <w:numId w:val="12"/>
        </w:numPr>
        <w:rPr>
          <w:rFonts w:eastAsia="宋体"/>
          <w:lang w:eastAsia="zh-CN"/>
        </w:rPr>
      </w:pPr>
      <w:r>
        <w:rPr>
          <w:rFonts w:eastAsia="宋体"/>
          <w:lang w:eastAsia="zh-CN"/>
        </w:rPr>
        <w:t>Consider enhancements to SS/PBCH / CORESET0 multiplexing Pattern 1 as follows:</w:t>
      </w:r>
    </w:p>
    <w:p w14:paraId="557F80F6" w14:textId="77777777" w:rsidR="00B34C6A" w:rsidRDefault="00C2192E">
      <w:pPr>
        <w:pStyle w:val="aff3"/>
        <w:numPr>
          <w:ilvl w:val="2"/>
          <w:numId w:val="12"/>
        </w:numPr>
        <w:rPr>
          <w:rFonts w:eastAsia="宋体"/>
          <w:lang w:eastAsia="zh-CN"/>
        </w:rPr>
      </w:pPr>
      <w:r>
        <w:rPr>
          <w:rFonts w:eastAsia="宋体"/>
          <w:lang w:eastAsia="zh-CN"/>
        </w:rPr>
        <w:t>(1) Allow (240 kHz, 240 kHz) SCS,</w:t>
      </w:r>
    </w:p>
    <w:p w14:paraId="17833543" w14:textId="77777777" w:rsidR="00B34C6A" w:rsidRDefault="00C2192E">
      <w:pPr>
        <w:pStyle w:val="aff3"/>
        <w:numPr>
          <w:ilvl w:val="2"/>
          <w:numId w:val="12"/>
        </w:numPr>
        <w:rPr>
          <w:rFonts w:eastAsia="宋体"/>
          <w:lang w:eastAsia="zh-CN"/>
        </w:rPr>
      </w:pPr>
      <w:r>
        <w:rPr>
          <w:rFonts w:eastAsia="宋体"/>
          <w:lang w:eastAsia="zh-CN"/>
        </w:rPr>
        <w:t>(2) Support 6 symbol SLIV in Default Table A starting at OFDM symbols 2 and 8.</w:t>
      </w:r>
    </w:p>
    <w:p w14:paraId="1F9F014A" w14:textId="77777777" w:rsidR="00B34C6A" w:rsidRDefault="00C2192E">
      <w:pPr>
        <w:pStyle w:val="aff3"/>
        <w:numPr>
          <w:ilvl w:val="0"/>
          <w:numId w:val="12"/>
        </w:numPr>
        <w:rPr>
          <w:rFonts w:eastAsia="宋体"/>
          <w:lang w:eastAsia="zh-CN"/>
        </w:rPr>
      </w:pPr>
      <w:r>
        <w:rPr>
          <w:lang w:eastAsia="zh-CN"/>
        </w:rPr>
        <w:t xml:space="preserve">From </w:t>
      </w:r>
      <w:r>
        <w:rPr>
          <w:rFonts w:eastAsia="宋体"/>
          <w:lang w:eastAsia="zh-CN"/>
        </w:rPr>
        <w:t>[17]:</w:t>
      </w:r>
    </w:p>
    <w:p w14:paraId="32014555" w14:textId="77777777" w:rsidR="00B34C6A" w:rsidRDefault="00C2192E">
      <w:pPr>
        <w:pStyle w:val="aff3"/>
        <w:numPr>
          <w:ilvl w:val="1"/>
          <w:numId w:val="12"/>
        </w:numPr>
        <w:rPr>
          <w:rFonts w:eastAsia="宋体"/>
          <w:lang w:eastAsia="zh-CN"/>
        </w:rPr>
      </w:pPr>
      <w:r>
        <w:rPr>
          <w:rFonts w:eastAsia="宋体"/>
          <w:lang w:eastAsia="zh-CN"/>
        </w:rPr>
        <w:t>RAN1 shall study the SS/PBCH block pattern for the new numerology, taking into account the beam switching time between neighboring SS/PBCH blocks.</w:t>
      </w:r>
    </w:p>
    <w:p w14:paraId="75CD925C" w14:textId="77777777" w:rsidR="00B34C6A" w:rsidRDefault="00C2192E">
      <w:pPr>
        <w:pStyle w:val="aff3"/>
        <w:numPr>
          <w:ilvl w:val="0"/>
          <w:numId w:val="12"/>
        </w:numPr>
        <w:rPr>
          <w:rFonts w:eastAsia="宋体"/>
          <w:lang w:eastAsia="zh-CN"/>
        </w:rPr>
      </w:pPr>
      <w:r>
        <w:rPr>
          <w:lang w:eastAsia="zh-CN"/>
        </w:rPr>
        <w:t xml:space="preserve">From </w:t>
      </w:r>
      <w:r>
        <w:rPr>
          <w:rFonts w:eastAsia="宋体"/>
          <w:lang w:eastAsia="zh-CN"/>
        </w:rPr>
        <w:t>[20]:</w:t>
      </w:r>
    </w:p>
    <w:p w14:paraId="6A74D45F" w14:textId="77777777" w:rsidR="00B34C6A" w:rsidRDefault="00C2192E">
      <w:pPr>
        <w:pStyle w:val="aff3"/>
        <w:numPr>
          <w:ilvl w:val="1"/>
          <w:numId w:val="12"/>
        </w:numPr>
        <w:rPr>
          <w:rFonts w:eastAsia="宋体"/>
          <w:lang w:eastAsia="zh-CN"/>
        </w:rPr>
      </w:pPr>
      <w:r>
        <w:rPr>
          <w:rFonts w:eastAsia="宋体"/>
          <w:lang w:eastAsia="zh-CN"/>
        </w:rPr>
        <w:t>Consider the enhancements for the SSB transmission to provide more opportunities in FR-X unlicensed band.</w:t>
      </w:r>
    </w:p>
    <w:p w14:paraId="1F043195" w14:textId="77777777" w:rsidR="00B34C6A" w:rsidRDefault="00C2192E">
      <w:pPr>
        <w:pStyle w:val="aff3"/>
        <w:numPr>
          <w:ilvl w:val="1"/>
          <w:numId w:val="12"/>
        </w:numPr>
        <w:rPr>
          <w:rFonts w:eastAsia="宋体"/>
          <w:lang w:eastAsia="zh-CN"/>
        </w:rPr>
      </w:pPr>
      <w:r>
        <w:rPr>
          <w:rFonts w:eastAsia="宋体"/>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2BEBE9A5"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963DE07" w14:textId="77777777" w:rsidR="00B34C6A" w:rsidRDefault="00C2192E">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7496678"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2B28D325" w14:textId="77777777" w:rsidR="00B34C6A" w:rsidRDefault="00C2192E">
      <w:pPr>
        <w:pStyle w:val="aff3"/>
        <w:numPr>
          <w:ilvl w:val="0"/>
          <w:numId w:val="12"/>
        </w:numPr>
        <w:rPr>
          <w:rFonts w:eastAsia="宋体"/>
          <w:lang w:eastAsia="zh-CN"/>
        </w:rPr>
      </w:pPr>
      <w:r>
        <w:rPr>
          <w:lang w:eastAsia="zh-CN"/>
        </w:rPr>
        <w:t>From [28]:</w:t>
      </w:r>
    </w:p>
    <w:p w14:paraId="583902EA" w14:textId="77777777" w:rsidR="00B34C6A" w:rsidRDefault="00C2192E">
      <w:pPr>
        <w:pStyle w:val="aff3"/>
        <w:numPr>
          <w:ilvl w:val="1"/>
          <w:numId w:val="12"/>
        </w:numPr>
        <w:rPr>
          <w:rFonts w:eastAsia="宋体"/>
          <w:lang w:eastAsia="zh-CN"/>
        </w:rPr>
      </w:pPr>
      <w:r>
        <w:rPr>
          <w:rFonts w:eastAsia="宋体"/>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1E31A7FF" w14:textId="77777777" w:rsidR="00B34C6A" w:rsidRDefault="00C2192E">
      <w:pPr>
        <w:pStyle w:val="aff3"/>
        <w:numPr>
          <w:ilvl w:val="1"/>
          <w:numId w:val="12"/>
        </w:numPr>
        <w:rPr>
          <w:rFonts w:eastAsia="宋体"/>
          <w:lang w:eastAsia="zh-CN"/>
        </w:rPr>
      </w:pPr>
      <w:r>
        <w:rPr>
          <w:rFonts w:eastAsia="宋体"/>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2A94E059" w14:textId="77777777" w:rsidR="00B34C6A" w:rsidRDefault="00B34C6A">
      <w:pPr>
        <w:pStyle w:val="ad"/>
        <w:spacing w:after="0"/>
        <w:rPr>
          <w:rFonts w:ascii="Times New Roman" w:hAnsi="Times New Roman"/>
          <w:sz w:val="22"/>
          <w:szCs w:val="22"/>
          <w:lang w:eastAsia="zh-CN"/>
        </w:rPr>
      </w:pPr>
    </w:p>
    <w:p w14:paraId="2C6F7F50" w14:textId="77777777" w:rsidR="00B34C6A" w:rsidRDefault="00B34C6A">
      <w:pPr>
        <w:pStyle w:val="ad"/>
        <w:spacing w:after="0"/>
        <w:rPr>
          <w:rFonts w:ascii="Times New Roman" w:hAnsi="Times New Roman"/>
          <w:sz w:val="22"/>
          <w:szCs w:val="22"/>
          <w:lang w:eastAsia="zh-CN"/>
        </w:rPr>
      </w:pPr>
    </w:p>
    <w:p w14:paraId="4C73F6C1" w14:textId="77777777" w:rsidR="00B34C6A" w:rsidRDefault="00B34C6A">
      <w:pPr>
        <w:pStyle w:val="ad"/>
        <w:spacing w:after="0"/>
        <w:rPr>
          <w:rFonts w:ascii="Times New Roman" w:hAnsi="Times New Roman"/>
          <w:sz w:val="22"/>
          <w:szCs w:val="22"/>
          <w:lang w:eastAsia="zh-CN"/>
        </w:rPr>
      </w:pPr>
    </w:p>
    <w:p w14:paraId="17CE2A06"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ad"/>
        <w:spacing w:after="0"/>
        <w:rPr>
          <w:rFonts w:ascii="Times New Roman" w:hAnsi="Times New Roman"/>
          <w:sz w:val="22"/>
          <w:szCs w:val="22"/>
          <w:lang w:eastAsia="zh-CN"/>
        </w:rPr>
      </w:pPr>
    </w:p>
    <w:p w14:paraId="768BEFC9" w14:textId="77777777" w:rsidR="00B34C6A" w:rsidRDefault="00B34C6A">
      <w:pPr>
        <w:pStyle w:val="ad"/>
        <w:spacing w:after="0"/>
        <w:rPr>
          <w:rFonts w:ascii="Times New Roman" w:hAnsi="Times New Roman"/>
          <w:sz w:val="22"/>
          <w:szCs w:val="22"/>
          <w:lang w:eastAsia="zh-CN"/>
        </w:rPr>
      </w:pPr>
    </w:p>
    <w:p w14:paraId="717AF9C9"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ad"/>
        <w:spacing w:after="0"/>
        <w:rPr>
          <w:rFonts w:ascii="Times New Roman" w:hAnsi="Times New Roman"/>
          <w:sz w:val="22"/>
          <w:szCs w:val="22"/>
          <w:lang w:eastAsia="zh-CN"/>
        </w:rPr>
      </w:pPr>
    </w:p>
    <w:p w14:paraId="1900966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BAE3BF" w:themeFill="background1" w:themeFillShade="F2"/>
          </w:tcPr>
          <w:p w14:paraId="33DF8BE9"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220727D6"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3ED23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ad"/>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AC3B9F4" w14:textId="77777777" w:rsidR="00B34C6A" w:rsidRDefault="00C2192E">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ad"/>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ad"/>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6B49616D" w14:textId="77777777" w:rsidR="00B34C6A" w:rsidRDefault="00C2192E">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592791D" w14:textId="77777777" w:rsidR="00B34C6A" w:rsidRDefault="00B34C6A">
            <w:pPr>
              <w:pStyle w:val="ad"/>
              <w:spacing w:before="0" w:after="0" w:line="240" w:lineRule="auto"/>
              <w:rPr>
                <w:rFonts w:ascii="Times New Roman" w:hAnsi="Times New Roman"/>
                <w:szCs w:val="20"/>
                <w:lang w:eastAsia="zh-CN"/>
              </w:rPr>
            </w:pPr>
          </w:p>
          <w:p w14:paraId="7F3D074D" w14:textId="77777777" w:rsidR="00B34C6A" w:rsidRDefault="00B34C6A">
            <w:pPr>
              <w:pStyle w:val="ad"/>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ad"/>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9B1A970" w14:textId="77777777" w:rsidR="00B34C6A" w:rsidRDefault="00C2192E">
            <w:pPr>
              <w:pStyle w:val="ad"/>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ad"/>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ad"/>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Consider the following aspects for SSB and CORESET#0 design for a given SCS</w:t>
            </w:r>
          </w:p>
          <w:p w14:paraId="17F2D6A4" w14:textId="77777777" w:rsidR="00B34C6A" w:rsidRDefault="00C2192E">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ad"/>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ad"/>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ad"/>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119C2A2B" w14:textId="77777777" w:rsidR="00B34C6A" w:rsidRDefault="00C2192E">
            <w:pPr>
              <w:pStyle w:val="ad"/>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ad"/>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3D195C24" w14:textId="77777777" w:rsidR="00B34C6A" w:rsidRDefault="00C2192E">
            <w:pPr>
              <w:pStyle w:val="ad"/>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ad"/>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ad"/>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ad"/>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ad"/>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ad"/>
              <w:spacing w:before="0" w:after="0" w:line="240" w:lineRule="auto"/>
              <w:rPr>
                <w:rFonts w:ascii="Times New Roman" w:eastAsia="MS Mincho" w:hAnsi="Times New Roman"/>
                <w:szCs w:val="20"/>
                <w:lang w:eastAsia="ja-JP"/>
              </w:rPr>
            </w:pPr>
          </w:p>
        </w:tc>
      </w:tr>
      <w:tr w:rsidR="00B34C6A" w14:paraId="2EA31B71" w14:textId="77777777">
        <w:tc>
          <w:tcPr>
            <w:tcW w:w="1885" w:type="dxa"/>
          </w:tcPr>
          <w:p w14:paraId="4E736BA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CF56EA9" w14:textId="77777777" w:rsidR="00B34C6A" w:rsidRDefault="00C2192E">
            <w:pPr>
              <w:pStyle w:val="ad"/>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B34C6A" w14:paraId="6420290A" w14:textId="77777777">
        <w:tc>
          <w:tcPr>
            <w:tcW w:w="1885" w:type="dxa"/>
          </w:tcPr>
          <w:p w14:paraId="4AD9B84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807549"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67D3230"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42D960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ad"/>
              <w:spacing w:before="0" w:after="0" w:line="240" w:lineRule="auto"/>
              <w:rPr>
                <w:rFonts w:ascii="Times New Roman" w:hAnsi="Times New Roman"/>
                <w:szCs w:val="20"/>
                <w:lang w:eastAsia="zh-CN"/>
              </w:rPr>
            </w:pPr>
          </w:p>
          <w:p w14:paraId="27CC612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66B8AA0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52BA1E8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59E66A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2376DB47" w14:textId="77777777" w:rsidR="00B34C6A" w:rsidRDefault="00C2192E">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merged (also some wording are not correct)</w:t>
            </w:r>
          </w:p>
          <w:p w14:paraId="21C707FD" w14:textId="77777777" w:rsidR="00B34C6A" w:rsidRDefault="00C2192E">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ad"/>
              <w:spacing w:before="0" w:after="0" w:line="240" w:lineRule="auto"/>
              <w:rPr>
                <w:rFonts w:ascii="Times New Roman" w:hAnsi="Times New Roman"/>
                <w:szCs w:val="20"/>
                <w:lang w:eastAsia="zh-CN"/>
              </w:rPr>
            </w:pPr>
          </w:p>
          <w:p w14:paraId="31416CD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ad"/>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lastRenderedPageBreak/>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ad"/>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0EF6AAB2" w14:textId="77777777" w:rsidR="00B34C6A" w:rsidRDefault="00C2192E">
            <w:pPr>
              <w:pStyle w:val="ad"/>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ad"/>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031B01C1" w14:textId="77777777" w:rsidR="00B34C6A" w:rsidRDefault="00C2192E">
            <w:pPr>
              <w:pStyle w:val="ad"/>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ad"/>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43155DD4" w14:textId="77777777" w:rsidR="00B34C6A" w:rsidRDefault="00C2192E">
            <w:pPr>
              <w:pStyle w:val="ad"/>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ad"/>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ad"/>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11CC03E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196E79C0"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853ECE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8EB01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5B7275D4" w14:textId="77777777" w:rsidR="00B34C6A" w:rsidRDefault="00B34C6A">
      <w:pPr>
        <w:pStyle w:val="ad"/>
        <w:spacing w:after="0"/>
        <w:rPr>
          <w:rFonts w:ascii="Times New Roman" w:hAnsi="Times New Roman"/>
          <w:sz w:val="22"/>
          <w:szCs w:val="22"/>
          <w:lang w:eastAsia="zh-CN"/>
        </w:rPr>
      </w:pPr>
    </w:p>
    <w:p w14:paraId="511F2B3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ad"/>
        <w:spacing w:after="0"/>
        <w:rPr>
          <w:rFonts w:ascii="Times New Roman" w:hAnsi="Times New Roman"/>
          <w:sz w:val="22"/>
          <w:szCs w:val="22"/>
          <w:lang w:eastAsia="zh-CN"/>
        </w:rPr>
      </w:pPr>
    </w:p>
    <w:p w14:paraId="06FD1E35"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0EE4D94"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aff3"/>
        <w:numPr>
          <w:ilvl w:val="1"/>
          <w:numId w:val="7"/>
        </w:numPr>
        <w:rPr>
          <w:rFonts w:eastAsia="宋体"/>
          <w:lang w:eastAsia="zh-CN"/>
        </w:rPr>
      </w:pPr>
      <w:r>
        <w:rPr>
          <w:rFonts w:eastAsia="宋体"/>
          <w:lang w:eastAsia="zh-CN"/>
        </w:rPr>
        <w:t>Number of SSB transmission opportunities within a transmission window (such as DRS window)</w:t>
      </w:r>
    </w:p>
    <w:p w14:paraId="44CA066D"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6B29159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ad"/>
        <w:spacing w:after="0"/>
        <w:rPr>
          <w:rFonts w:ascii="Times New Roman" w:hAnsi="Times New Roman"/>
          <w:sz w:val="22"/>
          <w:szCs w:val="22"/>
          <w:lang w:eastAsia="zh-CN"/>
        </w:rPr>
      </w:pPr>
    </w:p>
    <w:p w14:paraId="2017081C" w14:textId="77777777" w:rsidR="00B34C6A" w:rsidRDefault="00B34C6A">
      <w:pPr>
        <w:pStyle w:val="ad"/>
        <w:spacing w:after="0"/>
        <w:rPr>
          <w:rFonts w:ascii="Times New Roman" w:hAnsi="Times New Roman"/>
          <w:sz w:val="22"/>
          <w:szCs w:val="22"/>
          <w:lang w:eastAsia="zh-CN"/>
        </w:rPr>
      </w:pPr>
    </w:p>
    <w:p w14:paraId="2E9EDBE3"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BAE3BF" w:themeFill="background1" w:themeFillShade="F2"/>
          </w:tcPr>
          <w:p w14:paraId="1F665268"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BAE3BF" w:themeFill="background1" w:themeFillShade="F2"/>
          </w:tcPr>
          <w:p w14:paraId="33742970"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ad"/>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A64518" w14:textId="77777777" w:rsidR="00B34C6A" w:rsidRDefault="00C2192E">
            <w:pPr>
              <w:pStyle w:val="ad"/>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ad"/>
              <w:spacing w:before="0" w:after="0"/>
              <w:rPr>
                <w:rFonts w:ascii="Times New Roman" w:hAnsi="Times New Roman"/>
                <w:szCs w:val="20"/>
                <w:lang w:eastAsia="zh-CN"/>
              </w:rPr>
            </w:pPr>
          </w:p>
          <w:p w14:paraId="1615C0B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DD1310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ad"/>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ad"/>
              <w:spacing w:before="0" w:after="0" w:line="240" w:lineRule="auto"/>
              <w:rPr>
                <w:rFonts w:ascii="Times New Roman" w:hAnsi="Times New Roman"/>
                <w:szCs w:val="20"/>
                <w:lang w:eastAsia="zh-CN"/>
              </w:rPr>
            </w:pPr>
          </w:p>
          <w:p w14:paraId="72FBCF3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4148CD17" w14:textId="77777777" w:rsidR="00B34C6A" w:rsidRDefault="00C2192E">
            <w:pPr>
              <w:pStyle w:val="ad"/>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236775A"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586249B0" w14:textId="77777777" w:rsidR="00B34C6A" w:rsidRDefault="00C2192E">
            <w:pPr>
              <w:pStyle w:val="aff3"/>
              <w:numPr>
                <w:ilvl w:val="1"/>
                <w:numId w:val="7"/>
              </w:numPr>
              <w:rPr>
                <w:rFonts w:eastAsia="宋体"/>
                <w:lang w:eastAsia="zh-CN"/>
              </w:rPr>
            </w:pPr>
            <w:r>
              <w:rPr>
                <w:rFonts w:eastAsia="宋体"/>
                <w:lang w:eastAsia="zh-CN"/>
              </w:rPr>
              <w:t>Number of SSB transmission opportunities within a transmission window (such as DRS window)</w:t>
            </w:r>
          </w:p>
          <w:p w14:paraId="4DB1D88D" w14:textId="77777777" w:rsidR="00B34C6A" w:rsidRDefault="00B34C6A">
            <w:pPr>
              <w:pStyle w:val="ad"/>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842333D"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758ED0"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D566762"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ad"/>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ad"/>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D1372FF"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1EF609CC" w14:textId="77777777" w:rsidR="00B34C6A" w:rsidRDefault="00C2192E">
            <w:pPr>
              <w:pStyle w:val="ad"/>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w:t>
            </w:r>
            <w:proofErr w:type="gramStart"/>
            <w:r>
              <w:rPr>
                <w:rFonts w:ascii="Times New Roman" w:hAnsi="Times New Roman" w:hint="eastAsia"/>
                <w:szCs w:val="20"/>
                <w:lang w:eastAsia="zh-CN"/>
              </w:rPr>
              <w:t>possible .</w:t>
            </w:r>
            <w:proofErr w:type="gramEnd"/>
          </w:p>
        </w:tc>
      </w:tr>
      <w:tr w:rsidR="00B34C6A" w14:paraId="1E61332B" w14:textId="77777777">
        <w:tc>
          <w:tcPr>
            <w:tcW w:w="1885" w:type="dxa"/>
          </w:tcPr>
          <w:p w14:paraId="1110CC7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ad"/>
        <w:spacing w:after="0"/>
        <w:rPr>
          <w:rFonts w:ascii="Times New Roman" w:hAnsi="Times New Roman"/>
          <w:sz w:val="22"/>
          <w:szCs w:val="22"/>
          <w:lang w:eastAsia="zh-CN"/>
        </w:rPr>
      </w:pPr>
    </w:p>
    <w:p w14:paraId="7501CFA7" w14:textId="77777777" w:rsidR="00B34C6A" w:rsidRDefault="00B34C6A">
      <w:pPr>
        <w:pStyle w:val="ad"/>
        <w:spacing w:after="0"/>
        <w:rPr>
          <w:rFonts w:ascii="Times New Roman" w:hAnsi="Times New Roman"/>
          <w:sz w:val="22"/>
          <w:szCs w:val="22"/>
          <w:lang w:eastAsia="zh-CN"/>
        </w:rPr>
      </w:pPr>
    </w:p>
    <w:p w14:paraId="618832E6"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555E7DF"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aff3"/>
        <w:numPr>
          <w:ilvl w:val="1"/>
          <w:numId w:val="7"/>
        </w:numPr>
        <w:rPr>
          <w:rFonts w:eastAsia="宋体"/>
          <w:lang w:eastAsia="zh-CN"/>
        </w:rPr>
      </w:pPr>
      <w:r>
        <w:rPr>
          <w:szCs w:val="20"/>
          <w:lang w:eastAsia="zh-CN"/>
        </w:rPr>
        <w:t>Whether or not it is needed to define a transmission window (such as DRS window), and if needed, n</w:t>
      </w:r>
      <w:r>
        <w:rPr>
          <w:rFonts w:eastAsia="宋体"/>
          <w:lang w:eastAsia="zh-CN"/>
        </w:rPr>
        <w:t>umber of SSB transmission opportunities within a transmission window</w:t>
      </w:r>
    </w:p>
    <w:p w14:paraId="6E8CE03B"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ad"/>
        <w:spacing w:after="0"/>
        <w:ind w:left="1440"/>
        <w:rPr>
          <w:rFonts w:ascii="Times New Roman" w:hAnsi="Times New Roman"/>
          <w:sz w:val="22"/>
          <w:szCs w:val="22"/>
          <w:lang w:eastAsia="zh-CN"/>
        </w:rPr>
      </w:pPr>
    </w:p>
    <w:p w14:paraId="2340725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2"/>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BAE3BF" w:themeFill="background1" w:themeFillShade="F2"/>
          </w:tcPr>
          <w:p w14:paraId="7A705FF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441F063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32B2B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Nokia,NSB</w:t>
            </w:r>
            <w:proofErr w:type="spellEnd"/>
          </w:p>
        </w:tc>
        <w:tc>
          <w:tcPr>
            <w:tcW w:w="8077" w:type="dxa"/>
          </w:tcPr>
          <w:p w14:paraId="20B7D23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B1FE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Multiplexing of other signal/channels (e.g. RMSI, paging, CSI-RS) with SSB</w:t>
            </w:r>
          </w:p>
          <w:p w14:paraId="4AB0D548"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0C46AD"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w:t>
            </w:r>
          </w:p>
        </w:tc>
        <w:tc>
          <w:tcPr>
            <w:tcW w:w="8077" w:type="dxa"/>
          </w:tcPr>
          <w:p w14:paraId="754FB268"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to replace all the wording “if reuse is possible” to “if issues are identified for reuse”. </w:t>
            </w:r>
          </w:p>
        </w:tc>
      </w:tr>
      <w:tr w:rsidR="00B34C6A" w14:paraId="4BA4A85D" w14:textId="77777777">
        <w:tc>
          <w:tcPr>
            <w:tcW w:w="1885" w:type="dxa"/>
          </w:tcPr>
          <w:p w14:paraId="71118AEA"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490B2559"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B5049ED"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1230D4EE" w14:textId="77777777" w:rsidR="00B34C6A" w:rsidRDefault="00C2192E">
            <w:pPr>
              <w:pStyle w:val="ad"/>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t xml:space="preserve">For each licensed and unlicensed band, </w:t>
            </w:r>
            <w:proofErr w:type="spellStart"/>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roofErr w:type="spellEnd"/>
          </w:p>
          <w:p w14:paraId="76655B0A" w14:textId="77777777" w:rsidR="00B34C6A" w:rsidRDefault="00B34C6A">
            <w:pPr>
              <w:pStyle w:val="ad"/>
              <w:spacing w:after="0" w:line="240" w:lineRule="auto"/>
              <w:rPr>
                <w:rFonts w:ascii="Times New Roman" w:eastAsia="MS Mincho" w:hAnsi="Times New Roman"/>
                <w:szCs w:val="20"/>
                <w:lang w:eastAsia="ja-JP"/>
              </w:rPr>
            </w:pPr>
          </w:p>
        </w:tc>
      </w:tr>
      <w:tr w:rsidR="00B34C6A" w14:paraId="44404178" w14:textId="77777777">
        <w:tc>
          <w:tcPr>
            <w:tcW w:w="1885" w:type="dxa"/>
          </w:tcPr>
          <w:p w14:paraId="457E9485" w14:textId="77777777" w:rsidR="00B34C6A" w:rsidRDefault="00C2192E">
            <w:pPr>
              <w:pStyle w:val="ad"/>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24149260"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EC93937"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Huawei, </w:t>
            </w:r>
            <w:proofErr w:type="spellStart"/>
            <w:r>
              <w:rPr>
                <w:rFonts w:ascii="Times New Roman" w:eastAsia="MS Mincho" w:hAnsi="Times New Roman"/>
                <w:szCs w:val="20"/>
                <w:lang w:eastAsia="ja-JP"/>
              </w:rPr>
              <w:t>HiSilicon</w:t>
            </w:r>
            <w:proofErr w:type="spellEnd"/>
          </w:p>
        </w:tc>
        <w:tc>
          <w:tcPr>
            <w:tcW w:w="8077" w:type="dxa"/>
          </w:tcPr>
          <w:p w14:paraId="6A7DEEDC"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proposal but the third bullet and its sub-bullets are a bit confusing. </w:t>
            </w:r>
          </w:p>
          <w:p w14:paraId="7C416581"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Second, the third bullet suggests to consider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Third, the second and third sub-bullets of the third bullet can be discussed irrespective to whether or not current SSB and CORESET#0 multiplexing patterns are supported. Therefore, they can be independent bullets of their own.</w:t>
            </w:r>
          </w:p>
          <w:p w14:paraId="2A983ADB"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r>
              <w:rPr>
                <w:rFonts w:ascii="Wingdings" w:hAnsi="Wingdings" w:cs="Times"/>
                <w:color w:val="212121"/>
                <w:sz w:val="22"/>
                <w:szCs w:val="22"/>
              </w:rPr>
              <w:t></w:t>
            </w:r>
            <w:proofErr w:type="gramStart"/>
            <w:r>
              <w:rPr>
                <w:rFonts w:ascii="Times New Roman" w:hAnsi="Times New Roman" w:cs="Times New Roman"/>
                <w:color w:val="212121"/>
                <w:sz w:val="14"/>
                <w:szCs w:val="14"/>
              </w:rPr>
              <w:t>  </w:t>
            </w:r>
            <w:r>
              <w:rPr>
                <w:rFonts w:ascii="Times New Roman" w:hAnsi="Times New Roman" w:cs="Times New Roman"/>
                <w:color w:val="212121"/>
                <w:sz w:val="22"/>
                <w:szCs w:val="22"/>
              </w:rPr>
              <w:t>Study</w:t>
            </w:r>
            <w:proofErr w:type="gramEnd"/>
            <w:r>
              <w:rPr>
                <w:rFonts w:ascii="Times New Roman" w:hAnsi="Times New Roman" w:cs="Times New Roman"/>
                <w:color w:val="212121"/>
                <w:sz w:val="22"/>
                <w:szCs w:val="22"/>
              </w:rPr>
              <w:t xml:space="preserve"> whether or not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proofErr w:type="gramStart"/>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212121"/>
                <w:sz w:val="22"/>
                <w:szCs w:val="22"/>
              </w:rPr>
              <w:t></w:t>
            </w:r>
            <w:proofErr w:type="gramStart"/>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w:t>
            </w:r>
            <w:proofErr w:type="gramEnd"/>
            <w:r>
              <w:rPr>
                <w:rFonts w:ascii="Times New Roman" w:hAnsi="Times New Roman" w:cs="Times New Roman"/>
                <w:strike/>
                <w:color w:val="212121"/>
                <w:sz w:val="22"/>
                <w:szCs w:val="22"/>
              </w:rPr>
              <w:t xml:space="preserve">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Type0-PDCCH search space set configuration is possible</w:t>
            </w:r>
          </w:p>
          <w:p w14:paraId="6DBB0CB9" w14:textId="77777777" w:rsidR="00B34C6A" w:rsidRDefault="00B34C6A">
            <w:pPr>
              <w:pStyle w:val="ad"/>
              <w:spacing w:after="0" w:line="240" w:lineRule="auto"/>
              <w:rPr>
                <w:rFonts w:ascii="Times New Roman" w:eastAsia="MS Mincho" w:hAnsi="Times New Roman"/>
                <w:szCs w:val="20"/>
                <w:lang w:eastAsia="ja-JP"/>
              </w:rPr>
            </w:pPr>
          </w:p>
        </w:tc>
      </w:tr>
    </w:tbl>
    <w:p w14:paraId="377AF5E0" w14:textId="77777777" w:rsidR="00B34C6A" w:rsidRDefault="00B34C6A">
      <w:pPr>
        <w:pStyle w:val="ad"/>
        <w:spacing w:after="0"/>
        <w:rPr>
          <w:rFonts w:ascii="Times New Roman" w:hAnsi="Times New Roman"/>
          <w:sz w:val="22"/>
          <w:szCs w:val="22"/>
          <w:lang w:eastAsia="zh-CN"/>
        </w:rPr>
      </w:pPr>
    </w:p>
    <w:p w14:paraId="03376B18" w14:textId="77777777" w:rsidR="00B34C6A" w:rsidRDefault="00B34C6A">
      <w:pPr>
        <w:pStyle w:val="ad"/>
        <w:spacing w:after="0"/>
        <w:rPr>
          <w:rFonts w:ascii="Times New Roman" w:hAnsi="Times New Roman"/>
          <w:sz w:val="22"/>
          <w:szCs w:val="22"/>
          <w:lang w:eastAsia="zh-CN"/>
        </w:rPr>
      </w:pPr>
    </w:p>
    <w:p w14:paraId="00142D99" w14:textId="77777777" w:rsidR="00B34C6A" w:rsidRPr="00737F18" w:rsidRDefault="00C2192E" w:rsidP="00737F18">
      <w:pPr>
        <w:pStyle w:val="ad"/>
        <w:spacing w:after="0"/>
        <w:rPr>
          <w:rFonts w:ascii="Times New Roman" w:hAnsi="Times New Roman"/>
          <w:b/>
          <w:bCs/>
          <w:sz w:val="22"/>
          <w:szCs w:val="22"/>
          <w:lang w:eastAsia="zh-CN"/>
        </w:rPr>
      </w:pPr>
      <w:r w:rsidRPr="00737F18">
        <w:rPr>
          <w:rFonts w:ascii="Times New Roman" w:hAnsi="Times New Roman"/>
          <w:b/>
          <w:bCs/>
          <w:sz w:val="22"/>
          <w:szCs w:val="22"/>
          <w:lang w:eastAsia="zh-CN"/>
        </w:rPr>
        <w:t>(Proposal 3-3 rev2) Moderator Suggested Conclusion:</w:t>
      </w:r>
    </w:p>
    <w:p w14:paraId="2125EAB4"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whether or not different SSB patterns should be supported for licensed and unlicensed bands.</w:t>
      </w:r>
    </w:p>
    <w:p w14:paraId="46A9B4A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aff3"/>
        <w:numPr>
          <w:ilvl w:val="1"/>
          <w:numId w:val="7"/>
        </w:numPr>
        <w:rPr>
          <w:rFonts w:eastAsia="宋体"/>
          <w:lang w:eastAsia="zh-CN"/>
        </w:rPr>
      </w:pPr>
      <w:r>
        <w:rPr>
          <w:szCs w:val="20"/>
          <w:lang w:eastAsia="zh-CN"/>
        </w:rPr>
        <w:t>Whether or not it is needed to define a transmission window (such as DRS window), and if needed, n</w:t>
      </w:r>
      <w:r>
        <w:rPr>
          <w:rFonts w:eastAsia="宋体"/>
          <w:lang w:eastAsia="zh-CN"/>
        </w:rPr>
        <w:t>umber of SSB transmission opportunities within a transmission window</w:t>
      </w:r>
    </w:p>
    <w:p w14:paraId="22DBC24C"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5A188D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4E57E226" w:rsidR="00B34C6A" w:rsidRDefault="00B34C6A">
      <w:pPr>
        <w:pStyle w:val="ad"/>
        <w:spacing w:after="0"/>
        <w:rPr>
          <w:rFonts w:ascii="Times New Roman" w:hAnsi="Times New Roman"/>
          <w:sz w:val="22"/>
          <w:szCs w:val="22"/>
          <w:lang w:eastAsia="zh-CN"/>
        </w:rPr>
      </w:pPr>
    </w:p>
    <w:p w14:paraId="2C6DA022" w14:textId="77777777" w:rsidR="00737F18" w:rsidRDefault="00737F18">
      <w:pPr>
        <w:pStyle w:val="ad"/>
        <w:spacing w:after="0"/>
        <w:rPr>
          <w:rFonts w:ascii="Times New Roman" w:hAnsi="Times New Roman"/>
          <w:sz w:val="22"/>
          <w:szCs w:val="22"/>
          <w:lang w:eastAsia="zh-CN"/>
        </w:rPr>
      </w:pPr>
    </w:p>
    <w:p w14:paraId="63A774C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2"/>
        <w:tblW w:w="9962" w:type="dxa"/>
        <w:tblLayout w:type="fixed"/>
        <w:tblLook w:val="04A0" w:firstRow="1" w:lastRow="0" w:firstColumn="1" w:lastColumn="0" w:noHBand="0" w:noVBand="1"/>
      </w:tblPr>
      <w:tblGrid>
        <w:gridCol w:w="1885"/>
        <w:gridCol w:w="8077"/>
      </w:tblGrid>
      <w:tr w:rsidR="00B34C6A" w14:paraId="75FF6E38" w14:textId="77777777" w:rsidTr="005558A9">
        <w:tc>
          <w:tcPr>
            <w:tcW w:w="1885" w:type="dxa"/>
            <w:shd w:val="clear" w:color="auto" w:fill="BAE3BF" w:themeFill="background1" w:themeFillShade="F2"/>
          </w:tcPr>
          <w:p w14:paraId="2A36F305"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1915D7A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rsidTr="00B850BC">
        <w:tc>
          <w:tcPr>
            <w:tcW w:w="1885" w:type="dxa"/>
          </w:tcPr>
          <w:p w14:paraId="633455E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9D0469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Pr>
                <w:rFonts w:ascii="Times New Roman" w:hAnsi="Times New Roman" w:hint="eastAsia"/>
                <w:color w:val="FF0000"/>
                <w:sz w:val="22"/>
                <w:szCs w:val="22"/>
                <w:lang w:eastAsia="zh-CN"/>
              </w:rPr>
              <w:t>and</w:t>
            </w:r>
            <w:proofErr w:type="spellEnd"/>
            <w:r>
              <w:rPr>
                <w:rFonts w:ascii="Times New Roman" w:hAnsi="Times New Roman" w:hint="eastAsia"/>
                <w:color w:val="FF0000"/>
                <w:sz w:val="22"/>
                <w:szCs w:val="22"/>
                <w:lang w:eastAsia="zh-CN"/>
              </w:rPr>
              <w:t xml:space="preserve">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E58B66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C5A1BA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ad"/>
              <w:spacing w:before="0" w:after="0" w:line="240" w:lineRule="auto"/>
              <w:rPr>
                <w:rFonts w:ascii="Times New Roman" w:hAnsi="Times New Roman"/>
                <w:szCs w:val="20"/>
                <w:lang w:eastAsia="zh-CN"/>
              </w:rPr>
            </w:pPr>
          </w:p>
        </w:tc>
      </w:tr>
      <w:tr w:rsidR="00C22516" w14:paraId="2F51D75B" w14:textId="77777777" w:rsidTr="00B850BC">
        <w:tc>
          <w:tcPr>
            <w:tcW w:w="1885" w:type="dxa"/>
          </w:tcPr>
          <w:p w14:paraId="0D0A1E4F" w14:textId="77777777" w:rsidR="00C22516" w:rsidRDefault="00C22516">
            <w:pPr>
              <w:pStyle w:val="ad"/>
              <w:spacing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77" w:type="dxa"/>
          </w:tcPr>
          <w:p w14:paraId="58397532" w14:textId="77777777" w:rsidR="00C22516" w:rsidRDefault="00C22516">
            <w:pPr>
              <w:pStyle w:val="ad"/>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rsidTr="00B850BC">
        <w:tc>
          <w:tcPr>
            <w:tcW w:w="1885" w:type="dxa"/>
          </w:tcPr>
          <w:p w14:paraId="71BF8FE1" w14:textId="77777777" w:rsidR="00A623A9" w:rsidRDefault="00A623A9">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ad"/>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rsidTr="00B850BC">
        <w:tc>
          <w:tcPr>
            <w:tcW w:w="1885" w:type="dxa"/>
          </w:tcPr>
          <w:p w14:paraId="6239BFD1" w14:textId="50276860" w:rsidR="00A656A4" w:rsidRDefault="00A656A4">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ad"/>
              <w:spacing w:after="0" w:line="240" w:lineRule="auto"/>
              <w:rPr>
                <w:rFonts w:ascii="Times New Roman" w:hAnsi="Times New Roman"/>
                <w:sz w:val="22"/>
                <w:szCs w:val="22"/>
                <w:lang w:eastAsia="zh-CN"/>
              </w:rPr>
            </w:pPr>
            <w:r>
              <w:rPr>
                <w:rFonts w:ascii="Times New Roman" w:hAnsi="Times New Roman"/>
                <w:szCs w:val="20"/>
                <w:lang w:eastAsia="zh-CN"/>
              </w:rPr>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ad"/>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ad"/>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Configuration of Type0-PDCCH search space set configuration is possible</w:t>
            </w:r>
          </w:p>
          <w:p w14:paraId="784D7596" w14:textId="77777777" w:rsidR="00A656A4" w:rsidRDefault="00A656A4" w:rsidP="00A656A4">
            <w:pPr>
              <w:pStyle w:val="ad"/>
              <w:spacing w:after="0"/>
              <w:rPr>
                <w:rFonts w:ascii="Times New Roman" w:hAnsi="Times New Roman"/>
                <w:sz w:val="22"/>
                <w:szCs w:val="22"/>
                <w:lang w:eastAsia="zh-CN"/>
              </w:rPr>
            </w:pPr>
          </w:p>
          <w:p w14:paraId="78C9063A" w14:textId="77777777" w:rsidR="00A656A4" w:rsidRDefault="00A656A4">
            <w:pPr>
              <w:pStyle w:val="ad"/>
              <w:spacing w:after="0" w:line="240" w:lineRule="auto"/>
              <w:rPr>
                <w:rFonts w:ascii="Times New Roman" w:hAnsi="Times New Roman"/>
                <w:sz w:val="22"/>
                <w:szCs w:val="22"/>
                <w:lang w:eastAsia="zh-CN"/>
              </w:rPr>
            </w:pPr>
          </w:p>
          <w:p w14:paraId="63431505" w14:textId="77777777" w:rsidR="00A656A4" w:rsidRDefault="00A656A4">
            <w:pPr>
              <w:pStyle w:val="ad"/>
              <w:spacing w:after="0" w:line="240" w:lineRule="auto"/>
              <w:rPr>
                <w:rFonts w:ascii="Times New Roman" w:hAnsi="Times New Roman"/>
                <w:sz w:val="22"/>
                <w:szCs w:val="22"/>
                <w:lang w:eastAsia="zh-CN"/>
              </w:rPr>
            </w:pPr>
          </w:p>
          <w:p w14:paraId="5C80913C" w14:textId="5300DDA0" w:rsidR="00A656A4" w:rsidRDefault="00A656A4">
            <w:pPr>
              <w:pStyle w:val="ad"/>
              <w:spacing w:after="0" w:line="240" w:lineRule="auto"/>
              <w:rPr>
                <w:rFonts w:ascii="Times New Roman" w:hAnsi="Times New Roman"/>
                <w:szCs w:val="20"/>
                <w:lang w:eastAsia="zh-CN"/>
              </w:rPr>
            </w:pPr>
          </w:p>
        </w:tc>
      </w:tr>
      <w:tr w:rsidR="00841976" w14:paraId="2E926EF1" w14:textId="77777777" w:rsidTr="00B850BC">
        <w:tc>
          <w:tcPr>
            <w:tcW w:w="1885" w:type="dxa"/>
          </w:tcPr>
          <w:p w14:paraId="487E4AB1" w14:textId="419FCC03" w:rsidR="00841976" w:rsidRDefault="00841976">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30044331" w14:textId="326920A5" w:rsidR="00841976" w:rsidRDefault="00841976">
            <w:pPr>
              <w:pStyle w:val="ad"/>
              <w:spacing w:after="0" w:line="240" w:lineRule="auto"/>
              <w:rPr>
                <w:rFonts w:ascii="Times New Roman" w:hAnsi="Times New Roman"/>
                <w:szCs w:val="20"/>
                <w:lang w:eastAsia="zh-CN"/>
              </w:rPr>
            </w:pPr>
            <w:r>
              <w:rPr>
                <w:rFonts w:ascii="Times New Roman" w:hAnsi="Times New Roman"/>
                <w:szCs w:val="20"/>
                <w:lang w:eastAsia="zh-CN"/>
              </w:rPr>
              <w:t>We are fine with Apple’s update.</w:t>
            </w:r>
          </w:p>
        </w:tc>
      </w:tr>
      <w:tr w:rsidR="00812DF9" w14:paraId="59BF3D25" w14:textId="77777777" w:rsidTr="00B850BC">
        <w:tc>
          <w:tcPr>
            <w:tcW w:w="1885" w:type="dxa"/>
          </w:tcPr>
          <w:p w14:paraId="00E0ED84" w14:textId="74415CF2" w:rsidR="00812DF9" w:rsidRPr="00812DF9" w:rsidRDefault="00812DF9">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0E49C2" w14:textId="4ECBE69D" w:rsidR="00812DF9" w:rsidRDefault="00812DF9">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both updates from ZTE and Apple, while suggesting only a minor fix in cyan:</w:t>
            </w:r>
          </w:p>
          <w:p w14:paraId="0468CEBE" w14:textId="12637317" w:rsidR="00812DF9" w:rsidRDefault="00812DF9" w:rsidP="00812DF9">
            <w:pPr>
              <w:pStyle w:val="ad"/>
              <w:numPr>
                <w:ilvl w:val="0"/>
                <w:numId w:val="7"/>
              </w:numPr>
              <w:spacing w:before="0" w:after="0" w:line="259" w:lineRule="auto"/>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 xml:space="preserve">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sidRPr="00812DF9">
              <w:rPr>
                <w:rFonts w:ascii="Times New Roman" w:hAnsi="Times New Roman" w:hint="eastAsia"/>
                <w:strike/>
                <w:color w:val="00B0F0"/>
                <w:sz w:val="22"/>
                <w:szCs w:val="22"/>
                <w:lang w:eastAsia="zh-CN"/>
              </w:rPr>
              <w:t>and</w:t>
            </w:r>
            <w:proofErr w:type="spellEnd"/>
            <w:r w:rsidRPr="00812DF9">
              <w:rPr>
                <w:rFonts w:ascii="Times New Roman" w:hAnsi="Times New Roman" w:hint="eastAsia"/>
                <w:strike/>
                <w:color w:val="00B0F0"/>
                <w:sz w:val="22"/>
                <w:szCs w:val="22"/>
                <w:lang w:eastAsia="zh-CN"/>
              </w:rPr>
              <w:t xml:space="preserve"> </w:t>
            </w:r>
            <w:r>
              <w:rPr>
                <w:rFonts w:ascii="Times New Roman" w:hAnsi="Times New Roman" w:hint="eastAsia"/>
                <w:color w:val="FF0000"/>
                <w:sz w:val="22"/>
                <w:szCs w:val="22"/>
                <w:lang w:eastAsia="zh-CN"/>
              </w:rPr>
              <w:t>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43D010BC" w14:textId="77777777" w:rsidR="00812DF9" w:rsidRDefault="00812DF9" w:rsidP="00812DF9">
            <w:pPr>
              <w:pStyle w:val="ad"/>
              <w:numPr>
                <w:ilvl w:val="1"/>
                <w:numId w:val="7"/>
              </w:numPr>
              <w:spacing w:before="0" w:after="0" w:line="259" w:lineRule="auto"/>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01EE19A" w14:textId="4A1E7318" w:rsidR="00812DF9" w:rsidRDefault="00812DF9" w:rsidP="00812DF9">
            <w:pPr>
              <w:pStyle w:val="ad"/>
              <w:numPr>
                <w:ilvl w:val="1"/>
                <w:numId w:val="7"/>
              </w:numPr>
              <w:spacing w:before="0" w:after="0" w:line="259" w:lineRule="auto"/>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5BC19A99" w14:textId="77777777" w:rsidR="00812DF9" w:rsidRDefault="00812DF9" w:rsidP="00812DF9">
            <w:pPr>
              <w:pStyle w:val="ad"/>
              <w:numPr>
                <w:ilvl w:val="1"/>
                <w:numId w:val="7"/>
              </w:numPr>
              <w:spacing w:before="0" w:after="0" w:line="259" w:lineRule="auto"/>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50048DC2" w14:textId="532B8EB3" w:rsidR="00812DF9" w:rsidRPr="00812DF9" w:rsidRDefault="00812DF9">
            <w:pPr>
              <w:pStyle w:val="ad"/>
              <w:spacing w:after="0" w:line="240" w:lineRule="auto"/>
              <w:rPr>
                <w:rFonts w:ascii="Times New Roman" w:eastAsia="MS Mincho" w:hAnsi="Times New Roman"/>
                <w:szCs w:val="20"/>
                <w:lang w:eastAsia="ja-JP"/>
              </w:rPr>
            </w:pPr>
          </w:p>
        </w:tc>
      </w:tr>
      <w:tr w:rsidR="00B850BC" w14:paraId="6839AFB5" w14:textId="77777777" w:rsidTr="00B850BC">
        <w:tc>
          <w:tcPr>
            <w:tcW w:w="1885" w:type="dxa"/>
            <w:tcBorders>
              <w:top w:val="single" w:sz="4" w:space="0" w:color="auto"/>
              <w:left w:val="single" w:sz="4" w:space="0" w:color="auto"/>
              <w:bottom w:val="single" w:sz="4" w:space="0" w:color="auto"/>
              <w:right w:val="single" w:sz="4" w:space="0" w:color="auto"/>
            </w:tcBorders>
            <w:hideMark/>
          </w:tcPr>
          <w:p w14:paraId="7A526219" w14:textId="77777777" w:rsidR="00B850BC" w:rsidRDefault="00B850BC">
            <w:pPr>
              <w:pStyle w:val="ad"/>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58A5DB5" w14:textId="77777777" w:rsidR="00B850BC" w:rsidRDefault="00B850BC">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We agree with updated proposal by ZTE. We are also ok with NTT DOCOMO’s update.</w:t>
            </w:r>
          </w:p>
        </w:tc>
      </w:tr>
      <w:tr w:rsidR="00A845DA" w14:paraId="5A00C32D" w14:textId="77777777" w:rsidTr="00B850BC">
        <w:tc>
          <w:tcPr>
            <w:tcW w:w="1885" w:type="dxa"/>
          </w:tcPr>
          <w:p w14:paraId="05B6CF1D" w14:textId="5B2626A2" w:rsidR="00A845DA" w:rsidRDefault="00A845DA">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821F950" w14:textId="77777777" w:rsidR="00A845DA" w:rsidRDefault="00A845DA">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ZTE, Apple, NTT DOCOMO edits.</w:t>
            </w:r>
          </w:p>
          <w:p w14:paraId="51342F20" w14:textId="4AF79191" w:rsidR="00B6351D" w:rsidRDefault="00B6351D">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the beam switching gap based on discussion from Beam related issue in section 3.13.</w:t>
            </w:r>
          </w:p>
        </w:tc>
      </w:tr>
    </w:tbl>
    <w:p w14:paraId="57463D44" w14:textId="237B3CA4" w:rsidR="00B34C6A" w:rsidRDefault="00B34C6A">
      <w:pPr>
        <w:pStyle w:val="ad"/>
        <w:spacing w:after="0"/>
        <w:rPr>
          <w:rFonts w:ascii="Times New Roman" w:hAnsi="Times New Roman"/>
          <w:sz w:val="22"/>
          <w:szCs w:val="22"/>
          <w:lang w:eastAsia="zh-CN"/>
        </w:rPr>
      </w:pPr>
    </w:p>
    <w:p w14:paraId="3EDED0FF" w14:textId="77777777" w:rsidR="005558A9" w:rsidRDefault="005558A9" w:rsidP="005558A9">
      <w:pPr>
        <w:pStyle w:val="ad"/>
        <w:spacing w:after="0"/>
        <w:rPr>
          <w:rFonts w:ascii="Times New Roman" w:hAnsi="Times New Roman"/>
          <w:sz w:val="22"/>
          <w:szCs w:val="22"/>
          <w:lang w:eastAsia="zh-CN"/>
        </w:rPr>
      </w:pPr>
    </w:p>
    <w:p w14:paraId="0504A6EC" w14:textId="77777777" w:rsidR="005558A9" w:rsidRDefault="005558A9" w:rsidP="005558A9">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rev3) Moderator Suggested Conclusion:</w:t>
      </w:r>
    </w:p>
    <w:p w14:paraId="1E846EDF" w14:textId="77777777" w:rsidR="005558A9" w:rsidRDefault="005558A9" w:rsidP="005558A9">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599E3142" w14:textId="77777777" w:rsidR="005558A9" w:rsidRDefault="005558A9" w:rsidP="005558A9">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24D49F6C" w14:textId="77777777" w:rsidR="005558A9" w:rsidRDefault="005558A9" w:rsidP="005558A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between SSB(s) and between SSB and other signal(s)/channel(s)</w:t>
      </w:r>
    </w:p>
    <w:p w14:paraId="0BF4C209" w14:textId="77777777" w:rsidR="005558A9" w:rsidRDefault="005558A9" w:rsidP="005558A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47C497E7" w14:textId="77777777" w:rsidR="005558A9" w:rsidRDefault="005558A9" w:rsidP="005558A9">
      <w:pPr>
        <w:pStyle w:val="aff3"/>
        <w:numPr>
          <w:ilvl w:val="1"/>
          <w:numId w:val="7"/>
        </w:numPr>
        <w:rPr>
          <w:rFonts w:eastAsia="宋体"/>
          <w:lang w:eastAsia="zh-CN"/>
        </w:rPr>
      </w:pPr>
      <w:r>
        <w:rPr>
          <w:szCs w:val="20"/>
          <w:lang w:eastAsia="zh-CN"/>
        </w:rPr>
        <w:t>Whether or not it is needed to define a transmission window (such as DRS window), and if needed, n</w:t>
      </w:r>
      <w:r>
        <w:rPr>
          <w:rFonts w:eastAsia="宋体"/>
          <w:lang w:eastAsia="zh-CN"/>
        </w:rPr>
        <w:t>umber of SSB transmission opportunities within a transmission window</w:t>
      </w:r>
    </w:p>
    <w:p w14:paraId="5C046171" w14:textId="77777777" w:rsidR="005558A9" w:rsidRDefault="005558A9" w:rsidP="005558A9">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CORESET#0, and other signal/channel design</w:t>
      </w:r>
    </w:p>
    <w:p w14:paraId="2F1B14CD" w14:textId="77777777" w:rsidR="005558A9" w:rsidRDefault="005558A9" w:rsidP="005558A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3CF9D3C4" w14:textId="77777777" w:rsidR="005558A9" w:rsidRDefault="005558A9" w:rsidP="005558A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multiplexing of other signal/channels (e.g. RMSI, paging, CSI-RS) with SSB</w:t>
      </w:r>
    </w:p>
    <w:p w14:paraId="573DD121" w14:textId="77777777" w:rsidR="005558A9" w:rsidRDefault="005558A9" w:rsidP="005558A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Type0-PDCCH search space set </w:t>
      </w:r>
    </w:p>
    <w:p w14:paraId="798CD167" w14:textId="77777777" w:rsidR="005558A9" w:rsidRDefault="005558A9" w:rsidP="005558A9">
      <w:pPr>
        <w:pStyle w:val="ad"/>
        <w:spacing w:after="0"/>
        <w:rPr>
          <w:rFonts w:ascii="Times New Roman" w:hAnsi="Times New Roman"/>
          <w:sz w:val="22"/>
          <w:szCs w:val="22"/>
          <w:lang w:eastAsia="zh-CN"/>
        </w:rPr>
      </w:pPr>
    </w:p>
    <w:p w14:paraId="49D226FC" w14:textId="1684F2F6" w:rsidR="005558A9" w:rsidRDefault="005558A9">
      <w:pPr>
        <w:pStyle w:val="ad"/>
        <w:spacing w:after="0"/>
        <w:rPr>
          <w:rFonts w:ascii="Times New Roman" w:hAnsi="Times New Roman"/>
          <w:sz w:val="22"/>
          <w:szCs w:val="22"/>
          <w:lang w:eastAsia="zh-CN"/>
        </w:rPr>
      </w:pPr>
    </w:p>
    <w:p w14:paraId="05699752" w14:textId="77777777" w:rsidR="005558A9" w:rsidRDefault="005558A9">
      <w:pPr>
        <w:pStyle w:val="ad"/>
        <w:spacing w:after="0"/>
        <w:rPr>
          <w:rFonts w:ascii="Times New Roman" w:hAnsi="Times New Roman"/>
          <w:sz w:val="22"/>
          <w:szCs w:val="22"/>
          <w:lang w:eastAsia="zh-CN"/>
        </w:rPr>
      </w:pPr>
    </w:p>
    <w:p w14:paraId="6615C24F" w14:textId="77777777" w:rsidR="005558A9" w:rsidRDefault="005558A9" w:rsidP="005558A9">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2"/>
        <w:tblW w:w="9962" w:type="dxa"/>
        <w:tblLayout w:type="fixed"/>
        <w:tblLook w:val="04A0" w:firstRow="1" w:lastRow="0" w:firstColumn="1" w:lastColumn="0" w:noHBand="0" w:noVBand="1"/>
      </w:tblPr>
      <w:tblGrid>
        <w:gridCol w:w="1885"/>
        <w:gridCol w:w="8077"/>
      </w:tblGrid>
      <w:tr w:rsidR="005558A9" w14:paraId="6C4D11E0" w14:textId="77777777" w:rsidTr="00707286">
        <w:tc>
          <w:tcPr>
            <w:tcW w:w="1885" w:type="dxa"/>
            <w:shd w:val="clear" w:color="auto" w:fill="FFE599" w:themeFill="accent4" w:themeFillTint="66"/>
          </w:tcPr>
          <w:p w14:paraId="6BCC2CEF" w14:textId="77777777" w:rsidR="005558A9" w:rsidRDefault="005558A9"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2E4BDAB" w14:textId="77777777" w:rsidR="005558A9" w:rsidRDefault="005558A9"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FCF6BEB" w14:textId="77777777" w:rsidTr="00707286">
        <w:tc>
          <w:tcPr>
            <w:tcW w:w="1885" w:type="dxa"/>
          </w:tcPr>
          <w:p w14:paraId="63B3A686" w14:textId="0AEF1103"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E084F19" w14:textId="106C5D16"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1E11A6" w14:paraId="65323BFF" w14:textId="77777777" w:rsidTr="00707286">
        <w:tc>
          <w:tcPr>
            <w:tcW w:w="1885" w:type="dxa"/>
          </w:tcPr>
          <w:p w14:paraId="4AA3B0EC" w14:textId="5F42B14B" w:rsidR="001E11A6" w:rsidRDefault="001E11A6" w:rsidP="00707286">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4C719B7" w14:textId="6CA638DE" w:rsidR="001E11A6" w:rsidRDefault="001E11A6" w:rsidP="00707286">
            <w:pPr>
              <w:pStyle w:val="ad"/>
              <w:spacing w:after="0" w:line="240" w:lineRule="auto"/>
              <w:rPr>
                <w:rFonts w:ascii="Times New Roman" w:hAnsi="Times New Roman"/>
                <w:szCs w:val="20"/>
                <w:lang w:eastAsia="zh-CN"/>
              </w:rPr>
            </w:pPr>
            <w:r>
              <w:rPr>
                <w:rFonts w:ascii="Times New Roman" w:hAnsi="Times New Roman"/>
                <w:szCs w:val="20"/>
                <w:lang w:eastAsia="zh-CN"/>
              </w:rPr>
              <w:t>Support rev3</w:t>
            </w:r>
          </w:p>
        </w:tc>
      </w:tr>
    </w:tbl>
    <w:p w14:paraId="736BD755" w14:textId="77777777" w:rsidR="005558A9" w:rsidRDefault="005558A9" w:rsidP="005558A9">
      <w:pPr>
        <w:pStyle w:val="ad"/>
        <w:spacing w:after="0"/>
        <w:rPr>
          <w:rFonts w:ascii="Times New Roman" w:hAnsi="Times New Roman"/>
          <w:sz w:val="22"/>
          <w:szCs w:val="22"/>
          <w:lang w:eastAsia="zh-CN"/>
        </w:rPr>
      </w:pPr>
    </w:p>
    <w:p w14:paraId="7672DFC8" w14:textId="77777777" w:rsidR="005558A9" w:rsidRDefault="005558A9">
      <w:pPr>
        <w:pStyle w:val="ad"/>
        <w:spacing w:after="0"/>
        <w:rPr>
          <w:rFonts w:ascii="Times New Roman" w:hAnsi="Times New Roman"/>
          <w:sz w:val="22"/>
          <w:szCs w:val="22"/>
          <w:lang w:eastAsia="zh-CN"/>
        </w:rPr>
      </w:pPr>
    </w:p>
    <w:p w14:paraId="3CA940E1" w14:textId="77777777" w:rsidR="00B34C6A" w:rsidRDefault="00B34C6A">
      <w:pPr>
        <w:pStyle w:val="ad"/>
        <w:spacing w:after="0"/>
        <w:rPr>
          <w:rFonts w:ascii="Times New Roman" w:hAnsi="Times New Roman"/>
          <w:sz w:val="22"/>
          <w:szCs w:val="22"/>
          <w:lang w:eastAsia="zh-CN"/>
        </w:rPr>
      </w:pPr>
    </w:p>
    <w:p w14:paraId="442AD626" w14:textId="77777777" w:rsidR="00B34C6A" w:rsidRDefault="00C2192E">
      <w:pPr>
        <w:pStyle w:val="2"/>
        <w:rPr>
          <w:lang w:eastAsia="zh-CN"/>
        </w:rPr>
      </w:pPr>
      <w:r>
        <w:rPr>
          <w:lang w:eastAsia="zh-CN"/>
        </w:rPr>
        <w:t>3.4 SSB numerology</w:t>
      </w:r>
    </w:p>
    <w:p w14:paraId="3A66448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3"/>
        <w:rPr>
          <w:lang w:eastAsia="zh-CN"/>
        </w:rPr>
      </w:pPr>
      <w:r>
        <w:rPr>
          <w:lang w:eastAsia="zh-CN"/>
        </w:rPr>
        <w:t>3.4.1 General aspects on SSB numerology</w:t>
      </w:r>
    </w:p>
    <w:p w14:paraId="14EA0FDD"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1DEAAAF"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221AC75C"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6AFEA7FF" w14:textId="77777777" w:rsidR="00B34C6A" w:rsidRDefault="00C2192E">
      <w:pPr>
        <w:pStyle w:val="aff3"/>
        <w:numPr>
          <w:ilvl w:val="1"/>
          <w:numId w:val="12"/>
        </w:numPr>
        <w:rPr>
          <w:rFonts w:eastAsia="宋体"/>
          <w:lang w:eastAsia="zh-CN"/>
        </w:rPr>
      </w:pPr>
      <w:r>
        <w:rPr>
          <w:rFonts w:eastAsia="宋体"/>
          <w:lang w:eastAsia="zh-CN"/>
        </w:rPr>
        <w:t xml:space="preserve">A higher UL SCS puts tighter requirements on UE UL timing accuracy. </w:t>
      </w:r>
    </w:p>
    <w:p w14:paraId="467FC511" w14:textId="77777777" w:rsidR="00B34C6A" w:rsidRDefault="00C2192E">
      <w:pPr>
        <w:pStyle w:val="aff3"/>
        <w:numPr>
          <w:ilvl w:val="1"/>
          <w:numId w:val="12"/>
        </w:numPr>
        <w:rPr>
          <w:rFonts w:eastAsia="宋体"/>
          <w:lang w:eastAsia="zh-CN"/>
        </w:rPr>
      </w:pPr>
      <w:r>
        <w:rPr>
          <w:rFonts w:eastAsia="宋体"/>
          <w:lang w:eastAsia="zh-CN"/>
        </w:rPr>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aff3"/>
        <w:numPr>
          <w:ilvl w:val="1"/>
          <w:numId w:val="12"/>
        </w:numPr>
        <w:rPr>
          <w:rFonts w:eastAsia="宋体"/>
          <w:lang w:eastAsia="zh-CN"/>
        </w:rPr>
      </w:pPr>
      <w:r>
        <w:rPr>
          <w:rFonts w:eastAsia="宋体"/>
          <w:lang w:eastAsia="zh-CN"/>
        </w:rPr>
        <w:t>This motivates selection of UL SCS to be no greater than 480 kHz assuming the maximum SSB SCS of 240 kHz in the spec today.</w:t>
      </w:r>
    </w:p>
    <w:p w14:paraId="62C5A389" w14:textId="77777777" w:rsidR="00B34C6A" w:rsidRDefault="00C2192E">
      <w:pPr>
        <w:pStyle w:val="aff3"/>
        <w:numPr>
          <w:ilvl w:val="1"/>
          <w:numId w:val="12"/>
        </w:numPr>
        <w:rPr>
          <w:rFonts w:eastAsia="宋体"/>
          <w:lang w:eastAsia="zh-CN"/>
        </w:rPr>
      </w:pPr>
      <w:r>
        <w:rPr>
          <w:rFonts w:eastAsia="宋体"/>
          <w:lang w:eastAsia="zh-CN"/>
        </w:rPr>
        <w:t>Extended CP need not be considered for NR operation in 52.6 to 71 GHz.</w:t>
      </w:r>
    </w:p>
    <w:p w14:paraId="531FB8D4"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AEDA77D" w14:textId="77777777" w:rsidR="00B34C6A" w:rsidRDefault="00C2192E">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0A3F6E55"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2EDB61A0" w14:textId="77777777" w:rsidR="00B34C6A" w:rsidRDefault="00B34C6A">
      <w:pPr>
        <w:pStyle w:val="ad"/>
        <w:spacing w:after="0"/>
        <w:rPr>
          <w:rFonts w:ascii="Times New Roman" w:hAnsi="Times New Roman"/>
          <w:sz w:val="22"/>
          <w:szCs w:val="22"/>
          <w:lang w:eastAsia="zh-CN"/>
        </w:rPr>
      </w:pPr>
    </w:p>
    <w:p w14:paraId="313CFD56" w14:textId="77777777" w:rsidR="00B34C6A" w:rsidRDefault="00C2192E">
      <w:pPr>
        <w:pStyle w:val="3"/>
        <w:rPr>
          <w:lang w:eastAsia="zh-CN"/>
        </w:rPr>
      </w:pPr>
      <w:r>
        <w:rPr>
          <w:lang w:eastAsia="zh-CN"/>
        </w:rPr>
        <w:t>3.4.2 Cell Search Complexity</w:t>
      </w:r>
    </w:p>
    <w:p w14:paraId="0BCF874A" w14:textId="77777777" w:rsidR="00B34C6A" w:rsidRDefault="00C2192E">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aspects should be studied for SSB design: (1) Frequency domain offset estimation; (2) Amount of buffering SSB samples; (3) Beam switching for contiguous candidate SSBs.</w:t>
      </w:r>
    </w:p>
    <w:p w14:paraId="5EC61EAC" w14:textId="77777777" w:rsidR="00B34C6A" w:rsidRDefault="00B34C6A">
      <w:pPr>
        <w:pStyle w:val="ad"/>
        <w:spacing w:after="0"/>
        <w:rPr>
          <w:rFonts w:ascii="Times New Roman" w:hAnsi="Times New Roman"/>
          <w:sz w:val="22"/>
          <w:szCs w:val="22"/>
          <w:lang w:eastAsia="zh-CN"/>
        </w:rPr>
      </w:pPr>
    </w:p>
    <w:p w14:paraId="7193942F" w14:textId="77777777" w:rsidR="00B34C6A" w:rsidRDefault="00B34C6A">
      <w:pPr>
        <w:pStyle w:val="ad"/>
        <w:spacing w:after="0"/>
        <w:rPr>
          <w:rFonts w:ascii="Times New Roman" w:hAnsi="Times New Roman"/>
          <w:sz w:val="22"/>
          <w:szCs w:val="22"/>
          <w:lang w:eastAsia="zh-CN"/>
        </w:rPr>
      </w:pPr>
    </w:p>
    <w:p w14:paraId="45A8B7E6" w14:textId="77777777" w:rsidR="00B34C6A" w:rsidRDefault="00C2192E">
      <w:pPr>
        <w:pStyle w:val="3"/>
        <w:rPr>
          <w:lang w:eastAsia="zh-CN"/>
        </w:rPr>
      </w:pPr>
      <w:r>
        <w:rPr>
          <w:lang w:eastAsia="zh-CN"/>
        </w:rPr>
        <w:t>3.4.3 Discussion</w:t>
      </w:r>
    </w:p>
    <w:p w14:paraId="74A3D0E3"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ad"/>
        <w:spacing w:after="0"/>
        <w:rPr>
          <w:rFonts w:ascii="Times New Roman" w:hAnsi="Times New Roman"/>
          <w:sz w:val="22"/>
          <w:szCs w:val="22"/>
          <w:lang w:eastAsia="zh-CN"/>
        </w:rPr>
      </w:pPr>
    </w:p>
    <w:p w14:paraId="29326AC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2AA1E1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F6C29E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22F606F" w14:textId="77777777" w:rsidR="00B34C6A" w:rsidRDefault="00B34C6A">
      <w:pPr>
        <w:pStyle w:val="ad"/>
        <w:spacing w:after="0"/>
        <w:rPr>
          <w:rFonts w:ascii="Times New Roman" w:hAnsi="Times New Roman"/>
          <w:sz w:val="22"/>
          <w:szCs w:val="22"/>
          <w:lang w:eastAsia="zh-CN"/>
        </w:rPr>
      </w:pPr>
    </w:p>
    <w:p w14:paraId="1E93872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BAE3BF" w:themeFill="background1" w:themeFillShade="F2"/>
          </w:tcPr>
          <w:p w14:paraId="79CD38F5"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510F16B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1B0E6D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D0C4F19"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F7D3FF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A2561A2"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5DAE95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6540F2B4"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CAA94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31F58569"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05D4566"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C1372B"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ad"/>
        <w:spacing w:after="0"/>
        <w:rPr>
          <w:rFonts w:ascii="Times New Roman" w:hAnsi="Times New Roman"/>
          <w:sz w:val="22"/>
          <w:szCs w:val="22"/>
          <w:lang w:eastAsia="zh-CN"/>
        </w:rPr>
      </w:pPr>
    </w:p>
    <w:p w14:paraId="359AB572"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ad"/>
        <w:spacing w:after="0"/>
        <w:rPr>
          <w:rFonts w:ascii="Times New Roman" w:hAnsi="Times New Roman"/>
          <w:sz w:val="22"/>
          <w:szCs w:val="22"/>
          <w:lang w:eastAsia="zh-CN"/>
        </w:rPr>
      </w:pPr>
    </w:p>
    <w:p w14:paraId="3E44ADE6"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14:paraId="6BD02F4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5FF34A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A92A70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1EADA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CE497D1" w14:textId="77777777" w:rsidR="00B34C6A" w:rsidRDefault="00B34C6A">
      <w:pPr>
        <w:pStyle w:val="ad"/>
        <w:spacing w:after="0"/>
        <w:rPr>
          <w:rFonts w:ascii="Times New Roman" w:hAnsi="Times New Roman"/>
          <w:sz w:val="22"/>
          <w:szCs w:val="22"/>
          <w:lang w:eastAsia="zh-CN"/>
        </w:rPr>
      </w:pPr>
    </w:p>
    <w:p w14:paraId="18A10C77" w14:textId="77777777" w:rsidR="00B34C6A" w:rsidRDefault="00B34C6A">
      <w:pPr>
        <w:pStyle w:val="ad"/>
        <w:spacing w:after="0"/>
        <w:rPr>
          <w:rFonts w:ascii="Times New Roman" w:hAnsi="Times New Roman"/>
          <w:sz w:val="22"/>
          <w:szCs w:val="22"/>
          <w:lang w:eastAsia="zh-CN"/>
        </w:rPr>
      </w:pPr>
    </w:p>
    <w:p w14:paraId="7567EC0C"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BAE3BF" w:themeFill="background1" w:themeFillShade="F2"/>
          </w:tcPr>
          <w:p w14:paraId="2ED778C1"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1B404946"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14:paraId="38C5FD0F" w14:textId="77777777" w:rsidR="00B34C6A" w:rsidRDefault="00B34C6A">
            <w:pPr>
              <w:pStyle w:val="ad"/>
              <w:spacing w:after="0"/>
              <w:rPr>
                <w:rFonts w:ascii="Times New Roman" w:hAnsi="Times New Roman"/>
                <w:b/>
                <w:bCs/>
                <w:sz w:val="22"/>
                <w:szCs w:val="22"/>
                <w:lang w:eastAsia="zh-CN"/>
              </w:rPr>
            </w:pPr>
          </w:p>
          <w:p w14:paraId="1E89FDCB"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ad"/>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296298A"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55C44AE1"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D22D421"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1C30D081"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Timing detection accuracy and its relation to uplink transmission accuracy</w:t>
            </w:r>
          </w:p>
          <w:p w14:paraId="17BBA887"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53CF759"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47F3D919"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ad"/>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52525557" w14:textId="77777777" w:rsidR="00B34C6A" w:rsidRDefault="00B34C6A">
            <w:pPr>
              <w:pStyle w:val="ad"/>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ad"/>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1B35864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ad"/>
              <w:spacing w:before="0" w:after="0" w:line="240" w:lineRule="auto"/>
              <w:rPr>
                <w:rFonts w:ascii="Times New Roman" w:hAnsi="Times New Roman"/>
                <w:szCs w:val="20"/>
                <w:lang w:eastAsia="zh-CN"/>
              </w:rPr>
            </w:pPr>
          </w:p>
          <w:p w14:paraId="229DFF45"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ad"/>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5715AF4"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27BF02A"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B9595E" w14:textId="77777777" w:rsidR="00B34C6A" w:rsidRDefault="00C2192E">
            <w:pPr>
              <w:pStyle w:val="ad"/>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2CA64A62"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F1EE8CA" w14:textId="77777777" w:rsidR="00B34C6A" w:rsidRDefault="00C2192E">
            <w:pPr>
              <w:pStyle w:val="ad"/>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ad"/>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59DA97" w14:textId="77777777" w:rsidR="00B34C6A" w:rsidRDefault="00C2192E">
            <w:pPr>
              <w:pStyle w:val="ad"/>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ad"/>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51A5515B" w14:textId="77777777" w:rsidR="00B34C6A" w:rsidRDefault="00B34C6A">
            <w:pPr>
              <w:pStyle w:val="ad"/>
              <w:spacing w:before="0" w:after="0"/>
              <w:jc w:val="left"/>
              <w:rPr>
                <w:rFonts w:ascii="Times New Roman" w:hAnsi="Times New Roman"/>
                <w:szCs w:val="20"/>
                <w:lang w:eastAsia="zh-CN"/>
              </w:rPr>
            </w:pPr>
          </w:p>
          <w:p w14:paraId="4E2EEE18" w14:textId="77777777" w:rsidR="00B34C6A" w:rsidRDefault="00C2192E">
            <w:pPr>
              <w:pStyle w:val="ad"/>
              <w:spacing w:before="0" w:after="0"/>
              <w:jc w:val="left"/>
              <w:rPr>
                <w:rFonts w:ascii="Times New Roman" w:hAnsi="Times New Roman"/>
                <w:szCs w:val="20"/>
                <w:lang w:eastAsia="zh-CN"/>
              </w:rPr>
            </w:pPr>
            <w:r>
              <w:rPr>
                <w:rFonts w:ascii="Times New Roman" w:hAnsi="Times New Roman"/>
                <w:szCs w:val="20"/>
                <w:lang w:eastAsia="zh-CN"/>
              </w:rPr>
              <w:lastRenderedPageBreak/>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970E6FB" w14:textId="77777777" w:rsidR="00B34C6A" w:rsidRDefault="00B34C6A">
            <w:pPr>
              <w:pStyle w:val="ad"/>
              <w:spacing w:before="0" w:after="0"/>
              <w:jc w:val="left"/>
              <w:rPr>
                <w:rFonts w:ascii="Times New Roman" w:hAnsi="Times New Roman"/>
                <w:szCs w:val="20"/>
                <w:lang w:eastAsia="zh-CN"/>
              </w:rPr>
            </w:pPr>
          </w:p>
          <w:p w14:paraId="7B5A2A55" w14:textId="77777777" w:rsidR="00B34C6A" w:rsidRDefault="00C2192E">
            <w:pPr>
              <w:pStyle w:val="ad"/>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an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4D170886" w14:textId="77777777" w:rsidR="00B34C6A" w:rsidRDefault="00B34C6A">
            <w:pPr>
              <w:pStyle w:val="ad"/>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proofErr w:type="spellStart"/>
                  <w:r>
                    <w:rPr>
                      <w:sz w:val="16"/>
                      <w:szCs w:val="18"/>
                    </w:rPr>
                    <w:t>T</w:t>
                  </w:r>
                  <w:r>
                    <w:rPr>
                      <w:sz w:val="16"/>
                      <w:szCs w:val="18"/>
                      <w:vertAlign w:val="subscript"/>
                    </w:rPr>
                    <w:t>e</w:t>
                  </w:r>
                  <w:proofErr w:type="spellEnd"/>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ad"/>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F22D961" w14:textId="77777777" w:rsidR="00B34C6A" w:rsidRDefault="00C2192E">
            <w:pPr>
              <w:pStyle w:val="ad"/>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2F12B495" w14:textId="77777777" w:rsidR="00B34C6A" w:rsidRDefault="00C2192E">
            <w:pPr>
              <w:pStyle w:val="ad"/>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14:paraId="1401522A" w14:textId="77777777">
        <w:tc>
          <w:tcPr>
            <w:tcW w:w="1885" w:type="dxa"/>
          </w:tcPr>
          <w:p w14:paraId="3E467F45"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18D479E" w14:textId="77777777" w:rsidR="00B34C6A" w:rsidRDefault="00C2192E">
            <w:pPr>
              <w:pStyle w:val="ad"/>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2D1BDE1" w14:textId="77777777" w:rsidR="00B34C6A" w:rsidRDefault="00C2192E">
            <w:pPr>
              <w:pStyle w:val="ad"/>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09A091" w14:textId="77777777" w:rsidR="00B34C6A" w:rsidRDefault="00C2192E">
            <w:pPr>
              <w:pStyle w:val="ad"/>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ad"/>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ad"/>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D6E80A" w14:textId="77777777" w:rsidR="00B34C6A" w:rsidRDefault="00C2192E">
            <w:pPr>
              <w:pStyle w:val="ad"/>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proofErr w:type="gramStart"/>
            <w:r>
              <w:rPr>
                <w:rFonts w:ascii="Times New Roman" w:hAnsi="Times New Roman"/>
                <w:szCs w:val="20"/>
                <w:lang w:eastAsia="zh-CN"/>
              </w:rPr>
              <w:t>”</w:t>
            </w:r>
            <w:r>
              <w:rPr>
                <w:rFonts w:ascii="Times New Roman" w:hAnsi="Times New Roman" w:hint="eastAsia"/>
                <w:szCs w:val="20"/>
                <w:lang w:eastAsia="zh-CN"/>
              </w:rPr>
              <w:t xml:space="preserve">  and</w:t>
            </w:r>
            <w:proofErr w:type="gramEnd"/>
            <w:r>
              <w:rPr>
                <w:rFonts w:ascii="Times New Roman" w:hAnsi="Times New Roman" w:hint="eastAsia"/>
                <w:szCs w:val="20"/>
                <w:lang w:eastAsia="zh-CN"/>
              </w:rPr>
              <w:t xml:space="preserve">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ad"/>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B34C6A" w14:paraId="274246B4" w14:textId="77777777">
        <w:tc>
          <w:tcPr>
            <w:tcW w:w="1885" w:type="dxa"/>
          </w:tcPr>
          <w:p w14:paraId="3CF67EC7"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76A6219" w14:textId="77777777" w:rsidR="00B34C6A" w:rsidRDefault="00C2192E">
            <w:pPr>
              <w:pStyle w:val="ad"/>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ad"/>
        <w:spacing w:after="0"/>
        <w:rPr>
          <w:rFonts w:ascii="Times New Roman" w:hAnsi="Times New Roman"/>
          <w:sz w:val="22"/>
          <w:szCs w:val="22"/>
          <w:lang w:eastAsia="zh-CN"/>
        </w:rPr>
      </w:pPr>
    </w:p>
    <w:p w14:paraId="5B17F74E" w14:textId="77777777" w:rsidR="00B34C6A" w:rsidRDefault="00B34C6A">
      <w:pPr>
        <w:pStyle w:val="ad"/>
        <w:spacing w:after="0"/>
        <w:rPr>
          <w:rFonts w:ascii="Times New Roman" w:hAnsi="Times New Roman"/>
          <w:sz w:val="22"/>
          <w:szCs w:val="22"/>
          <w:lang w:eastAsia="zh-CN"/>
        </w:rPr>
      </w:pPr>
    </w:p>
    <w:p w14:paraId="41774FBD"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17CE57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F7C2F6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73ACF3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ad"/>
        <w:spacing w:after="0"/>
        <w:rPr>
          <w:rFonts w:ascii="Times New Roman" w:hAnsi="Times New Roman"/>
          <w:sz w:val="22"/>
          <w:szCs w:val="22"/>
          <w:lang w:eastAsia="zh-CN"/>
        </w:rPr>
      </w:pPr>
    </w:p>
    <w:p w14:paraId="42386729"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2"/>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BAE3BF" w:themeFill="background1" w:themeFillShade="F2"/>
          </w:tcPr>
          <w:p w14:paraId="08DA6398"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3D2B6D9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DC39A7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58716249" w14:textId="77777777">
        <w:tc>
          <w:tcPr>
            <w:tcW w:w="1885" w:type="dxa"/>
          </w:tcPr>
          <w:p w14:paraId="60F8EBE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7F587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F574C61"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an LS to RAN4 requesting feedback on how the timing detection error </w:t>
            </w:r>
            <w:proofErr w:type="spellStart"/>
            <w:r>
              <w:rPr>
                <w:rFonts w:ascii="Times New Roman" w:eastAsia="MS Mincho" w:hAnsi="Times New Roman"/>
                <w:szCs w:val="20"/>
                <w:lang w:eastAsia="ja-JP"/>
              </w:rPr>
              <w:t>Te</w:t>
            </w:r>
            <w:proofErr w:type="spellEnd"/>
            <w:r>
              <w:rPr>
                <w:rFonts w:ascii="Times New Roman" w:eastAsia="MS Mincho" w:hAnsi="Times New Roman"/>
                <w:szCs w:val="20"/>
                <w:lang w:eastAsia="ja-JP"/>
              </w:rPr>
              <w:t xml:space="preserve"> is expected to scale with higher SCS, as mentioned by Ericsson. </w:t>
            </w:r>
          </w:p>
        </w:tc>
      </w:tr>
      <w:tr w:rsidR="00B34C6A" w14:paraId="6E9BEB36" w14:textId="77777777">
        <w:tc>
          <w:tcPr>
            <w:tcW w:w="1885" w:type="dxa"/>
          </w:tcPr>
          <w:p w14:paraId="65D1A5A7"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36CCEC8F"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589DFC7D"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65B91FFE"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01EEBFD"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ad"/>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52BBEC2D" w14:textId="77777777" w:rsidR="00B34C6A" w:rsidRDefault="00C2192E">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B1BAA5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ad"/>
        <w:spacing w:after="0"/>
        <w:rPr>
          <w:rFonts w:ascii="Times New Roman" w:hAnsi="Times New Roman"/>
          <w:sz w:val="22"/>
          <w:szCs w:val="22"/>
          <w:lang w:eastAsia="zh-CN"/>
        </w:rPr>
      </w:pPr>
    </w:p>
    <w:p w14:paraId="71C20B1B" w14:textId="77777777" w:rsidR="00B34C6A" w:rsidRPr="00DE1C59" w:rsidRDefault="00C2192E" w:rsidP="00DE1C59">
      <w:pPr>
        <w:pStyle w:val="ad"/>
        <w:spacing w:after="0"/>
        <w:rPr>
          <w:rFonts w:ascii="Times New Roman" w:hAnsi="Times New Roman"/>
          <w:b/>
          <w:bCs/>
          <w:sz w:val="22"/>
          <w:szCs w:val="22"/>
          <w:lang w:eastAsia="zh-CN"/>
        </w:rPr>
      </w:pPr>
      <w:r w:rsidRPr="00DE1C59">
        <w:rPr>
          <w:rFonts w:ascii="Times New Roman" w:hAnsi="Times New Roman"/>
          <w:b/>
          <w:bCs/>
          <w:sz w:val="22"/>
          <w:szCs w:val="22"/>
          <w:lang w:eastAsia="zh-CN"/>
        </w:rPr>
        <w:t>(Proposal 3-4 rev2) Moderator Suggested Conclusion:</w:t>
      </w:r>
    </w:p>
    <w:p w14:paraId="3C3109BD"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FB14AF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F96D44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61CB4A7" w14:textId="77777777" w:rsidR="00B34C6A" w:rsidRDefault="00B34C6A">
      <w:pPr>
        <w:pStyle w:val="ad"/>
        <w:spacing w:after="0"/>
        <w:rPr>
          <w:rFonts w:ascii="Times New Roman" w:hAnsi="Times New Roman"/>
          <w:sz w:val="22"/>
          <w:szCs w:val="22"/>
          <w:lang w:eastAsia="zh-CN"/>
        </w:rPr>
      </w:pPr>
    </w:p>
    <w:p w14:paraId="764B57E9"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14:paraId="00BC72B4" w14:textId="77777777" w:rsidR="00B34C6A" w:rsidRDefault="00C2192E">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at a later time. We can also list some examples (like timing requirement) that we think that could be relevant. </w:t>
      </w:r>
    </w:p>
    <w:p w14:paraId="2097D94B" w14:textId="77777777" w:rsidR="00B34C6A" w:rsidRDefault="00C2192E">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7C77E5CA" w14:textId="77777777" w:rsidR="00B34C6A" w:rsidRDefault="00B34C6A">
      <w:pPr>
        <w:pStyle w:val="ad"/>
        <w:spacing w:after="0"/>
        <w:rPr>
          <w:rFonts w:ascii="Times New Roman" w:hAnsi="Times New Roman"/>
          <w:sz w:val="22"/>
          <w:szCs w:val="22"/>
          <w:lang w:eastAsia="zh-CN"/>
        </w:rPr>
      </w:pPr>
    </w:p>
    <w:p w14:paraId="1EB76488"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2"/>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9CB4BC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ad"/>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ad"/>
              <w:spacing w:after="0" w:line="240" w:lineRule="auto"/>
              <w:rPr>
                <w:rFonts w:ascii="Times New Roman" w:hAnsi="Times New Roman"/>
                <w:szCs w:val="20"/>
                <w:lang w:eastAsia="zh-CN"/>
              </w:rPr>
            </w:pPr>
            <w:r w:rsidRPr="00B81679">
              <w:rPr>
                <w:rFonts w:ascii="Times New Roman" w:hAnsi="Times New Roman"/>
                <w:szCs w:val="20"/>
                <w:lang w:eastAsia="zh-CN"/>
              </w:rPr>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 xml:space="preserve">frequency errors (e.g. carrier frequency offset, Doppler shift, </w:t>
            </w:r>
            <w:proofErr w:type="spellStart"/>
            <w:r w:rsidRPr="00B81679">
              <w:rPr>
                <w:rFonts w:ascii="Times New Roman" w:hAnsi="Times New Roman"/>
                <w:szCs w:val="20"/>
                <w:lang w:eastAsia="zh-CN"/>
              </w:rPr>
              <w:t>etc</w:t>
            </w:r>
            <w:proofErr w:type="spellEnd"/>
            <w:r w:rsidRPr="00B81679">
              <w:rPr>
                <w:rFonts w:ascii="Times New Roman" w:hAnsi="Times New Roman"/>
                <w:szCs w:val="20"/>
                <w:lang w:eastAsia="zh-CN"/>
              </w:rPr>
              <w:t>)</w:t>
            </w:r>
            <w:r>
              <w:rPr>
                <w:rFonts w:ascii="Times New Roman" w:hAnsi="Times New Roman"/>
                <w:szCs w:val="20"/>
                <w:lang w:eastAsia="zh-CN"/>
              </w:rPr>
              <w:t>"</w:t>
            </w:r>
          </w:p>
          <w:p w14:paraId="40A637C6" w14:textId="77777777" w:rsidR="00A623A9" w:rsidRDefault="00A623A9">
            <w:pPr>
              <w:pStyle w:val="ad"/>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E29AABA" w14:textId="77777777" w:rsidR="00A656A4" w:rsidRDefault="00A656A4" w:rsidP="00A656A4">
            <w:pPr>
              <w:pStyle w:val="ad"/>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ad"/>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in proposal 3-3 rev 2 ?</w:t>
            </w:r>
          </w:p>
          <w:p w14:paraId="3C84ABE1" w14:textId="79A710E3" w:rsidR="00A656A4" w:rsidRPr="00A656A4" w:rsidRDefault="00A656A4" w:rsidP="00A656A4">
            <w:pPr>
              <w:pStyle w:val="ad"/>
              <w:spacing w:after="0" w:line="240" w:lineRule="auto"/>
              <w:rPr>
                <w:rFonts w:ascii="Times New Roman" w:hAnsi="Times New Roman"/>
                <w:szCs w:val="20"/>
                <w:lang w:eastAsia="zh-CN"/>
              </w:rPr>
            </w:pPr>
          </w:p>
        </w:tc>
      </w:tr>
      <w:tr w:rsidR="00812DF9" w14:paraId="11C3CD86" w14:textId="77777777">
        <w:tc>
          <w:tcPr>
            <w:tcW w:w="1885" w:type="dxa"/>
          </w:tcPr>
          <w:p w14:paraId="07FD64A9" w14:textId="275D3CF4" w:rsidR="00812DF9" w:rsidRPr="00812DF9" w:rsidRDefault="00812DF9">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F0B5B8C" w14:textId="763383E9" w:rsidR="00812DF9" w:rsidRPr="00812DF9" w:rsidRDefault="00812DF9" w:rsidP="00A656A4">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Ericsson’s update. We also share Apple’s question above on </w:t>
            </w:r>
            <w:r>
              <w:rPr>
                <w:rFonts w:ascii="Times New Roman" w:hAnsi="Times New Roman"/>
                <w:szCs w:val="20"/>
                <w:lang w:eastAsia="zh-CN"/>
              </w:rPr>
              <w:t>“</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xml:space="preserve">”. </w:t>
            </w:r>
          </w:p>
        </w:tc>
      </w:tr>
      <w:tr w:rsidR="006F2CFB" w14:paraId="4F2A6297" w14:textId="77777777">
        <w:tc>
          <w:tcPr>
            <w:tcW w:w="1885" w:type="dxa"/>
          </w:tcPr>
          <w:p w14:paraId="60567735" w14:textId="76D3BAEC" w:rsidR="006F2CFB" w:rsidRDefault="006F2CFB">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70282543" w14:textId="18C86365" w:rsidR="006F2CFB" w:rsidRDefault="006F2CFB" w:rsidP="00A656A4">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base don Ericsson’s edit. Remove the multiplexing part bullet (commented by Apple) as it could be duplicative with Proposal 3-3.</w:t>
            </w:r>
          </w:p>
        </w:tc>
      </w:tr>
    </w:tbl>
    <w:p w14:paraId="49716E84" w14:textId="77777777" w:rsidR="00B34C6A" w:rsidRDefault="00B34C6A">
      <w:pPr>
        <w:pStyle w:val="ad"/>
        <w:spacing w:after="0"/>
        <w:rPr>
          <w:rFonts w:ascii="Times New Roman" w:hAnsi="Times New Roman"/>
          <w:sz w:val="22"/>
          <w:szCs w:val="22"/>
          <w:lang w:eastAsia="zh-CN"/>
        </w:rPr>
      </w:pPr>
    </w:p>
    <w:p w14:paraId="1FA9A43C" w14:textId="77777777" w:rsidR="00B34C6A" w:rsidRDefault="00B34C6A">
      <w:pPr>
        <w:pStyle w:val="ad"/>
        <w:spacing w:after="0"/>
        <w:rPr>
          <w:rFonts w:ascii="Times New Roman" w:hAnsi="Times New Roman"/>
          <w:sz w:val="22"/>
          <w:szCs w:val="22"/>
          <w:lang w:eastAsia="zh-CN"/>
        </w:rPr>
      </w:pPr>
    </w:p>
    <w:p w14:paraId="1B09CA33" w14:textId="77777777" w:rsidR="00100F78" w:rsidRDefault="00100F78" w:rsidP="00100F78">
      <w:pPr>
        <w:pStyle w:val="ad"/>
        <w:spacing w:after="0"/>
        <w:rPr>
          <w:rFonts w:ascii="Times New Roman" w:hAnsi="Times New Roman"/>
          <w:sz w:val="22"/>
          <w:szCs w:val="22"/>
          <w:lang w:eastAsia="zh-CN"/>
        </w:rPr>
      </w:pPr>
    </w:p>
    <w:p w14:paraId="619EBC06" w14:textId="77777777" w:rsidR="00100F78" w:rsidRDefault="00100F78" w:rsidP="00100F78">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rev3) Moderator Suggested Conclusion:</w:t>
      </w:r>
    </w:p>
    <w:p w14:paraId="21A0268C" w14:textId="77777777" w:rsidR="00100F78" w:rsidRDefault="00100F78" w:rsidP="00100F78">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17F37FB6" w14:textId="77777777" w:rsidR="00100F78" w:rsidRDefault="00100F78" w:rsidP="00100F78">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73771B17" w14:textId="77777777" w:rsidR="00100F78" w:rsidRPr="006F2CFB" w:rsidRDefault="00100F78" w:rsidP="00100F78">
      <w:pPr>
        <w:pStyle w:val="ad"/>
        <w:numPr>
          <w:ilvl w:val="1"/>
          <w:numId w:val="7"/>
        </w:numPr>
        <w:spacing w:after="0"/>
        <w:rPr>
          <w:rFonts w:ascii="Times New Roman" w:hAnsi="Times New Roman"/>
          <w:strike/>
          <w:sz w:val="22"/>
          <w:szCs w:val="22"/>
          <w:lang w:eastAsia="zh-CN"/>
        </w:rPr>
      </w:pPr>
      <w:r w:rsidRPr="006F2CFB">
        <w:rPr>
          <w:rFonts w:ascii="Times New Roman" w:hAnsi="Times New Roman"/>
          <w:strike/>
          <w:sz w:val="22"/>
          <w:szCs w:val="22"/>
          <w:lang w:eastAsia="zh-CN"/>
        </w:rPr>
        <w:t>Consideration of multiplexing with regular data subcarrier spacing (i.e. BWP subcarrier spacing)</w:t>
      </w:r>
    </w:p>
    <w:p w14:paraId="3B57477A" w14:textId="77777777" w:rsidR="00100F78" w:rsidRDefault="00100F78" w:rsidP="00100F78">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initial cell search complexity due to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E5DF28E" w14:textId="77777777" w:rsidR="00100F78" w:rsidRDefault="00100F78" w:rsidP="00100F78">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Timing detection accuracy and its relation to uplink transmission accuracy</w:t>
      </w:r>
    </w:p>
    <w:p w14:paraId="152F0642" w14:textId="77777777" w:rsidR="00100F78" w:rsidRDefault="00100F78" w:rsidP="00100F78">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80FCF31" w14:textId="77777777" w:rsidR="00100F78" w:rsidRDefault="00100F78" w:rsidP="00100F78">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18C7401" w14:textId="77777777" w:rsidR="00100F78" w:rsidRDefault="00100F78" w:rsidP="00100F78">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244AFEBD" w14:textId="77777777" w:rsidR="00100F78" w:rsidRDefault="00100F78" w:rsidP="00100F78">
      <w:pPr>
        <w:pStyle w:val="ad"/>
        <w:spacing w:after="0"/>
        <w:rPr>
          <w:rFonts w:ascii="Times New Roman" w:hAnsi="Times New Roman"/>
          <w:sz w:val="22"/>
          <w:szCs w:val="22"/>
          <w:lang w:eastAsia="zh-CN"/>
        </w:rPr>
      </w:pPr>
    </w:p>
    <w:p w14:paraId="4A0E42F3" w14:textId="75CE2C39" w:rsidR="00B34C6A" w:rsidRDefault="006810A3">
      <w:pPr>
        <w:pStyle w:val="ad"/>
        <w:spacing w:after="0"/>
        <w:rPr>
          <w:rFonts w:ascii="Times New Roman" w:hAnsi="Times New Roman"/>
          <w:sz w:val="22"/>
          <w:szCs w:val="22"/>
          <w:lang w:eastAsia="zh-CN"/>
        </w:rPr>
      </w:pPr>
      <w:r>
        <w:rPr>
          <w:rFonts w:ascii="Times New Roman" w:hAnsi="Times New Roman"/>
          <w:sz w:val="22"/>
          <w:szCs w:val="22"/>
          <w:lang w:eastAsia="zh-CN"/>
        </w:rPr>
        <w:t>Moderator Notes:</w:t>
      </w:r>
    </w:p>
    <w:p w14:paraId="0183815E" w14:textId="7A19F042" w:rsidR="006810A3" w:rsidRDefault="006810A3" w:rsidP="006810A3">
      <w:pPr>
        <w:pStyle w:val="ad"/>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What about the LS? Is it needed? If so, should it be asking RAN4 for feedback on specific requirements that may impact SCS selection (e.g. UL timing requirement)? Or something else</w:t>
      </w:r>
    </w:p>
    <w:p w14:paraId="7A1F86CA" w14:textId="77777777" w:rsidR="00100F78" w:rsidRDefault="00100F78" w:rsidP="00100F78">
      <w:pPr>
        <w:pStyle w:val="ad"/>
        <w:spacing w:after="0"/>
        <w:rPr>
          <w:rFonts w:ascii="Times New Roman" w:hAnsi="Times New Roman"/>
          <w:sz w:val="22"/>
          <w:szCs w:val="22"/>
          <w:lang w:eastAsia="zh-CN"/>
        </w:rPr>
      </w:pPr>
    </w:p>
    <w:p w14:paraId="2682EC18" w14:textId="77777777" w:rsidR="00100F78" w:rsidRDefault="00100F78" w:rsidP="00100F78">
      <w:pPr>
        <w:pStyle w:val="ad"/>
        <w:spacing w:after="0"/>
        <w:rPr>
          <w:rFonts w:ascii="Times New Roman" w:hAnsi="Times New Roman"/>
          <w:sz w:val="22"/>
          <w:szCs w:val="22"/>
          <w:lang w:eastAsia="zh-CN"/>
        </w:rPr>
      </w:pPr>
    </w:p>
    <w:p w14:paraId="07A8202D" w14:textId="77777777" w:rsidR="00100F78" w:rsidRDefault="00100F78" w:rsidP="00100F78">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2"/>
        <w:tblW w:w="9962" w:type="dxa"/>
        <w:tblLayout w:type="fixed"/>
        <w:tblLook w:val="04A0" w:firstRow="1" w:lastRow="0" w:firstColumn="1" w:lastColumn="0" w:noHBand="0" w:noVBand="1"/>
      </w:tblPr>
      <w:tblGrid>
        <w:gridCol w:w="1885"/>
        <w:gridCol w:w="8077"/>
      </w:tblGrid>
      <w:tr w:rsidR="00100F78" w14:paraId="7B76B575" w14:textId="77777777" w:rsidTr="00707286">
        <w:tc>
          <w:tcPr>
            <w:tcW w:w="1885" w:type="dxa"/>
            <w:shd w:val="clear" w:color="auto" w:fill="FFE599" w:themeFill="accent4" w:themeFillTint="66"/>
          </w:tcPr>
          <w:p w14:paraId="57E70E73" w14:textId="77777777" w:rsidR="00100F78" w:rsidRDefault="00100F78"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6224325" w14:textId="77777777" w:rsidR="00100F78" w:rsidRDefault="00100F78"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5D1866C" w14:textId="77777777" w:rsidTr="00707286">
        <w:tc>
          <w:tcPr>
            <w:tcW w:w="1885" w:type="dxa"/>
          </w:tcPr>
          <w:p w14:paraId="141C539A" w14:textId="274CFF5D"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BFE56F" w14:textId="07316570"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r w:rsidR="00A52F53">
              <w:rPr>
                <w:rFonts w:ascii="Times New Roman" w:hAnsi="Times New Roman"/>
                <w:szCs w:val="20"/>
                <w:lang w:eastAsia="zh-CN"/>
              </w:rPr>
              <w:t>. We don’t really see a need to send LS to RAN4</w:t>
            </w:r>
          </w:p>
        </w:tc>
      </w:tr>
      <w:tr w:rsidR="00641114" w14:paraId="1C15292B" w14:textId="77777777" w:rsidTr="00707286">
        <w:tc>
          <w:tcPr>
            <w:tcW w:w="1885" w:type="dxa"/>
          </w:tcPr>
          <w:p w14:paraId="5C68A231" w14:textId="6495A72B" w:rsidR="00641114" w:rsidRDefault="00641114" w:rsidP="00641114">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52308CB" w14:textId="5C3B1927" w:rsidR="00641114" w:rsidRDefault="00641114" w:rsidP="00641114">
            <w:pPr>
              <w:pStyle w:val="ad"/>
              <w:spacing w:after="0" w:line="240" w:lineRule="auto"/>
              <w:rPr>
                <w:rFonts w:ascii="Times New Roman" w:hAnsi="Times New Roman"/>
                <w:szCs w:val="20"/>
                <w:lang w:eastAsia="zh-CN"/>
              </w:rPr>
            </w:pPr>
            <w:r>
              <w:rPr>
                <w:rFonts w:ascii="Times New Roman" w:hAnsi="Times New Roman"/>
                <w:szCs w:val="20"/>
                <w:lang w:eastAsia="zh-CN"/>
              </w:rPr>
              <w:t>Support rev3</w:t>
            </w:r>
          </w:p>
        </w:tc>
      </w:tr>
    </w:tbl>
    <w:p w14:paraId="321ED8CB" w14:textId="77777777" w:rsidR="00100F78" w:rsidRDefault="00100F78" w:rsidP="00100F78">
      <w:pPr>
        <w:pStyle w:val="ad"/>
        <w:spacing w:after="0"/>
        <w:rPr>
          <w:rFonts w:ascii="Times New Roman" w:hAnsi="Times New Roman"/>
          <w:sz w:val="22"/>
          <w:szCs w:val="22"/>
          <w:lang w:eastAsia="zh-CN"/>
        </w:rPr>
      </w:pPr>
    </w:p>
    <w:p w14:paraId="47E40810" w14:textId="1216287B" w:rsidR="00100F78" w:rsidRDefault="00100F78">
      <w:pPr>
        <w:pStyle w:val="ad"/>
        <w:spacing w:after="0"/>
        <w:rPr>
          <w:rFonts w:ascii="Times New Roman" w:hAnsi="Times New Roman"/>
          <w:sz w:val="22"/>
          <w:szCs w:val="22"/>
          <w:lang w:eastAsia="zh-CN"/>
        </w:rPr>
      </w:pPr>
    </w:p>
    <w:p w14:paraId="771BA1EA" w14:textId="77777777" w:rsidR="00100F78" w:rsidRDefault="00100F78">
      <w:pPr>
        <w:pStyle w:val="ad"/>
        <w:spacing w:after="0"/>
        <w:rPr>
          <w:rFonts w:ascii="Times New Roman" w:hAnsi="Times New Roman"/>
          <w:sz w:val="22"/>
          <w:szCs w:val="22"/>
          <w:lang w:eastAsia="zh-CN"/>
        </w:rPr>
      </w:pPr>
    </w:p>
    <w:p w14:paraId="202B441D" w14:textId="77777777" w:rsidR="00B34C6A" w:rsidRDefault="00C2192E">
      <w:pPr>
        <w:pStyle w:val="2"/>
        <w:rPr>
          <w:lang w:eastAsia="zh-CN"/>
        </w:rPr>
      </w:pPr>
      <w:r>
        <w:rPr>
          <w:lang w:eastAsia="zh-CN"/>
        </w:rPr>
        <w:t>3.5 PRACH</w:t>
      </w:r>
    </w:p>
    <w:p w14:paraId="36E0CC3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ad"/>
        <w:spacing w:after="0"/>
        <w:rPr>
          <w:rFonts w:ascii="Times New Roman" w:hAnsi="Times New Roman"/>
          <w:sz w:val="22"/>
          <w:szCs w:val="22"/>
          <w:lang w:eastAsia="zh-CN"/>
        </w:rPr>
      </w:pPr>
    </w:p>
    <w:p w14:paraId="621FF268" w14:textId="77777777" w:rsidR="00B34C6A" w:rsidRDefault="00C2192E">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A364B5" w14:textId="77777777" w:rsidR="00B34C6A" w:rsidRDefault="00C2192E">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5D5B674B" w14:textId="77777777" w:rsidR="00B34C6A" w:rsidRDefault="00C2192E">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935175" w14:textId="77777777" w:rsidR="00B34C6A" w:rsidRDefault="00C2192E">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aff3"/>
        <w:numPr>
          <w:ilvl w:val="0"/>
          <w:numId w:val="16"/>
        </w:numPr>
        <w:rPr>
          <w:rFonts w:eastAsia="宋体"/>
          <w:lang w:eastAsia="zh-CN"/>
        </w:rPr>
      </w:pPr>
      <w:r>
        <w:rPr>
          <w:lang w:eastAsia="zh-CN"/>
        </w:rPr>
        <w:t>From [14]:</w:t>
      </w:r>
    </w:p>
    <w:p w14:paraId="3B2FFFC3" w14:textId="77777777" w:rsidR="00B34C6A" w:rsidRDefault="00C2192E">
      <w:pPr>
        <w:pStyle w:val="aff3"/>
        <w:numPr>
          <w:ilvl w:val="1"/>
          <w:numId w:val="16"/>
        </w:numPr>
        <w:rPr>
          <w:rFonts w:eastAsia="宋体"/>
          <w:lang w:eastAsia="zh-CN"/>
        </w:rPr>
      </w:pPr>
      <w:r>
        <w:rPr>
          <w:rFonts w:eastAsia="宋体"/>
          <w:lang w:eastAsia="zh-CN"/>
        </w:rPr>
        <w:t xml:space="preserve">When a large subcarrier spacing is defined, PRACH configuration related aspects need to be investigated. </w:t>
      </w:r>
    </w:p>
    <w:p w14:paraId="3B73BE5F" w14:textId="77777777" w:rsidR="00B34C6A" w:rsidRDefault="00C2192E">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15863A8F" w14:textId="77777777" w:rsidR="00B34C6A" w:rsidRDefault="00C2192E">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4E8A3827" w14:textId="77777777" w:rsidR="00B34C6A" w:rsidRDefault="00B34C6A">
      <w:pPr>
        <w:pStyle w:val="ad"/>
        <w:spacing w:after="0"/>
        <w:rPr>
          <w:rFonts w:ascii="Times New Roman" w:hAnsi="Times New Roman"/>
          <w:sz w:val="22"/>
          <w:szCs w:val="22"/>
          <w:lang w:eastAsia="zh-CN"/>
        </w:rPr>
      </w:pPr>
    </w:p>
    <w:p w14:paraId="279921C3"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38B0F767"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81001C8" w14:textId="77777777" w:rsidR="00B34C6A" w:rsidRDefault="00B34C6A">
      <w:pPr>
        <w:pStyle w:val="ad"/>
        <w:spacing w:after="0"/>
        <w:rPr>
          <w:rFonts w:ascii="Times New Roman" w:hAnsi="Times New Roman"/>
          <w:sz w:val="22"/>
          <w:szCs w:val="22"/>
          <w:lang w:eastAsia="zh-CN"/>
        </w:rPr>
      </w:pPr>
    </w:p>
    <w:p w14:paraId="19214DE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DB6F86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3E8FD4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ad"/>
        <w:spacing w:after="0"/>
        <w:rPr>
          <w:rFonts w:ascii="Times New Roman" w:hAnsi="Times New Roman"/>
          <w:sz w:val="22"/>
          <w:szCs w:val="22"/>
          <w:lang w:eastAsia="zh-CN"/>
        </w:rPr>
      </w:pPr>
    </w:p>
    <w:p w14:paraId="601724F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BAE3BF" w:themeFill="background1" w:themeFillShade="F2"/>
          </w:tcPr>
          <w:p w14:paraId="43C242C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0E87EA3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865E3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60D4D6"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27320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049CFC4"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6272F5"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522373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B34C6A" w14:paraId="6378B909" w14:textId="77777777">
        <w:tc>
          <w:tcPr>
            <w:tcW w:w="1885" w:type="dxa"/>
          </w:tcPr>
          <w:p w14:paraId="721A90D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032CAE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Not sure why it explicitly </w:t>
            </w:r>
            <w:proofErr w:type="gramStart"/>
            <w:r>
              <w:rPr>
                <w:rFonts w:ascii="Times New Roman" w:hAnsi="Times New Roman"/>
                <w:szCs w:val="20"/>
                <w:lang w:eastAsia="zh-CN"/>
              </w:rPr>
              <w:t>lists  “</w:t>
            </w:r>
            <w:proofErr w:type="gramEnd"/>
            <w:r>
              <w:rPr>
                <w:rFonts w:ascii="Times New Roman" w:hAnsi="Times New Roman"/>
                <w:szCs w:val="20"/>
                <w:lang w:eastAsia="zh-CN"/>
              </w:rPr>
              <w:t>(possibly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ad"/>
              <w:spacing w:before="0" w:after="0" w:line="240" w:lineRule="auto"/>
              <w:rPr>
                <w:rFonts w:ascii="Times New Roman" w:hAnsi="Times New Roman"/>
                <w:szCs w:val="20"/>
                <w:lang w:eastAsia="zh-CN"/>
              </w:rPr>
            </w:pPr>
          </w:p>
          <w:p w14:paraId="508B1A2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30C3D2BF" w14:textId="77777777" w:rsidR="00B34C6A" w:rsidRDefault="00B34C6A">
            <w:pPr>
              <w:pStyle w:val="ad"/>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A5664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9FBE6E"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EE2C5B"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ad"/>
        <w:spacing w:after="0"/>
        <w:rPr>
          <w:rFonts w:ascii="Times New Roman" w:hAnsi="Times New Roman"/>
          <w:sz w:val="22"/>
          <w:szCs w:val="22"/>
          <w:lang w:eastAsia="zh-CN"/>
        </w:rPr>
      </w:pPr>
    </w:p>
    <w:p w14:paraId="52860549" w14:textId="77777777" w:rsidR="00B34C6A" w:rsidRDefault="00B34C6A">
      <w:pPr>
        <w:pStyle w:val="ad"/>
        <w:spacing w:after="0"/>
        <w:rPr>
          <w:rFonts w:ascii="Times New Roman" w:hAnsi="Times New Roman"/>
          <w:sz w:val="22"/>
          <w:szCs w:val="22"/>
          <w:lang w:eastAsia="zh-CN"/>
        </w:rPr>
      </w:pPr>
    </w:p>
    <w:p w14:paraId="7A85B5A8"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696DCB3" w14:textId="77777777" w:rsidR="00B34C6A" w:rsidRDefault="00B34C6A">
      <w:pPr>
        <w:pStyle w:val="ad"/>
        <w:spacing w:after="0"/>
        <w:rPr>
          <w:rFonts w:ascii="Times New Roman" w:hAnsi="Times New Roman"/>
          <w:sz w:val="22"/>
          <w:szCs w:val="22"/>
          <w:lang w:eastAsia="zh-CN"/>
        </w:rPr>
      </w:pPr>
    </w:p>
    <w:p w14:paraId="149DA3CF"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PRACH coverage requirements </w:t>
      </w:r>
    </w:p>
    <w:p w14:paraId="1374CF6F" w14:textId="77777777" w:rsidR="00B34C6A" w:rsidRDefault="00C2192E">
      <w:pPr>
        <w:pStyle w:val="aff3"/>
        <w:numPr>
          <w:ilvl w:val="1"/>
          <w:numId w:val="7"/>
        </w:numPr>
        <w:rPr>
          <w:lang w:eastAsia="zh-CN"/>
        </w:rPr>
      </w:pPr>
      <w:r>
        <w:rPr>
          <w:lang w:eastAsia="zh-CN"/>
        </w:rPr>
        <w:t xml:space="preserve">applicable PRACH Sequence length(s) and subcarrier spacing(s) for PRACH, including </w:t>
      </w:r>
      <w:r>
        <w:rPr>
          <w:rFonts w:eastAsia="宋体"/>
          <w:lang w:eastAsia="zh-CN"/>
        </w:rPr>
        <w:t>any impact on PRACH coverage and capacity from the applicable sequence length(s).</w:t>
      </w:r>
    </w:p>
    <w:p w14:paraId="0346920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55C823D" w14:textId="77777777" w:rsidR="00B34C6A" w:rsidRDefault="00B34C6A">
      <w:pPr>
        <w:pStyle w:val="ad"/>
        <w:spacing w:after="0"/>
        <w:rPr>
          <w:rFonts w:ascii="Times New Roman" w:hAnsi="Times New Roman"/>
          <w:sz w:val="22"/>
          <w:szCs w:val="22"/>
          <w:lang w:eastAsia="zh-CN"/>
        </w:rPr>
      </w:pPr>
    </w:p>
    <w:p w14:paraId="08FD2F63"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BAE3BF" w:themeFill="background1" w:themeFillShade="F2"/>
          </w:tcPr>
          <w:p w14:paraId="740FAF8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18CE6BBF"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0216EF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A7096C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8D6128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E017EA6"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D9FF771"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4777C069"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E5566A5"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71DB34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ad"/>
        <w:spacing w:after="0"/>
        <w:rPr>
          <w:rFonts w:ascii="Times New Roman" w:hAnsi="Times New Roman"/>
          <w:sz w:val="22"/>
          <w:szCs w:val="22"/>
          <w:lang w:eastAsia="zh-CN"/>
        </w:rPr>
      </w:pPr>
    </w:p>
    <w:p w14:paraId="1BA73FD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2"/>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BAE3BF" w:themeFill="background1" w:themeFillShade="F2"/>
          </w:tcPr>
          <w:p w14:paraId="7A494AE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68CAC53F"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824FD0A"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FC0E207"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Seems our first round comment is not addressed. We propose to add another bullet, which was also agreed to be captured in the last meeting: LBT gap between Ros</w:t>
            </w:r>
          </w:p>
        </w:tc>
      </w:tr>
    </w:tbl>
    <w:p w14:paraId="369F72D9" w14:textId="77777777" w:rsidR="00B34C6A" w:rsidRDefault="00B34C6A">
      <w:pPr>
        <w:pStyle w:val="ad"/>
        <w:spacing w:after="0"/>
        <w:rPr>
          <w:rFonts w:ascii="Times New Roman" w:hAnsi="Times New Roman"/>
          <w:sz w:val="22"/>
          <w:szCs w:val="22"/>
          <w:lang w:eastAsia="zh-CN"/>
        </w:rPr>
      </w:pPr>
    </w:p>
    <w:p w14:paraId="1E05B292" w14:textId="77777777" w:rsidR="00B34C6A" w:rsidRDefault="00B34C6A">
      <w:pPr>
        <w:pStyle w:val="ad"/>
        <w:spacing w:after="0"/>
        <w:rPr>
          <w:rFonts w:ascii="Times New Roman" w:hAnsi="Times New Roman"/>
          <w:sz w:val="22"/>
          <w:szCs w:val="22"/>
          <w:lang w:eastAsia="zh-CN"/>
        </w:rPr>
      </w:pPr>
    </w:p>
    <w:p w14:paraId="5BA0464E"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aff3"/>
        <w:numPr>
          <w:ilvl w:val="1"/>
          <w:numId w:val="7"/>
        </w:numPr>
        <w:rPr>
          <w:lang w:eastAsia="zh-CN"/>
        </w:rPr>
      </w:pPr>
      <w:r>
        <w:rPr>
          <w:lang w:eastAsia="zh-CN"/>
        </w:rPr>
        <w:t xml:space="preserve">applicable PRACH Sequence length(s) and subcarrier spacing(s) for PRACH, including </w:t>
      </w:r>
      <w:r>
        <w:rPr>
          <w:rFonts w:eastAsia="宋体"/>
          <w:lang w:eastAsia="zh-CN"/>
        </w:rPr>
        <w:t>any impact on PRACH coverage and capacity from the applicable sequence length(s).</w:t>
      </w:r>
    </w:p>
    <w:p w14:paraId="0B25F2D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ad"/>
        <w:spacing w:after="0"/>
        <w:rPr>
          <w:rFonts w:ascii="Times New Roman" w:hAnsi="Times New Roman"/>
          <w:sz w:val="22"/>
          <w:szCs w:val="22"/>
          <w:lang w:eastAsia="zh-CN"/>
        </w:rPr>
      </w:pPr>
    </w:p>
    <w:p w14:paraId="35BE4A3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2"/>
        <w:tblW w:w="9962" w:type="dxa"/>
        <w:tblLayout w:type="fixed"/>
        <w:tblLook w:val="04A0" w:firstRow="1" w:lastRow="0" w:firstColumn="1" w:lastColumn="0" w:noHBand="0" w:noVBand="1"/>
      </w:tblPr>
      <w:tblGrid>
        <w:gridCol w:w="1885"/>
        <w:gridCol w:w="8077"/>
      </w:tblGrid>
      <w:tr w:rsidR="00B34C6A" w14:paraId="73F0639D" w14:textId="77777777" w:rsidTr="005558A9">
        <w:tc>
          <w:tcPr>
            <w:tcW w:w="1885" w:type="dxa"/>
            <w:shd w:val="clear" w:color="auto" w:fill="BAE3BF" w:themeFill="background1" w:themeFillShade="F2"/>
          </w:tcPr>
          <w:p w14:paraId="6032D06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18724C9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rsidTr="00E8777D">
        <w:tc>
          <w:tcPr>
            <w:tcW w:w="1885" w:type="dxa"/>
          </w:tcPr>
          <w:p w14:paraId="682A716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F4E31F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rsidTr="00E8777D">
        <w:tc>
          <w:tcPr>
            <w:tcW w:w="1885" w:type="dxa"/>
          </w:tcPr>
          <w:p w14:paraId="74800D66" w14:textId="77777777" w:rsidR="00C22516" w:rsidRDefault="00C22516">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8EEE79" w14:textId="77777777" w:rsidR="00C22516" w:rsidRDefault="00C22516" w:rsidP="00C22516">
            <w:pPr>
              <w:pStyle w:val="ad"/>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w:t>
            </w:r>
            <w:r>
              <w:rPr>
                <w:rFonts w:ascii="Times New Roman" w:hAnsi="Times New Roman"/>
                <w:lang w:eastAsia="zh-CN"/>
              </w:rPr>
              <w:lastRenderedPageBreak/>
              <w:t xml:space="preserve">for above 52.6 GHz, the issue can be more severe since one LBT procedure (or even one CCA slot) may span multiple ROs, if a higher SCS is supported, then the </w:t>
            </w:r>
            <w:proofErr w:type="spellStart"/>
            <w:r>
              <w:rPr>
                <w:rFonts w:ascii="Times New Roman" w:hAnsi="Times New Roman"/>
                <w:lang w:eastAsia="zh-CN"/>
              </w:rPr>
              <w:t>gNB</w:t>
            </w:r>
            <w:proofErr w:type="spellEnd"/>
            <w:r>
              <w:rPr>
                <w:rFonts w:ascii="Times New Roman" w:hAnsi="Times New Roman"/>
                <w:lang w:eastAsia="zh-CN"/>
              </w:rPr>
              <w:t xml:space="preserve">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rsidTr="00E8777D">
        <w:tc>
          <w:tcPr>
            <w:tcW w:w="1885" w:type="dxa"/>
          </w:tcPr>
          <w:p w14:paraId="426BB981" w14:textId="77777777" w:rsidR="002D040A" w:rsidRDefault="002D040A">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39B86B1F" w14:textId="77777777" w:rsidR="002D040A" w:rsidRDefault="002D040A" w:rsidP="00C22516">
            <w:pPr>
              <w:pStyle w:val="ad"/>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rsidTr="00E8777D">
        <w:tc>
          <w:tcPr>
            <w:tcW w:w="1885" w:type="dxa"/>
          </w:tcPr>
          <w:p w14:paraId="541A25DD" w14:textId="79BFD908"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A2B6F46" w14:textId="6BAD06FA" w:rsidR="00F61C4E" w:rsidRDefault="00F61C4E" w:rsidP="00C22516">
            <w:pPr>
              <w:pStyle w:val="ad"/>
              <w:spacing w:after="0" w:line="240" w:lineRule="auto"/>
              <w:rPr>
                <w:rFonts w:ascii="Times New Roman" w:hAnsi="Times New Roman"/>
              </w:rPr>
            </w:pPr>
            <w:r>
              <w:rPr>
                <w:rFonts w:ascii="Times New Roman" w:hAnsi="Times New Roman"/>
              </w:rPr>
              <w:t xml:space="preserve">We </w:t>
            </w:r>
            <w:proofErr w:type="gramStart"/>
            <w:r>
              <w:rPr>
                <w:rFonts w:ascii="Times New Roman" w:hAnsi="Times New Roman"/>
              </w:rPr>
              <w:t>support  ZTE</w:t>
            </w:r>
            <w:proofErr w:type="gramEnd"/>
            <w:r>
              <w:rPr>
                <w:rFonts w:ascii="Times New Roman" w:hAnsi="Times New Roman"/>
              </w:rPr>
              <w:t xml:space="preserve"> and Ericsson’s position.</w:t>
            </w:r>
          </w:p>
        </w:tc>
      </w:tr>
      <w:tr w:rsidR="00812DF9" w14:paraId="5A7D83BE" w14:textId="77777777" w:rsidTr="00E8777D">
        <w:tc>
          <w:tcPr>
            <w:tcW w:w="1885" w:type="dxa"/>
          </w:tcPr>
          <w:p w14:paraId="07187A27" w14:textId="43E11737" w:rsidR="00812DF9" w:rsidRPr="00812DF9" w:rsidRDefault="00812DF9">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12D4E0" w14:textId="09E2CF60" w:rsidR="00812DF9" w:rsidRPr="00812DF9" w:rsidRDefault="00812DF9" w:rsidP="00812DF9">
            <w:pPr>
              <w:pStyle w:val="ad"/>
              <w:spacing w:after="0" w:line="240" w:lineRule="auto"/>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 xml:space="preserve">share the view with ZTE, Ericsson and Apple. On the other hand, also ok to list the item since we understand at least Samsung believes it is worth being discussed. </w:t>
            </w:r>
          </w:p>
        </w:tc>
      </w:tr>
      <w:tr w:rsidR="00E8777D" w14:paraId="42E7484A" w14:textId="77777777" w:rsidTr="00E8777D">
        <w:tc>
          <w:tcPr>
            <w:tcW w:w="1885" w:type="dxa"/>
            <w:tcBorders>
              <w:top w:val="single" w:sz="4" w:space="0" w:color="auto"/>
              <w:left w:val="single" w:sz="4" w:space="0" w:color="auto"/>
              <w:bottom w:val="single" w:sz="4" w:space="0" w:color="auto"/>
              <w:right w:val="single" w:sz="4" w:space="0" w:color="auto"/>
            </w:tcBorders>
            <w:hideMark/>
          </w:tcPr>
          <w:p w14:paraId="6AF37825" w14:textId="77777777" w:rsidR="00E8777D" w:rsidRDefault="00E8777D">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Borders>
              <w:top w:val="single" w:sz="4" w:space="0" w:color="auto"/>
              <w:left w:val="single" w:sz="4" w:space="0" w:color="auto"/>
              <w:bottom w:val="single" w:sz="4" w:space="0" w:color="auto"/>
              <w:right w:val="single" w:sz="4" w:space="0" w:color="auto"/>
            </w:tcBorders>
            <w:hideMark/>
          </w:tcPr>
          <w:p w14:paraId="19551A0E" w14:textId="77777777" w:rsidR="00E8777D" w:rsidRDefault="00E8777D">
            <w:pPr>
              <w:pStyle w:val="ad"/>
              <w:spacing w:after="0" w:line="240" w:lineRule="auto"/>
              <w:rPr>
                <w:rFonts w:ascii="Times New Roman" w:eastAsia="MS Mincho" w:hAnsi="Times New Roman"/>
                <w:lang w:eastAsia="ja-JP"/>
              </w:rPr>
            </w:pPr>
            <w:r>
              <w:rPr>
                <w:rFonts w:ascii="Times New Roman" w:eastAsia="MS Mincho" w:hAnsi="Times New Roman"/>
                <w:lang w:eastAsia="ja-JP"/>
              </w:rPr>
              <w:t xml:space="preserve">Actually we didn’t expect the starting of technical debating from this meeting, since this bullet is an agreed study point in the last meeting, and we just kindly remind moderator to add it back. </w:t>
            </w:r>
          </w:p>
          <w:p w14:paraId="70D5533D" w14:textId="77777777" w:rsidR="00E8777D" w:rsidRDefault="00E8777D">
            <w:pPr>
              <w:pStyle w:val="ad"/>
              <w:spacing w:after="0" w:line="240" w:lineRule="auto"/>
              <w:rPr>
                <w:rFonts w:ascii="Times New Roman" w:eastAsia="MS Mincho" w:hAnsi="Times New Roman"/>
                <w:lang w:eastAsia="ja-JP"/>
              </w:rPr>
            </w:pPr>
            <w:r>
              <w:rPr>
                <w:rFonts w:ascii="Times New Roman" w:eastAsia="MS Mincho" w:hAnsi="Times New Roman"/>
                <w:lang w:eastAsia="ja-JP"/>
              </w:rPr>
              <w:t xml:space="preserve">Back to the technical discussion, in our understanding, the argument from Ericsson and ours are from different aspects: Ericsson believes the probability of LBT failure is decreased; while ours is if LBT failure happens, the impact to RO is more severe. At this moment, there is no RAN1 consensus to support either of our argument yet, and there could be further technical aspects missing from the discussion so far. Even this is a full consideration, it’s still hard to judge the issue gets better or worse by combining the two argument, and thus needs further study. </w:t>
            </w:r>
          </w:p>
        </w:tc>
      </w:tr>
    </w:tbl>
    <w:p w14:paraId="55BDAC60" w14:textId="66EC65CD" w:rsidR="00B34C6A" w:rsidRDefault="00B34C6A">
      <w:pPr>
        <w:pStyle w:val="ad"/>
        <w:spacing w:after="0"/>
        <w:rPr>
          <w:rFonts w:ascii="Times New Roman" w:hAnsi="Times New Roman"/>
          <w:sz w:val="22"/>
          <w:szCs w:val="22"/>
          <w:lang w:eastAsia="zh-CN"/>
        </w:rPr>
      </w:pPr>
    </w:p>
    <w:p w14:paraId="4511DFA6" w14:textId="43CAE533" w:rsidR="005558A9" w:rsidRDefault="00564796" w:rsidP="005558A9">
      <w:pPr>
        <w:pStyle w:val="ad"/>
        <w:spacing w:after="0"/>
        <w:rPr>
          <w:rFonts w:ascii="Times New Roman" w:hAnsi="Times New Roman"/>
          <w:sz w:val="22"/>
          <w:szCs w:val="22"/>
          <w:lang w:eastAsia="zh-CN"/>
        </w:rPr>
      </w:pPr>
      <w:r>
        <w:rPr>
          <w:rFonts w:ascii="Times New Roman" w:hAnsi="Times New Roman"/>
          <w:sz w:val="22"/>
          <w:szCs w:val="22"/>
          <w:lang w:eastAsia="zh-CN"/>
        </w:rPr>
        <w:t>Moderator notes:</w:t>
      </w:r>
    </w:p>
    <w:p w14:paraId="59C7B1C3" w14:textId="5B99D612" w:rsidR="00564796" w:rsidRDefault="00564796" w:rsidP="00564796">
      <w:pPr>
        <w:pStyle w:val="ad"/>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Let’s see if we can agree to Proposal 3-5 rev1 as is.</w:t>
      </w:r>
    </w:p>
    <w:p w14:paraId="740C36C2" w14:textId="77777777" w:rsidR="00564796" w:rsidRDefault="00564796" w:rsidP="005558A9">
      <w:pPr>
        <w:pStyle w:val="ad"/>
        <w:spacing w:after="0"/>
        <w:rPr>
          <w:rFonts w:ascii="Times New Roman" w:hAnsi="Times New Roman"/>
          <w:sz w:val="22"/>
          <w:szCs w:val="22"/>
          <w:lang w:eastAsia="zh-CN"/>
        </w:rPr>
      </w:pPr>
    </w:p>
    <w:p w14:paraId="59BDAC95" w14:textId="77777777" w:rsidR="005558A9" w:rsidRDefault="005558A9" w:rsidP="005558A9">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2"/>
        <w:tblW w:w="9962" w:type="dxa"/>
        <w:tblLayout w:type="fixed"/>
        <w:tblLook w:val="04A0" w:firstRow="1" w:lastRow="0" w:firstColumn="1" w:lastColumn="0" w:noHBand="0" w:noVBand="1"/>
      </w:tblPr>
      <w:tblGrid>
        <w:gridCol w:w="1885"/>
        <w:gridCol w:w="8077"/>
      </w:tblGrid>
      <w:tr w:rsidR="005558A9" w14:paraId="1B449884" w14:textId="77777777" w:rsidTr="00707286">
        <w:tc>
          <w:tcPr>
            <w:tcW w:w="1885" w:type="dxa"/>
            <w:shd w:val="clear" w:color="auto" w:fill="FFE599" w:themeFill="accent4" w:themeFillTint="66"/>
          </w:tcPr>
          <w:p w14:paraId="5C92C2B1" w14:textId="77777777" w:rsidR="005558A9" w:rsidRDefault="005558A9"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543F618" w14:textId="77777777" w:rsidR="005558A9" w:rsidRDefault="005558A9"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857AEBA" w14:textId="77777777" w:rsidTr="00707286">
        <w:tc>
          <w:tcPr>
            <w:tcW w:w="1885" w:type="dxa"/>
          </w:tcPr>
          <w:p w14:paraId="319BB05C" w14:textId="4100F607"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CC979F0" w14:textId="5CEB3D6A"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641114" w14:paraId="3566A4E3" w14:textId="77777777" w:rsidTr="00707286">
        <w:tc>
          <w:tcPr>
            <w:tcW w:w="1885" w:type="dxa"/>
          </w:tcPr>
          <w:p w14:paraId="5852B56B" w14:textId="3CE56800" w:rsidR="00641114" w:rsidRDefault="00641114" w:rsidP="00641114">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806BBFC" w14:textId="7090A4C0" w:rsidR="00641114" w:rsidRDefault="00641114" w:rsidP="00641114">
            <w:pPr>
              <w:pStyle w:val="ad"/>
              <w:spacing w:after="0" w:line="240" w:lineRule="auto"/>
              <w:rPr>
                <w:rFonts w:ascii="Times New Roman" w:hAnsi="Times New Roman"/>
                <w:szCs w:val="20"/>
                <w:lang w:eastAsia="zh-CN"/>
              </w:rPr>
            </w:pPr>
            <w:r>
              <w:rPr>
                <w:rFonts w:ascii="Times New Roman" w:hAnsi="Times New Roman"/>
                <w:szCs w:val="20"/>
                <w:lang w:eastAsia="zh-CN"/>
              </w:rPr>
              <w:t>Support rev</w:t>
            </w:r>
            <w:r>
              <w:rPr>
                <w:rFonts w:ascii="Times New Roman" w:hAnsi="Times New Roman"/>
                <w:szCs w:val="20"/>
                <w:lang w:eastAsia="zh-CN"/>
              </w:rPr>
              <w:t>1</w:t>
            </w:r>
          </w:p>
        </w:tc>
      </w:tr>
    </w:tbl>
    <w:p w14:paraId="76D6D46F" w14:textId="77777777" w:rsidR="005558A9" w:rsidRDefault="005558A9" w:rsidP="005558A9">
      <w:pPr>
        <w:pStyle w:val="ad"/>
        <w:spacing w:after="0"/>
        <w:rPr>
          <w:rFonts w:ascii="Times New Roman" w:hAnsi="Times New Roman"/>
          <w:sz w:val="22"/>
          <w:szCs w:val="22"/>
          <w:lang w:eastAsia="zh-CN"/>
        </w:rPr>
      </w:pPr>
    </w:p>
    <w:p w14:paraId="6267D98D" w14:textId="77777777" w:rsidR="005558A9" w:rsidRDefault="005558A9">
      <w:pPr>
        <w:pStyle w:val="ad"/>
        <w:spacing w:after="0"/>
        <w:rPr>
          <w:rFonts w:ascii="Times New Roman" w:hAnsi="Times New Roman"/>
          <w:sz w:val="22"/>
          <w:szCs w:val="22"/>
          <w:lang w:eastAsia="zh-CN"/>
        </w:rPr>
      </w:pPr>
    </w:p>
    <w:p w14:paraId="688AD230" w14:textId="77777777" w:rsidR="00B34C6A" w:rsidRDefault="00B34C6A">
      <w:pPr>
        <w:pStyle w:val="ad"/>
        <w:spacing w:after="0"/>
        <w:rPr>
          <w:rFonts w:ascii="Times New Roman" w:hAnsi="Times New Roman"/>
          <w:sz w:val="22"/>
          <w:szCs w:val="22"/>
          <w:lang w:eastAsia="zh-CN"/>
        </w:rPr>
      </w:pPr>
    </w:p>
    <w:p w14:paraId="30AE6A2F" w14:textId="77777777" w:rsidR="00B34C6A" w:rsidRDefault="00C2192E">
      <w:pPr>
        <w:pStyle w:val="2"/>
        <w:rPr>
          <w:lang w:eastAsia="zh-CN"/>
        </w:rPr>
      </w:pPr>
      <w:r>
        <w:rPr>
          <w:lang w:eastAsia="zh-CN"/>
        </w:rPr>
        <w:t>3.6 PT-RS</w:t>
      </w:r>
    </w:p>
    <w:p w14:paraId="2E2C5262"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ad"/>
        <w:spacing w:after="0"/>
        <w:rPr>
          <w:rFonts w:ascii="Times New Roman" w:hAnsi="Times New Roman"/>
          <w:sz w:val="22"/>
          <w:szCs w:val="22"/>
          <w:lang w:eastAsia="zh-CN"/>
        </w:rPr>
      </w:pPr>
    </w:p>
    <w:p w14:paraId="31E4C68F"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Methods to eliminate ICI induced by phase noise should be studied for NR operation in the 60 GHz band.</w:t>
      </w:r>
    </w:p>
    <w:p w14:paraId="17DD51D1"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14:paraId="20988822"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16AB4597"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14:paraId="43995F0A"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14:paraId="28B170F8"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428BEF66"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ad"/>
        <w:numPr>
          <w:ilvl w:val="1"/>
          <w:numId w:val="17"/>
        </w:numPr>
        <w:spacing w:after="0"/>
        <w:rPr>
          <w:rFonts w:ascii="Times New Roman" w:hAnsi="Times New Roman"/>
          <w:sz w:val="22"/>
          <w:szCs w:val="22"/>
          <w:lang w:eastAsia="zh-CN"/>
        </w:rPr>
      </w:pPr>
      <w:bookmarkStart w:id="13"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4" w:name="_Toc48670595"/>
      <w:bookmarkStart w:id="15" w:name="_Toc48656833"/>
      <w:bookmarkStart w:id="16" w:name="_Toc48670594"/>
      <w:bookmarkEnd w:id="13"/>
      <w:bookmarkEnd w:id="14"/>
      <w:bookmarkEnd w:id="15"/>
      <w:bookmarkEnd w:id="16"/>
    </w:p>
    <w:p w14:paraId="72BA021F" w14:textId="77777777" w:rsidR="00B34C6A" w:rsidRDefault="00B34C6A">
      <w:pPr>
        <w:pStyle w:val="ad"/>
        <w:spacing w:after="0"/>
        <w:rPr>
          <w:rFonts w:ascii="Times New Roman" w:hAnsi="Times New Roman"/>
          <w:sz w:val="22"/>
          <w:szCs w:val="22"/>
          <w:lang w:eastAsia="zh-CN"/>
        </w:rPr>
      </w:pPr>
    </w:p>
    <w:p w14:paraId="64F052CD"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4D5D3487" w14:textId="77777777" w:rsidR="00B34C6A" w:rsidRDefault="00B34C6A">
      <w:pPr>
        <w:pStyle w:val="ad"/>
        <w:spacing w:after="0"/>
        <w:rPr>
          <w:rFonts w:ascii="Times New Roman" w:hAnsi="Times New Roman"/>
          <w:sz w:val="22"/>
          <w:szCs w:val="22"/>
          <w:lang w:eastAsia="zh-CN"/>
        </w:rPr>
      </w:pPr>
    </w:p>
    <w:p w14:paraId="0BB4F297" w14:textId="77777777" w:rsidR="00B34C6A" w:rsidRDefault="00B34C6A">
      <w:pPr>
        <w:pStyle w:val="ad"/>
        <w:spacing w:after="0"/>
        <w:rPr>
          <w:rFonts w:ascii="Times New Roman" w:hAnsi="Times New Roman"/>
          <w:sz w:val="22"/>
          <w:szCs w:val="22"/>
          <w:lang w:eastAsia="zh-CN"/>
        </w:rPr>
      </w:pPr>
    </w:p>
    <w:p w14:paraId="37CB52A3"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86256F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5D51E95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ad"/>
        <w:spacing w:after="0"/>
        <w:rPr>
          <w:rFonts w:ascii="Times New Roman" w:hAnsi="Times New Roman"/>
          <w:sz w:val="22"/>
          <w:szCs w:val="22"/>
          <w:lang w:eastAsia="zh-CN"/>
        </w:rPr>
      </w:pPr>
    </w:p>
    <w:p w14:paraId="62F0938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BAE3BF" w:themeFill="background1" w:themeFillShade="F2"/>
          </w:tcPr>
          <w:p w14:paraId="6972B10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6FFDC35D"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D694D5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30EAD7A" w14:textId="77777777" w:rsidR="00B34C6A" w:rsidRDefault="00C2192E">
            <w:pPr>
              <w:pStyle w:val="ad"/>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3A02EDDE"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694B2E07" w14:textId="77777777" w:rsidR="00B34C6A" w:rsidRDefault="00B34C6A">
            <w:pPr>
              <w:pStyle w:val="ad"/>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B805DC" w14:textId="77777777" w:rsidR="00B34C6A" w:rsidRDefault="00C2192E">
            <w:pPr>
              <w:pStyle w:val="ad"/>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32D17A1F" w14:textId="77777777">
        <w:tc>
          <w:tcPr>
            <w:tcW w:w="1885" w:type="dxa"/>
          </w:tcPr>
          <w:p w14:paraId="0826F747"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9E91C4F" w14:textId="77777777" w:rsidR="00B34C6A" w:rsidRDefault="00C2192E">
            <w:pPr>
              <w:pStyle w:val="ad"/>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ad"/>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8F99059" w14:textId="77777777" w:rsidR="00B34C6A" w:rsidRDefault="00C2192E">
            <w:pPr>
              <w:pStyle w:val="ad"/>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B34C6A" w14:paraId="6FF136EA" w14:textId="77777777">
        <w:tc>
          <w:tcPr>
            <w:tcW w:w="1885" w:type="dxa"/>
          </w:tcPr>
          <w:p w14:paraId="2A6BDEF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75556D7"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6201D466"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0989655F"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37CBB6C"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ad"/>
              <w:spacing w:before="0" w:after="0" w:line="240" w:lineRule="auto"/>
              <w:rPr>
                <w:rFonts w:ascii="Times New Roman" w:hAnsi="Times New Roman"/>
                <w:szCs w:val="20"/>
                <w:lang w:eastAsia="zh-CN"/>
              </w:rPr>
            </w:pPr>
          </w:p>
          <w:p w14:paraId="25ED7495" w14:textId="77777777" w:rsidR="00B34C6A" w:rsidRDefault="00C2192E">
            <w:pPr>
              <w:pStyle w:val="ad"/>
              <w:spacing w:after="0"/>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19E5198" w14:textId="77777777" w:rsidR="00B34C6A" w:rsidRDefault="00B34C6A">
            <w:pPr>
              <w:pStyle w:val="ad"/>
              <w:spacing w:before="0" w:after="0" w:line="240" w:lineRule="auto"/>
              <w:rPr>
                <w:rFonts w:ascii="Times New Roman" w:hAnsi="Times New Roman"/>
                <w:szCs w:val="20"/>
                <w:lang w:eastAsia="zh-CN"/>
              </w:rPr>
            </w:pPr>
          </w:p>
          <w:p w14:paraId="51AD096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64EEF2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1F6BCD6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methods to aid phase noise compensation at the receiver (if needed).</w:t>
            </w:r>
          </w:p>
          <w:p w14:paraId="53993295" w14:textId="77777777" w:rsidR="00B34C6A" w:rsidRDefault="00B34C6A">
            <w:pPr>
              <w:pStyle w:val="ad"/>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5DADF4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9BCA6"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3C80E1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D70A66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6B9625D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ad"/>
        <w:spacing w:after="0"/>
        <w:rPr>
          <w:rFonts w:ascii="Times New Roman" w:hAnsi="Times New Roman"/>
          <w:sz w:val="22"/>
          <w:szCs w:val="22"/>
          <w:lang w:eastAsia="zh-CN"/>
        </w:rPr>
      </w:pPr>
    </w:p>
    <w:p w14:paraId="39FB4DA4" w14:textId="77777777" w:rsidR="00B34C6A" w:rsidRDefault="00B34C6A">
      <w:pPr>
        <w:pStyle w:val="ad"/>
        <w:spacing w:after="0"/>
        <w:rPr>
          <w:rFonts w:ascii="Times New Roman" w:hAnsi="Times New Roman"/>
          <w:sz w:val="22"/>
          <w:szCs w:val="22"/>
          <w:lang w:eastAsia="zh-CN"/>
        </w:rPr>
      </w:pPr>
    </w:p>
    <w:p w14:paraId="78DE510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ad"/>
        <w:spacing w:after="0"/>
        <w:rPr>
          <w:rFonts w:ascii="Times New Roman" w:hAnsi="Times New Roman"/>
          <w:sz w:val="22"/>
          <w:szCs w:val="22"/>
          <w:lang w:eastAsia="zh-CN"/>
        </w:rPr>
      </w:pPr>
    </w:p>
    <w:p w14:paraId="2A811320"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7A52DEE"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ad"/>
        <w:spacing w:after="0"/>
        <w:rPr>
          <w:rFonts w:ascii="Times New Roman" w:hAnsi="Times New Roman"/>
          <w:sz w:val="22"/>
          <w:szCs w:val="22"/>
          <w:lang w:eastAsia="zh-CN"/>
        </w:rPr>
      </w:pPr>
    </w:p>
    <w:p w14:paraId="28BBE86E" w14:textId="77777777" w:rsidR="00B34C6A" w:rsidRDefault="00B34C6A">
      <w:pPr>
        <w:pStyle w:val="ad"/>
        <w:spacing w:after="0"/>
        <w:rPr>
          <w:rFonts w:ascii="Times New Roman" w:hAnsi="Times New Roman"/>
          <w:sz w:val="22"/>
          <w:szCs w:val="22"/>
          <w:lang w:eastAsia="zh-CN"/>
        </w:rPr>
      </w:pPr>
    </w:p>
    <w:p w14:paraId="4BD08CA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BAE3BF" w:themeFill="background1" w:themeFillShade="F2"/>
          </w:tcPr>
          <w:p w14:paraId="1AB050C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791712D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3F9E16" w14:textId="77777777" w:rsidR="00B34C6A" w:rsidRDefault="00C2192E">
            <w:pPr>
              <w:pStyle w:val="ad"/>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ad"/>
              <w:spacing w:before="0" w:after="0" w:line="240" w:lineRule="auto"/>
              <w:rPr>
                <w:rFonts w:ascii="Times New Roman" w:hAnsi="Times New Roman"/>
                <w:szCs w:val="20"/>
                <w:lang w:eastAsia="zh-CN"/>
              </w:rPr>
            </w:pPr>
          </w:p>
          <w:p w14:paraId="21DBBCA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F73E70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EDB0DD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51770D8"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0442C40"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A6C99F"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B34C6A" w14:paraId="5C33D161" w14:textId="77777777">
        <w:tc>
          <w:tcPr>
            <w:tcW w:w="1885" w:type="dxa"/>
          </w:tcPr>
          <w:p w14:paraId="0FE35BAA"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0404215"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CBAB0F"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214F98F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ad"/>
        <w:spacing w:after="0"/>
        <w:rPr>
          <w:rFonts w:ascii="Times New Roman" w:hAnsi="Times New Roman"/>
          <w:sz w:val="22"/>
          <w:szCs w:val="22"/>
          <w:lang w:eastAsia="zh-CN"/>
        </w:rPr>
      </w:pPr>
    </w:p>
    <w:p w14:paraId="57C9034E" w14:textId="77777777" w:rsidR="00B34C6A" w:rsidRDefault="00B34C6A">
      <w:pPr>
        <w:pStyle w:val="ad"/>
        <w:spacing w:after="0"/>
        <w:rPr>
          <w:rFonts w:ascii="Times New Roman" w:hAnsi="Times New Roman"/>
          <w:sz w:val="22"/>
          <w:szCs w:val="22"/>
          <w:lang w:eastAsia="zh-CN"/>
        </w:rPr>
      </w:pPr>
    </w:p>
    <w:p w14:paraId="5590A898"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14:paraId="29A0A038" w14:textId="77777777" w:rsidR="00B34C6A" w:rsidRDefault="00C2192E">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22F4562"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309448F8" w14:textId="77777777" w:rsidR="00B34C6A" w:rsidRDefault="00C2192E">
      <w:pPr>
        <w:pStyle w:val="ad"/>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ad"/>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ad"/>
        <w:spacing w:after="0"/>
        <w:rPr>
          <w:rFonts w:ascii="Times New Roman" w:hAnsi="Times New Roman"/>
          <w:sz w:val="22"/>
          <w:szCs w:val="22"/>
          <w:lang w:eastAsia="zh-CN"/>
        </w:rPr>
      </w:pPr>
    </w:p>
    <w:p w14:paraId="531A287C"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2"/>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BAE3BF" w:themeFill="background1" w:themeFillShade="F2"/>
          </w:tcPr>
          <w:p w14:paraId="2D8FF7B6"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071ED2B8"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9F98E97"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2FEE8B3"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4A02569E" w14:textId="77777777" w:rsidR="00B34C6A" w:rsidRDefault="00C2192E">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809CA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6CFD3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ad"/>
        <w:spacing w:after="0"/>
        <w:rPr>
          <w:rFonts w:ascii="Times New Roman" w:hAnsi="Times New Roman"/>
          <w:sz w:val="22"/>
          <w:szCs w:val="22"/>
          <w:lang w:eastAsia="zh-CN"/>
        </w:rPr>
      </w:pPr>
    </w:p>
    <w:p w14:paraId="45DA8C77" w14:textId="77777777" w:rsidR="00B34C6A" w:rsidRDefault="00B34C6A">
      <w:pPr>
        <w:pStyle w:val="ad"/>
        <w:spacing w:after="0"/>
        <w:rPr>
          <w:rFonts w:ascii="Times New Roman" w:hAnsi="Times New Roman"/>
          <w:sz w:val="22"/>
          <w:szCs w:val="22"/>
          <w:lang w:eastAsia="zh-CN"/>
        </w:rPr>
      </w:pPr>
    </w:p>
    <w:p w14:paraId="6C4B9615"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14:paraId="2AC99034" w14:textId="77777777" w:rsidR="00B34C6A" w:rsidRDefault="00C2192E">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4F7F0A1"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ad"/>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7ADA81E" w14:textId="77777777" w:rsidR="00B34C6A" w:rsidRDefault="00C2192E">
      <w:pPr>
        <w:pStyle w:val="ad"/>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ad"/>
        <w:spacing w:after="0"/>
        <w:rPr>
          <w:rFonts w:ascii="Times New Roman" w:hAnsi="Times New Roman"/>
          <w:sz w:val="22"/>
          <w:szCs w:val="22"/>
          <w:lang w:eastAsia="zh-CN"/>
        </w:rPr>
      </w:pPr>
    </w:p>
    <w:p w14:paraId="5973B27C"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2"/>
        <w:tblW w:w="9962" w:type="dxa"/>
        <w:tblLayout w:type="fixed"/>
        <w:tblLook w:val="04A0" w:firstRow="1" w:lastRow="0" w:firstColumn="1" w:lastColumn="0" w:noHBand="0" w:noVBand="1"/>
      </w:tblPr>
      <w:tblGrid>
        <w:gridCol w:w="1885"/>
        <w:gridCol w:w="8077"/>
      </w:tblGrid>
      <w:tr w:rsidR="00B34C6A" w14:paraId="082A6CEC" w14:textId="77777777" w:rsidTr="005558A9">
        <w:tc>
          <w:tcPr>
            <w:tcW w:w="1885" w:type="dxa"/>
            <w:shd w:val="clear" w:color="auto" w:fill="BAE3BF" w:themeFill="background1" w:themeFillShade="F2"/>
          </w:tcPr>
          <w:p w14:paraId="46931F2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1520034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015A00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ad"/>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FC871F" w14:textId="77777777">
        <w:tc>
          <w:tcPr>
            <w:tcW w:w="1885" w:type="dxa"/>
          </w:tcPr>
          <w:p w14:paraId="6436AE58" w14:textId="6B1EBAEB" w:rsidR="00841976" w:rsidRDefault="00841976">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0CB4AAD" w14:textId="247EDB2D" w:rsidR="00841976" w:rsidRDefault="00841976">
            <w:pPr>
              <w:pStyle w:val="ad"/>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0C70FBEF" w14:textId="77777777" w:rsidR="00B34C6A" w:rsidRDefault="00B34C6A">
      <w:pPr>
        <w:pStyle w:val="ad"/>
        <w:spacing w:after="0"/>
        <w:rPr>
          <w:rFonts w:ascii="Times New Roman" w:hAnsi="Times New Roman"/>
          <w:sz w:val="22"/>
          <w:szCs w:val="22"/>
          <w:lang w:eastAsia="zh-CN"/>
        </w:rPr>
      </w:pPr>
    </w:p>
    <w:p w14:paraId="657DBC24" w14:textId="77777777" w:rsidR="00B34C6A" w:rsidRDefault="00B34C6A">
      <w:pPr>
        <w:pStyle w:val="ad"/>
        <w:spacing w:after="0"/>
        <w:rPr>
          <w:rFonts w:ascii="Times New Roman" w:hAnsi="Times New Roman"/>
          <w:sz w:val="22"/>
          <w:szCs w:val="22"/>
          <w:lang w:eastAsia="zh-CN"/>
        </w:rPr>
      </w:pPr>
    </w:p>
    <w:p w14:paraId="2FA9E766" w14:textId="77777777" w:rsidR="005558A9" w:rsidRDefault="005558A9" w:rsidP="005558A9">
      <w:pPr>
        <w:pStyle w:val="ad"/>
        <w:spacing w:after="0"/>
        <w:rPr>
          <w:rFonts w:ascii="Times New Roman" w:hAnsi="Times New Roman"/>
          <w:sz w:val="22"/>
          <w:szCs w:val="22"/>
          <w:lang w:eastAsia="zh-CN"/>
        </w:rPr>
      </w:pPr>
    </w:p>
    <w:p w14:paraId="241EF984" w14:textId="77777777" w:rsidR="005558A9" w:rsidRDefault="005558A9" w:rsidP="005558A9">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2"/>
        <w:tblW w:w="9962" w:type="dxa"/>
        <w:tblLayout w:type="fixed"/>
        <w:tblLook w:val="04A0" w:firstRow="1" w:lastRow="0" w:firstColumn="1" w:lastColumn="0" w:noHBand="0" w:noVBand="1"/>
      </w:tblPr>
      <w:tblGrid>
        <w:gridCol w:w="1885"/>
        <w:gridCol w:w="8077"/>
      </w:tblGrid>
      <w:tr w:rsidR="005558A9" w14:paraId="7C4D31EB" w14:textId="77777777" w:rsidTr="00707286">
        <w:tc>
          <w:tcPr>
            <w:tcW w:w="1885" w:type="dxa"/>
            <w:shd w:val="clear" w:color="auto" w:fill="FFE599" w:themeFill="accent4" w:themeFillTint="66"/>
          </w:tcPr>
          <w:p w14:paraId="5356FF0A" w14:textId="77777777" w:rsidR="005558A9" w:rsidRDefault="005558A9"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B83046A" w14:textId="77777777" w:rsidR="005558A9" w:rsidRDefault="005558A9"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91BBF" w14:paraId="5C152977" w14:textId="77777777" w:rsidTr="00707286">
        <w:tc>
          <w:tcPr>
            <w:tcW w:w="1885" w:type="dxa"/>
          </w:tcPr>
          <w:p w14:paraId="3880F54A" w14:textId="266AE04C" w:rsidR="00B91BBF" w:rsidRDefault="00B91BBF" w:rsidP="00B91BBF">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64EE788" w14:textId="69346166" w:rsidR="00B91BBF" w:rsidRDefault="00B91BBF" w:rsidP="00B91BBF">
            <w:pPr>
              <w:pStyle w:val="ad"/>
              <w:spacing w:before="0" w:after="0" w:line="240" w:lineRule="auto"/>
              <w:rPr>
                <w:rFonts w:ascii="Times New Roman" w:hAnsi="Times New Roman"/>
                <w:szCs w:val="20"/>
                <w:lang w:eastAsia="zh-CN"/>
              </w:rPr>
            </w:pPr>
            <w:r>
              <w:rPr>
                <w:rFonts w:ascii="Times New Roman" w:hAnsi="Times New Roman"/>
                <w:szCs w:val="20"/>
                <w:lang w:eastAsia="zh-CN"/>
              </w:rPr>
              <w:t>Support rev</w:t>
            </w:r>
            <w:r>
              <w:rPr>
                <w:rFonts w:ascii="Times New Roman" w:hAnsi="Times New Roman"/>
                <w:szCs w:val="20"/>
                <w:lang w:eastAsia="zh-CN"/>
              </w:rPr>
              <w:t>2</w:t>
            </w:r>
          </w:p>
        </w:tc>
      </w:tr>
    </w:tbl>
    <w:p w14:paraId="32E4AB00" w14:textId="77777777" w:rsidR="005558A9" w:rsidRDefault="005558A9" w:rsidP="005558A9">
      <w:pPr>
        <w:pStyle w:val="ad"/>
        <w:spacing w:after="0"/>
        <w:rPr>
          <w:rFonts w:ascii="Times New Roman" w:hAnsi="Times New Roman"/>
          <w:sz w:val="22"/>
          <w:szCs w:val="22"/>
          <w:lang w:eastAsia="zh-CN"/>
        </w:rPr>
      </w:pPr>
    </w:p>
    <w:p w14:paraId="23A79363" w14:textId="77777777" w:rsidR="00B34C6A" w:rsidRDefault="00B34C6A">
      <w:pPr>
        <w:pStyle w:val="ad"/>
        <w:spacing w:after="0"/>
        <w:rPr>
          <w:rFonts w:ascii="Times New Roman" w:hAnsi="Times New Roman"/>
          <w:sz w:val="22"/>
          <w:szCs w:val="22"/>
          <w:lang w:eastAsia="zh-CN"/>
        </w:rPr>
      </w:pPr>
    </w:p>
    <w:p w14:paraId="6ECDFC6D" w14:textId="77777777" w:rsidR="00B34C6A" w:rsidRDefault="00C2192E">
      <w:pPr>
        <w:pStyle w:val="2"/>
        <w:rPr>
          <w:lang w:eastAsia="zh-CN"/>
        </w:rPr>
      </w:pPr>
      <w:r>
        <w:rPr>
          <w:lang w:eastAsia="zh-CN"/>
        </w:rPr>
        <w:t>3.7 DM-RS</w:t>
      </w:r>
    </w:p>
    <w:p w14:paraId="6F59DC07"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ad"/>
        <w:spacing w:after="0"/>
        <w:rPr>
          <w:rFonts w:ascii="Times New Roman" w:hAnsi="Times New Roman"/>
          <w:sz w:val="22"/>
          <w:szCs w:val="22"/>
          <w:lang w:eastAsia="zh-CN"/>
        </w:rPr>
      </w:pPr>
    </w:p>
    <w:p w14:paraId="6CE61610" w14:textId="77777777" w:rsidR="00B34C6A" w:rsidRDefault="00C2192E">
      <w:pPr>
        <w:pStyle w:val="ad"/>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12D6519" w14:textId="77777777" w:rsidR="00B34C6A" w:rsidRDefault="00C2192E">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58C2AAD" w14:textId="77777777" w:rsidR="00B34C6A" w:rsidRDefault="00C2192E">
      <w:pPr>
        <w:pStyle w:val="ad"/>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ad"/>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ad"/>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63889736" w14:textId="77777777" w:rsidR="00B34C6A" w:rsidRDefault="00C2192E">
      <w:pPr>
        <w:pStyle w:val="ad"/>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ad"/>
        <w:spacing w:after="0"/>
        <w:rPr>
          <w:rFonts w:ascii="Times New Roman" w:hAnsi="Times New Roman"/>
          <w:sz w:val="22"/>
          <w:szCs w:val="22"/>
          <w:lang w:eastAsia="zh-CN"/>
        </w:rPr>
      </w:pPr>
    </w:p>
    <w:p w14:paraId="702A7F0C"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958DF74"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518134CA" w14:textId="77777777" w:rsidR="00B34C6A" w:rsidRDefault="00B34C6A">
      <w:pPr>
        <w:pStyle w:val="ad"/>
        <w:spacing w:after="0"/>
        <w:rPr>
          <w:rFonts w:ascii="Times New Roman" w:hAnsi="Times New Roman"/>
          <w:sz w:val="22"/>
          <w:szCs w:val="22"/>
          <w:lang w:eastAsia="zh-CN"/>
        </w:rPr>
      </w:pPr>
    </w:p>
    <w:p w14:paraId="64D3067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AB0DD2"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ad"/>
        <w:spacing w:after="0"/>
        <w:rPr>
          <w:rFonts w:ascii="Times New Roman" w:hAnsi="Times New Roman"/>
          <w:sz w:val="22"/>
          <w:szCs w:val="22"/>
          <w:lang w:eastAsia="zh-CN"/>
        </w:rPr>
      </w:pPr>
    </w:p>
    <w:p w14:paraId="7DFF09B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BAE3BF" w:themeFill="background1" w:themeFillShade="F2"/>
          </w:tcPr>
          <w:p w14:paraId="166013C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7EE37C9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ad"/>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D9B859F" w14:textId="77777777" w:rsidR="00B34C6A" w:rsidRDefault="00C2192E">
            <w:pPr>
              <w:pStyle w:val="ad"/>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D445E42"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Channel estimation performance of existing DM-RS design with existing and new SCSs</w:t>
            </w:r>
          </w:p>
          <w:p w14:paraId="62E0D5A7"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6671530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6B786296" w14:textId="77777777" w:rsidR="00B34C6A" w:rsidRDefault="00C2192E">
            <w:pPr>
              <w:pStyle w:val="ad"/>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520C24F7" w14:textId="77777777">
        <w:tc>
          <w:tcPr>
            <w:tcW w:w="1885" w:type="dxa"/>
          </w:tcPr>
          <w:p w14:paraId="16263A8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A091F4" w14:textId="77777777" w:rsidR="00B34C6A" w:rsidRDefault="00C2192E">
            <w:pPr>
              <w:pStyle w:val="ad"/>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ad"/>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4D1109" w14:textId="77777777" w:rsidR="00B34C6A" w:rsidRDefault="00C2192E">
            <w:pPr>
              <w:pStyle w:val="ad"/>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240B994F" w14:textId="77777777">
        <w:tc>
          <w:tcPr>
            <w:tcW w:w="1885" w:type="dxa"/>
          </w:tcPr>
          <w:p w14:paraId="07B2A5A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B89E46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63447CBF" w14:textId="77777777">
        <w:tc>
          <w:tcPr>
            <w:tcW w:w="1885" w:type="dxa"/>
          </w:tcPr>
          <w:p w14:paraId="6C05428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D695F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5AA788C2" w14:textId="77777777">
        <w:tc>
          <w:tcPr>
            <w:tcW w:w="1885" w:type="dxa"/>
          </w:tcPr>
          <w:p w14:paraId="6B8C9B4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C2DF89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4DB402F6" w14:textId="77777777">
        <w:tc>
          <w:tcPr>
            <w:tcW w:w="1885" w:type="dxa"/>
          </w:tcPr>
          <w:p w14:paraId="68365FA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8FF859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ad"/>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ad"/>
              <w:spacing w:before="0" w:after="0" w:line="240" w:lineRule="auto"/>
            </w:pPr>
          </w:p>
          <w:p w14:paraId="70F56B7A" w14:textId="77777777" w:rsidR="00B34C6A" w:rsidRDefault="00C2192E">
            <w:pPr>
              <w:pStyle w:val="ad"/>
              <w:spacing w:after="0"/>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12291671"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319CACE1"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62A0FD2B" w14:textId="77777777" w:rsidR="00B34C6A" w:rsidRDefault="00B34C6A">
            <w:pPr>
              <w:pStyle w:val="ad"/>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A18315" w14:textId="77777777" w:rsidR="00B34C6A" w:rsidRDefault="00C2192E">
            <w:pPr>
              <w:pStyle w:val="ad"/>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BB939DF"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15D326AC"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B34C6A" w14:paraId="71A5255C" w14:textId="77777777">
        <w:tc>
          <w:tcPr>
            <w:tcW w:w="1885" w:type="dxa"/>
          </w:tcPr>
          <w:p w14:paraId="3D088055"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A30151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ad"/>
        <w:spacing w:after="0"/>
        <w:rPr>
          <w:rFonts w:ascii="Times New Roman" w:hAnsi="Times New Roman"/>
          <w:sz w:val="22"/>
          <w:szCs w:val="22"/>
          <w:lang w:eastAsia="zh-CN"/>
        </w:rPr>
      </w:pPr>
    </w:p>
    <w:p w14:paraId="2BF688CF" w14:textId="77777777" w:rsidR="00B34C6A" w:rsidRDefault="00B34C6A">
      <w:pPr>
        <w:pStyle w:val="ad"/>
        <w:spacing w:after="0"/>
        <w:rPr>
          <w:rFonts w:ascii="Times New Roman" w:hAnsi="Times New Roman"/>
          <w:sz w:val="22"/>
          <w:szCs w:val="22"/>
          <w:lang w:eastAsia="zh-CN"/>
        </w:rPr>
      </w:pPr>
    </w:p>
    <w:p w14:paraId="2BEB40AC"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B1CC74B" w14:textId="77777777" w:rsidR="00B34C6A" w:rsidRDefault="00B34C6A">
      <w:pPr>
        <w:pStyle w:val="ad"/>
        <w:spacing w:after="0"/>
        <w:rPr>
          <w:rFonts w:ascii="Times New Roman" w:hAnsi="Times New Roman"/>
          <w:sz w:val="22"/>
          <w:szCs w:val="22"/>
          <w:lang w:eastAsia="zh-CN"/>
        </w:rPr>
      </w:pPr>
    </w:p>
    <w:p w14:paraId="1A168D06"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172FDA5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1D90AD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ad"/>
        <w:spacing w:after="0"/>
        <w:rPr>
          <w:rFonts w:ascii="Times New Roman" w:hAnsi="Times New Roman"/>
          <w:sz w:val="22"/>
          <w:szCs w:val="22"/>
          <w:lang w:eastAsia="zh-CN"/>
        </w:rPr>
      </w:pPr>
    </w:p>
    <w:p w14:paraId="692D354D" w14:textId="77777777" w:rsidR="00B34C6A" w:rsidRDefault="00B34C6A">
      <w:pPr>
        <w:pStyle w:val="ad"/>
        <w:spacing w:after="0"/>
        <w:rPr>
          <w:rFonts w:ascii="Times New Roman" w:hAnsi="Times New Roman"/>
          <w:sz w:val="22"/>
          <w:szCs w:val="22"/>
          <w:lang w:eastAsia="zh-CN"/>
        </w:rPr>
      </w:pPr>
    </w:p>
    <w:p w14:paraId="0662BEE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BAE3BF" w:themeFill="background1" w:themeFillShade="F2"/>
          </w:tcPr>
          <w:p w14:paraId="1541E43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1BDD762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81A3D0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ad"/>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ad"/>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5726E4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2A045F4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4B79D0D"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B34C6A" w14:paraId="3DEDADD9" w14:textId="77777777">
        <w:tc>
          <w:tcPr>
            <w:tcW w:w="1885" w:type="dxa"/>
          </w:tcPr>
          <w:p w14:paraId="4590817F"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3C4BF59"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B34C6A" w14:paraId="1A2F03A6" w14:textId="77777777">
        <w:tc>
          <w:tcPr>
            <w:tcW w:w="1885" w:type="dxa"/>
          </w:tcPr>
          <w:p w14:paraId="6233229D"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EC3D77F"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B34C6A" w14:paraId="6E515E87" w14:textId="77777777">
        <w:tc>
          <w:tcPr>
            <w:tcW w:w="1885" w:type="dxa"/>
          </w:tcPr>
          <w:p w14:paraId="18ABA8FC"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C7E8F6F"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17D6B9"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49D5DF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ad"/>
        <w:spacing w:after="0"/>
        <w:rPr>
          <w:rFonts w:ascii="Times New Roman" w:hAnsi="Times New Roman"/>
          <w:sz w:val="22"/>
          <w:szCs w:val="22"/>
          <w:lang w:eastAsia="zh-CN"/>
        </w:rPr>
      </w:pPr>
    </w:p>
    <w:p w14:paraId="47617BDF" w14:textId="77777777" w:rsidR="00B34C6A" w:rsidRDefault="00B34C6A">
      <w:pPr>
        <w:pStyle w:val="ad"/>
        <w:spacing w:after="0"/>
        <w:rPr>
          <w:rFonts w:ascii="Times New Roman" w:hAnsi="Times New Roman"/>
          <w:sz w:val="22"/>
          <w:szCs w:val="22"/>
          <w:lang w:eastAsia="zh-CN"/>
        </w:rPr>
      </w:pPr>
    </w:p>
    <w:p w14:paraId="01D9E4A5"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0BCBC41" w14:textId="77777777" w:rsidR="00B34C6A" w:rsidRDefault="00B34C6A">
      <w:pPr>
        <w:pStyle w:val="ad"/>
        <w:spacing w:after="0"/>
        <w:rPr>
          <w:rFonts w:ascii="Times New Roman" w:hAnsi="Times New Roman"/>
          <w:sz w:val="22"/>
          <w:szCs w:val="22"/>
          <w:lang w:eastAsia="zh-CN"/>
        </w:rPr>
      </w:pPr>
    </w:p>
    <w:p w14:paraId="338EC79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2"/>
        <w:tblW w:w="9962" w:type="dxa"/>
        <w:tblLayout w:type="fixed"/>
        <w:tblLook w:val="04A0" w:firstRow="1" w:lastRow="0" w:firstColumn="1" w:lastColumn="0" w:noHBand="0" w:noVBand="1"/>
      </w:tblPr>
      <w:tblGrid>
        <w:gridCol w:w="1885"/>
        <w:gridCol w:w="8077"/>
      </w:tblGrid>
      <w:tr w:rsidR="00B34C6A" w14:paraId="1761C171" w14:textId="77777777" w:rsidTr="000F1142">
        <w:tc>
          <w:tcPr>
            <w:tcW w:w="1885" w:type="dxa"/>
            <w:shd w:val="clear" w:color="auto" w:fill="BAE3BF" w:themeFill="background1" w:themeFillShade="F2"/>
          </w:tcPr>
          <w:p w14:paraId="078B5AED"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082BE7A1"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0260D85"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w:t>
            </w:r>
          </w:p>
        </w:tc>
        <w:tc>
          <w:tcPr>
            <w:tcW w:w="8077" w:type="dxa"/>
          </w:tcPr>
          <w:p w14:paraId="540F7C1C"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04C4F41"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7A9ED03"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5F57255"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3EA731E4" w14:textId="77777777" w:rsidR="00B34C6A" w:rsidRDefault="00B34C6A">
      <w:pPr>
        <w:pStyle w:val="ad"/>
        <w:spacing w:after="0"/>
        <w:rPr>
          <w:rFonts w:ascii="Times New Roman" w:hAnsi="Times New Roman"/>
          <w:sz w:val="22"/>
          <w:szCs w:val="22"/>
          <w:lang w:eastAsia="zh-CN"/>
        </w:rPr>
      </w:pPr>
    </w:p>
    <w:p w14:paraId="2F31DE8E" w14:textId="77777777" w:rsidR="00B34C6A" w:rsidRDefault="00B34C6A">
      <w:pPr>
        <w:pStyle w:val="ad"/>
        <w:spacing w:after="0"/>
        <w:rPr>
          <w:rFonts w:ascii="Times New Roman" w:hAnsi="Times New Roman"/>
          <w:sz w:val="22"/>
          <w:szCs w:val="22"/>
          <w:lang w:eastAsia="zh-CN"/>
        </w:rPr>
      </w:pPr>
    </w:p>
    <w:p w14:paraId="2733C88D"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A4CFBC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25D38C83" w14:textId="3705142F" w:rsidR="00B34C6A" w:rsidRDefault="00B34C6A">
      <w:pPr>
        <w:pStyle w:val="ad"/>
        <w:spacing w:after="0"/>
        <w:rPr>
          <w:rFonts w:ascii="Times New Roman" w:hAnsi="Times New Roman"/>
          <w:sz w:val="22"/>
          <w:szCs w:val="22"/>
          <w:lang w:eastAsia="zh-CN"/>
        </w:rPr>
      </w:pPr>
    </w:p>
    <w:p w14:paraId="401CF78E" w14:textId="77777777" w:rsidR="00D7596A" w:rsidRDefault="00D7596A" w:rsidP="00D7596A">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2"/>
        <w:tblW w:w="9962" w:type="dxa"/>
        <w:tblLayout w:type="fixed"/>
        <w:tblLook w:val="04A0" w:firstRow="1" w:lastRow="0" w:firstColumn="1" w:lastColumn="0" w:noHBand="0" w:noVBand="1"/>
      </w:tblPr>
      <w:tblGrid>
        <w:gridCol w:w="1885"/>
        <w:gridCol w:w="8077"/>
      </w:tblGrid>
      <w:tr w:rsidR="00D7596A" w14:paraId="054BEEB3" w14:textId="77777777" w:rsidTr="002E409B">
        <w:tc>
          <w:tcPr>
            <w:tcW w:w="1885" w:type="dxa"/>
            <w:shd w:val="clear" w:color="auto" w:fill="BAE3BF" w:themeFill="background1" w:themeFillShade="F2"/>
          </w:tcPr>
          <w:p w14:paraId="3251E68B" w14:textId="77777777" w:rsidR="00D7596A" w:rsidRDefault="00D7596A"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0B0621D0" w14:textId="77777777" w:rsidR="00D7596A" w:rsidRDefault="00D7596A"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F1142" w14:paraId="3E085A49" w14:textId="77777777" w:rsidTr="00707286">
        <w:tc>
          <w:tcPr>
            <w:tcW w:w="1885" w:type="dxa"/>
          </w:tcPr>
          <w:p w14:paraId="4D10FD1A" w14:textId="14F31CB2" w:rsidR="000F1142" w:rsidRDefault="000F1142" w:rsidP="000F1142">
            <w:pPr>
              <w:pStyle w:val="ad"/>
              <w:spacing w:before="0" w:after="0" w:line="240" w:lineRule="auto"/>
              <w:rPr>
                <w:rFonts w:ascii="Times New Roman" w:hAnsi="Times New Roman"/>
                <w:szCs w:val="20"/>
                <w:lang w:eastAsia="zh-CN"/>
              </w:rPr>
            </w:pPr>
            <w:proofErr w:type="spellStart"/>
            <w:r>
              <w:rPr>
                <w:rFonts w:ascii="Times New Roman" w:eastAsia="MS Mincho" w:hAnsi="Times New Roman"/>
                <w:szCs w:val="20"/>
                <w:lang w:eastAsia="ja-JP"/>
              </w:rPr>
              <w:t>InterDigital</w:t>
            </w:r>
            <w:proofErr w:type="spellEnd"/>
          </w:p>
        </w:tc>
        <w:tc>
          <w:tcPr>
            <w:tcW w:w="8077" w:type="dxa"/>
          </w:tcPr>
          <w:p w14:paraId="1FCAB181" w14:textId="4DA09F65" w:rsidR="000F1142" w:rsidRDefault="000F1142" w:rsidP="000F1142">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2521331C" w14:textId="77777777" w:rsidR="00D7596A" w:rsidRDefault="00D7596A" w:rsidP="00D7596A">
      <w:pPr>
        <w:pStyle w:val="ad"/>
        <w:spacing w:after="0"/>
        <w:rPr>
          <w:rFonts w:ascii="Times New Roman" w:hAnsi="Times New Roman"/>
          <w:sz w:val="22"/>
          <w:szCs w:val="22"/>
          <w:lang w:eastAsia="zh-CN"/>
        </w:rPr>
      </w:pPr>
    </w:p>
    <w:p w14:paraId="58E40EE9" w14:textId="341E935A" w:rsidR="00D7596A" w:rsidRDefault="00D7596A">
      <w:pPr>
        <w:pStyle w:val="ad"/>
        <w:spacing w:after="0"/>
        <w:rPr>
          <w:rFonts w:ascii="Times New Roman" w:hAnsi="Times New Roman"/>
          <w:sz w:val="22"/>
          <w:szCs w:val="22"/>
          <w:lang w:eastAsia="zh-CN"/>
        </w:rPr>
      </w:pPr>
    </w:p>
    <w:p w14:paraId="08A5BAF2" w14:textId="77777777" w:rsidR="002E409B" w:rsidRDefault="002E409B" w:rsidP="002E409B">
      <w:pPr>
        <w:pStyle w:val="ad"/>
        <w:spacing w:after="0"/>
        <w:rPr>
          <w:rFonts w:ascii="Times New Roman" w:hAnsi="Times New Roman"/>
          <w:sz w:val="22"/>
          <w:szCs w:val="22"/>
          <w:lang w:eastAsia="zh-CN"/>
        </w:rPr>
      </w:pPr>
    </w:p>
    <w:p w14:paraId="59018019" w14:textId="77777777" w:rsidR="002E409B" w:rsidRDefault="002E409B" w:rsidP="002E409B">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2"/>
        <w:tblW w:w="9962" w:type="dxa"/>
        <w:tblLayout w:type="fixed"/>
        <w:tblLook w:val="04A0" w:firstRow="1" w:lastRow="0" w:firstColumn="1" w:lastColumn="0" w:noHBand="0" w:noVBand="1"/>
      </w:tblPr>
      <w:tblGrid>
        <w:gridCol w:w="1885"/>
        <w:gridCol w:w="8077"/>
      </w:tblGrid>
      <w:tr w:rsidR="002E409B" w14:paraId="1B00316A" w14:textId="77777777" w:rsidTr="00707286">
        <w:tc>
          <w:tcPr>
            <w:tcW w:w="1885" w:type="dxa"/>
            <w:shd w:val="clear" w:color="auto" w:fill="FFE599" w:themeFill="accent4" w:themeFillTint="66"/>
          </w:tcPr>
          <w:p w14:paraId="299C230A" w14:textId="77777777" w:rsidR="002E409B" w:rsidRDefault="002E409B"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65F8F5F2" w14:textId="77777777" w:rsidR="002E409B" w:rsidRDefault="002E409B"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F0396" w14:paraId="0F81A003" w14:textId="77777777" w:rsidTr="00707286">
        <w:tc>
          <w:tcPr>
            <w:tcW w:w="1885" w:type="dxa"/>
          </w:tcPr>
          <w:p w14:paraId="71746395" w14:textId="4D632726" w:rsidR="005F0396" w:rsidRDefault="005F0396" w:rsidP="005F0396">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191D2E30" w14:textId="52AA9445" w:rsidR="005F0396" w:rsidRDefault="005F0396" w:rsidP="005F0396">
            <w:pPr>
              <w:pStyle w:val="ad"/>
              <w:spacing w:before="0" w:after="0" w:line="240" w:lineRule="auto"/>
              <w:rPr>
                <w:rFonts w:ascii="Times New Roman" w:hAnsi="Times New Roman"/>
                <w:szCs w:val="20"/>
                <w:lang w:eastAsia="zh-CN"/>
              </w:rPr>
            </w:pPr>
            <w:r>
              <w:rPr>
                <w:rFonts w:ascii="Times New Roman" w:hAnsi="Times New Roman"/>
                <w:szCs w:val="20"/>
                <w:lang w:eastAsia="zh-CN"/>
              </w:rPr>
              <w:t>Support rev</w:t>
            </w:r>
            <w:r>
              <w:rPr>
                <w:rFonts w:ascii="Times New Roman" w:hAnsi="Times New Roman"/>
                <w:szCs w:val="20"/>
                <w:lang w:eastAsia="zh-CN"/>
              </w:rPr>
              <w:t>2</w:t>
            </w:r>
          </w:p>
        </w:tc>
      </w:tr>
    </w:tbl>
    <w:p w14:paraId="7AE44BE2" w14:textId="77777777" w:rsidR="002E409B" w:rsidRDefault="002E409B" w:rsidP="002E409B">
      <w:pPr>
        <w:pStyle w:val="ad"/>
        <w:spacing w:after="0"/>
        <w:rPr>
          <w:rFonts w:ascii="Times New Roman" w:hAnsi="Times New Roman"/>
          <w:sz w:val="22"/>
          <w:szCs w:val="22"/>
          <w:lang w:eastAsia="zh-CN"/>
        </w:rPr>
      </w:pPr>
    </w:p>
    <w:p w14:paraId="1407C1E2" w14:textId="77777777" w:rsidR="002E409B" w:rsidRDefault="002E409B">
      <w:pPr>
        <w:pStyle w:val="ad"/>
        <w:spacing w:after="0"/>
        <w:rPr>
          <w:rFonts w:ascii="Times New Roman" w:hAnsi="Times New Roman"/>
          <w:sz w:val="22"/>
          <w:szCs w:val="22"/>
          <w:lang w:eastAsia="zh-CN"/>
        </w:rPr>
      </w:pPr>
    </w:p>
    <w:p w14:paraId="3FC25435" w14:textId="77777777" w:rsidR="00B34C6A" w:rsidRDefault="00C2192E">
      <w:pPr>
        <w:pStyle w:val="2"/>
        <w:rPr>
          <w:lang w:eastAsia="zh-CN"/>
        </w:rPr>
      </w:pPr>
      <w:r>
        <w:rPr>
          <w:lang w:eastAsia="zh-CN"/>
        </w:rPr>
        <w:t>3.8 Processing Timelines</w:t>
      </w:r>
    </w:p>
    <w:p w14:paraId="1D254E32"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3"/>
        <w:rPr>
          <w:lang w:eastAsia="zh-CN"/>
        </w:rPr>
      </w:pPr>
      <w:r>
        <w:rPr>
          <w:lang w:eastAsia="zh-CN"/>
        </w:rPr>
        <w:t>3.8.1 Processing Timelines – General</w:t>
      </w:r>
    </w:p>
    <w:p w14:paraId="131F6808" w14:textId="77777777" w:rsidR="00B34C6A" w:rsidRDefault="00C2192E">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14:paraId="20ABF74D"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2C09B42D" w14:textId="77777777" w:rsidR="00B34C6A" w:rsidRDefault="00C2192E">
      <w:pPr>
        <w:pStyle w:val="aff3"/>
        <w:numPr>
          <w:ilvl w:val="0"/>
          <w:numId w:val="21"/>
        </w:numPr>
        <w:rPr>
          <w:rFonts w:eastAsia="宋体"/>
          <w:lang w:eastAsia="zh-CN"/>
        </w:rPr>
      </w:pPr>
      <w:r>
        <w:rPr>
          <w:lang w:eastAsia="zh-CN"/>
        </w:rPr>
        <w:t xml:space="preserve">From [14]: </w:t>
      </w:r>
    </w:p>
    <w:p w14:paraId="0B51EDE1" w14:textId="77777777" w:rsidR="00B34C6A" w:rsidRDefault="00C2192E">
      <w:pPr>
        <w:pStyle w:val="aff3"/>
        <w:numPr>
          <w:ilvl w:val="1"/>
          <w:numId w:val="21"/>
        </w:numPr>
        <w:rPr>
          <w:rFonts w:eastAsia="宋体"/>
          <w:lang w:eastAsia="zh-CN"/>
        </w:rPr>
      </w:pPr>
      <w:r>
        <w:rPr>
          <w:rFonts w:eastAsia="宋体"/>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aff3"/>
        <w:numPr>
          <w:ilvl w:val="0"/>
          <w:numId w:val="21"/>
        </w:numPr>
        <w:rPr>
          <w:rFonts w:eastAsia="宋体"/>
          <w:lang w:eastAsia="zh-CN"/>
        </w:rPr>
      </w:pPr>
      <w:r>
        <w:rPr>
          <w:lang w:eastAsia="zh-CN"/>
        </w:rPr>
        <w:t xml:space="preserve">From [15]: </w:t>
      </w:r>
    </w:p>
    <w:p w14:paraId="11A9FD73" w14:textId="77777777" w:rsidR="00B34C6A" w:rsidRDefault="00C2192E">
      <w:pPr>
        <w:pStyle w:val="aff3"/>
        <w:numPr>
          <w:ilvl w:val="1"/>
          <w:numId w:val="21"/>
        </w:numPr>
        <w:rPr>
          <w:rFonts w:eastAsia="宋体"/>
          <w:lang w:eastAsia="zh-CN"/>
        </w:rPr>
      </w:pPr>
      <w:r>
        <w:rPr>
          <w:lang w:eastAsia="zh-CN"/>
        </w:rPr>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aff3"/>
        <w:numPr>
          <w:ilvl w:val="1"/>
          <w:numId w:val="21"/>
        </w:numPr>
        <w:rPr>
          <w:rFonts w:eastAsia="宋体"/>
          <w:lang w:eastAsia="zh-CN"/>
        </w:rPr>
      </w:pPr>
      <w:r>
        <w:rPr>
          <w:rFonts w:eastAsia="宋体"/>
          <w:lang w:eastAsia="zh-CN"/>
        </w:rPr>
        <w:t xml:space="preserve">The times provisioned for UE processing grow exponentially with the numerology. </w:t>
      </w:r>
    </w:p>
    <w:p w14:paraId="06B9D269" w14:textId="77777777" w:rsidR="00B34C6A" w:rsidRDefault="00C2192E">
      <w:pPr>
        <w:pStyle w:val="aff3"/>
        <w:numPr>
          <w:ilvl w:val="1"/>
          <w:numId w:val="21"/>
        </w:numPr>
        <w:rPr>
          <w:rFonts w:eastAsia="宋体"/>
          <w:lang w:eastAsia="zh-CN"/>
        </w:rPr>
      </w:pPr>
      <w:r>
        <w:rPr>
          <w:rFonts w:eastAsia="宋体"/>
          <w:lang w:eastAsia="zh-CN"/>
        </w:rPr>
        <w:t xml:space="preserve">Large processing latencies restrict the achievable throughputs, defeating the purpose of enabling large bandwidths with large sub-carrier spacings.  </w:t>
      </w:r>
    </w:p>
    <w:p w14:paraId="21C9C250" w14:textId="77777777" w:rsidR="00B34C6A" w:rsidRDefault="00C2192E">
      <w:pPr>
        <w:pStyle w:val="aff3"/>
        <w:numPr>
          <w:ilvl w:val="1"/>
          <w:numId w:val="21"/>
        </w:numPr>
        <w:rPr>
          <w:rFonts w:eastAsia="宋体"/>
          <w:lang w:eastAsia="zh-CN"/>
        </w:rPr>
      </w:pPr>
      <w:r>
        <w:rPr>
          <w:rFonts w:eastAsia="宋体"/>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aff3"/>
        <w:numPr>
          <w:ilvl w:val="0"/>
          <w:numId w:val="21"/>
        </w:numPr>
        <w:rPr>
          <w:rFonts w:eastAsia="宋体"/>
          <w:lang w:eastAsia="zh-CN"/>
        </w:rPr>
      </w:pPr>
      <w:r>
        <w:rPr>
          <w:rFonts w:eastAsia="宋体"/>
          <w:lang w:eastAsia="zh-CN"/>
        </w:rPr>
        <w:t xml:space="preserve">From [17]: </w:t>
      </w:r>
    </w:p>
    <w:p w14:paraId="5BCAA907" w14:textId="77777777" w:rsidR="00B34C6A" w:rsidRDefault="00C2192E">
      <w:pPr>
        <w:pStyle w:val="aff3"/>
        <w:numPr>
          <w:ilvl w:val="1"/>
          <w:numId w:val="21"/>
        </w:numPr>
        <w:rPr>
          <w:rFonts w:eastAsia="宋体"/>
          <w:lang w:eastAsia="zh-CN"/>
        </w:rPr>
      </w:pPr>
      <w:r>
        <w:rPr>
          <w:rFonts w:eastAsia="宋体"/>
          <w:lang w:eastAsia="zh-CN"/>
        </w:rPr>
        <w:t xml:space="preserve">RAN1 shall study the processing timing related procedures for modification/enhancement, taking into consideration of the impact from the new numerology.  </w:t>
      </w:r>
    </w:p>
    <w:p w14:paraId="08C36B3B" w14:textId="77777777" w:rsidR="00B34C6A" w:rsidRDefault="00C2192E">
      <w:pPr>
        <w:pStyle w:val="aff3"/>
        <w:numPr>
          <w:ilvl w:val="1"/>
          <w:numId w:val="21"/>
        </w:numPr>
        <w:rPr>
          <w:rFonts w:eastAsia="宋体"/>
          <w:lang w:eastAsia="zh-CN"/>
        </w:rPr>
      </w:pPr>
      <w:r>
        <w:rPr>
          <w:rFonts w:eastAsia="宋体"/>
          <w:lang w:eastAsia="zh-CN"/>
        </w:rPr>
        <w:t>Timing indication (K0/K1/K2); HARQ procedure with increased value of K0/K1/K2; PDCCH monitoring with practical PDCCH BD capability; Multi-PDSCH/PUSCH scheduling</w:t>
      </w:r>
    </w:p>
    <w:p w14:paraId="4BF5694F" w14:textId="77777777" w:rsidR="00B34C6A" w:rsidRDefault="00C2192E">
      <w:pPr>
        <w:pStyle w:val="aff3"/>
        <w:numPr>
          <w:ilvl w:val="0"/>
          <w:numId w:val="21"/>
        </w:numPr>
        <w:rPr>
          <w:rFonts w:eastAsia="宋体"/>
          <w:lang w:eastAsia="zh-CN"/>
        </w:rPr>
      </w:pPr>
      <w:r>
        <w:rPr>
          <w:rFonts w:eastAsia="宋体"/>
          <w:lang w:eastAsia="zh-CN"/>
        </w:rPr>
        <w:t xml:space="preserve">From [20]: </w:t>
      </w:r>
    </w:p>
    <w:p w14:paraId="20D5E25A" w14:textId="77777777" w:rsidR="00B34C6A" w:rsidRDefault="00C2192E">
      <w:pPr>
        <w:pStyle w:val="aff3"/>
        <w:numPr>
          <w:ilvl w:val="1"/>
          <w:numId w:val="21"/>
        </w:numPr>
        <w:rPr>
          <w:rFonts w:eastAsia="宋体"/>
          <w:lang w:eastAsia="zh-CN"/>
        </w:rPr>
      </w:pPr>
      <w:r>
        <w:rPr>
          <w:rFonts w:eastAsia="宋体"/>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8596AB1" w14:textId="77777777" w:rsidR="00B34C6A" w:rsidRDefault="00C2192E">
      <w:pPr>
        <w:pStyle w:val="aff3"/>
        <w:numPr>
          <w:ilvl w:val="0"/>
          <w:numId w:val="21"/>
        </w:numPr>
        <w:rPr>
          <w:rFonts w:eastAsia="宋体"/>
          <w:lang w:eastAsia="zh-CN"/>
        </w:rPr>
      </w:pPr>
      <w:r>
        <w:rPr>
          <w:rFonts w:eastAsia="宋体"/>
          <w:lang w:eastAsia="zh-CN"/>
        </w:rPr>
        <w:t xml:space="preserve">From [21]: </w:t>
      </w:r>
    </w:p>
    <w:p w14:paraId="295ED388" w14:textId="77777777" w:rsidR="00B34C6A" w:rsidRDefault="00C2192E">
      <w:pPr>
        <w:pStyle w:val="aff3"/>
        <w:numPr>
          <w:ilvl w:val="1"/>
          <w:numId w:val="21"/>
        </w:numPr>
        <w:rPr>
          <w:rFonts w:eastAsia="宋体"/>
          <w:lang w:eastAsia="zh-CN"/>
        </w:rPr>
      </w:pPr>
      <w:r>
        <w:rPr>
          <w:rFonts w:eastAsia="宋体"/>
          <w:lang w:eastAsia="zh-CN"/>
        </w:rPr>
        <w:t>Study required UE processing time and switching time for larger subcarrier spacings to be introduced. Study enhanced processing time determination methods to reduce the redundant processing time.</w:t>
      </w:r>
    </w:p>
    <w:p w14:paraId="35E5C9F8" w14:textId="77777777" w:rsidR="00B34C6A" w:rsidRDefault="00C2192E">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ad"/>
        <w:spacing w:after="0"/>
        <w:rPr>
          <w:rFonts w:ascii="Times New Roman" w:hAnsi="Times New Roman"/>
          <w:sz w:val="22"/>
          <w:szCs w:val="22"/>
          <w:lang w:eastAsia="zh-CN"/>
        </w:rPr>
      </w:pPr>
    </w:p>
    <w:p w14:paraId="2F911E5B" w14:textId="77777777" w:rsidR="00B34C6A" w:rsidRDefault="00B34C6A">
      <w:pPr>
        <w:pStyle w:val="ad"/>
        <w:spacing w:after="0"/>
        <w:rPr>
          <w:rFonts w:ascii="Times New Roman" w:hAnsi="Times New Roman"/>
          <w:sz w:val="22"/>
          <w:szCs w:val="22"/>
          <w:lang w:eastAsia="zh-CN"/>
        </w:rPr>
      </w:pPr>
    </w:p>
    <w:p w14:paraId="6D46527C" w14:textId="77777777" w:rsidR="00B34C6A" w:rsidRDefault="00C2192E">
      <w:pPr>
        <w:pStyle w:val="3"/>
        <w:rPr>
          <w:lang w:eastAsia="zh-CN"/>
        </w:rPr>
      </w:pPr>
      <w:r>
        <w:rPr>
          <w:lang w:eastAsia="zh-CN"/>
        </w:rPr>
        <w:t>3.8.2 Processing Timelines – CSI Specific</w:t>
      </w:r>
    </w:p>
    <w:p w14:paraId="3DD75F8D" w14:textId="77777777" w:rsidR="00B34C6A" w:rsidRDefault="00C2192E">
      <w:pPr>
        <w:pStyle w:val="ad"/>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6F1D1D8E" w14:textId="77777777" w:rsidR="00B34C6A" w:rsidRDefault="00C2192E">
      <w:pPr>
        <w:pStyle w:val="ad"/>
        <w:numPr>
          <w:ilvl w:val="0"/>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[10]: </w:t>
      </w:r>
    </w:p>
    <w:p w14:paraId="4B03C28D"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ad"/>
        <w:spacing w:after="0"/>
        <w:rPr>
          <w:rFonts w:ascii="Times New Roman" w:hAnsi="Times New Roman"/>
          <w:sz w:val="22"/>
          <w:szCs w:val="22"/>
          <w:lang w:eastAsia="zh-CN"/>
        </w:rPr>
      </w:pPr>
    </w:p>
    <w:p w14:paraId="6D6EE61E" w14:textId="77777777" w:rsidR="00B34C6A" w:rsidRDefault="00B34C6A">
      <w:pPr>
        <w:pStyle w:val="ad"/>
        <w:spacing w:after="0"/>
        <w:rPr>
          <w:rFonts w:ascii="Times New Roman" w:hAnsi="Times New Roman"/>
          <w:sz w:val="22"/>
          <w:szCs w:val="22"/>
          <w:lang w:eastAsia="zh-CN"/>
        </w:rPr>
      </w:pPr>
    </w:p>
    <w:p w14:paraId="527F02E9" w14:textId="77777777" w:rsidR="00B34C6A" w:rsidRDefault="00C2192E">
      <w:pPr>
        <w:pStyle w:val="3"/>
        <w:rPr>
          <w:lang w:eastAsia="zh-CN"/>
        </w:rPr>
      </w:pPr>
      <w:r>
        <w:rPr>
          <w:lang w:eastAsia="zh-CN"/>
        </w:rPr>
        <w:t>3.8.3 Discussion</w:t>
      </w:r>
    </w:p>
    <w:p w14:paraId="6D9F81C7"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9204DF2"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75B3E17"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154EEFD3"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05335FD" w14:textId="77777777" w:rsidR="00B34C6A" w:rsidRDefault="00B34C6A">
      <w:pPr>
        <w:pStyle w:val="ad"/>
        <w:spacing w:after="0"/>
        <w:rPr>
          <w:rFonts w:ascii="Times New Roman" w:hAnsi="Times New Roman"/>
          <w:sz w:val="22"/>
          <w:szCs w:val="22"/>
          <w:lang w:eastAsia="zh-CN"/>
        </w:rPr>
      </w:pPr>
    </w:p>
    <w:p w14:paraId="634AF78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BAE3BF" w:themeFill="background1" w:themeFillShade="F2"/>
          </w:tcPr>
          <w:p w14:paraId="29143AD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08232FA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1B512C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C4707B"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B34C6A" w14:paraId="422F8FF8" w14:textId="77777777">
        <w:tc>
          <w:tcPr>
            <w:tcW w:w="1885" w:type="dxa"/>
          </w:tcPr>
          <w:p w14:paraId="1D870DEE"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12E243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D92A22E"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7" w:name="_Hlk48778563"/>
            <w:r>
              <w:rPr>
                <w:rFonts w:ascii="Times New Roman" w:hAnsi="Times New Roman"/>
                <w:szCs w:val="20"/>
                <w:lang w:eastAsia="zh-CN"/>
              </w:rPr>
              <w:t>any potential limitation to CPU occupation configuration to help UE complexity (if needed)</w:t>
            </w:r>
            <w:bookmarkEnd w:id="17"/>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7D38AC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2B35BA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ad"/>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693CC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35A9AF0" w14:textId="77777777" w:rsidR="00B34C6A" w:rsidRDefault="00C2192E">
            <w:pPr>
              <w:pStyle w:val="ad"/>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B34C6A" w14:paraId="03A28571" w14:textId="77777777">
        <w:tc>
          <w:tcPr>
            <w:tcW w:w="1885" w:type="dxa"/>
          </w:tcPr>
          <w:p w14:paraId="48C9C23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F2D304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8BA16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ad"/>
        <w:spacing w:after="0"/>
        <w:rPr>
          <w:rFonts w:ascii="Times New Roman" w:hAnsi="Times New Roman"/>
          <w:sz w:val="22"/>
          <w:szCs w:val="22"/>
          <w:lang w:eastAsia="zh-CN"/>
        </w:rPr>
      </w:pPr>
    </w:p>
    <w:p w14:paraId="4AD523AB" w14:textId="77777777" w:rsidR="00B34C6A" w:rsidRDefault="00B34C6A">
      <w:pPr>
        <w:pStyle w:val="ad"/>
        <w:spacing w:after="0"/>
        <w:rPr>
          <w:rFonts w:ascii="Times New Roman" w:hAnsi="Times New Roman"/>
          <w:sz w:val="22"/>
          <w:szCs w:val="22"/>
          <w:lang w:eastAsia="zh-CN"/>
        </w:rPr>
      </w:pPr>
    </w:p>
    <w:p w14:paraId="6DC642F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ad"/>
        <w:spacing w:after="0"/>
        <w:rPr>
          <w:rFonts w:ascii="Times New Roman" w:hAnsi="Times New Roman"/>
          <w:sz w:val="22"/>
          <w:szCs w:val="22"/>
          <w:lang w:eastAsia="zh-CN"/>
        </w:rPr>
      </w:pPr>
    </w:p>
    <w:p w14:paraId="1023E1EF"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479841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4CCBEF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60541EC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62E9E0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0F2E22B1" w14:textId="77777777" w:rsidR="00B34C6A" w:rsidRDefault="00B34C6A">
      <w:pPr>
        <w:pStyle w:val="ad"/>
        <w:spacing w:after="0"/>
        <w:rPr>
          <w:rFonts w:ascii="Times New Roman" w:hAnsi="Times New Roman"/>
          <w:sz w:val="22"/>
          <w:szCs w:val="22"/>
          <w:lang w:eastAsia="zh-CN"/>
        </w:rPr>
      </w:pPr>
    </w:p>
    <w:p w14:paraId="77F5AB27" w14:textId="77777777" w:rsidR="00B34C6A" w:rsidRDefault="00B34C6A">
      <w:pPr>
        <w:pStyle w:val="ad"/>
        <w:spacing w:after="0"/>
        <w:rPr>
          <w:rFonts w:ascii="Times New Roman" w:hAnsi="Times New Roman"/>
          <w:sz w:val="22"/>
          <w:szCs w:val="22"/>
          <w:lang w:eastAsia="zh-CN"/>
        </w:rPr>
      </w:pPr>
    </w:p>
    <w:p w14:paraId="26B3E29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BAE3BF" w:themeFill="background1" w:themeFillShade="F2"/>
          </w:tcPr>
          <w:p w14:paraId="5E098D28"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2F79157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ad"/>
              <w:spacing w:before="0" w:after="0" w:line="240" w:lineRule="auto"/>
              <w:rPr>
                <w:rFonts w:ascii="Times New Roman" w:hAnsi="Times New Roman"/>
                <w:szCs w:val="20"/>
                <w:lang w:eastAsia="zh-CN"/>
              </w:rPr>
            </w:pPr>
          </w:p>
          <w:p w14:paraId="34C00DA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ad"/>
              <w:spacing w:before="0" w:after="0" w:line="240" w:lineRule="auto"/>
              <w:rPr>
                <w:rFonts w:ascii="Times New Roman" w:hAnsi="Times New Roman"/>
                <w:szCs w:val="20"/>
                <w:lang w:eastAsia="zh-CN"/>
              </w:rPr>
            </w:pPr>
          </w:p>
          <w:p w14:paraId="2565622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3D740F6C" w14:textId="77777777" w:rsidR="00B34C6A" w:rsidRDefault="00B34C6A">
            <w:pPr>
              <w:pStyle w:val="ad"/>
              <w:spacing w:before="0" w:after="0" w:line="240" w:lineRule="auto"/>
              <w:rPr>
                <w:rFonts w:ascii="Times New Roman" w:hAnsi="Times New Roman"/>
                <w:szCs w:val="20"/>
                <w:lang w:eastAsia="zh-CN"/>
              </w:rPr>
            </w:pPr>
          </w:p>
          <w:p w14:paraId="2880691E" w14:textId="77777777" w:rsidR="00B34C6A" w:rsidRDefault="00B34C6A">
            <w:pPr>
              <w:pStyle w:val="ad"/>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DC3CA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BA013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8"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1B684B36"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38F49DF3"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B93EEBA"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We suggest following update to the last bullet on CPU and propose to make it as a sub-bullet of CSI processing bullet</w:t>
            </w:r>
          </w:p>
          <w:p w14:paraId="72EF0FB0" w14:textId="77777777" w:rsidR="00B34C6A" w:rsidRDefault="00C2192E">
            <w:pPr>
              <w:pStyle w:val="ad"/>
              <w:numPr>
                <w:ilvl w:val="1"/>
                <w:numId w:val="7"/>
              </w:numPr>
              <w:spacing w:line="240" w:lineRule="auto"/>
              <w:rPr>
                <w:rFonts w:eastAsia="MS Mincho"/>
                <w:lang w:eastAsia="ja-JP"/>
              </w:rPr>
            </w:pPr>
            <w:r>
              <w:rPr>
                <w:rFonts w:eastAsia="MS Mincho"/>
                <w:lang w:eastAsia="ja-JP"/>
              </w:rPr>
              <w:t>CSI processing time, Z1, Z2, and Z3, and CSI processing units</w:t>
            </w:r>
          </w:p>
          <w:p w14:paraId="5839B9E3" w14:textId="77777777" w:rsidR="00B34C6A" w:rsidRDefault="00C2192E">
            <w:pPr>
              <w:pStyle w:val="ad"/>
              <w:numPr>
                <w:ilvl w:val="2"/>
                <w:numId w:val="7"/>
              </w:numPr>
              <w:spacing w:line="240" w:lineRule="auto"/>
              <w:rPr>
                <w:rFonts w:eastAsia="MS Mincho"/>
                <w:lang w:eastAsia="ja-JP"/>
              </w:rPr>
            </w:pPr>
            <w:bookmarkStart w:id="19" w:name="_Hlk49112984"/>
            <w:r>
              <w:rPr>
                <w:rFonts w:eastAsia="MS Mincho"/>
                <w:lang w:eastAsia="ja-JP"/>
              </w:rPr>
              <w:t>Any potential enhancements to CPU occupation calculation</w:t>
            </w:r>
            <w:bookmarkEnd w:id="19"/>
          </w:p>
          <w:p w14:paraId="399D297C" w14:textId="77777777" w:rsidR="00B34C6A" w:rsidRDefault="00B34C6A">
            <w:pPr>
              <w:pStyle w:val="ad"/>
              <w:spacing w:after="0" w:line="240" w:lineRule="auto"/>
              <w:rPr>
                <w:rFonts w:ascii="Times New Roman" w:eastAsia="MS Mincho" w:hAnsi="Times New Roman"/>
                <w:szCs w:val="20"/>
                <w:lang w:eastAsia="ja-JP"/>
              </w:rPr>
            </w:pPr>
          </w:p>
        </w:tc>
      </w:tr>
      <w:tr w:rsidR="00B34C6A" w14:paraId="670E7899" w14:textId="77777777">
        <w:tc>
          <w:tcPr>
            <w:tcW w:w="1885" w:type="dxa"/>
          </w:tcPr>
          <w:p w14:paraId="7805BAC0"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0EDA4825"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5D7894" w14:textId="77777777"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3150985" w14:textId="77777777"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E68B82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ad"/>
        <w:spacing w:after="0"/>
        <w:rPr>
          <w:rFonts w:ascii="Times New Roman" w:hAnsi="Times New Roman"/>
          <w:sz w:val="22"/>
          <w:szCs w:val="22"/>
          <w:lang w:eastAsia="zh-CN"/>
        </w:rPr>
      </w:pPr>
    </w:p>
    <w:p w14:paraId="3AFD6B7E" w14:textId="77777777" w:rsidR="00B34C6A" w:rsidRDefault="00B34C6A">
      <w:pPr>
        <w:pStyle w:val="ad"/>
        <w:spacing w:after="0"/>
        <w:rPr>
          <w:rFonts w:ascii="Times New Roman" w:hAnsi="Times New Roman"/>
          <w:sz w:val="22"/>
          <w:szCs w:val="22"/>
          <w:lang w:eastAsia="zh-CN"/>
        </w:rPr>
      </w:pPr>
    </w:p>
    <w:p w14:paraId="2711A388"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0AB142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11727E3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031F7C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ad"/>
        <w:spacing w:after="0"/>
        <w:rPr>
          <w:rFonts w:ascii="Times New Roman" w:hAnsi="Times New Roman"/>
          <w:sz w:val="22"/>
          <w:szCs w:val="22"/>
          <w:lang w:eastAsia="zh-CN"/>
        </w:rPr>
      </w:pPr>
    </w:p>
    <w:p w14:paraId="17509FD2"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2"/>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BAE3BF" w:themeFill="background1" w:themeFillShade="F2"/>
          </w:tcPr>
          <w:p w14:paraId="0B0FEB66"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7CC64CB1"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93A49EF"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EF5198D"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D919B63"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B7D56E7"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746BC27"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ad"/>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lastRenderedPageBreak/>
              <w:t>Convida</w:t>
            </w:r>
            <w:proofErr w:type="spellEnd"/>
            <w:r>
              <w:rPr>
                <w:rFonts w:ascii="Times New Roman" w:eastAsia="MS Mincho" w:hAnsi="Times New Roman"/>
                <w:szCs w:val="20"/>
                <w:lang w:eastAsia="ja-JP"/>
              </w:rPr>
              <w:t xml:space="preserve"> Wireless</w:t>
            </w:r>
          </w:p>
        </w:tc>
        <w:tc>
          <w:tcPr>
            <w:tcW w:w="8077" w:type="dxa"/>
          </w:tcPr>
          <w:p w14:paraId="65AFA4F3" w14:textId="77777777" w:rsidR="00B34C6A" w:rsidRDefault="00C2192E">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5265E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ad"/>
        <w:spacing w:after="0"/>
        <w:rPr>
          <w:rFonts w:ascii="Times New Roman" w:hAnsi="Times New Roman"/>
          <w:sz w:val="22"/>
          <w:szCs w:val="22"/>
          <w:lang w:eastAsia="zh-CN"/>
        </w:rPr>
      </w:pPr>
    </w:p>
    <w:p w14:paraId="16E9D356"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4EFB00A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8E169D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AA550F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320E07C" w14:textId="77777777" w:rsidR="00B34C6A" w:rsidRDefault="00B34C6A">
      <w:pPr>
        <w:pStyle w:val="ad"/>
        <w:spacing w:after="0"/>
        <w:rPr>
          <w:rFonts w:ascii="Times New Roman" w:hAnsi="Times New Roman"/>
          <w:sz w:val="22"/>
          <w:szCs w:val="22"/>
          <w:lang w:eastAsia="zh-CN"/>
        </w:rPr>
      </w:pPr>
    </w:p>
    <w:p w14:paraId="2F50E870"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2"/>
        <w:tblW w:w="9962" w:type="dxa"/>
        <w:tblLayout w:type="fixed"/>
        <w:tblLook w:val="04A0" w:firstRow="1" w:lastRow="0" w:firstColumn="1" w:lastColumn="0" w:noHBand="0" w:noVBand="1"/>
      </w:tblPr>
      <w:tblGrid>
        <w:gridCol w:w="1885"/>
        <w:gridCol w:w="8077"/>
      </w:tblGrid>
      <w:tr w:rsidR="00B34C6A" w14:paraId="7222732D" w14:textId="77777777" w:rsidTr="002E409B">
        <w:tc>
          <w:tcPr>
            <w:tcW w:w="1885" w:type="dxa"/>
            <w:shd w:val="clear" w:color="auto" w:fill="BAE3BF" w:themeFill="background1" w:themeFillShade="F2"/>
          </w:tcPr>
          <w:p w14:paraId="4DF1E009"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532CA0D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rsidTr="00843B42">
        <w:tc>
          <w:tcPr>
            <w:tcW w:w="1885" w:type="dxa"/>
          </w:tcPr>
          <w:p w14:paraId="2EA96BD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49B504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rsidTr="00843B42">
        <w:tc>
          <w:tcPr>
            <w:tcW w:w="1885" w:type="dxa"/>
          </w:tcPr>
          <w:p w14:paraId="73CA89CD" w14:textId="77777777" w:rsidR="009769AB" w:rsidRDefault="009769AB" w:rsidP="009769AB">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77777777" w:rsidR="009769AB" w:rsidRDefault="009769AB" w:rsidP="009769AB">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F61C4E" w14:paraId="422A1FAD" w14:textId="77777777" w:rsidTr="00843B42">
        <w:tc>
          <w:tcPr>
            <w:tcW w:w="1885" w:type="dxa"/>
          </w:tcPr>
          <w:p w14:paraId="6924F017" w14:textId="7CC1E9FA" w:rsidR="00F61C4E" w:rsidRDefault="00F61C4E" w:rsidP="009769AB">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C10683" w14:textId="77777777" w:rsidTr="00843B42">
        <w:tc>
          <w:tcPr>
            <w:tcW w:w="1885" w:type="dxa"/>
          </w:tcPr>
          <w:p w14:paraId="7A0514AC" w14:textId="65516F61" w:rsidR="00841976" w:rsidRDefault="00841976" w:rsidP="009769AB">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F6FFD3" w14:textId="002AC43E" w:rsidR="00841976" w:rsidRDefault="00841976" w:rsidP="009769AB">
            <w:pPr>
              <w:pStyle w:val="ad"/>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43B42" w14:paraId="696DD603" w14:textId="77777777" w:rsidTr="00843B42">
        <w:tc>
          <w:tcPr>
            <w:tcW w:w="1885" w:type="dxa"/>
            <w:tcBorders>
              <w:top w:val="single" w:sz="4" w:space="0" w:color="auto"/>
              <w:left w:val="single" w:sz="4" w:space="0" w:color="auto"/>
              <w:bottom w:val="single" w:sz="4" w:space="0" w:color="auto"/>
              <w:right w:val="single" w:sz="4" w:space="0" w:color="auto"/>
            </w:tcBorders>
            <w:hideMark/>
          </w:tcPr>
          <w:p w14:paraId="6C5E8CA5" w14:textId="77777777" w:rsidR="00843B42" w:rsidRDefault="00843B42">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2469925" w14:textId="77777777" w:rsidR="00843B42" w:rsidRDefault="00843B42">
            <w:pPr>
              <w:pStyle w:val="ad"/>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bl>
    <w:p w14:paraId="4C572E09" w14:textId="77777777" w:rsidR="00B34C6A" w:rsidRDefault="00B34C6A">
      <w:pPr>
        <w:pStyle w:val="ad"/>
        <w:spacing w:after="0"/>
        <w:rPr>
          <w:rFonts w:ascii="Times New Roman" w:hAnsi="Times New Roman"/>
          <w:sz w:val="22"/>
          <w:szCs w:val="22"/>
          <w:lang w:eastAsia="zh-CN"/>
        </w:rPr>
      </w:pPr>
    </w:p>
    <w:p w14:paraId="478DF459" w14:textId="2340112B" w:rsidR="00B34C6A" w:rsidRDefault="00B34C6A">
      <w:pPr>
        <w:pStyle w:val="ad"/>
        <w:spacing w:after="0"/>
        <w:rPr>
          <w:rFonts w:ascii="Times New Roman" w:hAnsi="Times New Roman"/>
          <w:sz w:val="22"/>
          <w:szCs w:val="22"/>
          <w:lang w:eastAsia="zh-CN"/>
        </w:rPr>
      </w:pPr>
    </w:p>
    <w:p w14:paraId="737402B2" w14:textId="77777777" w:rsidR="002E409B" w:rsidRDefault="002E409B" w:rsidP="002E409B">
      <w:pPr>
        <w:pStyle w:val="ad"/>
        <w:spacing w:after="0"/>
        <w:rPr>
          <w:rFonts w:ascii="Times New Roman" w:hAnsi="Times New Roman"/>
          <w:sz w:val="22"/>
          <w:szCs w:val="22"/>
          <w:lang w:eastAsia="zh-CN"/>
        </w:rPr>
      </w:pPr>
    </w:p>
    <w:p w14:paraId="4498672B" w14:textId="77777777" w:rsidR="002E409B" w:rsidRDefault="002E409B" w:rsidP="002E409B">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2"/>
        <w:tblW w:w="9962" w:type="dxa"/>
        <w:tblLayout w:type="fixed"/>
        <w:tblLook w:val="04A0" w:firstRow="1" w:lastRow="0" w:firstColumn="1" w:lastColumn="0" w:noHBand="0" w:noVBand="1"/>
      </w:tblPr>
      <w:tblGrid>
        <w:gridCol w:w="1885"/>
        <w:gridCol w:w="8077"/>
      </w:tblGrid>
      <w:tr w:rsidR="002E409B" w14:paraId="69F658A3" w14:textId="77777777" w:rsidTr="00707286">
        <w:tc>
          <w:tcPr>
            <w:tcW w:w="1885" w:type="dxa"/>
            <w:shd w:val="clear" w:color="auto" w:fill="FFE599" w:themeFill="accent4" w:themeFillTint="66"/>
          </w:tcPr>
          <w:p w14:paraId="25BAA3E1" w14:textId="77777777" w:rsidR="002E409B" w:rsidRDefault="002E409B"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42DBE9E" w14:textId="77777777" w:rsidR="002E409B" w:rsidRDefault="002E409B"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F51980" w14:paraId="4058B773" w14:textId="77777777" w:rsidTr="00707286">
        <w:tc>
          <w:tcPr>
            <w:tcW w:w="1885" w:type="dxa"/>
          </w:tcPr>
          <w:p w14:paraId="2AB3499F" w14:textId="63AC3E14" w:rsidR="00F51980" w:rsidRDefault="00F51980" w:rsidP="00F51980">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B1C1B86" w14:textId="3A7629BC" w:rsidR="00F51980" w:rsidRDefault="00F51980" w:rsidP="00F51980">
            <w:pPr>
              <w:pStyle w:val="ad"/>
              <w:spacing w:before="0" w:after="0" w:line="240" w:lineRule="auto"/>
              <w:rPr>
                <w:rFonts w:ascii="Times New Roman" w:hAnsi="Times New Roman"/>
                <w:szCs w:val="20"/>
                <w:lang w:eastAsia="zh-CN"/>
              </w:rPr>
            </w:pPr>
            <w:r>
              <w:rPr>
                <w:rFonts w:ascii="Times New Roman" w:hAnsi="Times New Roman"/>
                <w:szCs w:val="20"/>
                <w:lang w:eastAsia="zh-CN"/>
              </w:rPr>
              <w:t>Support rev</w:t>
            </w:r>
            <w:r>
              <w:rPr>
                <w:rFonts w:ascii="Times New Roman" w:hAnsi="Times New Roman"/>
                <w:szCs w:val="20"/>
                <w:lang w:eastAsia="zh-CN"/>
              </w:rPr>
              <w:t>2</w:t>
            </w:r>
          </w:p>
        </w:tc>
      </w:tr>
    </w:tbl>
    <w:p w14:paraId="26829377" w14:textId="77777777" w:rsidR="002E409B" w:rsidRDefault="002E409B" w:rsidP="002E409B">
      <w:pPr>
        <w:pStyle w:val="ad"/>
        <w:spacing w:after="0"/>
        <w:rPr>
          <w:rFonts w:ascii="Times New Roman" w:hAnsi="Times New Roman"/>
          <w:sz w:val="22"/>
          <w:szCs w:val="22"/>
          <w:lang w:eastAsia="zh-CN"/>
        </w:rPr>
      </w:pPr>
    </w:p>
    <w:p w14:paraId="6BDF6008" w14:textId="77777777" w:rsidR="002E409B" w:rsidRDefault="002E409B">
      <w:pPr>
        <w:pStyle w:val="ad"/>
        <w:spacing w:after="0"/>
        <w:rPr>
          <w:rFonts w:ascii="Times New Roman" w:hAnsi="Times New Roman"/>
          <w:sz w:val="22"/>
          <w:szCs w:val="22"/>
          <w:lang w:eastAsia="zh-CN"/>
        </w:rPr>
      </w:pPr>
    </w:p>
    <w:p w14:paraId="2BE3D572" w14:textId="77777777" w:rsidR="00B34C6A" w:rsidRDefault="00C2192E">
      <w:pPr>
        <w:pStyle w:val="2"/>
        <w:rPr>
          <w:lang w:eastAsia="zh-CN"/>
        </w:rPr>
      </w:pPr>
      <w:r>
        <w:rPr>
          <w:lang w:eastAsia="zh-CN"/>
        </w:rPr>
        <w:t>3.9 PDCCH Monitoring</w:t>
      </w:r>
    </w:p>
    <w:p w14:paraId="5E804B75"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ad"/>
        <w:spacing w:after="0"/>
        <w:rPr>
          <w:rFonts w:ascii="Times New Roman" w:hAnsi="Times New Roman"/>
          <w:sz w:val="22"/>
          <w:szCs w:val="22"/>
          <w:lang w:eastAsia="zh-CN"/>
        </w:rPr>
      </w:pPr>
    </w:p>
    <w:p w14:paraId="57B813E8" w14:textId="77777777" w:rsidR="00B34C6A" w:rsidRDefault="00C2192E">
      <w:pPr>
        <w:pStyle w:val="ad"/>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FCD0304"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6F9AD0E"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6370F4FC" w14:textId="77777777" w:rsidR="00B34C6A" w:rsidRDefault="00C2192E">
      <w:pPr>
        <w:pStyle w:val="ad"/>
        <w:numPr>
          <w:ilvl w:val="2"/>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introduce new DCI formats should be considered for reduced PDCCH monitoring and efficient scheduling for both UL and DL, </w:t>
      </w:r>
    </w:p>
    <w:p w14:paraId="7F734DF8" w14:textId="77777777" w:rsidR="00B34C6A" w:rsidRDefault="00C2192E">
      <w:pPr>
        <w:pStyle w:val="ad"/>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ad"/>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11363C58" w14:textId="77777777" w:rsidR="00B34C6A" w:rsidRDefault="00C2192E">
      <w:pPr>
        <w:pStyle w:val="aff3"/>
        <w:numPr>
          <w:ilvl w:val="0"/>
          <w:numId w:val="22"/>
        </w:numPr>
        <w:rPr>
          <w:rFonts w:eastAsia="宋体"/>
          <w:lang w:eastAsia="zh-CN"/>
        </w:rPr>
      </w:pPr>
      <w:r>
        <w:rPr>
          <w:lang w:eastAsia="zh-CN"/>
        </w:rPr>
        <w:t xml:space="preserve">From [14]: </w:t>
      </w:r>
    </w:p>
    <w:p w14:paraId="68B5AF4B" w14:textId="77777777" w:rsidR="00B34C6A" w:rsidRDefault="00C2192E">
      <w:pPr>
        <w:pStyle w:val="aff3"/>
        <w:numPr>
          <w:ilvl w:val="1"/>
          <w:numId w:val="22"/>
        </w:numPr>
        <w:rPr>
          <w:rFonts w:eastAsia="宋体"/>
          <w:lang w:eastAsia="zh-CN"/>
        </w:rPr>
      </w:pPr>
      <w:r>
        <w:rPr>
          <w:rFonts w:eastAsia="宋体"/>
          <w:lang w:eastAsia="zh-CN"/>
        </w:rPr>
        <w:t xml:space="preserve">When a large subcarrier spacing is defined, maximum number of BDs/CCEs for PDCCH monitoring needs to be investigated. </w:t>
      </w:r>
    </w:p>
    <w:p w14:paraId="1D12BA59" w14:textId="77777777" w:rsidR="00B34C6A" w:rsidRDefault="00C2192E">
      <w:pPr>
        <w:pStyle w:val="aff3"/>
        <w:numPr>
          <w:ilvl w:val="0"/>
          <w:numId w:val="22"/>
        </w:numPr>
        <w:rPr>
          <w:rFonts w:eastAsia="宋体"/>
          <w:lang w:eastAsia="zh-CN"/>
        </w:rPr>
      </w:pPr>
      <w:r>
        <w:rPr>
          <w:rFonts w:eastAsia="宋体"/>
          <w:lang w:eastAsia="zh-CN"/>
        </w:rPr>
        <w:t>From [19]:</w:t>
      </w:r>
    </w:p>
    <w:p w14:paraId="7283A399" w14:textId="77777777" w:rsidR="00B34C6A" w:rsidRDefault="00C2192E">
      <w:pPr>
        <w:pStyle w:val="aff3"/>
        <w:numPr>
          <w:ilvl w:val="1"/>
          <w:numId w:val="22"/>
        </w:numPr>
        <w:rPr>
          <w:rFonts w:eastAsia="宋体"/>
          <w:lang w:eastAsia="zh-CN"/>
        </w:rPr>
      </w:pPr>
      <w:r>
        <w:rPr>
          <w:rFonts w:hint="eastAsia"/>
          <w:lang w:eastAsia="zh-CN"/>
        </w:rPr>
        <w:t>PDCCH</w:t>
      </w:r>
      <w:r>
        <w:rPr>
          <w:lang w:eastAsia="zh-CN"/>
        </w:rPr>
        <w:t xml:space="preserve"> monitoring may be an issues for the UE when using a larger subcarrier spacing.</w:t>
      </w:r>
    </w:p>
    <w:p w14:paraId="3F28186C" w14:textId="77777777" w:rsidR="00B34C6A" w:rsidRDefault="00C2192E">
      <w:pPr>
        <w:pStyle w:val="aff3"/>
        <w:numPr>
          <w:ilvl w:val="1"/>
          <w:numId w:val="22"/>
        </w:numPr>
        <w:rPr>
          <w:rFonts w:eastAsia="宋体"/>
          <w:lang w:eastAsia="zh-CN"/>
        </w:rPr>
      </w:pPr>
      <w:r>
        <w:rPr>
          <w:lang w:eastAsia="zh-CN"/>
        </w:rPr>
        <w:t>Therefore, the PDCCH monitoring capability should be studied.</w:t>
      </w:r>
    </w:p>
    <w:p w14:paraId="003DBA2F" w14:textId="77777777" w:rsidR="00B34C6A" w:rsidRDefault="00C2192E">
      <w:pPr>
        <w:pStyle w:val="ad"/>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5B1C5379"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ad"/>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3FA8156F"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E4B0749"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0F634BB2" w14:textId="77777777" w:rsidR="00B34C6A" w:rsidRDefault="00B34C6A">
      <w:pPr>
        <w:pStyle w:val="ad"/>
        <w:spacing w:after="0"/>
        <w:rPr>
          <w:rFonts w:ascii="Times New Roman" w:hAnsi="Times New Roman"/>
          <w:sz w:val="22"/>
          <w:szCs w:val="22"/>
          <w:lang w:eastAsia="zh-CN"/>
        </w:rPr>
      </w:pPr>
    </w:p>
    <w:p w14:paraId="6F5BACC6" w14:textId="77777777" w:rsidR="00B34C6A" w:rsidRDefault="00B34C6A">
      <w:pPr>
        <w:pStyle w:val="ad"/>
        <w:spacing w:after="0"/>
        <w:rPr>
          <w:rFonts w:ascii="Times New Roman" w:hAnsi="Times New Roman"/>
          <w:sz w:val="22"/>
          <w:szCs w:val="22"/>
          <w:lang w:eastAsia="zh-CN"/>
        </w:rPr>
      </w:pPr>
    </w:p>
    <w:p w14:paraId="2B002237" w14:textId="77777777" w:rsidR="00B34C6A" w:rsidRDefault="00B34C6A">
      <w:pPr>
        <w:pStyle w:val="ad"/>
        <w:spacing w:after="0"/>
        <w:rPr>
          <w:rFonts w:ascii="Times New Roman" w:hAnsi="Times New Roman"/>
          <w:sz w:val="22"/>
          <w:szCs w:val="22"/>
          <w:lang w:eastAsia="zh-CN"/>
        </w:rPr>
      </w:pPr>
    </w:p>
    <w:p w14:paraId="3F2D5C3E"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ad"/>
        <w:spacing w:after="0"/>
        <w:rPr>
          <w:rFonts w:ascii="Times New Roman" w:hAnsi="Times New Roman"/>
          <w:sz w:val="22"/>
          <w:szCs w:val="22"/>
          <w:lang w:eastAsia="zh-CN"/>
        </w:rPr>
      </w:pPr>
    </w:p>
    <w:p w14:paraId="05384A4F" w14:textId="77777777" w:rsidR="00B34C6A" w:rsidRDefault="00B34C6A">
      <w:pPr>
        <w:pStyle w:val="ad"/>
        <w:spacing w:after="0"/>
        <w:rPr>
          <w:rFonts w:ascii="Times New Roman" w:hAnsi="Times New Roman"/>
          <w:sz w:val="22"/>
          <w:szCs w:val="22"/>
          <w:lang w:eastAsia="zh-CN"/>
        </w:rPr>
      </w:pPr>
    </w:p>
    <w:p w14:paraId="5B876ED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467F994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1D69F931" w14:textId="77777777" w:rsidR="00B34C6A" w:rsidRDefault="00B34C6A">
      <w:pPr>
        <w:pStyle w:val="ad"/>
        <w:spacing w:after="0"/>
        <w:rPr>
          <w:rFonts w:ascii="Times New Roman" w:hAnsi="Times New Roman"/>
          <w:sz w:val="22"/>
          <w:szCs w:val="22"/>
          <w:lang w:eastAsia="zh-CN"/>
        </w:rPr>
      </w:pPr>
    </w:p>
    <w:p w14:paraId="05897E68"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proofErr w:type="spellStart"/>
      <w:r>
        <w:rPr>
          <w:rFonts w:ascii="Times New Roman" w:hAnsi="Times New Roman"/>
          <w:sz w:val="22"/>
          <w:szCs w:val="22"/>
          <w:lang w:eastAsia="zh-CN"/>
        </w:rPr>
        <w:t>onitoring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06C318B4" w14:textId="77777777" w:rsidR="00B34C6A" w:rsidRDefault="00B34C6A">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BAE3BF" w:themeFill="background1" w:themeFillShade="F2"/>
          </w:tcPr>
          <w:p w14:paraId="0597585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1A255FE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2567B52"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AC5B926"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D42279D" w14:textId="77777777" w:rsidR="00B34C6A" w:rsidRDefault="00C2192E">
            <w:pPr>
              <w:pStyle w:val="ad"/>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6663F44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ED60B9"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B34C6A" w14:paraId="44637269" w14:textId="77777777">
        <w:tc>
          <w:tcPr>
            <w:tcW w:w="1885" w:type="dxa"/>
          </w:tcPr>
          <w:p w14:paraId="35D51761"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AEEC0B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ad"/>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3CCFA941" w14:textId="77777777" w:rsidR="00B34C6A" w:rsidRDefault="00C2192E">
            <w:pPr>
              <w:pStyle w:val="ad"/>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 on the modification of </w:t>
            </w:r>
            <w:proofErr w:type="gramStart"/>
            <w:r>
              <w:rPr>
                <w:rFonts w:ascii="Times New Roman" w:eastAsiaTheme="minorEastAsia" w:hAnsi="Times New Roman"/>
                <w:szCs w:val="20"/>
                <w:lang w:eastAsia="ko-KR"/>
              </w:rPr>
              <w:t>the  PDCCH</w:t>
            </w:r>
            <w:proofErr w:type="gramEnd"/>
            <w:r>
              <w:rPr>
                <w:rFonts w:ascii="Times New Roman" w:eastAsiaTheme="minorEastAsia" w:hAnsi="Times New Roman"/>
                <w:szCs w:val="20"/>
                <w:lang w:eastAsia="ko-KR"/>
              </w:rPr>
              <w:t xml:space="preserve"> monitoring unit which we term as a “slot group”. Essentially we are defining PDCCH monitoring limits (and monitoring occasions) over a group of slots as opposed to a </w:t>
            </w:r>
            <w:proofErr w:type="gramStart"/>
            <w:r>
              <w:rPr>
                <w:rFonts w:ascii="Times New Roman" w:eastAsiaTheme="minorEastAsia" w:hAnsi="Times New Roman"/>
                <w:szCs w:val="20"/>
                <w:lang w:eastAsia="ko-KR"/>
              </w:rPr>
              <w:t>slot  in</w:t>
            </w:r>
            <w:proofErr w:type="gramEnd"/>
            <w:r>
              <w:rPr>
                <w:rFonts w:ascii="Times New Roman" w:eastAsiaTheme="minorEastAsia" w:hAnsi="Times New Roman"/>
                <w:szCs w:val="20"/>
                <w:lang w:eastAsia="ko-KR"/>
              </w:rPr>
              <w:t xml:space="preserve"> Rel-15 or a span (&lt; slot) in Rel-16.</w:t>
            </w:r>
          </w:p>
          <w:p w14:paraId="059CEB13" w14:textId="77777777" w:rsidR="00B34C6A" w:rsidRDefault="00B34C6A">
            <w:pPr>
              <w:pStyle w:val="ad"/>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DEC1AE7"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081BF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189EB2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ad"/>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ad"/>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DD297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7389F2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ad"/>
              <w:spacing w:before="0" w:after="0" w:line="240" w:lineRule="auto"/>
              <w:rPr>
                <w:rFonts w:ascii="Times New Roman" w:hAnsi="Times New Roman"/>
                <w:szCs w:val="20"/>
                <w:lang w:eastAsia="zh-CN"/>
              </w:rPr>
            </w:pPr>
          </w:p>
          <w:p w14:paraId="6DF3BC07"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255DD2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ad"/>
        <w:spacing w:after="0"/>
        <w:rPr>
          <w:rFonts w:ascii="Times New Roman" w:hAnsi="Times New Roman"/>
          <w:sz w:val="22"/>
          <w:szCs w:val="22"/>
          <w:lang w:eastAsia="zh-CN"/>
        </w:rPr>
      </w:pPr>
    </w:p>
    <w:p w14:paraId="1762B72E" w14:textId="77777777" w:rsidR="00B34C6A" w:rsidRDefault="00B34C6A">
      <w:pPr>
        <w:pStyle w:val="ad"/>
        <w:spacing w:after="0"/>
        <w:rPr>
          <w:rFonts w:ascii="Times New Roman" w:hAnsi="Times New Roman"/>
          <w:sz w:val="22"/>
          <w:szCs w:val="22"/>
          <w:lang w:eastAsia="zh-CN"/>
        </w:rPr>
      </w:pPr>
    </w:p>
    <w:p w14:paraId="411A2120"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ad"/>
        <w:spacing w:after="0"/>
        <w:rPr>
          <w:rFonts w:ascii="Times New Roman" w:hAnsi="Times New Roman"/>
          <w:sz w:val="22"/>
          <w:szCs w:val="22"/>
          <w:lang w:eastAsia="zh-CN"/>
        </w:rPr>
      </w:pPr>
    </w:p>
    <w:p w14:paraId="1370FD3A"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332C38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CA99DEE" w14:textId="77777777" w:rsidR="00B34C6A" w:rsidRDefault="00C2192E">
      <w:pPr>
        <w:pStyle w:val="ad"/>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8C66750" w14:textId="77777777" w:rsidR="00B34C6A" w:rsidRDefault="00B34C6A">
      <w:pPr>
        <w:pStyle w:val="ad"/>
        <w:spacing w:after="0"/>
        <w:rPr>
          <w:rFonts w:ascii="Times New Roman" w:hAnsi="Times New Roman"/>
          <w:sz w:val="22"/>
          <w:szCs w:val="22"/>
          <w:lang w:eastAsia="zh-CN"/>
        </w:rPr>
      </w:pPr>
    </w:p>
    <w:p w14:paraId="7E765262" w14:textId="77777777" w:rsidR="00B34C6A" w:rsidRDefault="00B34C6A">
      <w:pPr>
        <w:pStyle w:val="ad"/>
        <w:spacing w:after="0"/>
        <w:rPr>
          <w:rFonts w:ascii="Times New Roman" w:hAnsi="Times New Roman"/>
          <w:sz w:val="22"/>
          <w:szCs w:val="22"/>
          <w:lang w:eastAsia="zh-CN"/>
        </w:rPr>
      </w:pPr>
    </w:p>
    <w:p w14:paraId="1C43702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BAE3BF" w:themeFill="background1" w:themeFillShade="F2"/>
          </w:tcPr>
          <w:p w14:paraId="6231D65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2CF8A97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2B7426CC" w14:textId="77777777" w:rsidR="00B34C6A" w:rsidRDefault="00C2192E">
            <w:pPr>
              <w:pStyle w:val="ad"/>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ad"/>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00B931D" w14:textId="77777777" w:rsidR="00B34C6A" w:rsidRDefault="00C2192E">
            <w:pPr>
              <w:pStyle w:val="ad"/>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14:paraId="079437DF" w14:textId="77777777">
        <w:tc>
          <w:tcPr>
            <w:tcW w:w="1885" w:type="dxa"/>
          </w:tcPr>
          <w:p w14:paraId="323DE8C6"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C17C95A"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E2EAC7C"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E6E75F"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C79A5D1" w14:textId="77777777" w:rsidR="00B34C6A" w:rsidRDefault="00C2192E">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4C35DF"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77F4ED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E7E65C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ad"/>
        <w:spacing w:after="0"/>
        <w:rPr>
          <w:rFonts w:ascii="Times New Roman" w:hAnsi="Times New Roman"/>
          <w:sz w:val="22"/>
          <w:szCs w:val="22"/>
          <w:lang w:eastAsia="zh-CN"/>
        </w:rPr>
      </w:pPr>
    </w:p>
    <w:p w14:paraId="178230C7" w14:textId="77777777" w:rsidR="00B34C6A" w:rsidRDefault="00B34C6A">
      <w:pPr>
        <w:pStyle w:val="ad"/>
        <w:spacing w:after="0"/>
        <w:rPr>
          <w:rFonts w:ascii="Times New Roman" w:hAnsi="Times New Roman"/>
          <w:sz w:val="22"/>
          <w:szCs w:val="22"/>
          <w:lang w:eastAsia="zh-CN"/>
        </w:rPr>
      </w:pPr>
    </w:p>
    <w:p w14:paraId="78960174"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9028FD3"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567C8E31" w14:textId="77777777" w:rsidR="00B34C6A" w:rsidRDefault="00C2192E">
      <w:pPr>
        <w:pStyle w:val="ad"/>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0367DF52"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66FB1616" w14:textId="77777777" w:rsidR="00B34C6A" w:rsidRDefault="00B34C6A">
      <w:pPr>
        <w:pStyle w:val="ad"/>
        <w:spacing w:after="0"/>
        <w:rPr>
          <w:rFonts w:ascii="Times New Roman" w:hAnsi="Times New Roman"/>
          <w:sz w:val="22"/>
          <w:szCs w:val="22"/>
          <w:lang w:eastAsia="zh-CN"/>
        </w:rPr>
      </w:pPr>
    </w:p>
    <w:p w14:paraId="498B41E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2"/>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BAE3BF" w:themeFill="background1" w:themeFillShade="F2"/>
          </w:tcPr>
          <w:p w14:paraId="7E6B2030"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6EBECE4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8C7E57B"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31EF7B6"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08A7984F"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2A5BB68D"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ad"/>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E66561A"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FA1D61"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78EE89FF" w14:textId="77777777" w:rsidR="00B34C6A" w:rsidRDefault="00C2192E">
            <w:pPr>
              <w:pStyle w:val="ad"/>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similar to comments made on other proposals. </w:t>
            </w:r>
          </w:p>
          <w:p w14:paraId="7230E6DB" w14:textId="77777777" w:rsidR="00B34C6A" w:rsidRDefault="00C2192E">
            <w:pPr>
              <w:pStyle w:val="ad"/>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155D10"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A0123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 xml:space="preserve">(e.g. search spaces, DCI formats, overbooking/dropping, </w:t>
            </w:r>
            <w:proofErr w:type="spellStart"/>
            <w:r>
              <w:rPr>
                <w:rFonts w:ascii="Times New Roman" w:hAnsi="Times New Roman"/>
                <w:strike/>
                <w:color w:val="FF0000"/>
                <w:sz w:val="22"/>
                <w:szCs w:val="22"/>
                <w:lang w:eastAsia="zh-CN"/>
              </w:rPr>
              <w:t>etc</w:t>
            </w:r>
            <w:proofErr w:type="spellEnd"/>
            <w:r>
              <w:rPr>
                <w:rFonts w:ascii="Times New Roman" w:hAnsi="Times New Roman"/>
                <w:strike/>
                <w:color w:val="FF0000"/>
                <w:sz w:val="22"/>
                <w:szCs w:val="22"/>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ad"/>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A423F44"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A9EA479" w14:textId="77777777" w:rsidR="00B34C6A" w:rsidRDefault="00B34C6A">
            <w:pPr>
              <w:pStyle w:val="ad"/>
              <w:spacing w:after="0" w:line="240" w:lineRule="auto"/>
              <w:rPr>
                <w:rFonts w:ascii="Times New Roman" w:eastAsia="MS Mincho" w:hAnsi="Times New Roman"/>
                <w:szCs w:val="20"/>
                <w:lang w:eastAsia="ja-JP"/>
              </w:rPr>
            </w:pPr>
          </w:p>
        </w:tc>
      </w:tr>
    </w:tbl>
    <w:p w14:paraId="230BD75B" w14:textId="2E2ECAB5" w:rsidR="00B34C6A" w:rsidRDefault="00B34C6A">
      <w:pPr>
        <w:pStyle w:val="ad"/>
        <w:spacing w:after="0"/>
        <w:rPr>
          <w:rFonts w:ascii="Times New Roman" w:hAnsi="Times New Roman"/>
          <w:sz w:val="22"/>
          <w:szCs w:val="22"/>
          <w:lang w:eastAsia="zh-CN"/>
        </w:rPr>
      </w:pPr>
    </w:p>
    <w:p w14:paraId="54233F6B" w14:textId="77777777" w:rsidR="00C77D5E" w:rsidRDefault="00C77D5E">
      <w:pPr>
        <w:pStyle w:val="ad"/>
        <w:spacing w:after="0"/>
        <w:rPr>
          <w:rFonts w:ascii="Times New Roman" w:hAnsi="Times New Roman"/>
          <w:sz w:val="22"/>
          <w:szCs w:val="22"/>
          <w:lang w:eastAsia="zh-CN"/>
        </w:rPr>
      </w:pPr>
    </w:p>
    <w:p w14:paraId="1851937B"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3-9 rev2) Moderator Suggested Conclusion:</w:t>
      </w:r>
    </w:p>
    <w:p w14:paraId="0C938BDC"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Pr="00C77D5E"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C77D5E">
        <w:rPr>
          <w:rFonts w:ascii="Times New Roman" w:hAnsi="Times New Roman"/>
          <w:sz w:val="22"/>
          <w:szCs w:val="22"/>
          <w:lang w:eastAsia="zh-CN"/>
        </w:rPr>
        <w:t>(e.g. slot as Rel-15, or new scheduling/monitoring unit)</w:t>
      </w:r>
    </w:p>
    <w:p w14:paraId="47BD38B3" w14:textId="77777777" w:rsidR="00B34C6A" w:rsidRPr="00C77D5E" w:rsidRDefault="00C2192E">
      <w:pPr>
        <w:pStyle w:val="ad"/>
        <w:numPr>
          <w:ilvl w:val="2"/>
          <w:numId w:val="7"/>
        </w:numPr>
        <w:spacing w:after="0"/>
        <w:rPr>
          <w:rFonts w:ascii="Times New Roman" w:hAnsi="Times New Roman"/>
          <w:sz w:val="22"/>
          <w:szCs w:val="22"/>
          <w:lang w:eastAsia="zh-CN"/>
        </w:rPr>
      </w:pPr>
      <w:r w:rsidRPr="00C77D5E">
        <w:rPr>
          <w:rFonts w:ascii="Times New Roman" w:hAnsi="Times New Roman"/>
          <w:sz w:val="22"/>
          <w:szCs w:val="22"/>
          <w:lang w:eastAsia="zh-CN"/>
        </w:rPr>
        <w:t xml:space="preserve">any potential limitation to PDCCH monitoring configurations (e.g. search spaces, DCI formats, overbooking/dropping, </w:t>
      </w:r>
      <w:proofErr w:type="spellStart"/>
      <w:r w:rsidRPr="00C77D5E">
        <w:rPr>
          <w:rFonts w:ascii="Times New Roman" w:hAnsi="Times New Roman"/>
          <w:sz w:val="22"/>
          <w:szCs w:val="22"/>
          <w:lang w:eastAsia="zh-CN"/>
        </w:rPr>
        <w:t>etc</w:t>
      </w:r>
      <w:proofErr w:type="spellEnd"/>
      <w:r w:rsidRPr="00C77D5E">
        <w:rPr>
          <w:rFonts w:ascii="Times New Roman" w:hAnsi="Times New Roman"/>
          <w:sz w:val="22"/>
          <w:szCs w:val="22"/>
          <w:lang w:eastAsia="zh-CN"/>
        </w:rPr>
        <w:t>) to help with UE processing</w:t>
      </w:r>
      <w:r w:rsidRPr="00C77D5E">
        <w:rPr>
          <w:rFonts w:ascii="Times New Roman" w:hAnsi="Times New Roman"/>
          <w:sz w:val="22"/>
          <w:szCs w:val="22"/>
        </w:rPr>
        <w:t>, if needed</w:t>
      </w:r>
    </w:p>
    <w:p w14:paraId="41351174" w14:textId="77777777" w:rsidR="00B34C6A" w:rsidRPr="00C77D5E" w:rsidRDefault="00C2192E">
      <w:pPr>
        <w:pStyle w:val="ad"/>
        <w:numPr>
          <w:ilvl w:val="3"/>
          <w:numId w:val="7"/>
        </w:numPr>
        <w:spacing w:after="0"/>
        <w:rPr>
          <w:rFonts w:ascii="Times New Roman" w:hAnsi="Times New Roman"/>
          <w:sz w:val="22"/>
          <w:szCs w:val="22"/>
          <w:lang w:eastAsia="zh-CN"/>
        </w:rPr>
      </w:pPr>
      <w:r w:rsidRPr="00C77D5E">
        <w:rPr>
          <w:rFonts w:ascii="Times New Roman" w:hAnsi="Times New Roman"/>
          <w:sz w:val="22"/>
          <w:szCs w:val="22"/>
          <w:lang w:eastAsia="zh-CN"/>
        </w:rPr>
        <w:t>e.g. increased minimum PDCCH monitoring unit</w:t>
      </w:r>
    </w:p>
    <w:p w14:paraId="2BEB7498"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1CCAE137" w14:textId="77777777" w:rsidR="00C77D5E" w:rsidRDefault="00C77D5E">
      <w:pPr>
        <w:pStyle w:val="ad"/>
        <w:spacing w:after="0"/>
        <w:rPr>
          <w:rFonts w:ascii="Times New Roman" w:hAnsi="Times New Roman"/>
          <w:sz w:val="22"/>
          <w:szCs w:val="22"/>
          <w:lang w:eastAsia="zh-CN"/>
        </w:rPr>
      </w:pPr>
    </w:p>
    <w:p w14:paraId="65DFEFEE" w14:textId="4058769B"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ad"/>
        <w:spacing w:after="0"/>
        <w:rPr>
          <w:rFonts w:ascii="Times New Roman" w:hAnsi="Times New Roman"/>
          <w:sz w:val="22"/>
          <w:szCs w:val="22"/>
          <w:lang w:eastAsia="zh-CN"/>
        </w:rPr>
      </w:pPr>
    </w:p>
    <w:p w14:paraId="0D848D23" w14:textId="77777777" w:rsidR="00B34C6A" w:rsidRDefault="00B34C6A">
      <w:pPr>
        <w:pStyle w:val="ad"/>
        <w:spacing w:after="0"/>
        <w:rPr>
          <w:rFonts w:ascii="Times New Roman" w:hAnsi="Times New Roman"/>
          <w:sz w:val="22"/>
          <w:szCs w:val="22"/>
          <w:lang w:eastAsia="zh-CN"/>
        </w:rPr>
      </w:pPr>
    </w:p>
    <w:p w14:paraId="3127205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2"/>
        <w:tblW w:w="9962" w:type="dxa"/>
        <w:tblLayout w:type="fixed"/>
        <w:tblLook w:val="04A0" w:firstRow="1" w:lastRow="0" w:firstColumn="1" w:lastColumn="0" w:noHBand="0" w:noVBand="1"/>
      </w:tblPr>
      <w:tblGrid>
        <w:gridCol w:w="1885"/>
        <w:gridCol w:w="8077"/>
      </w:tblGrid>
      <w:tr w:rsidR="00B34C6A" w14:paraId="6CD8EE27" w14:textId="77777777" w:rsidTr="00475689">
        <w:tc>
          <w:tcPr>
            <w:tcW w:w="1885" w:type="dxa"/>
            <w:shd w:val="clear" w:color="auto" w:fill="BAE3BF" w:themeFill="background1" w:themeFillShade="F2"/>
          </w:tcPr>
          <w:p w14:paraId="450FFB3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1125A93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rsidTr="00C45214">
        <w:tc>
          <w:tcPr>
            <w:tcW w:w="1885" w:type="dxa"/>
          </w:tcPr>
          <w:p w14:paraId="59354C3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CB9081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rsidTr="00C45214">
        <w:tc>
          <w:tcPr>
            <w:tcW w:w="1885" w:type="dxa"/>
          </w:tcPr>
          <w:p w14:paraId="42A6B982" w14:textId="77777777" w:rsidR="009769AB" w:rsidRDefault="009769AB" w:rsidP="009769AB">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rsidTr="00C45214">
        <w:tc>
          <w:tcPr>
            <w:tcW w:w="1885" w:type="dxa"/>
          </w:tcPr>
          <w:p w14:paraId="366A1213" w14:textId="3D95ECF1" w:rsidR="00F61C4E" w:rsidRDefault="00F61C4E" w:rsidP="009769AB">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1E442870" w14:textId="6FDFC979" w:rsidR="00F61C4E" w:rsidRDefault="00F61C4E" w:rsidP="009769AB">
            <w:pPr>
              <w:pStyle w:val="ad"/>
              <w:spacing w:after="0" w:line="240" w:lineRule="auto"/>
              <w:rPr>
                <w:rFonts w:ascii="Times New Roman" w:hAnsi="Times New Roman"/>
                <w:szCs w:val="20"/>
                <w:lang w:eastAsia="zh-CN"/>
              </w:rPr>
            </w:pPr>
            <w:r>
              <w:rPr>
                <w:rFonts w:ascii="Times New Roman" w:hAnsi="Times New Roman"/>
                <w:szCs w:val="20"/>
                <w:lang w:eastAsia="zh-CN"/>
              </w:rPr>
              <w:t>Keep examples</w:t>
            </w:r>
          </w:p>
        </w:tc>
      </w:tr>
      <w:tr w:rsidR="00812DF9" w14:paraId="2075B125" w14:textId="77777777" w:rsidTr="00C45214">
        <w:tc>
          <w:tcPr>
            <w:tcW w:w="1885" w:type="dxa"/>
          </w:tcPr>
          <w:p w14:paraId="676356B6" w14:textId="708C3445" w:rsidR="00812DF9" w:rsidRPr="00812DF9" w:rsidRDefault="00812DF9" w:rsidP="009769AB">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9028358" w14:textId="5C3FFEB8" w:rsidR="00812DF9" w:rsidRPr="00812DF9" w:rsidRDefault="00812DF9" w:rsidP="009769AB">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latest proposal. </w:t>
            </w:r>
          </w:p>
        </w:tc>
      </w:tr>
      <w:tr w:rsidR="00C45214" w14:paraId="2C1CCDBC" w14:textId="77777777" w:rsidTr="00C45214">
        <w:tc>
          <w:tcPr>
            <w:tcW w:w="1885" w:type="dxa"/>
            <w:tcBorders>
              <w:top w:val="single" w:sz="4" w:space="0" w:color="auto"/>
              <w:left w:val="single" w:sz="4" w:space="0" w:color="auto"/>
              <w:bottom w:val="single" w:sz="4" w:space="0" w:color="auto"/>
              <w:right w:val="single" w:sz="4" w:space="0" w:color="auto"/>
            </w:tcBorders>
            <w:hideMark/>
          </w:tcPr>
          <w:p w14:paraId="5774FB5A" w14:textId="77777777" w:rsidR="00C45214" w:rsidRDefault="00C45214">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3DDB962B" w14:textId="77777777" w:rsidR="00C45214" w:rsidRDefault="00C45214">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Examples should be kept. </w:t>
            </w:r>
          </w:p>
        </w:tc>
      </w:tr>
    </w:tbl>
    <w:p w14:paraId="07A3847B" w14:textId="77777777" w:rsidR="00B34C6A" w:rsidRDefault="00B34C6A">
      <w:pPr>
        <w:pStyle w:val="ad"/>
        <w:spacing w:after="0"/>
        <w:rPr>
          <w:rFonts w:ascii="Times New Roman" w:hAnsi="Times New Roman"/>
          <w:sz w:val="22"/>
          <w:szCs w:val="22"/>
          <w:lang w:eastAsia="zh-CN"/>
        </w:rPr>
      </w:pPr>
    </w:p>
    <w:p w14:paraId="271E0DB2" w14:textId="0580EBAC" w:rsidR="00B34C6A" w:rsidRDefault="00B34C6A">
      <w:pPr>
        <w:pStyle w:val="ad"/>
        <w:spacing w:after="0"/>
        <w:rPr>
          <w:rFonts w:ascii="Times New Roman" w:hAnsi="Times New Roman"/>
          <w:sz w:val="22"/>
          <w:szCs w:val="22"/>
          <w:lang w:eastAsia="zh-CN"/>
        </w:rPr>
      </w:pPr>
    </w:p>
    <w:p w14:paraId="3DDDE2DA" w14:textId="0ACB5FA7" w:rsidR="00BC34DC" w:rsidRDefault="00BC34DC">
      <w:pPr>
        <w:pStyle w:val="ad"/>
        <w:spacing w:after="0"/>
        <w:rPr>
          <w:rFonts w:ascii="Times New Roman" w:hAnsi="Times New Roman"/>
          <w:sz w:val="22"/>
          <w:szCs w:val="22"/>
          <w:lang w:eastAsia="zh-CN"/>
        </w:rPr>
      </w:pPr>
      <w:r>
        <w:rPr>
          <w:rFonts w:ascii="Times New Roman" w:hAnsi="Times New Roman"/>
          <w:sz w:val="22"/>
          <w:szCs w:val="22"/>
          <w:lang w:eastAsia="zh-CN"/>
        </w:rPr>
        <w:t>Moderator Notes:</w:t>
      </w:r>
    </w:p>
    <w:p w14:paraId="3F3CF977" w14:textId="535EACC4" w:rsidR="00BC34DC" w:rsidRDefault="00BC34DC" w:rsidP="00BC34DC">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Moderator assumes concerns on the examples are addressed (to some extent)</w:t>
      </w:r>
    </w:p>
    <w:p w14:paraId="37214F47" w14:textId="77777777" w:rsidR="00BC34DC" w:rsidRDefault="00BC34DC">
      <w:pPr>
        <w:pStyle w:val="ad"/>
        <w:spacing w:after="0"/>
        <w:rPr>
          <w:rFonts w:ascii="Times New Roman" w:hAnsi="Times New Roman"/>
          <w:sz w:val="22"/>
          <w:szCs w:val="22"/>
          <w:lang w:eastAsia="zh-CN"/>
        </w:rPr>
      </w:pPr>
    </w:p>
    <w:p w14:paraId="2ABBDC0C" w14:textId="77777777" w:rsidR="00475689" w:rsidRDefault="00475689" w:rsidP="00475689">
      <w:pPr>
        <w:pStyle w:val="ad"/>
        <w:spacing w:after="0"/>
        <w:rPr>
          <w:rFonts w:ascii="Times New Roman" w:hAnsi="Times New Roman"/>
          <w:sz w:val="22"/>
          <w:szCs w:val="22"/>
          <w:lang w:eastAsia="zh-CN"/>
        </w:rPr>
      </w:pPr>
    </w:p>
    <w:p w14:paraId="03F578CD" w14:textId="77777777" w:rsidR="00475689" w:rsidRDefault="00475689" w:rsidP="00475689">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2"/>
        <w:tblW w:w="9962" w:type="dxa"/>
        <w:tblLayout w:type="fixed"/>
        <w:tblLook w:val="04A0" w:firstRow="1" w:lastRow="0" w:firstColumn="1" w:lastColumn="0" w:noHBand="0" w:noVBand="1"/>
      </w:tblPr>
      <w:tblGrid>
        <w:gridCol w:w="1885"/>
        <w:gridCol w:w="8077"/>
      </w:tblGrid>
      <w:tr w:rsidR="00475689" w14:paraId="4A2BBA02" w14:textId="77777777" w:rsidTr="00707286">
        <w:tc>
          <w:tcPr>
            <w:tcW w:w="1885" w:type="dxa"/>
            <w:shd w:val="clear" w:color="auto" w:fill="FFE599" w:themeFill="accent4" w:themeFillTint="66"/>
          </w:tcPr>
          <w:p w14:paraId="7B280C0A" w14:textId="77777777" w:rsidR="00475689" w:rsidRDefault="00475689"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A62C4FB" w14:textId="77777777" w:rsidR="00475689" w:rsidRDefault="00475689"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3834EB45" w14:textId="77777777" w:rsidTr="00707286">
        <w:tc>
          <w:tcPr>
            <w:tcW w:w="1885" w:type="dxa"/>
          </w:tcPr>
          <w:p w14:paraId="0A8BBCFD" w14:textId="15FA053C"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DDFCB8" w14:textId="33A79827"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F51980" w14:paraId="1B22AC9E" w14:textId="77777777" w:rsidTr="00707286">
        <w:tc>
          <w:tcPr>
            <w:tcW w:w="1885" w:type="dxa"/>
          </w:tcPr>
          <w:p w14:paraId="0CD1E712" w14:textId="52479C8D" w:rsidR="00F51980" w:rsidRDefault="00F51980" w:rsidP="00F51980">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B9A57AE" w14:textId="029F2CE3" w:rsidR="00F51980" w:rsidRDefault="00F51980" w:rsidP="00F51980">
            <w:pPr>
              <w:pStyle w:val="ad"/>
              <w:spacing w:after="0" w:line="240" w:lineRule="auto"/>
              <w:rPr>
                <w:rFonts w:ascii="Times New Roman" w:hAnsi="Times New Roman"/>
                <w:szCs w:val="20"/>
                <w:lang w:eastAsia="zh-CN"/>
              </w:rPr>
            </w:pPr>
            <w:r>
              <w:rPr>
                <w:rFonts w:ascii="Times New Roman" w:hAnsi="Times New Roman"/>
                <w:szCs w:val="20"/>
                <w:lang w:eastAsia="zh-CN"/>
              </w:rPr>
              <w:t>Support rev</w:t>
            </w:r>
            <w:r>
              <w:rPr>
                <w:rFonts w:ascii="Times New Roman" w:hAnsi="Times New Roman"/>
                <w:szCs w:val="20"/>
                <w:lang w:eastAsia="zh-CN"/>
              </w:rPr>
              <w:t>2. We are OK to keep the examples.</w:t>
            </w:r>
          </w:p>
        </w:tc>
      </w:tr>
    </w:tbl>
    <w:p w14:paraId="61329A65" w14:textId="77777777" w:rsidR="00475689" w:rsidRDefault="00475689" w:rsidP="00475689">
      <w:pPr>
        <w:pStyle w:val="ad"/>
        <w:spacing w:after="0"/>
        <w:rPr>
          <w:rFonts w:ascii="Times New Roman" w:hAnsi="Times New Roman"/>
          <w:sz w:val="22"/>
          <w:szCs w:val="22"/>
          <w:lang w:eastAsia="zh-CN"/>
        </w:rPr>
      </w:pPr>
    </w:p>
    <w:p w14:paraId="1F4B6705" w14:textId="77777777" w:rsidR="00475689" w:rsidRDefault="00475689">
      <w:pPr>
        <w:pStyle w:val="ad"/>
        <w:spacing w:after="0"/>
        <w:rPr>
          <w:rFonts w:ascii="Times New Roman" w:hAnsi="Times New Roman"/>
          <w:sz w:val="22"/>
          <w:szCs w:val="22"/>
          <w:lang w:eastAsia="zh-CN"/>
        </w:rPr>
      </w:pPr>
    </w:p>
    <w:p w14:paraId="4700232E" w14:textId="77777777" w:rsidR="00B34C6A" w:rsidRDefault="00C2192E">
      <w:pPr>
        <w:pStyle w:val="2"/>
        <w:rPr>
          <w:lang w:eastAsia="zh-CN"/>
        </w:rPr>
      </w:pPr>
      <w:r>
        <w:rPr>
          <w:lang w:eastAsia="zh-CN"/>
        </w:rPr>
        <w:t>3.10 Scheduling and DCI Formats</w:t>
      </w:r>
    </w:p>
    <w:p w14:paraId="6B527A6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6FD48C" w14:textId="77777777" w:rsidR="00B34C6A" w:rsidRDefault="00C2192E">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3039EC68" w14:textId="77777777" w:rsidR="00B34C6A" w:rsidRDefault="00C2192E">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392F1AD6" w14:textId="77777777" w:rsidR="00B34C6A" w:rsidRDefault="00C2192E">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38168835" w14:textId="77777777" w:rsidR="00B34C6A" w:rsidRDefault="00C2192E">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53742049" w14:textId="77777777" w:rsidR="00B34C6A" w:rsidRDefault="00C2192E">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052582D" w14:textId="77777777" w:rsidR="00B34C6A" w:rsidRDefault="00C2192E">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ad"/>
        <w:spacing w:after="0"/>
        <w:rPr>
          <w:rFonts w:ascii="Times New Roman" w:hAnsi="Times New Roman"/>
          <w:sz w:val="22"/>
          <w:szCs w:val="22"/>
          <w:lang w:eastAsia="zh-CN"/>
        </w:rPr>
      </w:pPr>
    </w:p>
    <w:p w14:paraId="39CF1ED2" w14:textId="77777777" w:rsidR="00B34C6A" w:rsidRDefault="00B34C6A">
      <w:pPr>
        <w:pStyle w:val="ad"/>
        <w:spacing w:after="0"/>
        <w:rPr>
          <w:rFonts w:ascii="Times New Roman" w:hAnsi="Times New Roman"/>
          <w:sz w:val="22"/>
          <w:szCs w:val="22"/>
          <w:lang w:eastAsia="zh-CN"/>
        </w:rPr>
      </w:pPr>
    </w:p>
    <w:p w14:paraId="59DE3AAD"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ad"/>
        <w:spacing w:after="0"/>
        <w:rPr>
          <w:rFonts w:ascii="Times New Roman" w:hAnsi="Times New Roman"/>
          <w:sz w:val="22"/>
          <w:szCs w:val="22"/>
          <w:lang w:eastAsia="zh-CN"/>
        </w:rPr>
      </w:pPr>
    </w:p>
    <w:p w14:paraId="72B3C323" w14:textId="77777777" w:rsidR="00B34C6A" w:rsidRDefault="00B34C6A">
      <w:pPr>
        <w:pStyle w:val="ad"/>
        <w:spacing w:after="0"/>
        <w:rPr>
          <w:rFonts w:ascii="Times New Roman" w:hAnsi="Times New Roman"/>
          <w:sz w:val="22"/>
          <w:szCs w:val="22"/>
          <w:lang w:eastAsia="zh-CN"/>
        </w:rPr>
      </w:pPr>
    </w:p>
    <w:p w14:paraId="7552032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scheduling for BWP with a given SCS</w:t>
      </w:r>
    </w:p>
    <w:p w14:paraId="4E0AB8A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0C5B384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ad"/>
        <w:spacing w:after="0"/>
        <w:rPr>
          <w:rFonts w:ascii="Times New Roman" w:hAnsi="Times New Roman"/>
          <w:sz w:val="22"/>
          <w:szCs w:val="22"/>
          <w:lang w:eastAsia="zh-CN"/>
        </w:rPr>
      </w:pPr>
    </w:p>
    <w:p w14:paraId="293CA487"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BAE3BF" w:themeFill="background1" w:themeFillShade="F2"/>
          </w:tcPr>
          <w:p w14:paraId="5D1BA2F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0847D8D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AEFB7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6ED1DA1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14:paraId="03A8343F" w14:textId="77777777" w:rsidR="00B34C6A" w:rsidRDefault="00B34C6A">
            <w:pPr>
              <w:pStyle w:val="ad"/>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0B8A7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CC922AE"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B34C6A" w14:paraId="55405A48" w14:textId="77777777">
        <w:tc>
          <w:tcPr>
            <w:tcW w:w="1885" w:type="dxa"/>
          </w:tcPr>
          <w:p w14:paraId="64B45769"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58A49D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AE6768"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76069B"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48ADBD3"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8DC569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ad"/>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ad"/>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14:paraId="5B499016" w14:textId="77777777" w:rsidR="00B34C6A" w:rsidRDefault="00C2192E">
            <w:pPr>
              <w:pStyle w:val="ad"/>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ad"/>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ad"/>
              <w:spacing w:before="0" w:after="0" w:line="240" w:lineRule="auto"/>
              <w:rPr>
                <w:rFonts w:ascii="Times New Roman" w:hAnsi="Times New Roman"/>
                <w:szCs w:val="20"/>
                <w:lang w:eastAsia="zh-CN"/>
              </w:rPr>
            </w:pPr>
          </w:p>
          <w:p w14:paraId="40F0294C" w14:textId="77777777" w:rsidR="00B34C6A" w:rsidRDefault="00B34C6A">
            <w:pPr>
              <w:pStyle w:val="ad"/>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7DB3EFB" w14:textId="77777777" w:rsidR="00B34C6A" w:rsidRDefault="00C2192E">
            <w:pPr>
              <w:pStyle w:val="ad"/>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8999C8B" w14:textId="77777777" w:rsidR="00B34C6A" w:rsidRDefault="00B34C6A">
            <w:pPr>
              <w:pStyle w:val="ad"/>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A789D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13B5CCDE"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B34C6A" w14:paraId="480EAF76" w14:textId="77777777">
        <w:tc>
          <w:tcPr>
            <w:tcW w:w="1885" w:type="dxa"/>
          </w:tcPr>
          <w:p w14:paraId="2217F5D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9F2F75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ad"/>
        <w:spacing w:after="0"/>
        <w:rPr>
          <w:rFonts w:ascii="Times New Roman" w:hAnsi="Times New Roman"/>
          <w:sz w:val="22"/>
          <w:szCs w:val="22"/>
          <w:lang w:eastAsia="zh-CN"/>
        </w:rPr>
      </w:pPr>
    </w:p>
    <w:p w14:paraId="367C843E" w14:textId="77777777" w:rsidR="00B34C6A" w:rsidRDefault="00B34C6A">
      <w:pPr>
        <w:pStyle w:val="ad"/>
        <w:spacing w:after="0"/>
        <w:rPr>
          <w:rFonts w:ascii="Times New Roman" w:hAnsi="Times New Roman"/>
          <w:sz w:val="22"/>
          <w:szCs w:val="22"/>
          <w:lang w:eastAsia="zh-CN"/>
        </w:rPr>
      </w:pPr>
    </w:p>
    <w:p w14:paraId="61EA1CC8"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D5F11D3" w14:textId="77777777" w:rsidR="00B34C6A" w:rsidRDefault="00B34C6A">
      <w:pPr>
        <w:pStyle w:val="ad"/>
        <w:spacing w:after="0"/>
        <w:rPr>
          <w:rFonts w:ascii="Times New Roman" w:hAnsi="Times New Roman"/>
          <w:sz w:val="22"/>
          <w:szCs w:val="22"/>
          <w:lang w:eastAsia="zh-CN"/>
        </w:rPr>
      </w:pPr>
    </w:p>
    <w:p w14:paraId="733BBE71"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48C31A74" w14:textId="77777777" w:rsidR="00B34C6A" w:rsidRDefault="00C2192E">
      <w:pPr>
        <w:pStyle w:val="aff3"/>
        <w:numPr>
          <w:ilvl w:val="2"/>
          <w:numId w:val="7"/>
        </w:numPr>
        <w:rPr>
          <w:lang w:eastAsia="zh-CN"/>
        </w:rPr>
      </w:pPr>
      <w:r>
        <w:rPr>
          <w:lang w:eastAsia="zh-CN"/>
        </w:rPr>
        <w:t xml:space="preserve">e.g. </w:t>
      </w:r>
      <w:r>
        <w:rPr>
          <w:rFonts w:eastAsia="宋体"/>
          <w:lang w:eastAsia="zh-CN"/>
        </w:rPr>
        <w:t>subcarrier bundling/sub-PRB frequency domain allocations</w:t>
      </w:r>
    </w:p>
    <w:p w14:paraId="7FDAAC5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ad"/>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6315C5A" w14:textId="77777777" w:rsidR="00B34C6A" w:rsidRDefault="00B34C6A">
      <w:pPr>
        <w:pStyle w:val="ad"/>
        <w:spacing w:after="0"/>
        <w:rPr>
          <w:rFonts w:ascii="Times New Roman" w:hAnsi="Times New Roman"/>
          <w:sz w:val="22"/>
          <w:szCs w:val="22"/>
          <w:lang w:eastAsia="zh-CN"/>
        </w:rPr>
      </w:pPr>
    </w:p>
    <w:p w14:paraId="0EB0D50C" w14:textId="77777777" w:rsidR="00B34C6A" w:rsidRDefault="00B34C6A">
      <w:pPr>
        <w:pStyle w:val="ad"/>
        <w:spacing w:after="0"/>
        <w:rPr>
          <w:rFonts w:ascii="Times New Roman" w:hAnsi="Times New Roman"/>
          <w:sz w:val="22"/>
          <w:szCs w:val="22"/>
          <w:lang w:eastAsia="zh-CN"/>
        </w:rPr>
      </w:pPr>
    </w:p>
    <w:p w14:paraId="30E9EA8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BAE3BF" w:themeFill="background1" w:themeFillShade="F2"/>
          </w:tcPr>
          <w:p w14:paraId="18D612B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67996EC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9F9FA0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ad"/>
              <w:spacing w:after="0"/>
              <w:rPr>
                <w:rFonts w:ascii="Times New Roman" w:hAnsi="Times New Roman"/>
                <w:sz w:val="22"/>
                <w:szCs w:val="22"/>
                <w:lang w:eastAsia="zh-CN"/>
              </w:rPr>
            </w:pPr>
          </w:p>
          <w:p w14:paraId="0D67CC0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6EB7E6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DC86A3A"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80B273A"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73DD574"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B2D606"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89AED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5C3B5A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ad"/>
        <w:spacing w:after="0"/>
        <w:rPr>
          <w:rFonts w:ascii="Times New Roman" w:hAnsi="Times New Roman"/>
          <w:sz w:val="22"/>
          <w:szCs w:val="22"/>
          <w:lang w:eastAsia="zh-CN"/>
        </w:rPr>
      </w:pPr>
    </w:p>
    <w:p w14:paraId="783539CF" w14:textId="77777777" w:rsidR="00B34C6A" w:rsidRDefault="00B34C6A">
      <w:pPr>
        <w:pStyle w:val="ad"/>
        <w:spacing w:after="0"/>
        <w:rPr>
          <w:rFonts w:ascii="Times New Roman" w:hAnsi="Times New Roman"/>
          <w:sz w:val="22"/>
          <w:szCs w:val="22"/>
          <w:lang w:eastAsia="zh-CN"/>
        </w:rPr>
      </w:pPr>
    </w:p>
    <w:p w14:paraId="2CF7AD5E"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lastRenderedPageBreak/>
        <w:t>Moderator Comments:</w:t>
      </w:r>
    </w:p>
    <w:p w14:paraId="34C2A9AB" w14:textId="77777777" w:rsidR="00B34C6A" w:rsidRDefault="00C2192E">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ad"/>
        <w:spacing w:after="0"/>
        <w:rPr>
          <w:rFonts w:ascii="Times New Roman" w:hAnsi="Times New Roman"/>
          <w:sz w:val="22"/>
          <w:szCs w:val="22"/>
          <w:lang w:eastAsia="zh-CN"/>
        </w:rPr>
      </w:pPr>
    </w:p>
    <w:p w14:paraId="2CECDBC9"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25B57864" w14:textId="77777777" w:rsidR="00B34C6A" w:rsidRDefault="00C2192E">
      <w:pPr>
        <w:pStyle w:val="aff3"/>
        <w:numPr>
          <w:ilvl w:val="2"/>
          <w:numId w:val="7"/>
        </w:numPr>
        <w:rPr>
          <w:lang w:eastAsia="zh-CN"/>
        </w:rPr>
      </w:pPr>
      <w:r>
        <w:rPr>
          <w:lang w:eastAsia="zh-CN"/>
        </w:rPr>
        <w:t xml:space="preserve">e.g. </w:t>
      </w:r>
      <w:r>
        <w:rPr>
          <w:rFonts w:eastAsia="宋体"/>
          <w:lang w:eastAsia="zh-CN"/>
        </w:rPr>
        <w:t>subcarrier bundling/sub-PRB frequency domain allocations</w:t>
      </w:r>
    </w:p>
    <w:p w14:paraId="3DD8634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1666C0C" w14:textId="77777777" w:rsidR="00B34C6A" w:rsidRDefault="00C2192E">
      <w:pPr>
        <w:pStyle w:val="ad"/>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414BD17D" w14:textId="77777777" w:rsidR="00B34C6A" w:rsidRDefault="00B34C6A">
      <w:pPr>
        <w:pStyle w:val="ad"/>
        <w:spacing w:after="0"/>
        <w:rPr>
          <w:rFonts w:ascii="Times New Roman" w:hAnsi="Times New Roman"/>
          <w:sz w:val="22"/>
          <w:szCs w:val="22"/>
          <w:lang w:eastAsia="zh-CN"/>
        </w:rPr>
      </w:pPr>
    </w:p>
    <w:p w14:paraId="14B08D0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2"/>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BAE3BF" w:themeFill="background1" w:themeFillShade="F2"/>
          </w:tcPr>
          <w:p w14:paraId="541F904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59EFA161"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712CC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01CFD6BE"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aff3"/>
              <w:numPr>
                <w:ilvl w:val="2"/>
                <w:numId w:val="7"/>
              </w:numPr>
              <w:rPr>
                <w:strike/>
                <w:highlight w:val="yellow"/>
                <w:lang w:eastAsia="zh-CN"/>
              </w:rPr>
            </w:pPr>
            <w:r>
              <w:rPr>
                <w:strike/>
                <w:highlight w:val="yellow"/>
                <w:lang w:eastAsia="zh-CN"/>
              </w:rPr>
              <w:t xml:space="preserve">e.g. </w:t>
            </w:r>
            <w:r>
              <w:rPr>
                <w:rFonts w:eastAsia="宋体"/>
                <w:strike/>
                <w:highlight w:val="yellow"/>
                <w:lang w:eastAsia="zh-CN"/>
              </w:rPr>
              <w:t>subcarrier bundling/sub-PRB frequency domain allocations</w:t>
            </w:r>
          </w:p>
          <w:p w14:paraId="4A07096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B000045" w14:textId="77777777" w:rsidR="00B34C6A" w:rsidRDefault="00C2192E">
            <w:pPr>
              <w:pStyle w:val="ad"/>
              <w:numPr>
                <w:ilvl w:val="2"/>
                <w:numId w:val="7"/>
              </w:numPr>
              <w:spacing w:after="0"/>
              <w:rPr>
                <w:rFonts w:ascii="Times New Roman" w:hAnsi="Times New Roman"/>
                <w:strike/>
                <w:sz w:val="22"/>
                <w:szCs w:val="22"/>
                <w:highlight w:val="yellow"/>
                <w:lang w:eastAsia="zh-CN"/>
              </w:rPr>
            </w:pPr>
            <w:proofErr w:type="spellStart"/>
            <w:r>
              <w:rPr>
                <w:rFonts w:ascii="Times New Roman" w:hAnsi="Times New Roman"/>
                <w:strike/>
                <w:sz w:val="22"/>
                <w:szCs w:val="22"/>
                <w:highlight w:val="yellow"/>
                <w:lang w:eastAsia="zh-CN"/>
              </w:rPr>
              <w:t>e.g</w:t>
            </w:r>
            <w:proofErr w:type="spellEnd"/>
            <w:r>
              <w:rPr>
                <w:rFonts w:ascii="Times New Roman" w:hAnsi="Times New Roman"/>
                <w:strike/>
                <w:sz w:val="22"/>
                <w:szCs w:val="22"/>
                <w:highlight w:val="yellow"/>
                <w:lang w:eastAsia="zh-CN"/>
              </w:rPr>
              <w:t xml:space="preserve"> increased minimum scheduling unit in time, support for multi-PDSCH DCI and scheduling, slot/TTI bundling</w:t>
            </w:r>
          </w:p>
          <w:p w14:paraId="1A1720B9" w14:textId="77777777" w:rsidR="00B34C6A" w:rsidRDefault="00B34C6A">
            <w:pPr>
              <w:pStyle w:val="ad"/>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DAAC45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14:paraId="4EB735E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670907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6A40402"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250B955"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w:t>
            </w:r>
            <w:r>
              <w:rPr>
                <w:rFonts w:ascii="Times New Roman" w:eastAsia="MS Mincho" w:hAnsi="Times New Roman"/>
                <w:szCs w:val="20"/>
                <w:lang w:eastAsia="ja-JP"/>
              </w:rPr>
              <w:lastRenderedPageBreak/>
              <w:t xml:space="preserve">on the meaning of the example, revision to the wording is suggested, and welcome for further examples as well to clarify the scope of study.  </w:t>
            </w:r>
          </w:p>
          <w:p w14:paraId="0DE2A8BB"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aff3"/>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宋体"/>
                <w:lang w:eastAsia="zh-CN"/>
              </w:rPr>
              <w:t xml:space="preserve">subcarrier bundling/sub-PRB frequency domain allocations </w:t>
            </w:r>
            <w:r>
              <w:rPr>
                <w:rFonts w:eastAsia="宋体"/>
                <w:color w:val="FF0000"/>
                <w:lang w:eastAsia="zh-CN"/>
              </w:rPr>
              <w:t>are supported</w:t>
            </w:r>
          </w:p>
          <w:p w14:paraId="4F34A78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20AC699" w14:textId="77777777" w:rsidR="00B34C6A" w:rsidRDefault="00C2192E">
            <w:pPr>
              <w:pStyle w:val="ad"/>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271A10A" w14:textId="77777777" w:rsidR="00B34C6A" w:rsidRDefault="00B34C6A">
            <w:pPr>
              <w:pStyle w:val="ad"/>
              <w:spacing w:after="0" w:line="240" w:lineRule="auto"/>
              <w:rPr>
                <w:rFonts w:ascii="Times New Roman" w:eastAsia="MS Mincho" w:hAnsi="Times New Roman"/>
                <w:szCs w:val="20"/>
                <w:lang w:eastAsia="ja-JP"/>
              </w:rPr>
            </w:pPr>
          </w:p>
        </w:tc>
      </w:tr>
      <w:tr w:rsidR="00B34C6A" w14:paraId="37C30B81" w14:textId="77777777">
        <w:tc>
          <w:tcPr>
            <w:tcW w:w="1885" w:type="dxa"/>
          </w:tcPr>
          <w:p w14:paraId="60D03869"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Nokia, NSB</w:t>
            </w:r>
          </w:p>
        </w:tc>
        <w:tc>
          <w:tcPr>
            <w:tcW w:w="8077" w:type="dxa"/>
          </w:tcPr>
          <w:p w14:paraId="2F10EF8F"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r w:rsidR="00B34C6A" w14:paraId="4598A82E" w14:textId="77777777">
        <w:tc>
          <w:tcPr>
            <w:tcW w:w="1885" w:type="dxa"/>
          </w:tcPr>
          <w:p w14:paraId="509D2370"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76555C8"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ad"/>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1276C91A" w14:textId="77777777" w:rsidR="00B34C6A" w:rsidRDefault="00C2192E">
            <w:pPr>
              <w:pStyle w:val="ad"/>
              <w:spacing w:after="0"/>
              <w:rPr>
                <w:rFonts w:ascii="Times New Roman" w:hAnsi="Times New Roman"/>
                <w:szCs w:val="20"/>
                <w:lang w:eastAsia="zh-CN"/>
              </w:rPr>
            </w:pPr>
            <w:r>
              <w:rPr>
                <w:rFonts w:ascii="Times New Roman" w:eastAsia="MS Mincho" w:hAnsi="Times New Roman"/>
                <w:szCs w:val="20"/>
                <w:lang w:eastAsia="ja-JP"/>
              </w:rPr>
              <w:t>We support the conclusion with Lenovo/Motorola Mobility and Ericsson’s update. We also suggest to update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7A8BEEB4" w14:textId="77777777" w:rsidR="00B34C6A" w:rsidRDefault="00C2192E">
            <w:pPr>
              <w:pStyle w:val="ad"/>
              <w:spacing w:after="0"/>
              <w:rPr>
                <w:rFonts w:ascii="Times New Roman" w:eastAsia="MS Mincho" w:hAnsi="Times New Roman"/>
                <w:szCs w:val="20"/>
                <w:lang w:eastAsia="ja-JP"/>
              </w:rPr>
            </w:pPr>
            <w:r>
              <w:rPr>
                <w:rFonts w:ascii="Times New Roman" w:eastAsia="MS Mincho" w:hAnsi="Times New Roman"/>
                <w:szCs w:val="20"/>
                <w:lang w:eastAsia="ja-JP"/>
              </w:rPr>
              <w:t xml:space="preserve">We agree with </w:t>
            </w:r>
            <w:proofErr w:type="spellStart"/>
            <w:r>
              <w:rPr>
                <w:rFonts w:ascii="Times New Roman" w:eastAsia="MS Mincho" w:hAnsi="Times New Roman"/>
                <w:szCs w:val="20"/>
                <w:lang w:eastAsia="ja-JP"/>
              </w:rPr>
              <w:t>Lenova</w:t>
            </w:r>
            <w:proofErr w:type="spellEnd"/>
            <w:r>
              <w:rPr>
                <w:rFonts w:ascii="Times New Roman" w:eastAsia="MS Mincho" w:hAnsi="Times New Roman"/>
                <w:szCs w:val="20"/>
                <w:lang w:eastAsia="ja-JP"/>
              </w:rPr>
              <w:t>/MM to remove examples.</w:t>
            </w:r>
          </w:p>
        </w:tc>
      </w:tr>
    </w:tbl>
    <w:p w14:paraId="7F1C1895" w14:textId="77777777" w:rsidR="00B34C6A" w:rsidRDefault="00B34C6A">
      <w:pPr>
        <w:pStyle w:val="ad"/>
        <w:spacing w:after="0"/>
        <w:rPr>
          <w:rFonts w:ascii="Times New Roman" w:hAnsi="Times New Roman"/>
          <w:sz w:val="22"/>
          <w:szCs w:val="22"/>
          <w:lang w:eastAsia="zh-CN"/>
        </w:rPr>
      </w:pPr>
    </w:p>
    <w:p w14:paraId="73E80390" w14:textId="77777777" w:rsidR="00B34C6A" w:rsidRDefault="00B34C6A">
      <w:pPr>
        <w:pStyle w:val="ad"/>
        <w:spacing w:after="0"/>
        <w:rPr>
          <w:rFonts w:ascii="Times New Roman" w:hAnsi="Times New Roman"/>
          <w:sz w:val="22"/>
          <w:szCs w:val="22"/>
          <w:lang w:eastAsia="zh-CN"/>
        </w:rPr>
      </w:pPr>
    </w:p>
    <w:p w14:paraId="26DD99D5" w14:textId="77777777" w:rsidR="00B34C6A" w:rsidRPr="00A66AAE" w:rsidRDefault="00C2192E" w:rsidP="00A66AAE">
      <w:pPr>
        <w:pStyle w:val="ad"/>
        <w:spacing w:after="0"/>
        <w:rPr>
          <w:rFonts w:ascii="Times New Roman" w:hAnsi="Times New Roman"/>
          <w:b/>
          <w:bCs/>
          <w:sz w:val="22"/>
          <w:szCs w:val="22"/>
          <w:lang w:eastAsia="zh-CN"/>
        </w:rPr>
      </w:pPr>
      <w:r w:rsidRPr="00A66AAE">
        <w:rPr>
          <w:rFonts w:ascii="Times New Roman" w:hAnsi="Times New Roman"/>
          <w:b/>
          <w:bCs/>
          <w:sz w:val="22"/>
          <w:szCs w:val="22"/>
          <w:lang w:eastAsia="zh-CN"/>
        </w:rPr>
        <w:t>(Proposal 3-10 rev2) Moderator Suggested Conclusion:</w:t>
      </w:r>
    </w:p>
    <w:p w14:paraId="1E63573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6415ED3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Pr="0042739D" w:rsidRDefault="00C2192E">
      <w:pPr>
        <w:pStyle w:val="aff3"/>
        <w:numPr>
          <w:ilvl w:val="2"/>
          <w:numId w:val="7"/>
        </w:numPr>
        <w:rPr>
          <w:strike/>
          <w:lang w:eastAsia="zh-CN"/>
        </w:rPr>
      </w:pPr>
      <w:r w:rsidRPr="0042739D">
        <w:rPr>
          <w:strike/>
          <w:lang w:eastAsia="zh-CN"/>
        </w:rPr>
        <w:t xml:space="preserve">e.g. </w:t>
      </w:r>
      <w:r w:rsidRPr="0042739D">
        <w:rPr>
          <w:rFonts w:eastAsia="宋体"/>
          <w:strike/>
          <w:lang w:eastAsia="zh-CN"/>
        </w:rPr>
        <w:t>subcarrier bundling/sub-PRB frequency domain allocations</w:t>
      </w:r>
    </w:p>
    <w:p w14:paraId="04D53696" w14:textId="77777777" w:rsidR="00B34C6A" w:rsidRPr="0042739D" w:rsidRDefault="00C2192E">
      <w:pPr>
        <w:pStyle w:val="ad"/>
        <w:numPr>
          <w:ilvl w:val="1"/>
          <w:numId w:val="7"/>
        </w:numPr>
        <w:spacing w:after="0"/>
        <w:rPr>
          <w:rFonts w:ascii="Times New Roman" w:hAnsi="Times New Roman"/>
          <w:sz w:val="22"/>
          <w:szCs w:val="22"/>
          <w:lang w:eastAsia="zh-CN"/>
        </w:rPr>
      </w:pPr>
      <w:r w:rsidRPr="0042739D">
        <w:rPr>
          <w:rFonts w:ascii="Times New Roman" w:hAnsi="Times New Roman"/>
          <w:sz w:val="22"/>
          <w:szCs w:val="22"/>
          <w:lang w:eastAsia="zh-CN"/>
        </w:rPr>
        <w:t>Study of time domain scheduling enhancements for PDSCH/PUSCH, if needed</w:t>
      </w:r>
    </w:p>
    <w:p w14:paraId="029BD7A9" w14:textId="77777777" w:rsidR="00B34C6A" w:rsidRPr="0042739D" w:rsidRDefault="00C2192E">
      <w:pPr>
        <w:pStyle w:val="ad"/>
        <w:numPr>
          <w:ilvl w:val="2"/>
          <w:numId w:val="7"/>
        </w:numPr>
        <w:spacing w:after="0"/>
        <w:rPr>
          <w:rFonts w:ascii="Times New Roman" w:hAnsi="Times New Roman"/>
          <w:strike/>
          <w:sz w:val="22"/>
          <w:szCs w:val="22"/>
          <w:lang w:eastAsia="zh-CN"/>
        </w:rPr>
      </w:pPr>
      <w:proofErr w:type="spellStart"/>
      <w:r w:rsidRPr="0042739D">
        <w:rPr>
          <w:rFonts w:ascii="Times New Roman" w:hAnsi="Times New Roman"/>
          <w:strike/>
          <w:sz w:val="22"/>
          <w:szCs w:val="22"/>
          <w:lang w:eastAsia="zh-CN"/>
        </w:rPr>
        <w:t>e.g</w:t>
      </w:r>
      <w:proofErr w:type="spellEnd"/>
      <w:r w:rsidRPr="0042739D">
        <w:rPr>
          <w:rFonts w:ascii="Times New Roman" w:hAnsi="Times New Roman"/>
          <w:strike/>
          <w:sz w:val="22"/>
          <w:szCs w:val="22"/>
          <w:lang w:eastAsia="zh-CN"/>
        </w:rPr>
        <w:t xml:space="preserve"> increased minimum scheduling unit in time, support for multi-PDSCH DCI and scheduling, slot/TTI bundling</w:t>
      </w:r>
    </w:p>
    <w:p w14:paraId="20AE518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Moderator notes:</w:t>
      </w:r>
    </w:p>
    <w:p w14:paraId="5A7AEE14" w14:textId="77777777" w:rsidR="00B34C6A" w:rsidRDefault="00C2192E">
      <w:pPr>
        <w:pStyle w:val="ad"/>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B8E3232" w14:textId="77777777" w:rsidR="00A66AAE" w:rsidRDefault="00A66AAE">
      <w:pPr>
        <w:pStyle w:val="ad"/>
        <w:spacing w:after="0"/>
        <w:rPr>
          <w:rFonts w:ascii="Times New Roman" w:hAnsi="Times New Roman"/>
          <w:sz w:val="22"/>
          <w:szCs w:val="22"/>
          <w:lang w:eastAsia="zh-CN"/>
        </w:rPr>
      </w:pPr>
    </w:p>
    <w:p w14:paraId="0FC4B9D0"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2"/>
        <w:tblW w:w="9962" w:type="dxa"/>
        <w:tblLayout w:type="fixed"/>
        <w:tblLook w:val="04A0" w:firstRow="1" w:lastRow="0" w:firstColumn="1" w:lastColumn="0" w:noHBand="0" w:noVBand="1"/>
      </w:tblPr>
      <w:tblGrid>
        <w:gridCol w:w="1885"/>
        <w:gridCol w:w="8077"/>
      </w:tblGrid>
      <w:tr w:rsidR="00B34C6A" w14:paraId="5EC7365A" w14:textId="77777777" w:rsidTr="00BC34DC">
        <w:tc>
          <w:tcPr>
            <w:tcW w:w="1885" w:type="dxa"/>
            <w:shd w:val="clear" w:color="auto" w:fill="BAE3BF" w:themeFill="background1" w:themeFillShade="F2"/>
          </w:tcPr>
          <w:p w14:paraId="0919170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2295902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43F57A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are fine to remove the examples. Actually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A0ED27" w14:textId="77777777" w:rsidR="00C2192E"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ad"/>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14:paraId="3B890093" w14:textId="77777777" w:rsidR="00C2192E" w:rsidRPr="006E3886" w:rsidRDefault="00C2192E" w:rsidP="00C2192E">
            <w:pPr>
              <w:pStyle w:val="ad"/>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ad"/>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lastRenderedPageBreak/>
              <w:t>e.g. potential impact to UL scheduling if sub-PRB based frequency domain resource allocation is supported</w:t>
            </w:r>
          </w:p>
          <w:p w14:paraId="08E98B7E" w14:textId="77777777" w:rsidR="00C2192E" w:rsidRPr="006E3886" w:rsidRDefault="00C2192E" w:rsidP="00C2192E">
            <w:pPr>
              <w:pStyle w:val="ad"/>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ad"/>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ad"/>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39BA6FF8" w14:textId="77777777" w:rsidR="00EE6322" w:rsidRDefault="00EE6322">
            <w:pPr>
              <w:pStyle w:val="ad"/>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 and captured in the above FL summary.</w:t>
            </w:r>
          </w:p>
          <w:p w14:paraId="40665FC6" w14:textId="77777777" w:rsidR="00EE6322" w:rsidRDefault="00EE6322">
            <w:pPr>
              <w:pStyle w:val="ad"/>
              <w:spacing w:after="0" w:line="240" w:lineRule="auto"/>
              <w:rPr>
                <w:rFonts w:ascii="Times New Roman" w:hAnsi="Times New Roman"/>
                <w:szCs w:val="20"/>
                <w:lang w:eastAsia="zh-CN"/>
              </w:rPr>
            </w:pPr>
            <w:r>
              <w:rPr>
                <w:rFonts w:ascii="Times New Roman" w:hAnsi="Times New Roman"/>
                <w:szCs w:val="20"/>
                <w:lang w:eastAsia="zh-CN"/>
              </w:rPr>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4038CC" w14:textId="68872F9F"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r w:rsidR="00812DF9" w14:paraId="713C8002" w14:textId="77777777">
        <w:tc>
          <w:tcPr>
            <w:tcW w:w="1885" w:type="dxa"/>
          </w:tcPr>
          <w:p w14:paraId="16F0722E" w14:textId="555B0C47" w:rsidR="00812DF9" w:rsidRPr="00812DF9" w:rsidRDefault="00812DF9">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6716DB0" w14:textId="77777777" w:rsidR="00812DF9" w:rsidRDefault="00812DF9">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to list examples, although our preference is to remove them. On frequency domain scheduling enhancement/optimization, we would like to suggest the following on top of Samsung’s suggestion since it is described in [25]. </w:t>
            </w:r>
          </w:p>
          <w:p w14:paraId="6F551228" w14:textId="77777777" w:rsidR="00812DF9" w:rsidRPr="006E3886" w:rsidRDefault="00812DF9" w:rsidP="00812DF9">
            <w:pPr>
              <w:pStyle w:val="ad"/>
              <w:numPr>
                <w:ilvl w:val="1"/>
                <w:numId w:val="7"/>
              </w:numPr>
              <w:adjustRightInd/>
              <w:spacing w:before="0"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2DA669DD" w14:textId="64BECF76" w:rsidR="00812DF9" w:rsidRPr="006E3886" w:rsidRDefault="00812DF9" w:rsidP="00812DF9">
            <w:pPr>
              <w:pStyle w:val="ad"/>
              <w:numPr>
                <w:ilvl w:val="2"/>
                <w:numId w:val="7"/>
              </w:numPr>
              <w:adjustRightInd/>
              <w:spacing w:before="0"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 xml:space="preserve">e.g. potential impact to UL scheduling if </w:t>
            </w:r>
            <w:r w:rsidRPr="00812DF9">
              <w:rPr>
                <w:rFonts w:ascii="Times New Roman" w:hAnsi="Times New Roman"/>
                <w:strike/>
                <w:color w:val="00B0F0"/>
                <w:szCs w:val="20"/>
                <w:lang w:eastAsia="zh-CN"/>
              </w:rPr>
              <w:t xml:space="preserve">sub-PRB based </w:t>
            </w:r>
            <w:r w:rsidRPr="006E3886">
              <w:rPr>
                <w:rFonts w:ascii="Times New Roman" w:hAnsi="Times New Roman"/>
                <w:color w:val="FF0000"/>
                <w:szCs w:val="20"/>
                <w:lang w:eastAsia="zh-CN"/>
              </w:rPr>
              <w:t xml:space="preserve">frequency domain resource allocation </w:t>
            </w:r>
            <w:r>
              <w:rPr>
                <w:rFonts w:ascii="Times New Roman" w:hAnsi="Times New Roman"/>
                <w:color w:val="00B0F0"/>
                <w:szCs w:val="20"/>
                <w:lang w:eastAsia="zh-CN"/>
              </w:rPr>
              <w:t xml:space="preserve">with different granularity than FR1/2 (e.g. sub-PRB, or more than one PRB) </w:t>
            </w:r>
            <w:r w:rsidRPr="006E3886">
              <w:rPr>
                <w:rFonts w:ascii="Times New Roman" w:hAnsi="Times New Roman"/>
                <w:color w:val="FF0000"/>
                <w:szCs w:val="20"/>
                <w:lang w:eastAsia="zh-CN"/>
              </w:rPr>
              <w:t>is supported</w:t>
            </w:r>
          </w:p>
          <w:p w14:paraId="2159130C" w14:textId="42BA0C2A" w:rsidR="00812DF9" w:rsidRPr="00812DF9" w:rsidRDefault="00812DF9">
            <w:pPr>
              <w:pStyle w:val="ad"/>
              <w:spacing w:after="0" w:line="240" w:lineRule="auto"/>
              <w:rPr>
                <w:rFonts w:ascii="Times New Roman" w:eastAsia="MS Mincho" w:hAnsi="Times New Roman"/>
                <w:szCs w:val="20"/>
                <w:lang w:eastAsia="ja-JP"/>
              </w:rPr>
            </w:pPr>
          </w:p>
        </w:tc>
      </w:tr>
      <w:tr w:rsidR="006B32CE" w14:paraId="4F1F1C5B" w14:textId="77777777">
        <w:tc>
          <w:tcPr>
            <w:tcW w:w="1885" w:type="dxa"/>
          </w:tcPr>
          <w:p w14:paraId="370E370A" w14:textId="7ABF8B89" w:rsidR="006B32CE" w:rsidRDefault="006B32CE" w:rsidP="006B32C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Pr>
          <w:p w14:paraId="37623F31" w14:textId="21590C12" w:rsidR="006B32CE" w:rsidRDefault="006B32CE" w:rsidP="006B32C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DOCOMO’s revision, and Ericsson’s new point. To clarify, the new one from Ericsson is not an example for either time or frequency domain enhancement, but a separate bullet to study, right? </w:t>
            </w:r>
          </w:p>
        </w:tc>
      </w:tr>
      <w:tr w:rsidR="006B32CE" w14:paraId="3CE76C32" w14:textId="77777777">
        <w:tc>
          <w:tcPr>
            <w:tcW w:w="1885" w:type="dxa"/>
          </w:tcPr>
          <w:p w14:paraId="30C907B1" w14:textId="7030C768" w:rsidR="006B32CE" w:rsidRDefault="006B32CE" w:rsidP="006B32CE">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Pr>
          <w:p w14:paraId="2B38CB99" w14:textId="1A5EDBD1" w:rsidR="006B32CE" w:rsidRDefault="006B32CE" w:rsidP="006B32CE">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We are OK with Samsung’s modification which makes examples clearer (Thanks Hongbo!)</w:t>
            </w:r>
          </w:p>
        </w:tc>
      </w:tr>
      <w:tr w:rsidR="0042739D" w14:paraId="734BF6E3" w14:textId="77777777">
        <w:tc>
          <w:tcPr>
            <w:tcW w:w="1885" w:type="dxa"/>
          </w:tcPr>
          <w:p w14:paraId="2EBEB4AA" w14:textId="4E808ABF" w:rsidR="0042739D" w:rsidRDefault="0042739D">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525B98B" w14:textId="6FBA3A69" w:rsidR="0042739D" w:rsidRDefault="0042739D">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proposal in rev3 based on Samsung, Ericsson, and NTT DOCOMO’s edits.</w:t>
            </w:r>
          </w:p>
        </w:tc>
      </w:tr>
    </w:tbl>
    <w:p w14:paraId="502310A0" w14:textId="77777777" w:rsidR="00EE6322" w:rsidRDefault="00EE6322" w:rsidP="00EE6322">
      <w:pPr>
        <w:pStyle w:val="ad"/>
        <w:spacing w:after="0"/>
        <w:rPr>
          <w:rFonts w:ascii="Times New Roman" w:hAnsi="Times New Roman"/>
          <w:sz w:val="22"/>
          <w:szCs w:val="22"/>
          <w:lang w:eastAsia="zh-CN"/>
        </w:rPr>
      </w:pPr>
    </w:p>
    <w:p w14:paraId="6C419E31" w14:textId="390872A1" w:rsidR="00B34C6A" w:rsidRDefault="00B34C6A">
      <w:pPr>
        <w:pStyle w:val="ad"/>
        <w:spacing w:after="0"/>
        <w:rPr>
          <w:rFonts w:ascii="Times New Roman" w:hAnsi="Times New Roman"/>
          <w:sz w:val="22"/>
          <w:szCs w:val="22"/>
          <w:lang w:eastAsia="zh-CN"/>
        </w:rPr>
      </w:pPr>
    </w:p>
    <w:p w14:paraId="08302804" w14:textId="77777777" w:rsidR="00BC34DC" w:rsidRDefault="00BC34DC" w:rsidP="00BC34DC">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rev3) Moderator Suggested Conclusion:</w:t>
      </w:r>
    </w:p>
    <w:p w14:paraId="3A7BDDC5" w14:textId="77777777" w:rsidR="00BC34DC" w:rsidRDefault="00BC34DC" w:rsidP="00BC34D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3CF7B0DF" w14:textId="77777777" w:rsidR="00BC34DC" w:rsidRDefault="00BC34DC" w:rsidP="00BC34D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054940D8" w14:textId="77777777" w:rsidR="00BC34DC" w:rsidRPr="009279E3" w:rsidRDefault="00BC34DC" w:rsidP="00BC34DC">
      <w:pPr>
        <w:pStyle w:val="aff3"/>
        <w:numPr>
          <w:ilvl w:val="2"/>
          <w:numId w:val="7"/>
        </w:numPr>
        <w:rPr>
          <w:lang w:eastAsia="zh-CN"/>
        </w:rPr>
      </w:pPr>
      <w:r w:rsidRPr="009279E3">
        <w:rPr>
          <w:lang w:eastAsia="zh-CN"/>
        </w:rPr>
        <w:t xml:space="preserve">e.g. potential impact to UL scheduling if frequency domain resource allocation </w:t>
      </w:r>
      <w:r>
        <w:rPr>
          <w:lang w:eastAsia="zh-CN"/>
        </w:rPr>
        <w:t xml:space="preserve">with different granularity than FR1/2 (e.g. sub-PRB, or mor than on PRB) </w:t>
      </w:r>
      <w:r w:rsidRPr="009279E3">
        <w:rPr>
          <w:lang w:eastAsia="zh-CN"/>
        </w:rPr>
        <w:t>is supported</w:t>
      </w:r>
    </w:p>
    <w:p w14:paraId="66494C2C" w14:textId="77777777" w:rsidR="00BC34DC" w:rsidRPr="00A66AAE" w:rsidRDefault="00BC34DC" w:rsidP="00BC34DC">
      <w:pPr>
        <w:pStyle w:val="ad"/>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of time domain scheduling enhancements for PDSCH/PUSCH, if needed</w:t>
      </w:r>
    </w:p>
    <w:p w14:paraId="24FC2C8C" w14:textId="77777777" w:rsidR="00BC34DC" w:rsidRPr="009279E3" w:rsidRDefault="00BC34DC" w:rsidP="00BC34DC">
      <w:pPr>
        <w:pStyle w:val="aff3"/>
        <w:numPr>
          <w:ilvl w:val="2"/>
          <w:numId w:val="7"/>
        </w:numPr>
        <w:rPr>
          <w:rFonts w:eastAsia="宋体"/>
          <w:lang w:eastAsia="zh-CN"/>
        </w:rPr>
      </w:pPr>
      <w:r w:rsidRPr="009279E3">
        <w:rPr>
          <w:rFonts w:eastAsia="宋体"/>
          <w:lang w:eastAsia="zh-CN"/>
        </w:rPr>
        <w:t>e.g. increasing the minimum time-domain scheduling unit to be larger than one symbol, supporting multi-PDSCH scheduled by one DCI, supporting one TB mapped to multiple slots (i.e., TTI bundling)</w:t>
      </w:r>
    </w:p>
    <w:p w14:paraId="7945B44C" w14:textId="77777777" w:rsidR="00BC34DC" w:rsidRPr="00A66AAE" w:rsidRDefault="00BC34DC" w:rsidP="00BC34DC">
      <w:pPr>
        <w:pStyle w:val="ad"/>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potential enhancements or alternatives to the scheduling request mechanism to reduce scheduling latency due to beam sweeping</w:t>
      </w:r>
      <w:r>
        <w:rPr>
          <w:rFonts w:ascii="Times New Roman" w:hAnsi="Times New Roman"/>
          <w:sz w:val="22"/>
          <w:szCs w:val="22"/>
          <w:lang w:eastAsia="zh-CN"/>
        </w:rPr>
        <w:t>, if needed</w:t>
      </w:r>
    </w:p>
    <w:p w14:paraId="0222C5B8" w14:textId="77777777" w:rsidR="00BC34DC" w:rsidRPr="00A66AAE" w:rsidRDefault="00BC34DC" w:rsidP="00BC34DC">
      <w:pPr>
        <w:pStyle w:val="ad"/>
        <w:spacing w:after="0"/>
        <w:rPr>
          <w:rFonts w:ascii="Times New Roman" w:hAnsi="Times New Roman"/>
          <w:sz w:val="22"/>
          <w:szCs w:val="22"/>
          <w:lang w:eastAsia="zh-CN"/>
        </w:rPr>
      </w:pPr>
    </w:p>
    <w:p w14:paraId="532FDD83" w14:textId="77777777" w:rsidR="00BC34DC" w:rsidRDefault="00BC34DC" w:rsidP="00BC34DC">
      <w:pPr>
        <w:pStyle w:val="ad"/>
        <w:spacing w:after="0"/>
        <w:rPr>
          <w:rFonts w:ascii="Times New Roman" w:hAnsi="Times New Roman"/>
          <w:sz w:val="22"/>
          <w:szCs w:val="22"/>
          <w:lang w:eastAsia="zh-CN"/>
        </w:rPr>
      </w:pPr>
    </w:p>
    <w:p w14:paraId="6E51BEBB" w14:textId="77777777" w:rsidR="00BC34DC" w:rsidRDefault="00BC34DC" w:rsidP="00BC34D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2"/>
        <w:tblW w:w="9962" w:type="dxa"/>
        <w:tblLayout w:type="fixed"/>
        <w:tblLook w:val="04A0" w:firstRow="1" w:lastRow="0" w:firstColumn="1" w:lastColumn="0" w:noHBand="0" w:noVBand="1"/>
      </w:tblPr>
      <w:tblGrid>
        <w:gridCol w:w="1885"/>
        <w:gridCol w:w="8077"/>
      </w:tblGrid>
      <w:tr w:rsidR="00BC34DC" w14:paraId="7343F214" w14:textId="77777777" w:rsidTr="00707286">
        <w:tc>
          <w:tcPr>
            <w:tcW w:w="1885" w:type="dxa"/>
            <w:shd w:val="clear" w:color="auto" w:fill="FFE599" w:themeFill="accent4" w:themeFillTint="66"/>
          </w:tcPr>
          <w:p w14:paraId="510F0B76" w14:textId="77777777" w:rsidR="00BC34DC" w:rsidRDefault="00BC34DC"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378DB3" w14:textId="77777777" w:rsidR="00BC34DC" w:rsidRDefault="00BC34DC"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9AA19DC" w14:textId="77777777" w:rsidTr="00707286">
        <w:tc>
          <w:tcPr>
            <w:tcW w:w="1885" w:type="dxa"/>
          </w:tcPr>
          <w:p w14:paraId="10AAD23E" w14:textId="0F5A8CB5"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84259E2" w14:textId="61A7E049"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Although, we are not really in favor of having specific examples added to each bullet. But respecting the comments from other companies, we feel that it is not so critical to spend more time discussion whether or not to include examples. </w:t>
            </w:r>
          </w:p>
          <w:p w14:paraId="04505A6F" w14:textId="5FCBB59D"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S</w:t>
            </w:r>
            <w:r w:rsidR="00156529">
              <w:rPr>
                <w:rFonts w:ascii="Times New Roman" w:hAnsi="Times New Roman"/>
                <w:szCs w:val="20"/>
                <w:lang w:eastAsia="zh-CN"/>
              </w:rPr>
              <w:t>o</w:t>
            </w:r>
            <w:r>
              <w:rPr>
                <w:rFonts w:ascii="Times New Roman" w:hAnsi="Times New Roman"/>
                <w:szCs w:val="20"/>
                <w:lang w:eastAsia="zh-CN"/>
              </w:rPr>
              <w:t xml:space="preserve">, we are </w:t>
            </w:r>
            <w:r w:rsidR="00156529">
              <w:rPr>
                <w:rFonts w:ascii="Times New Roman" w:hAnsi="Times New Roman"/>
                <w:szCs w:val="20"/>
                <w:lang w:eastAsia="zh-CN"/>
              </w:rPr>
              <w:t>fine</w:t>
            </w:r>
            <w:r>
              <w:rPr>
                <w:rFonts w:ascii="Times New Roman" w:hAnsi="Times New Roman"/>
                <w:szCs w:val="20"/>
                <w:lang w:eastAsia="zh-CN"/>
              </w:rPr>
              <w:t xml:space="preserve"> to support the updated proposal</w:t>
            </w:r>
          </w:p>
        </w:tc>
      </w:tr>
      <w:tr w:rsidR="00F51980" w14:paraId="2E2A2682" w14:textId="77777777" w:rsidTr="00707286">
        <w:tc>
          <w:tcPr>
            <w:tcW w:w="1885" w:type="dxa"/>
          </w:tcPr>
          <w:p w14:paraId="5EEDDECB" w14:textId="7D7C503D" w:rsidR="00F51980" w:rsidRDefault="00F51980" w:rsidP="00F51980">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6688EE48" w14:textId="1277C0A8" w:rsidR="00F51980" w:rsidRDefault="00F51980" w:rsidP="00F51980">
            <w:pPr>
              <w:pStyle w:val="ad"/>
              <w:spacing w:after="0" w:line="240" w:lineRule="auto"/>
              <w:rPr>
                <w:rFonts w:ascii="Times New Roman" w:hAnsi="Times New Roman"/>
                <w:szCs w:val="20"/>
                <w:lang w:eastAsia="zh-CN"/>
              </w:rPr>
            </w:pPr>
            <w:r>
              <w:rPr>
                <w:rFonts w:ascii="Times New Roman" w:hAnsi="Times New Roman"/>
                <w:szCs w:val="20"/>
                <w:lang w:eastAsia="zh-CN"/>
              </w:rPr>
              <w:t>Support rev3</w:t>
            </w:r>
            <w:r>
              <w:rPr>
                <w:rFonts w:ascii="Times New Roman" w:hAnsi="Times New Roman"/>
                <w:szCs w:val="20"/>
                <w:lang w:eastAsia="zh-CN"/>
              </w:rPr>
              <w:t>, and we are Ok to keep the examples.</w:t>
            </w:r>
          </w:p>
        </w:tc>
      </w:tr>
    </w:tbl>
    <w:p w14:paraId="2DAED5FA" w14:textId="77777777" w:rsidR="00BC34DC" w:rsidRDefault="00BC34DC" w:rsidP="00BC34DC">
      <w:pPr>
        <w:pStyle w:val="ad"/>
        <w:spacing w:after="0"/>
        <w:rPr>
          <w:rFonts w:ascii="Times New Roman" w:hAnsi="Times New Roman"/>
          <w:sz w:val="22"/>
          <w:szCs w:val="22"/>
          <w:lang w:eastAsia="zh-CN"/>
        </w:rPr>
      </w:pPr>
    </w:p>
    <w:p w14:paraId="7A420E69" w14:textId="77777777" w:rsidR="00BC34DC" w:rsidRDefault="00BC34DC">
      <w:pPr>
        <w:pStyle w:val="ad"/>
        <w:spacing w:after="0"/>
        <w:rPr>
          <w:rFonts w:ascii="Times New Roman" w:hAnsi="Times New Roman"/>
          <w:sz w:val="22"/>
          <w:szCs w:val="22"/>
          <w:lang w:eastAsia="zh-CN"/>
        </w:rPr>
      </w:pPr>
    </w:p>
    <w:p w14:paraId="4886CB4D" w14:textId="77777777" w:rsidR="00B34C6A" w:rsidRDefault="00C2192E">
      <w:pPr>
        <w:pStyle w:val="2"/>
        <w:rPr>
          <w:lang w:eastAsia="zh-CN"/>
        </w:rPr>
      </w:pPr>
      <w:r>
        <w:rPr>
          <w:lang w:eastAsia="zh-CN"/>
        </w:rPr>
        <w:t>3.11 UL specific aspects</w:t>
      </w:r>
    </w:p>
    <w:p w14:paraId="763227A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ad"/>
        <w:spacing w:after="0"/>
        <w:rPr>
          <w:rFonts w:ascii="Times New Roman" w:hAnsi="Times New Roman"/>
          <w:sz w:val="22"/>
          <w:szCs w:val="22"/>
          <w:lang w:eastAsia="zh-CN"/>
        </w:rPr>
      </w:pPr>
    </w:p>
    <w:p w14:paraId="2FF65528" w14:textId="77777777" w:rsidR="00B34C6A" w:rsidRDefault="00C2192E">
      <w:pPr>
        <w:pStyle w:val="3"/>
        <w:rPr>
          <w:lang w:eastAsia="zh-CN"/>
        </w:rPr>
      </w:pPr>
      <w:r>
        <w:rPr>
          <w:lang w:eastAsia="zh-CN"/>
        </w:rPr>
        <w:t>3.11.1 PUCCH</w:t>
      </w:r>
    </w:p>
    <w:p w14:paraId="182DA6CA" w14:textId="77777777" w:rsidR="00B34C6A" w:rsidRDefault="00C2192E">
      <w:pPr>
        <w:pStyle w:val="aff3"/>
        <w:numPr>
          <w:ilvl w:val="0"/>
          <w:numId w:val="29"/>
        </w:numPr>
        <w:rPr>
          <w:rFonts w:eastAsia="宋体"/>
          <w:lang w:eastAsia="zh-CN"/>
        </w:rPr>
      </w:pPr>
      <w:r>
        <w:rPr>
          <w:lang w:eastAsia="zh-CN"/>
        </w:rPr>
        <w:t>From [15]:</w:t>
      </w:r>
    </w:p>
    <w:p w14:paraId="2A646342" w14:textId="77777777" w:rsidR="00B34C6A" w:rsidRDefault="00C2192E">
      <w:pPr>
        <w:pStyle w:val="aff3"/>
        <w:numPr>
          <w:ilvl w:val="1"/>
          <w:numId w:val="29"/>
        </w:numPr>
        <w:rPr>
          <w:rFonts w:eastAsia="宋体"/>
          <w:lang w:eastAsia="zh-CN"/>
        </w:rPr>
      </w:pPr>
      <w:r>
        <w:rPr>
          <w:lang w:eastAsia="zh-CN"/>
        </w:rPr>
        <w:t xml:space="preserve">PUCCH format 0/1/4 enhancements to compensate for the limited transmit power should be studied. </w:t>
      </w:r>
      <w:r>
        <w:rPr>
          <w:rFonts w:eastAsia="宋体"/>
          <w:lang w:eastAsia="zh-CN"/>
        </w:rPr>
        <w:t>Consider enhancements to SR (PUCCH) resource configuration and spatial relation management to reduce UL data latency</w:t>
      </w:r>
    </w:p>
    <w:p w14:paraId="6840A694" w14:textId="77777777" w:rsidR="00B34C6A" w:rsidRDefault="00C2192E">
      <w:pPr>
        <w:pStyle w:val="ad"/>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ad"/>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CD3AC0" w14:textId="77777777" w:rsidR="00B34C6A" w:rsidRDefault="00C2192E">
      <w:pPr>
        <w:pStyle w:val="aff3"/>
        <w:numPr>
          <w:ilvl w:val="0"/>
          <w:numId w:val="29"/>
        </w:numPr>
        <w:rPr>
          <w:rFonts w:eastAsia="宋体"/>
          <w:lang w:eastAsia="zh-CN"/>
        </w:rPr>
      </w:pPr>
      <w:r>
        <w:rPr>
          <w:rFonts w:eastAsia="宋体"/>
          <w:lang w:eastAsia="zh-CN"/>
        </w:rPr>
        <w:t>From [29]:</w:t>
      </w:r>
    </w:p>
    <w:p w14:paraId="4E538528" w14:textId="77777777" w:rsidR="00B34C6A" w:rsidRDefault="00C2192E">
      <w:pPr>
        <w:pStyle w:val="aff3"/>
        <w:numPr>
          <w:ilvl w:val="1"/>
          <w:numId w:val="29"/>
        </w:numPr>
        <w:rPr>
          <w:rFonts w:eastAsia="宋体"/>
          <w:lang w:eastAsia="zh-CN"/>
        </w:rPr>
      </w:pPr>
      <w:r>
        <w:rPr>
          <w:rFonts w:eastAsia="宋体"/>
          <w:lang w:eastAsia="zh-CN"/>
        </w:rPr>
        <w:t>Consider support for contiguous multi-PRB allocation for PUCCH format 0 and format 1 or use of PUCCH format 2 and format 3 for SR and before dedicated PUCCH configuration.</w:t>
      </w:r>
    </w:p>
    <w:p w14:paraId="75282C37" w14:textId="77777777" w:rsidR="00B34C6A" w:rsidRDefault="00B34C6A">
      <w:pPr>
        <w:pStyle w:val="ad"/>
        <w:spacing w:after="0"/>
        <w:rPr>
          <w:rFonts w:ascii="Times New Roman" w:hAnsi="Times New Roman"/>
          <w:sz w:val="22"/>
          <w:szCs w:val="22"/>
          <w:lang w:eastAsia="zh-CN"/>
        </w:rPr>
      </w:pPr>
    </w:p>
    <w:p w14:paraId="21352E45" w14:textId="77777777" w:rsidR="00B34C6A" w:rsidRDefault="00C2192E">
      <w:pPr>
        <w:pStyle w:val="3"/>
        <w:rPr>
          <w:lang w:eastAsia="zh-CN"/>
        </w:rPr>
      </w:pPr>
      <w:r>
        <w:rPr>
          <w:lang w:eastAsia="zh-CN"/>
        </w:rPr>
        <w:t>3.11.2 UL Interlace Transmission</w:t>
      </w:r>
    </w:p>
    <w:p w14:paraId="103CE350" w14:textId="77777777" w:rsidR="00B34C6A" w:rsidRDefault="00C2192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14:paraId="4EABF466"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5468A609"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aff3"/>
        <w:numPr>
          <w:ilvl w:val="0"/>
          <w:numId w:val="30"/>
        </w:numPr>
        <w:rPr>
          <w:rFonts w:eastAsia="宋体"/>
          <w:lang w:eastAsia="zh-CN"/>
        </w:rPr>
      </w:pPr>
      <w:r>
        <w:rPr>
          <w:lang w:eastAsia="zh-CN"/>
        </w:rPr>
        <w:t xml:space="preserve">From [15]: </w:t>
      </w:r>
    </w:p>
    <w:p w14:paraId="6EF7681B" w14:textId="77777777" w:rsidR="00B34C6A" w:rsidRDefault="00C2192E">
      <w:pPr>
        <w:pStyle w:val="aff3"/>
        <w:numPr>
          <w:ilvl w:val="1"/>
          <w:numId w:val="30"/>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r>
        <w:rPr>
          <w:rFonts w:eastAsia="宋体"/>
          <w:lang w:eastAsia="zh-CN"/>
        </w:rPr>
        <w:t xml:space="preserve">. </w:t>
      </w:r>
      <w:bookmarkStart w:id="20" w:name="_Toc47712032"/>
      <w:r>
        <w:rPr>
          <w:lang w:eastAsia="zh-CN"/>
        </w:rPr>
        <w:t>Sub-PRB interlacing is not beneficial for SCS ≥ 960 kHz</w:t>
      </w:r>
      <w:bookmarkEnd w:id="20"/>
      <w:r>
        <w:rPr>
          <w:lang w:eastAsia="zh-CN"/>
        </w:rPr>
        <w:t>.</w:t>
      </w:r>
    </w:p>
    <w:p w14:paraId="2461D643" w14:textId="77777777" w:rsidR="00B34C6A" w:rsidRDefault="00C2192E">
      <w:pPr>
        <w:pStyle w:val="aff3"/>
        <w:numPr>
          <w:ilvl w:val="1"/>
          <w:numId w:val="30"/>
        </w:numPr>
        <w:rPr>
          <w:rFonts w:eastAsia="宋体"/>
          <w:lang w:eastAsia="zh-CN"/>
        </w:rPr>
      </w:pPr>
      <w:bookmarkStart w:id="21" w:name="_Toc47712033"/>
      <w:r>
        <w:rPr>
          <w:lang w:eastAsia="zh-CN"/>
        </w:rPr>
        <w:t>Both PRB and sub-PRB interlacing is not beneficial for large frequency allocations</w:t>
      </w:r>
      <w:bookmarkEnd w:id="21"/>
      <w:r>
        <w:rPr>
          <w:lang w:eastAsia="zh-CN"/>
        </w:rPr>
        <w:t>.</w:t>
      </w:r>
    </w:p>
    <w:p w14:paraId="586584F5" w14:textId="77777777" w:rsidR="00B34C6A" w:rsidRDefault="00C2192E">
      <w:pPr>
        <w:pStyle w:val="aff3"/>
        <w:numPr>
          <w:ilvl w:val="1"/>
          <w:numId w:val="30"/>
        </w:numPr>
        <w:rPr>
          <w:rFonts w:eastAsia="宋体"/>
          <w:lang w:eastAsia="zh-CN"/>
        </w:rPr>
      </w:pPr>
      <w:r>
        <w:t>The support of UL interlace allocation is not considered for operation in &gt;52.6 GHz spectrum</w:t>
      </w:r>
    </w:p>
    <w:p w14:paraId="49AA82D2"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2D6987A2"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[20]: </w:t>
      </w:r>
    </w:p>
    <w:p w14:paraId="43461E58"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ad"/>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ad"/>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12713D3F" w14:textId="77777777" w:rsidR="00B34C6A" w:rsidRDefault="00C2192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55F0BD9E" w14:textId="77777777" w:rsidR="00B34C6A" w:rsidRDefault="00C2192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1C2343A3" w14:textId="77777777" w:rsidR="00B34C6A" w:rsidRDefault="00B34C6A">
      <w:pPr>
        <w:pStyle w:val="ad"/>
        <w:spacing w:after="0"/>
        <w:rPr>
          <w:rFonts w:ascii="Times New Roman" w:hAnsi="Times New Roman"/>
          <w:sz w:val="22"/>
          <w:szCs w:val="22"/>
          <w:lang w:eastAsia="zh-CN"/>
        </w:rPr>
      </w:pPr>
    </w:p>
    <w:p w14:paraId="0FE67DEA" w14:textId="77777777" w:rsidR="00B34C6A" w:rsidRDefault="00C2192E">
      <w:pPr>
        <w:pStyle w:val="3"/>
        <w:rPr>
          <w:lang w:eastAsia="zh-CN"/>
        </w:rPr>
      </w:pPr>
      <w:r>
        <w:rPr>
          <w:lang w:eastAsia="zh-CN"/>
        </w:rPr>
        <w:t>3.11.3 Discussion</w:t>
      </w:r>
    </w:p>
    <w:p w14:paraId="1879283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26A10E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ad"/>
        <w:spacing w:after="0"/>
        <w:rPr>
          <w:rFonts w:ascii="Times New Roman" w:hAnsi="Times New Roman"/>
          <w:sz w:val="22"/>
          <w:szCs w:val="22"/>
          <w:lang w:eastAsia="zh-CN"/>
        </w:rPr>
      </w:pPr>
    </w:p>
    <w:p w14:paraId="0B8A3F3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BAE3BF" w:themeFill="background1" w:themeFillShade="F2"/>
          </w:tcPr>
          <w:p w14:paraId="5B41BB5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03BC6C79"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828A32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D20B34F"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E73E63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E47716"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B34C6A" w14:paraId="0136392E" w14:textId="77777777">
        <w:tc>
          <w:tcPr>
            <w:tcW w:w="1885" w:type="dxa"/>
          </w:tcPr>
          <w:p w14:paraId="6FB86F9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A6B06A"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09C3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5AD1E110" w14:textId="77777777" w:rsidR="00B34C6A" w:rsidRDefault="00B34C6A">
            <w:pPr>
              <w:pStyle w:val="ad"/>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2042A1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lastRenderedPageBreak/>
              <w:t>Consider the following aspects for uplink transmission</w:t>
            </w:r>
          </w:p>
          <w:p w14:paraId="30B922C0"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4976DEC4"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73AEB0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6F6B0E6"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10D9A95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E412B6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60F6FD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ad"/>
        <w:spacing w:after="0"/>
        <w:rPr>
          <w:rFonts w:ascii="Times New Roman" w:hAnsi="Times New Roman"/>
          <w:sz w:val="22"/>
          <w:szCs w:val="22"/>
          <w:lang w:eastAsia="zh-CN"/>
        </w:rPr>
      </w:pPr>
    </w:p>
    <w:p w14:paraId="46A4F5B9"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ad"/>
        <w:spacing w:after="0"/>
        <w:rPr>
          <w:rFonts w:ascii="Times New Roman" w:hAnsi="Times New Roman"/>
          <w:sz w:val="22"/>
          <w:szCs w:val="22"/>
          <w:lang w:eastAsia="zh-CN"/>
        </w:rPr>
      </w:pPr>
    </w:p>
    <w:p w14:paraId="079C3DB6"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14:paraId="0FF821B2"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ad"/>
        <w:spacing w:after="0"/>
        <w:rPr>
          <w:rFonts w:ascii="Times New Roman" w:hAnsi="Times New Roman"/>
          <w:sz w:val="22"/>
          <w:szCs w:val="22"/>
          <w:lang w:eastAsia="zh-CN"/>
        </w:rPr>
      </w:pPr>
    </w:p>
    <w:p w14:paraId="0F499C5E" w14:textId="77777777" w:rsidR="00B34C6A" w:rsidRDefault="00B34C6A">
      <w:pPr>
        <w:pStyle w:val="ad"/>
        <w:spacing w:after="0"/>
        <w:rPr>
          <w:rFonts w:ascii="Times New Roman" w:hAnsi="Times New Roman"/>
          <w:sz w:val="22"/>
          <w:szCs w:val="22"/>
          <w:lang w:eastAsia="zh-CN"/>
        </w:rPr>
      </w:pPr>
    </w:p>
    <w:p w14:paraId="160078E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BAE3BF" w:themeFill="background1" w:themeFillShade="F2"/>
          </w:tcPr>
          <w:p w14:paraId="2B2BC71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49823AB0"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67DDA0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87448D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2629E05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B88CF0C"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697C2C5"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4397CA"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84E3CD0"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046B351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0D61BF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83AC8A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ad"/>
              <w:spacing w:after="0" w:line="240" w:lineRule="auto"/>
              <w:rPr>
                <w:rFonts w:ascii="Times New Roman" w:hAnsi="Times New Roman"/>
                <w:szCs w:val="20"/>
                <w:lang w:eastAsia="zh-CN"/>
              </w:rPr>
            </w:pPr>
          </w:p>
          <w:p w14:paraId="066E012E" w14:textId="77777777" w:rsidR="00B34C6A" w:rsidRDefault="00C2192E">
            <w:pPr>
              <w:pStyle w:val="ad"/>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7777777" w:rsidR="00B34C6A" w:rsidRDefault="00C2192E">
            <w:pPr>
              <w:pStyle w:val="ad"/>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2"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ad"/>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AACDF43"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1D0D70B4" w14:textId="77777777" w:rsidR="00B34C6A" w:rsidRDefault="00B34C6A">
      <w:pPr>
        <w:pStyle w:val="ad"/>
        <w:spacing w:after="0"/>
        <w:rPr>
          <w:rFonts w:ascii="Times New Roman" w:hAnsi="Times New Roman"/>
          <w:sz w:val="22"/>
          <w:szCs w:val="22"/>
          <w:lang w:eastAsia="zh-CN"/>
        </w:rPr>
      </w:pPr>
    </w:p>
    <w:p w14:paraId="27A961E3" w14:textId="77777777" w:rsidR="00B34C6A" w:rsidRDefault="00B34C6A">
      <w:pPr>
        <w:pStyle w:val="ad"/>
        <w:spacing w:after="0"/>
        <w:rPr>
          <w:rFonts w:ascii="Times New Roman" w:hAnsi="Times New Roman"/>
          <w:sz w:val="22"/>
          <w:szCs w:val="22"/>
          <w:lang w:eastAsia="zh-CN"/>
        </w:rPr>
      </w:pPr>
    </w:p>
    <w:p w14:paraId="281D19A8"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14:paraId="72DC2E29" w14:textId="77777777" w:rsidR="00B34C6A" w:rsidRDefault="00B34C6A">
      <w:pPr>
        <w:pStyle w:val="ad"/>
        <w:spacing w:after="0"/>
        <w:rPr>
          <w:rFonts w:ascii="Times New Roman" w:hAnsi="Times New Roman"/>
          <w:sz w:val="22"/>
          <w:szCs w:val="22"/>
          <w:lang w:eastAsia="zh-CN"/>
        </w:rPr>
      </w:pPr>
    </w:p>
    <w:p w14:paraId="03E3DFAC"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2"/>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BAE3BF" w:themeFill="background1" w:themeFillShade="F2"/>
          </w:tcPr>
          <w:p w14:paraId="580877DD"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57EB43D5"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20868D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5D2B5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8E57393"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0C01567"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D5BA0DF"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F22E5DB"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FF18FB"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2DAAB1E9" w14:textId="77777777" w:rsidR="00B34C6A" w:rsidRDefault="00B34C6A">
      <w:pPr>
        <w:pStyle w:val="ad"/>
        <w:spacing w:after="0"/>
        <w:rPr>
          <w:rFonts w:ascii="Times New Roman" w:hAnsi="Times New Roman"/>
          <w:sz w:val="22"/>
          <w:szCs w:val="22"/>
          <w:lang w:eastAsia="zh-CN"/>
        </w:rPr>
      </w:pPr>
    </w:p>
    <w:p w14:paraId="0877FB9C" w14:textId="77777777" w:rsidR="00B34C6A" w:rsidRDefault="00B34C6A">
      <w:pPr>
        <w:pStyle w:val="ad"/>
        <w:spacing w:after="0"/>
        <w:rPr>
          <w:rFonts w:ascii="Times New Roman" w:hAnsi="Times New Roman"/>
          <w:sz w:val="22"/>
          <w:szCs w:val="22"/>
          <w:lang w:eastAsia="zh-CN"/>
        </w:rPr>
      </w:pPr>
    </w:p>
    <w:p w14:paraId="7DFC397A"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whether uplink interlace needs to be supported for unlicensed operation in 60 GHz band.</w:t>
      </w:r>
    </w:p>
    <w:p w14:paraId="19454E04"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12CEA076" w14:textId="77777777" w:rsidR="00B34C6A" w:rsidRDefault="00B34C6A">
      <w:pPr>
        <w:pStyle w:val="ad"/>
        <w:spacing w:after="0"/>
        <w:rPr>
          <w:rFonts w:ascii="Times New Roman" w:hAnsi="Times New Roman"/>
          <w:sz w:val="22"/>
          <w:szCs w:val="22"/>
          <w:lang w:eastAsia="zh-CN"/>
        </w:rPr>
      </w:pPr>
    </w:p>
    <w:p w14:paraId="1BEE7A67"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2"/>
        <w:tblW w:w="9962" w:type="dxa"/>
        <w:tblLayout w:type="fixed"/>
        <w:tblLook w:val="04A0" w:firstRow="1" w:lastRow="0" w:firstColumn="1" w:lastColumn="0" w:noHBand="0" w:noVBand="1"/>
      </w:tblPr>
      <w:tblGrid>
        <w:gridCol w:w="1885"/>
        <w:gridCol w:w="8077"/>
      </w:tblGrid>
      <w:tr w:rsidR="00B34C6A" w14:paraId="689951D3" w14:textId="77777777" w:rsidTr="00107A79">
        <w:tc>
          <w:tcPr>
            <w:tcW w:w="1885" w:type="dxa"/>
            <w:shd w:val="clear" w:color="auto" w:fill="BAE3BF" w:themeFill="background1" w:themeFillShade="F2"/>
          </w:tcPr>
          <w:p w14:paraId="26DA895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28D4038F"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5B8C6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ad"/>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ad"/>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5B505B9" w14:textId="2AA05FB1"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812DF9" w14:paraId="74ED2F41" w14:textId="77777777">
        <w:tc>
          <w:tcPr>
            <w:tcW w:w="1885" w:type="dxa"/>
          </w:tcPr>
          <w:p w14:paraId="3DD9BBA9" w14:textId="4A1F88D9" w:rsidR="00812DF9" w:rsidRPr="00812DF9" w:rsidRDefault="00812DF9">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50110C5" w14:textId="7D113423" w:rsidR="00812DF9" w:rsidRPr="00812DF9" w:rsidRDefault="00812DF9">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proposal</w:t>
            </w:r>
          </w:p>
        </w:tc>
      </w:tr>
    </w:tbl>
    <w:p w14:paraId="48304E26" w14:textId="77777777" w:rsidR="00B34C6A" w:rsidRDefault="00B34C6A">
      <w:pPr>
        <w:pStyle w:val="ad"/>
        <w:spacing w:after="0"/>
        <w:rPr>
          <w:rFonts w:ascii="Times New Roman" w:hAnsi="Times New Roman"/>
          <w:sz w:val="22"/>
          <w:szCs w:val="22"/>
          <w:lang w:eastAsia="zh-CN"/>
        </w:rPr>
      </w:pPr>
    </w:p>
    <w:p w14:paraId="73F5C1D9" w14:textId="77777777" w:rsidR="00107A79" w:rsidRDefault="00107A79" w:rsidP="00107A79">
      <w:pPr>
        <w:pStyle w:val="ad"/>
        <w:spacing w:after="0"/>
        <w:rPr>
          <w:rFonts w:ascii="Times New Roman" w:hAnsi="Times New Roman"/>
          <w:sz w:val="22"/>
          <w:szCs w:val="22"/>
          <w:lang w:eastAsia="zh-CN"/>
        </w:rPr>
      </w:pPr>
    </w:p>
    <w:p w14:paraId="361A966C" w14:textId="77777777" w:rsidR="00107A79" w:rsidRDefault="00107A79" w:rsidP="00107A79">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2"/>
        <w:tblW w:w="9962" w:type="dxa"/>
        <w:tblLayout w:type="fixed"/>
        <w:tblLook w:val="04A0" w:firstRow="1" w:lastRow="0" w:firstColumn="1" w:lastColumn="0" w:noHBand="0" w:noVBand="1"/>
      </w:tblPr>
      <w:tblGrid>
        <w:gridCol w:w="1885"/>
        <w:gridCol w:w="8077"/>
      </w:tblGrid>
      <w:tr w:rsidR="00107A79" w14:paraId="2D7FDE59" w14:textId="77777777" w:rsidTr="00707286">
        <w:tc>
          <w:tcPr>
            <w:tcW w:w="1885" w:type="dxa"/>
            <w:shd w:val="clear" w:color="auto" w:fill="FFE599" w:themeFill="accent4" w:themeFillTint="66"/>
          </w:tcPr>
          <w:p w14:paraId="350978FD" w14:textId="77777777" w:rsidR="00107A79" w:rsidRDefault="00107A79"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7734DE3" w14:textId="77777777" w:rsidR="00107A79" w:rsidRDefault="00107A79"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D61C4" w14:paraId="6D30D32E" w14:textId="77777777" w:rsidTr="00707286">
        <w:tc>
          <w:tcPr>
            <w:tcW w:w="1885" w:type="dxa"/>
          </w:tcPr>
          <w:p w14:paraId="1D81D0DB" w14:textId="43EB6224" w:rsidR="007D61C4" w:rsidRDefault="007D61C4" w:rsidP="007D61C4">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3610D7" w14:textId="5CCD1C75" w:rsidR="007D61C4" w:rsidRDefault="007D61C4" w:rsidP="007D61C4">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51980" w14:paraId="335E06E3" w14:textId="77777777" w:rsidTr="00707286">
        <w:tc>
          <w:tcPr>
            <w:tcW w:w="1885" w:type="dxa"/>
          </w:tcPr>
          <w:p w14:paraId="54D242A9" w14:textId="7A76D327" w:rsidR="00F51980" w:rsidRDefault="00F51980" w:rsidP="00F51980">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54200B" w14:textId="418F0A1A" w:rsidR="00F51980" w:rsidRDefault="00F51980" w:rsidP="00F51980">
            <w:pPr>
              <w:pStyle w:val="ad"/>
              <w:spacing w:after="0" w:line="240" w:lineRule="auto"/>
              <w:rPr>
                <w:rFonts w:ascii="Times New Roman" w:hAnsi="Times New Roman"/>
                <w:szCs w:val="20"/>
                <w:lang w:eastAsia="zh-CN"/>
              </w:rPr>
            </w:pPr>
            <w:r>
              <w:rPr>
                <w:rFonts w:ascii="Times New Roman" w:hAnsi="Times New Roman"/>
                <w:szCs w:val="20"/>
                <w:lang w:eastAsia="zh-CN"/>
              </w:rPr>
              <w:t>Support rev</w:t>
            </w:r>
            <w:r>
              <w:rPr>
                <w:rFonts w:ascii="Times New Roman" w:hAnsi="Times New Roman"/>
                <w:szCs w:val="20"/>
                <w:lang w:eastAsia="zh-CN"/>
              </w:rPr>
              <w:t>2</w:t>
            </w:r>
          </w:p>
        </w:tc>
      </w:tr>
    </w:tbl>
    <w:p w14:paraId="05228C11" w14:textId="77777777" w:rsidR="00107A79" w:rsidRDefault="00107A79" w:rsidP="00107A79">
      <w:pPr>
        <w:pStyle w:val="ad"/>
        <w:spacing w:after="0"/>
        <w:rPr>
          <w:rFonts w:ascii="Times New Roman" w:hAnsi="Times New Roman"/>
          <w:sz w:val="22"/>
          <w:szCs w:val="22"/>
          <w:lang w:eastAsia="zh-CN"/>
        </w:rPr>
      </w:pPr>
    </w:p>
    <w:p w14:paraId="0032F055" w14:textId="77777777" w:rsidR="00B34C6A" w:rsidRDefault="00B34C6A">
      <w:pPr>
        <w:pStyle w:val="ad"/>
        <w:spacing w:after="0"/>
        <w:rPr>
          <w:rFonts w:ascii="Times New Roman" w:hAnsi="Times New Roman"/>
          <w:sz w:val="22"/>
          <w:szCs w:val="22"/>
          <w:lang w:eastAsia="zh-CN"/>
        </w:rPr>
      </w:pPr>
    </w:p>
    <w:p w14:paraId="3D3AAF44" w14:textId="77777777" w:rsidR="00B34C6A" w:rsidRDefault="00B34C6A">
      <w:pPr>
        <w:pStyle w:val="ad"/>
        <w:spacing w:after="0"/>
        <w:rPr>
          <w:rFonts w:ascii="Times New Roman" w:hAnsi="Times New Roman"/>
          <w:sz w:val="22"/>
          <w:szCs w:val="22"/>
          <w:lang w:eastAsia="zh-CN"/>
        </w:rPr>
      </w:pPr>
    </w:p>
    <w:p w14:paraId="0F629B00" w14:textId="77777777" w:rsidR="00B34C6A" w:rsidRDefault="00C2192E">
      <w:pPr>
        <w:pStyle w:val="2"/>
        <w:rPr>
          <w:lang w:eastAsia="zh-CN"/>
        </w:rPr>
      </w:pPr>
      <w:r>
        <w:rPr>
          <w:lang w:eastAsia="zh-CN"/>
        </w:rPr>
        <w:t>3.12 Multi-Carrier Operations</w:t>
      </w:r>
    </w:p>
    <w:p w14:paraId="54E101F3"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14:paraId="506CAB6D" w14:textId="77777777" w:rsidR="00B34C6A" w:rsidRDefault="00C2192E">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3F96690" w14:textId="77777777" w:rsidR="00B34C6A" w:rsidRDefault="00C2192E">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1E086B7" w14:textId="77777777" w:rsidR="00B34C6A" w:rsidRDefault="00C2192E">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5D9D039A" w14:textId="77777777" w:rsidR="00B34C6A" w:rsidRDefault="00C2192E">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5F3342DD" w14:textId="77777777" w:rsidR="00B34C6A" w:rsidRDefault="00C2192E">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ad"/>
        <w:spacing w:after="0"/>
        <w:rPr>
          <w:rFonts w:ascii="Times New Roman" w:hAnsi="Times New Roman"/>
          <w:sz w:val="22"/>
          <w:szCs w:val="22"/>
          <w:lang w:eastAsia="zh-CN"/>
        </w:rPr>
      </w:pPr>
    </w:p>
    <w:p w14:paraId="1CA07A05" w14:textId="77777777" w:rsidR="00B34C6A" w:rsidRDefault="00B34C6A">
      <w:pPr>
        <w:pStyle w:val="ad"/>
        <w:spacing w:after="0"/>
        <w:rPr>
          <w:rFonts w:ascii="Times New Roman" w:hAnsi="Times New Roman"/>
          <w:sz w:val="22"/>
          <w:szCs w:val="22"/>
          <w:lang w:eastAsia="zh-CN"/>
        </w:rPr>
      </w:pPr>
    </w:p>
    <w:p w14:paraId="5375D507"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A7A44C2"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ad"/>
        <w:spacing w:after="0"/>
        <w:rPr>
          <w:rFonts w:ascii="Times New Roman" w:hAnsi="Times New Roman"/>
          <w:sz w:val="22"/>
          <w:szCs w:val="22"/>
          <w:lang w:eastAsia="zh-CN"/>
        </w:rPr>
      </w:pPr>
    </w:p>
    <w:p w14:paraId="4F0778A5" w14:textId="77777777" w:rsidR="00B34C6A" w:rsidRDefault="00B34C6A">
      <w:pPr>
        <w:pStyle w:val="ad"/>
        <w:spacing w:after="0"/>
        <w:rPr>
          <w:rFonts w:ascii="Times New Roman" w:hAnsi="Times New Roman"/>
          <w:sz w:val="22"/>
          <w:szCs w:val="22"/>
          <w:lang w:eastAsia="zh-CN"/>
        </w:rPr>
      </w:pPr>
    </w:p>
    <w:p w14:paraId="6CAC399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w:t>
      </w:r>
    </w:p>
    <w:p w14:paraId="2629518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5BA924A7" w14:textId="77777777" w:rsidR="00B34C6A" w:rsidRDefault="00B34C6A">
      <w:pPr>
        <w:pStyle w:val="ad"/>
        <w:spacing w:after="0"/>
        <w:rPr>
          <w:rFonts w:ascii="Times New Roman" w:hAnsi="Times New Roman"/>
          <w:sz w:val="22"/>
          <w:szCs w:val="22"/>
          <w:lang w:eastAsia="zh-CN"/>
        </w:rPr>
      </w:pPr>
    </w:p>
    <w:p w14:paraId="02F0145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BAE3BF" w:themeFill="background1" w:themeFillShade="F2"/>
          </w:tcPr>
          <w:p w14:paraId="55A34C7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74B9CF51"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ad"/>
              <w:spacing w:before="0" w:after="0" w:line="240" w:lineRule="auto"/>
              <w:rPr>
                <w:rFonts w:ascii="Times New Roman" w:hAnsi="Times New Roman"/>
                <w:szCs w:val="20"/>
                <w:lang w:eastAsia="zh-CN"/>
              </w:rPr>
            </w:pPr>
          </w:p>
          <w:p w14:paraId="44A1067B" w14:textId="77777777" w:rsidR="00B34C6A" w:rsidRDefault="00C2192E">
            <w:pPr>
              <w:pStyle w:val="ad"/>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08278C5" w14:textId="77777777" w:rsidR="00B34C6A" w:rsidRDefault="00B34C6A">
            <w:pPr>
              <w:pStyle w:val="ad"/>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0B5A24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D76D3BF"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B02402F" w14:textId="77777777" w:rsidR="00B34C6A" w:rsidRDefault="00C2192E">
            <w:pPr>
              <w:pStyle w:val="ad"/>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ad"/>
              <w:spacing w:after="0" w:line="240" w:lineRule="auto"/>
              <w:rPr>
                <w:rFonts w:ascii="Times New Roman" w:eastAsia="MS Mincho" w:hAnsi="Times New Roman"/>
                <w:szCs w:val="20"/>
                <w:lang w:eastAsia="ja-JP"/>
              </w:rPr>
            </w:pPr>
          </w:p>
        </w:tc>
      </w:tr>
      <w:tr w:rsidR="00B34C6A" w14:paraId="530038EE" w14:textId="77777777">
        <w:tc>
          <w:tcPr>
            <w:tcW w:w="1885" w:type="dxa"/>
          </w:tcPr>
          <w:p w14:paraId="7103485D"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5FC16B7" w14:textId="77777777" w:rsidR="00B34C6A" w:rsidRDefault="00C2192E">
            <w:pPr>
              <w:pStyle w:val="ad"/>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6EC14E8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Agree, with the </w:t>
            </w:r>
            <w:proofErr w:type="gramStart"/>
            <w:r>
              <w:rPr>
                <w:rFonts w:ascii="Times New Roman" w:hAnsi="Times New Roman"/>
                <w:szCs w:val="20"/>
                <w:lang w:eastAsia="zh-CN"/>
              </w:rPr>
              <w:t>Nx400  MHz</w:t>
            </w:r>
            <w:proofErr w:type="gramEnd"/>
            <w:r>
              <w:rPr>
                <w:rFonts w:ascii="Times New Roman" w:hAnsi="Times New Roman"/>
                <w:szCs w:val="20"/>
                <w:lang w:eastAsia="zh-CN"/>
              </w:rPr>
              <w:t xml:space="preserve"> update.</w:t>
            </w:r>
          </w:p>
        </w:tc>
      </w:tr>
      <w:tr w:rsidR="00B34C6A" w14:paraId="34FCBD91" w14:textId="77777777">
        <w:tc>
          <w:tcPr>
            <w:tcW w:w="1885" w:type="dxa"/>
          </w:tcPr>
          <w:p w14:paraId="1E10DC39"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7DD308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4B9C73C1" w14:textId="77777777" w:rsidR="00B34C6A" w:rsidRDefault="00B34C6A">
            <w:pPr>
              <w:pStyle w:val="ad"/>
              <w:spacing w:before="0" w:after="0" w:line="240" w:lineRule="auto"/>
              <w:rPr>
                <w:rFonts w:ascii="Times New Roman" w:hAnsi="Times New Roman"/>
                <w:szCs w:val="20"/>
                <w:lang w:eastAsia="zh-CN"/>
              </w:rPr>
            </w:pPr>
          </w:p>
          <w:p w14:paraId="4C11877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ad"/>
              <w:spacing w:before="0" w:after="0" w:line="240" w:lineRule="auto"/>
              <w:rPr>
                <w:rFonts w:ascii="Times New Roman" w:hAnsi="Times New Roman"/>
                <w:szCs w:val="20"/>
                <w:lang w:eastAsia="zh-CN"/>
              </w:rPr>
            </w:pPr>
          </w:p>
          <w:p w14:paraId="00A42A7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9CD9A3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02C5492F"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659547D2"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785093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D0E1FF9"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A91B4C5"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41E645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8A2188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ad"/>
        <w:spacing w:after="0"/>
        <w:rPr>
          <w:rFonts w:ascii="Times New Roman" w:hAnsi="Times New Roman"/>
          <w:sz w:val="22"/>
          <w:szCs w:val="22"/>
          <w:lang w:eastAsia="zh-CN"/>
        </w:rPr>
      </w:pPr>
    </w:p>
    <w:p w14:paraId="5E0AEC4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ad"/>
        <w:spacing w:after="0"/>
        <w:rPr>
          <w:rFonts w:ascii="Times New Roman" w:hAnsi="Times New Roman"/>
          <w:sz w:val="22"/>
          <w:szCs w:val="22"/>
          <w:lang w:eastAsia="zh-CN"/>
        </w:rPr>
      </w:pPr>
    </w:p>
    <w:p w14:paraId="0417A17E"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14:paraId="199B096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6BC4C22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02099F0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6258F5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29F94D0F" w14:textId="77777777" w:rsidR="00B34C6A" w:rsidRDefault="00B34C6A">
      <w:pPr>
        <w:pStyle w:val="ad"/>
        <w:spacing w:after="0"/>
        <w:rPr>
          <w:rFonts w:ascii="Times New Roman" w:hAnsi="Times New Roman"/>
          <w:sz w:val="22"/>
          <w:szCs w:val="22"/>
          <w:lang w:eastAsia="zh-CN"/>
        </w:rPr>
      </w:pPr>
    </w:p>
    <w:p w14:paraId="5C0E0F5D" w14:textId="77777777" w:rsidR="00B34C6A" w:rsidRDefault="00B34C6A">
      <w:pPr>
        <w:pStyle w:val="ad"/>
        <w:spacing w:after="0"/>
        <w:rPr>
          <w:rFonts w:ascii="Times New Roman" w:hAnsi="Times New Roman"/>
          <w:sz w:val="22"/>
          <w:szCs w:val="22"/>
          <w:lang w:eastAsia="zh-CN"/>
        </w:rPr>
      </w:pPr>
    </w:p>
    <w:p w14:paraId="2270579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BAE3BF" w:themeFill="background1" w:themeFillShade="F2"/>
          </w:tcPr>
          <w:p w14:paraId="4ADD693D"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2B1B2F2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ad"/>
              <w:spacing w:before="0" w:after="0" w:line="240" w:lineRule="auto"/>
              <w:rPr>
                <w:rFonts w:ascii="Times New Roman" w:hAnsi="Times New Roman"/>
                <w:szCs w:val="20"/>
                <w:lang w:eastAsia="zh-CN"/>
              </w:rPr>
            </w:pPr>
          </w:p>
          <w:p w14:paraId="4DE5B2D9" w14:textId="77777777" w:rsidR="00B34C6A" w:rsidRDefault="00C2192E">
            <w:pPr>
              <w:pStyle w:val="ad"/>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000B0C4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w:t>
            </w:r>
            <w:proofErr w:type="gramStart"/>
            <w:r>
              <w:rPr>
                <w:rFonts w:ascii="Times New Roman" w:hAnsi="Times New Roman"/>
                <w:sz w:val="22"/>
                <w:szCs w:val="22"/>
                <w:lang w:eastAsia="zh-CN"/>
              </w:rPr>
              <w:t>“ have</w:t>
            </w:r>
            <w:proofErr w:type="gramEnd"/>
            <w:r>
              <w:rPr>
                <w:rFonts w:ascii="Times New Roman" w:hAnsi="Times New Roman"/>
                <w:sz w:val="22"/>
                <w:szCs w:val="22"/>
                <w:lang w:eastAsia="zh-CN"/>
              </w:rPr>
              <w:t xml:space="preserve"> nothing to do with single carrier vs multi-carrier, those are questions of SCS and discussed in other conclusions. </w:t>
            </w:r>
          </w:p>
          <w:p w14:paraId="42E279F3" w14:textId="77777777" w:rsidR="00B34C6A" w:rsidRDefault="00B34C6A">
            <w:pPr>
              <w:pStyle w:val="ad"/>
              <w:spacing w:after="0"/>
              <w:rPr>
                <w:rFonts w:ascii="Times New Roman" w:hAnsi="Times New Roman"/>
                <w:sz w:val="22"/>
                <w:szCs w:val="22"/>
                <w:lang w:eastAsia="zh-CN"/>
              </w:rPr>
            </w:pPr>
          </w:p>
          <w:p w14:paraId="056D32A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173AD5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2B4D9D8E" w14:textId="77777777" w:rsidR="00B34C6A" w:rsidRDefault="00B34C6A">
            <w:pPr>
              <w:pStyle w:val="ad"/>
              <w:spacing w:before="0" w:after="0" w:line="240" w:lineRule="auto"/>
              <w:rPr>
                <w:rFonts w:ascii="Times New Roman" w:hAnsi="Times New Roman"/>
                <w:szCs w:val="20"/>
                <w:lang w:eastAsia="zh-CN"/>
              </w:rPr>
            </w:pPr>
          </w:p>
          <w:p w14:paraId="5BA2208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ad"/>
              <w:spacing w:before="0" w:after="0" w:line="240" w:lineRule="auto"/>
              <w:rPr>
                <w:rFonts w:ascii="Times New Roman" w:hAnsi="Times New Roman"/>
                <w:szCs w:val="20"/>
                <w:lang w:eastAsia="zh-CN"/>
              </w:rPr>
            </w:pPr>
          </w:p>
          <w:p w14:paraId="6D7EBBE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ad"/>
              <w:spacing w:before="0" w:after="0" w:line="240" w:lineRule="auto"/>
              <w:rPr>
                <w:rFonts w:ascii="Times New Roman" w:hAnsi="Times New Roman"/>
                <w:szCs w:val="20"/>
                <w:lang w:eastAsia="zh-CN"/>
              </w:rPr>
            </w:pPr>
          </w:p>
          <w:p w14:paraId="7FFE9FE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6AAD491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BCEB0D0"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5252F74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929C522"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8F3220E"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BFC00F9"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6A4ABE"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D6B56BB"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roofErr w:type="gramStart"/>
            <w:r>
              <w:rPr>
                <w:rFonts w:ascii="Times New Roman" w:hAnsi="Times New Roman"/>
                <w:szCs w:val="20"/>
                <w:lang w:eastAsia="zh-CN"/>
              </w:rPr>
              <w:t>..</w:t>
            </w:r>
            <w:proofErr w:type="gramEnd"/>
          </w:p>
        </w:tc>
      </w:tr>
      <w:tr w:rsidR="00B34C6A" w14:paraId="2ACD2FE2" w14:textId="77777777">
        <w:tc>
          <w:tcPr>
            <w:tcW w:w="1885" w:type="dxa"/>
          </w:tcPr>
          <w:p w14:paraId="1464275D"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146E0B2"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726E93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0D188B2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ad"/>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9C3C780"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ad"/>
        <w:spacing w:after="0"/>
        <w:rPr>
          <w:rFonts w:ascii="Times New Roman" w:hAnsi="Times New Roman"/>
          <w:sz w:val="22"/>
          <w:szCs w:val="22"/>
          <w:lang w:eastAsia="zh-CN"/>
        </w:rPr>
      </w:pPr>
    </w:p>
    <w:p w14:paraId="6AED84AD" w14:textId="77777777" w:rsidR="00B34C6A" w:rsidRDefault="00B34C6A">
      <w:pPr>
        <w:pStyle w:val="ad"/>
        <w:spacing w:after="0"/>
        <w:rPr>
          <w:rFonts w:ascii="Times New Roman" w:hAnsi="Times New Roman"/>
          <w:sz w:val="22"/>
          <w:szCs w:val="22"/>
          <w:lang w:eastAsia="zh-CN"/>
        </w:rPr>
      </w:pPr>
    </w:p>
    <w:p w14:paraId="3507D48A"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confusing. May be the correct formulation should </w:t>
      </w:r>
      <w:proofErr w:type="gramStart"/>
      <w:r>
        <w:rPr>
          <w:rFonts w:ascii="Times New Roman" w:hAnsi="Times New Roman"/>
          <w:sz w:val="22"/>
          <w:szCs w:val="22"/>
          <w:lang w:eastAsia="zh-CN"/>
        </w:rPr>
        <w:t>be  “</w:t>
      </w:r>
      <w:proofErr w:type="gramEnd"/>
      <w:r>
        <w:rPr>
          <w:rFonts w:ascii="Times New Roman" w:hAnsi="Times New Roman"/>
          <w:sz w:val="22"/>
          <w:szCs w:val="22"/>
          <w:lang w:eastAsia="zh-CN"/>
        </w:rPr>
        <w:t>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14:paraId="7A1576FD" w14:textId="77777777" w:rsidR="00B34C6A" w:rsidRDefault="00B34C6A">
      <w:pPr>
        <w:pStyle w:val="ad"/>
        <w:spacing w:after="0"/>
        <w:rPr>
          <w:rFonts w:ascii="Times New Roman" w:hAnsi="Times New Roman"/>
          <w:sz w:val="22"/>
          <w:szCs w:val="22"/>
          <w:lang w:eastAsia="zh-CN"/>
        </w:rPr>
      </w:pPr>
    </w:p>
    <w:p w14:paraId="2482C6B1" w14:textId="77777777" w:rsidR="00B34C6A" w:rsidRDefault="00B34C6A">
      <w:pPr>
        <w:pStyle w:val="ad"/>
        <w:spacing w:after="0"/>
        <w:rPr>
          <w:rFonts w:ascii="Times New Roman" w:hAnsi="Times New Roman"/>
          <w:sz w:val="22"/>
          <w:szCs w:val="22"/>
          <w:lang w:eastAsia="zh-CN"/>
        </w:rPr>
      </w:pPr>
    </w:p>
    <w:p w14:paraId="480D34AA"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RRC and dynamic control signaling overhead, transceiver complexity, spectral efficiency.</w:t>
      </w:r>
    </w:p>
    <w:p w14:paraId="36838CA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ad"/>
        <w:spacing w:after="0"/>
        <w:rPr>
          <w:rFonts w:ascii="Times New Roman" w:hAnsi="Times New Roman"/>
          <w:sz w:val="22"/>
          <w:szCs w:val="22"/>
          <w:lang w:eastAsia="zh-CN"/>
        </w:rPr>
      </w:pPr>
    </w:p>
    <w:p w14:paraId="55C1B53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2"/>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BAE3BF" w:themeFill="background1" w:themeFillShade="F2"/>
          </w:tcPr>
          <w:p w14:paraId="03530895"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237CF5AD"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227DA5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ad"/>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ad"/>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22FB4C3C" w14:textId="77777777" w:rsidR="00B34C6A" w:rsidRDefault="00C2192E">
            <w:pPr>
              <w:pStyle w:val="ad"/>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ad"/>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9B7AF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ad"/>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ad"/>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3DD273E"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ad"/>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ACDB940"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ad"/>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4FDBBBD" w14:textId="77777777" w:rsidR="00B34C6A" w:rsidRDefault="00C2192E">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ad"/>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0C96327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ad"/>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132216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ad"/>
              <w:tabs>
                <w:tab w:val="left" w:pos="1606"/>
              </w:tabs>
              <w:spacing w:after="0" w:line="240" w:lineRule="auto"/>
              <w:jc w:val="left"/>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3DBBAF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ad"/>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60E1E5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ad"/>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roofErr w:type="spellEnd"/>
          </w:p>
        </w:tc>
        <w:tc>
          <w:tcPr>
            <w:tcW w:w="8077" w:type="dxa"/>
          </w:tcPr>
          <w:p w14:paraId="2D63B96B"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 xml:space="preserve">’s view, but we are still uncertain about what the conclusion is trying to achieve. If all companies assume that both single carrier and multi-carrier operation will be supported, then we just need to ensure that what we design works in both cases. Certainly there is a need to determine the maximum single carrier bandwidth that the system should be designed to support within 52.6-71 GHz. Then on top of that CA will be configurable and it will be possible to aggregate carriers of different sizes. In all likelihood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w:t>
            </w:r>
            <w:r>
              <w:rPr>
                <w:rFonts w:ascii="Times New Roman" w:eastAsia="MS Mincho" w:hAnsi="Times New Roman"/>
                <w:szCs w:val="20"/>
                <w:lang w:eastAsia="ja-JP"/>
              </w:rPr>
              <w:lastRenderedPageBreak/>
              <w:t>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ad"/>
        <w:spacing w:after="0"/>
        <w:rPr>
          <w:rFonts w:ascii="Times New Roman" w:hAnsi="Times New Roman"/>
          <w:sz w:val="22"/>
          <w:szCs w:val="22"/>
          <w:lang w:eastAsia="zh-CN"/>
        </w:rPr>
      </w:pPr>
    </w:p>
    <w:p w14:paraId="18F0F3E4" w14:textId="77777777" w:rsidR="00B34C6A" w:rsidRDefault="00B34C6A">
      <w:pPr>
        <w:pStyle w:val="ad"/>
        <w:spacing w:after="0"/>
        <w:rPr>
          <w:rFonts w:ascii="Times New Roman" w:hAnsi="Times New Roman"/>
          <w:sz w:val="22"/>
          <w:szCs w:val="22"/>
          <w:lang w:eastAsia="zh-CN"/>
        </w:rPr>
      </w:pPr>
    </w:p>
    <w:p w14:paraId="6EC92FDE" w14:textId="77777777" w:rsidR="00B34C6A" w:rsidRPr="00012E6A" w:rsidRDefault="00C2192E" w:rsidP="00012E6A">
      <w:pPr>
        <w:pStyle w:val="ad"/>
        <w:spacing w:after="0"/>
        <w:rPr>
          <w:rFonts w:ascii="Times New Roman" w:hAnsi="Times New Roman"/>
          <w:b/>
          <w:bCs/>
          <w:sz w:val="22"/>
          <w:szCs w:val="22"/>
          <w:lang w:eastAsia="zh-CN"/>
        </w:rPr>
      </w:pPr>
      <w:r w:rsidRPr="00012E6A">
        <w:rPr>
          <w:rFonts w:ascii="Times New Roman" w:hAnsi="Times New Roman"/>
          <w:b/>
          <w:bCs/>
          <w:sz w:val="22"/>
          <w:szCs w:val="22"/>
          <w:lang w:eastAsia="zh-CN"/>
        </w:rPr>
        <w:t>(Proposal 3-12 rev2) Moderator Suggested Conclusion:</w:t>
      </w:r>
    </w:p>
    <w:p w14:paraId="373E40C6"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at least the following for achieving wide bandwidth utilization</w:t>
      </w:r>
    </w:p>
    <w:p w14:paraId="6A47BFC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14:paraId="5A778BE5" w14:textId="77777777" w:rsidR="00012E6A" w:rsidRDefault="00012E6A">
      <w:pPr>
        <w:pStyle w:val="ad"/>
        <w:spacing w:after="0"/>
        <w:rPr>
          <w:rFonts w:ascii="Times New Roman" w:hAnsi="Times New Roman"/>
          <w:sz w:val="22"/>
          <w:szCs w:val="22"/>
          <w:lang w:eastAsia="zh-CN"/>
        </w:rPr>
      </w:pPr>
    </w:p>
    <w:p w14:paraId="47FBCFD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2"/>
        <w:tblW w:w="9962" w:type="dxa"/>
        <w:tblLayout w:type="fixed"/>
        <w:tblLook w:val="04A0" w:firstRow="1" w:lastRow="0" w:firstColumn="1" w:lastColumn="0" w:noHBand="0" w:noVBand="1"/>
      </w:tblPr>
      <w:tblGrid>
        <w:gridCol w:w="1885"/>
        <w:gridCol w:w="8077"/>
      </w:tblGrid>
      <w:tr w:rsidR="00B34C6A" w14:paraId="53818D7E" w14:textId="77777777" w:rsidTr="00902502">
        <w:tc>
          <w:tcPr>
            <w:tcW w:w="1885" w:type="dxa"/>
            <w:shd w:val="clear" w:color="auto" w:fill="BAE3BF" w:themeFill="background1" w:themeFillShade="F2"/>
          </w:tcPr>
          <w:p w14:paraId="22625C21"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327527B8"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rsidTr="00FF1265">
        <w:tc>
          <w:tcPr>
            <w:tcW w:w="1885" w:type="dxa"/>
          </w:tcPr>
          <w:p w14:paraId="2C1DF7D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4B99726" w14:textId="77777777" w:rsidR="00B34C6A" w:rsidRDefault="00C2192E">
            <w:pPr>
              <w:pStyle w:val="ad"/>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ad"/>
              <w:spacing w:before="0" w:after="0" w:line="240" w:lineRule="auto"/>
              <w:rPr>
                <w:rFonts w:ascii="Times New Roman" w:hAnsi="Times New Roman"/>
                <w:szCs w:val="20"/>
                <w:lang w:eastAsia="zh-CN"/>
              </w:rPr>
            </w:pPr>
          </w:p>
        </w:tc>
      </w:tr>
      <w:tr w:rsidR="006E3886" w14:paraId="2F8CC238" w14:textId="77777777" w:rsidTr="00FF1265">
        <w:tc>
          <w:tcPr>
            <w:tcW w:w="1885" w:type="dxa"/>
          </w:tcPr>
          <w:p w14:paraId="69585ABD" w14:textId="77777777" w:rsidR="006E3886" w:rsidRDefault="006E3886">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D9DF353" w14:textId="77777777" w:rsidR="006E3886" w:rsidRDefault="006E3886" w:rsidP="006E3886">
            <w:pPr>
              <w:pStyle w:val="ad"/>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w:t>
            </w:r>
            <w:proofErr w:type="gramStart"/>
            <w:r>
              <w:rPr>
                <w:rFonts w:ascii="Times New Roman" w:hAnsi="Times New Roman"/>
                <w:szCs w:val="20"/>
                <w:lang w:eastAsia="zh-CN"/>
              </w:rPr>
              <w:t>rev1</w:t>
            </w:r>
            <w:proofErr w:type="gramEnd"/>
            <w:r>
              <w:rPr>
                <w:rFonts w:ascii="Times New Roman" w:hAnsi="Times New Roman"/>
                <w:szCs w:val="20"/>
                <w:lang w:eastAsia="zh-CN"/>
              </w:rPr>
              <w:t xml:space="preserve"> is more clear in the sense of the focus of the study. </w:t>
            </w:r>
          </w:p>
        </w:tc>
      </w:tr>
      <w:tr w:rsidR="003A54D5" w14:paraId="756655C7" w14:textId="77777777" w:rsidTr="00FF1265">
        <w:tc>
          <w:tcPr>
            <w:tcW w:w="1885" w:type="dxa"/>
          </w:tcPr>
          <w:p w14:paraId="4603BCFA" w14:textId="77777777" w:rsidR="003A54D5" w:rsidRDefault="0000184C">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7777777" w:rsidR="003A54D5" w:rsidRDefault="0000184C" w:rsidP="003A54D5">
            <w:pPr>
              <w:pStyle w:val="ad"/>
              <w:spacing w:after="0"/>
              <w:rPr>
                <w:rFonts w:ascii="Times New Roman" w:hAnsi="Times New Roman"/>
                <w:szCs w:val="20"/>
                <w:lang w:eastAsia="zh-CN"/>
              </w:rPr>
            </w:pPr>
            <w:r>
              <w:rPr>
                <w:rFonts w:ascii="Times New Roman" w:hAnsi="Times New Roman"/>
                <w:szCs w:val="20"/>
                <w:lang w:eastAsia="zh-CN"/>
              </w:rPr>
              <w:t>Fine with ZTE's correction</w:t>
            </w:r>
          </w:p>
        </w:tc>
      </w:tr>
      <w:tr w:rsidR="00F61C4E" w14:paraId="36FD881E" w14:textId="77777777" w:rsidTr="00FF1265">
        <w:tc>
          <w:tcPr>
            <w:tcW w:w="1885" w:type="dxa"/>
          </w:tcPr>
          <w:p w14:paraId="4448712B" w14:textId="3E6EDF63"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ad"/>
              <w:spacing w:after="0"/>
              <w:rPr>
                <w:rFonts w:ascii="Times New Roman" w:hAnsi="Times New Roman"/>
                <w:szCs w:val="20"/>
                <w:lang w:eastAsia="zh-CN"/>
              </w:rPr>
            </w:pPr>
            <w:r>
              <w:rPr>
                <w:rFonts w:ascii="Times New Roman" w:hAnsi="Times New Roman"/>
                <w:szCs w:val="20"/>
                <w:lang w:eastAsia="zh-CN"/>
              </w:rPr>
              <w:t>Also fine with ZTE’s correction.</w:t>
            </w:r>
          </w:p>
        </w:tc>
      </w:tr>
      <w:tr w:rsidR="006266C7" w14:paraId="51B8ABA8" w14:textId="77777777" w:rsidTr="00FF1265">
        <w:tc>
          <w:tcPr>
            <w:tcW w:w="1885" w:type="dxa"/>
          </w:tcPr>
          <w:p w14:paraId="3F00082E" w14:textId="492B337D" w:rsidR="006266C7" w:rsidRDefault="006266C7">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F46946A" w14:textId="649932C5" w:rsidR="006266C7" w:rsidRDefault="006266C7" w:rsidP="003A54D5">
            <w:pPr>
              <w:pStyle w:val="ad"/>
              <w:spacing w:after="0"/>
              <w:rPr>
                <w:rFonts w:ascii="Times New Roman" w:hAnsi="Times New Roman"/>
                <w:szCs w:val="20"/>
                <w:lang w:eastAsia="zh-CN"/>
              </w:rPr>
            </w:pPr>
            <w:r>
              <w:rPr>
                <w:rFonts w:ascii="Times New Roman" w:hAnsi="Times New Roman"/>
                <w:szCs w:val="20"/>
                <w:lang w:eastAsia="zh-CN"/>
              </w:rPr>
              <w:t>We are fine with ZTE’s correction</w:t>
            </w:r>
          </w:p>
        </w:tc>
      </w:tr>
      <w:tr w:rsidR="00812DF9" w14:paraId="1D664835" w14:textId="77777777" w:rsidTr="00FF1265">
        <w:tc>
          <w:tcPr>
            <w:tcW w:w="1885" w:type="dxa"/>
          </w:tcPr>
          <w:p w14:paraId="39999DB2" w14:textId="356E6038" w:rsidR="00812DF9" w:rsidRPr="00812DF9" w:rsidRDefault="00812DF9">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43998B" w14:textId="288F2856" w:rsidR="00812DF9" w:rsidRPr="00812DF9" w:rsidRDefault="00812DF9" w:rsidP="003A54D5">
            <w:pPr>
              <w:pStyle w:val="ad"/>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ZTE’s suggestion. </w:t>
            </w:r>
          </w:p>
        </w:tc>
      </w:tr>
      <w:tr w:rsidR="00FF1265" w14:paraId="3E70046E" w14:textId="77777777" w:rsidTr="00FF1265">
        <w:tc>
          <w:tcPr>
            <w:tcW w:w="1885" w:type="dxa"/>
            <w:tcBorders>
              <w:top w:val="single" w:sz="4" w:space="0" w:color="auto"/>
              <w:left w:val="single" w:sz="4" w:space="0" w:color="auto"/>
              <w:bottom w:val="single" w:sz="4" w:space="0" w:color="auto"/>
              <w:right w:val="single" w:sz="4" w:space="0" w:color="auto"/>
            </w:tcBorders>
            <w:hideMark/>
          </w:tcPr>
          <w:p w14:paraId="61825762" w14:textId="77777777" w:rsidR="00FF1265" w:rsidRDefault="00FF1265">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Borders>
              <w:top w:val="single" w:sz="4" w:space="0" w:color="auto"/>
              <w:left w:val="single" w:sz="4" w:space="0" w:color="auto"/>
              <w:bottom w:val="single" w:sz="4" w:space="0" w:color="auto"/>
              <w:right w:val="single" w:sz="4" w:space="0" w:color="auto"/>
            </w:tcBorders>
            <w:hideMark/>
          </w:tcPr>
          <w:p w14:paraId="605F2DE1" w14:textId="77777777" w:rsidR="00FF1265" w:rsidRDefault="00FF1265">
            <w:pPr>
              <w:pStyle w:val="ad"/>
              <w:spacing w:after="0"/>
              <w:rPr>
                <w:rFonts w:ascii="Times New Roman" w:eastAsia="MS Mincho" w:hAnsi="Times New Roman"/>
                <w:szCs w:val="20"/>
                <w:lang w:eastAsia="ja-JP"/>
              </w:rPr>
            </w:pPr>
            <w:r>
              <w:rPr>
                <w:rFonts w:ascii="Times New Roman" w:hAnsi="Times New Roman"/>
                <w:szCs w:val="20"/>
                <w:lang w:eastAsia="zh-CN"/>
              </w:rPr>
              <w:t>Support ZTE’s suggestion</w:t>
            </w:r>
          </w:p>
        </w:tc>
      </w:tr>
      <w:tr w:rsidR="007F15C7" w14:paraId="37331C67" w14:textId="77777777" w:rsidTr="00FF1265">
        <w:tc>
          <w:tcPr>
            <w:tcW w:w="1885" w:type="dxa"/>
          </w:tcPr>
          <w:p w14:paraId="542A74C4" w14:textId="24ABF801" w:rsidR="007F15C7" w:rsidRDefault="007F15C7">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457736C1" w14:textId="77777777" w:rsidR="007F15C7" w:rsidRDefault="0037643D" w:rsidP="003A54D5">
            <w:pPr>
              <w:pStyle w:val="ad"/>
              <w:spacing w:after="0"/>
              <w:rPr>
                <w:rFonts w:ascii="Times New Roman" w:eastAsia="MS Mincho" w:hAnsi="Times New Roman"/>
                <w:szCs w:val="20"/>
                <w:lang w:eastAsia="ja-JP"/>
              </w:rPr>
            </w:pPr>
            <w:r>
              <w:rPr>
                <w:rFonts w:ascii="Times New Roman" w:eastAsia="MS Mincho" w:hAnsi="Times New Roman"/>
                <w:szCs w:val="20"/>
                <w:lang w:eastAsia="ja-JP"/>
              </w:rPr>
              <w:t>Tried to update in rev3 based on what ZTE was suggesting. I hope this is what ZTE was commenting.</w:t>
            </w:r>
          </w:p>
          <w:p w14:paraId="7BCE5F83" w14:textId="7A30C7EF" w:rsidR="0037643D" w:rsidRDefault="0037643D" w:rsidP="003A54D5">
            <w:pPr>
              <w:pStyle w:val="ad"/>
              <w:spacing w:after="0"/>
              <w:rPr>
                <w:rFonts w:ascii="Times New Roman" w:eastAsia="MS Mincho" w:hAnsi="Times New Roman"/>
                <w:szCs w:val="20"/>
                <w:lang w:eastAsia="ja-JP"/>
              </w:rPr>
            </w:pPr>
            <w:r>
              <w:rPr>
                <w:rFonts w:ascii="Times New Roman" w:eastAsia="MS Mincho" w:hAnsi="Times New Roman"/>
                <w:szCs w:val="20"/>
                <w:lang w:eastAsia="ja-JP"/>
              </w:rPr>
              <w:t>As for Samsung comments on rev1 vs rev3, we may need to discuss this further. Companies are encouraged to provide further comments on this.</w:t>
            </w:r>
          </w:p>
        </w:tc>
      </w:tr>
    </w:tbl>
    <w:p w14:paraId="71F5997E" w14:textId="77777777" w:rsidR="00B34C6A" w:rsidRDefault="00B34C6A">
      <w:pPr>
        <w:pStyle w:val="ad"/>
        <w:spacing w:after="0"/>
        <w:rPr>
          <w:rFonts w:ascii="Times New Roman" w:hAnsi="Times New Roman"/>
          <w:sz w:val="22"/>
          <w:szCs w:val="22"/>
          <w:lang w:eastAsia="zh-CN"/>
        </w:rPr>
      </w:pPr>
    </w:p>
    <w:p w14:paraId="760E6DAF" w14:textId="77777777" w:rsidR="00B34C6A" w:rsidRDefault="00B34C6A">
      <w:pPr>
        <w:pStyle w:val="ad"/>
        <w:spacing w:after="0"/>
        <w:rPr>
          <w:rFonts w:ascii="Times New Roman" w:hAnsi="Times New Roman"/>
          <w:sz w:val="22"/>
          <w:szCs w:val="22"/>
          <w:lang w:eastAsia="zh-CN"/>
        </w:rPr>
      </w:pPr>
    </w:p>
    <w:p w14:paraId="2D514ADA" w14:textId="77777777" w:rsidR="00902502" w:rsidRDefault="00902502" w:rsidP="00902502">
      <w:pPr>
        <w:pStyle w:val="ad"/>
        <w:spacing w:after="0"/>
        <w:rPr>
          <w:rFonts w:ascii="Times New Roman" w:hAnsi="Times New Roman"/>
          <w:sz w:val="22"/>
          <w:szCs w:val="22"/>
          <w:lang w:eastAsia="zh-CN"/>
        </w:rPr>
      </w:pPr>
    </w:p>
    <w:p w14:paraId="22B16922" w14:textId="77777777" w:rsidR="00902502" w:rsidRDefault="00902502" w:rsidP="00902502">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rev3) Moderator Suggested Conclusion:</w:t>
      </w:r>
    </w:p>
    <w:p w14:paraId="0B1B1253" w14:textId="77777777" w:rsidR="00902502" w:rsidRPr="00012E6A" w:rsidRDefault="00902502" w:rsidP="00902502">
      <w:pPr>
        <w:pStyle w:val="aff3"/>
        <w:numPr>
          <w:ilvl w:val="0"/>
          <w:numId w:val="7"/>
        </w:numPr>
        <w:rPr>
          <w:rFonts w:eastAsia="宋体"/>
          <w:lang w:eastAsia="zh-CN"/>
        </w:rPr>
      </w:pPr>
      <w:r w:rsidRPr="00012E6A">
        <w:rPr>
          <w:lang w:eastAsia="zh-CN"/>
        </w:rPr>
        <w:t xml:space="preserve">Study </w:t>
      </w:r>
      <w:r>
        <w:rPr>
          <w:lang w:eastAsia="zh-CN"/>
        </w:rPr>
        <w:t xml:space="preserve">single carrier and multi carrier operations </w:t>
      </w:r>
      <w:r w:rsidRPr="00012E6A">
        <w:rPr>
          <w:lang w:eastAsia="zh-CN"/>
        </w:rPr>
        <w:t xml:space="preserve">for achieving wide bandwidth utilization, </w:t>
      </w:r>
      <w:r>
        <w:rPr>
          <w:lang w:eastAsia="zh-CN"/>
        </w:rPr>
        <w:t xml:space="preserve">while at least </w:t>
      </w:r>
      <w:r w:rsidRPr="00012E6A">
        <w:rPr>
          <w:rFonts w:eastAsia="宋体"/>
          <w:lang w:eastAsia="zh-CN"/>
        </w:rPr>
        <w:t>consider</w:t>
      </w:r>
      <w:r>
        <w:rPr>
          <w:rFonts w:eastAsia="宋体"/>
          <w:lang w:eastAsia="zh-CN"/>
        </w:rPr>
        <w:t>ing</w:t>
      </w:r>
      <w:r w:rsidRPr="00012E6A">
        <w:rPr>
          <w:rFonts w:eastAsia="宋体"/>
          <w:lang w:eastAsia="zh-CN"/>
        </w:rPr>
        <w:t xml:space="preserve"> aspects such as control signaling overhead, transceiver complexity, spectral efficiency, etc.</w:t>
      </w:r>
    </w:p>
    <w:p w14:paraId="289AACE1" w14:textId="399E97FF" w:rsidR="00902502" w:rsidRDefault="00902502" w:rsidP="00902502">
      <w:pPr>
        <w:pStyle w:val="ad"/>
        <w:spacing w:after="0"/>
        <w:rPr>
          <w:rFonts w:ascii="Times New Roman" w:hAnsi="Times New Roman"/>
          <w:sz w:val="22"/>
          <w:szCs w:val="22"/>
          <w:lang w:eastAsia="zh-CN"/>
        </w:rPr>
      </w:pPr>
    </w:p>
    <w:p w14:paraId="1439D394" w14:textId="77777777" w:rsidR="00902502" w:rsidRDefault="00902502" w:rsidP="00902502">
      <w:pPr>
        <w:pStyle w:val="ad"/>
        <w:spacing w:after="0"/>
        <w:rPr>
          <w:rFonts w:ascii="Times New Roman" w:hAnsi="Times New Roman"/>
          <w:sz w:val="22"/>
          <w:szCs w:val="22"/>
          <w:lang w:eastAsia="zh-CN"/>
        </w:rPr>
      </w:pPr>
    </w:p>
    <w:p w14:paraId="51386EB2" w14:textId="6F3439B7" w:rsidR="00902502" w:rsidRDefault="00902502" w:rsidP="00902502">
      <w:pPr>
        <w:pStyle w:val="ad"/>
        <w:spacing w:after="0"/>
        <w:rPr>
          <w:rFonts w:ascii="Times New Roman" w:hAnsi="Times New Roman"/>
          <w:sz w:val="22"/>
          <w:szCs w:val="22"/>
          <w:lang w:eastAsia="zh-CN"/>
        </w:rPr>
      </w:pPr>
      <w:r>
        <w:rPr>
          <w:rFonts w:ascii="Times New Roman" w:hAnsi="Times New Roman"/>
          <w:sz w:val="22"/>
          <w:szCs w:val="22"/>
          <w:lang w:eastAsia="zh-CN"/>
        </w:rPr>
        <w:t>Moderator Notes:</w:t>
      </w:r>
    </w:p>
    <w:p w14:paraId="2292B69B" w14:textId="2CB329B9" w:rsidR="00B34C6A" w:rsidRDefault="00902502" w:rsidP="00902502">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Alternative to this is Proposal 3-12 rev1.</w:t>
      </w:r>
    </w:p>
    <w:p w14:paraId="6FFC1F27" w14:textId="77777777" w:rsidR="00902502" w:rsidRDefault="00902502" w:rsidP="00902502">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36442111" w14:textId="77777777" w:rsidR="00902502" w:rsidRDefault="00902502" w:rsidP="00902502">
      <w:pPr>
        <w:pStyle w:val="ad"/>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6EB5536D" w14:textId="77777777" w:rsidR="00902502" w:rsidRDefault="00902502" w:rsidP="00902502">
      <w:pPr>
        <w:pStyle w:val="ad"/>
        <w:numPr>
          <w:ilvl w:val="3"/>
          <w:numId w:val="31"/>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D4E7D06" w14:textId="2CBC344D" w:rsidR="00902502" w:rsidRDefault="00902502" w:rsidP="00902502">
      <w:pPr>
        <w:pStyle w:val="ad"/>
        <w:numPr>
          <w:ilvl w:val="2"/>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Study of multi-carrier operation to facilitate larger aggregate bandwidths (e.g. N x 400 MHz or N x 2.16 GHz), if needed</w:t>
      </w:r>
    </w:p>
    <w:p w14:paraId="4B2F4497" w14:textId="1663F9AF" w:rsidR="00902502" w:rsidRDefault="00902502" w:rsidP="00902502">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Let’s see if rev3 is ok first.</w:t>
      </w:r>
    </w:p>
    <w:p w14:paraId="674C1997" w14:textId="77777777" w:rsidR="00902502" w:rsidRDefault="00902502" w:rsidP="00902502">
      <w:pPr>
        <w:pStyle w:val="ad"/>
        <w:spacing w:after="0"/>
        <w:rPr>
          <w:rFonts w:ascii="Times New Roman" w:hAnsi="Times New Roman"/>
          <w:sz w:val="22"/>
          <w:szCs w:val="22"/>
          <w:lang w:eastAsia="zh-CN"/>
        </w:rPr>
      </w:pPr>
    </w:p>
    <w:p w14:paraId="6D7EAEA3" w14:textId="77777777" w:rsidR="00902502" w:rsidRDefault="00902502" w:rsidP="00902502">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2"/>
        <w:tblW w:w="9962" w:type="dxa"/>
        <w:tblLayout w:type="fixed"/>
        <w:tblLook w:val="04A0" w:firstRow="1" w:lastRow="0" w:firstColumn="1" w:lastColumn="0" w:noHBand="0" w:noVBand="1"/>
      </w:tblPr>
      <w:tblGrid>
        <w:gridCol w:w="1885"/>
        <w:gridCol w:w="8077"/>
      </w:tblGrid>
      <w:tr w:rsidR="00902502" w14:paraId="73BF5DB0" w14:textId="77777777" w:rsidTr="00707286">
        <w:trPr>
          <w:trHeight w:val="369"/>
        </w:trPr>
        <w:tc>
          <w:tcPr>
            <w:tcW w:w="1885" w:type="dxa"/>
            <w:shd w:val="clear" w:color="auto" w:fill="FFE599" w:themeFill="accent4" w:themeFillTint="66"/>
          </w:tcPr>
          <w:p w14:paraId="2FFE9BED" w14:textId="77777777" w:rsidR="00902502" w:rsidRDefault="00902502"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5B09E8D" w14:textId="77777777" w:rsidR="00902502" w:rsidRDefault="00902502"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488767A9" w14:textId="77777777" w:rsidTr="00707286">
        <w:tc>
          <w:tcPr>
            <w:tcW w:w="1885" w:type="dxa"/>
          </w:tcPr>
          <w:p w14:paraId="0F7A1A4F" w14:textId="2D286017"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A4FF56E" w14:textId="071749FD"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r w:rsidR="007D61C4">
              <w:rPr>
                <w:rFonts w:ascii="Times New Roman" w:hAnsi="Times New Roman"/>
                <w:szCs w:val="20"/>
                <w:lang w:eastAsia="zh-CN"/>
              </w:rPr>
              <w:t xml:space="preserve"> rev3</w:t>
            </w:r>
          </w:p>
        </w:tc>
      </w:tr>
      <w:tr w:rsidR="00D6648E" w14:paraId="129404DC" w14:textId="77777777" w:rsidTr="00707286">
        <w:tc>
          <w:tcPr>
            <w:tcW w:w="1885" w:type="dxa"/>
          </w:tcPr>
          <w:p w14:paraId="6417F360" w14:textId="2A6581F3" w:rsidR="00D6648E" w:rsidRDefault="00D6648E" w:rsidP="00D6648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5E08D29" w14:textId="1337010D" w:rsidR="00D6648E" w:rsidRDefault="00D6648E" w:rsidP="00D6648E">
            <w:pPr>
              <w:pStyle w:val="ad"/>
              <w:spacing w:after="0" w:line="240" w:lineRule="auto"/>
              <w:rPr>
                <w:rFonts w:ascii="Times New Roman" w:hAnsi="Times New Roman"/>
                <w:szCs w:val="20"/>
                <w:lang w:eastAsia="zh-CN"/>
              </w:rPr>
            </w:pPr>
            <w:r>
              <w:rPr>
                <w:rFonts w:ascii="Times New Roman" w:hAnsi="Times New Roman"/>
                <w:szCs w:val="20"/>
                <w:lang w:eastAsia="zh-CN"/>
              </w:rPr>
              <w:t>Support rev3</w:t>
            </w:r>
          </w:p>
        </w:tc>
      </w:tr>
    </w:tbl>
    <w:p w14:paraId="0DA08B0D" w14:textId="77777777" w:rsidR="00902502" w:rsidRDefault="00902502" w:rsidP="00902502">
      <w:pPr>
        <w:pStyle w:val="ad"/>
        <w:spacing w:after="0"/>
        <w:rPr>
          <w:rFonts w:ascii="Times New Roman" w:hAnsi="Times New Roman"/>
          <w:sz w:val="22"/>
          <w:szCs w:val="22"/>
          <w:lang w:eastAsia="zh-CN"/>
        </w:rPr>
      </w:pPr>
    </w:p>
    <w:p w14:paraId="44F5AB1B" w14:textId="1FB214D6" w:rsidR="00902502" w:rsidRDefault="00902502">
      <w:pPr>
        <w:pStyle w:val="ad"/>
        <w:spacing w:after="0"/>
        <w:rPr>
          <w:rFonts w:ascii="Times New Roman" w:hAnsi="Times New Roman"/>
          <w:sz w:val="22"/>
          <w:szCs w:val="22"/>
          <w:lang w:eastAsia="zh-CN"/>
        </w:rPr>
      </w:pPr>
    </w:p>
    <w:p w14:paraId="0DD60A0C" w14:textId="77777777" w:rsidR="00902502" w:rsidRDefault="00902502">
      <w:pPr>
        <w:pStyle w:val="ad"/>
        <w:spacing w:after="0"/>
        <w:rPr>
          <w:rFonts w:ascii="Times New Roman" w:hAnsi="Times New Roman"/>
          <w:sz w:val="22"/>
          <w:szCs w:val="22"/>
          <w:lang w:eastAsia="zh-CN"/>
        </w:rPr>
      </w:pPr>
    </w:p>
    <w:p w14:paraId="71741EAA" w14:textId="77777777" w:rsidR="00B34C6A" w:rsidRDefault="00C2192E">
      <w:pPr>
        <w:pStyle w:val="2"/>
        <w:rPr>
          <w:lang w:eastAsia="zh-CN"/>
        </w:rPr>
      </w:pPr>
      <w:r>
        <w:rPr>
          <w:lang w:eastAsia="zh-CN"/>
        </w:rPr>
        <w:t>3.13 Beam related issues/aspects</w:t>
      </w:r>
    </w:p>
    <w:p w14:paraId="0EC94F1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3"/>
        <w:rPr>
          <w:lang w:eastAsia="zh-CN"/>
        </w:rPr>
      </w:pPr>
      <w:r>
        <w:rPr>
          <w:lang w:eastAsia="zh-CN"/>
        </w:rPr>
        <w:t>3.13.1 Beam Switching</w:t>
      </w:r>
    </w:p>
    <w:p w14:paraId="1876315E" w14:textId="77777777" w:rsidR="00B34C6A" w:rsidRDefault="00C2192E">
      <w:pPr>
        <w:pStyle w:val="ad"/>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ad"/>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552F6EA" w14:textId="77777777" w:rsidR="00B34C6A" w:rsidRDefault="00C2192E">
      <w:pPr>
        <w:pStyle w:val="ad"/>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ad"/>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ad"/>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ad"/>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64ED795C" w14:textId="77777777" w:rsidR="00B34C6A" w:rsidRDefault="00B34C6A">
      <w:pPr>
        <w:pStyle w:val="ad"/>
        <w:spacing w:after="0"/>
        <w:rPr>
          <w:rFonts w:ascii="Times New Roman" w:hAnsi="Times New Roman"/>
          <w:sz w:val="22"/>
          <w:szCs w:val="22"/>
          <w:lang w:eastAsia="zh-CN"/>
        </w:rPr>
      </w:pPr>
    </w:p>
    <w:p w14:paraId="0555BBA2" w14:textId="77777777" w:rsidR="00B34C6A" w:rsidRDefault="00C2192E">
      <w:pPr>
        <w:pStyle w:val="3"/>
        <w:rPr>
          <w:lang w:eastAsia="zh-CN"/>
        </w:rPr>
      </w:pPr>
      <w:r>
        <w:rPr>
          <w:lang w:eastAsia="zh-CN"/>
        </w:rPr>
        <w:t>3.13.2 Beam Management</w:t>
      </w:r>
    </w:p>
    <w:p w14:paraId="450BD6F8" w14:textId="77777777" w:rsidR="00B34C6A" w:rsidRDefault="00C2192E">
      <w:pPr>
        <w:pStyle w:val="ad"/>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ad"/>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15E5A891"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ad"/>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ad"/>
        <w:numPr>
          <w:ilvl w:val="1"/>
          <w:numId w:val="35"/>
        </w:numPr>
        <w:spacing w:after="0"/>
        <w:rPr>
          <w:rFonts w:ascii="Times New Roman" w:hAnsi="Times New Roman"/>
          <w:sz w:val="22"/>
          <w:szCs w:val="22"/>
          <w:lang w:eastAsia="zh-CN"/>
        </w:rPr>
      </w:pPr>
      <w:bookmarkStart w:id="23" w:name="_Hlk49114521"/>
      <w:r>
        <w:rPr>
          <w:rFonts w:ascii="Times New Roman" w:hAnsi="Times New Roman"/>
          <w:sz w:val="22"/>
          <w:szCs w:val="22"/>
          <w:lang w:eastAsia="zh-CN"/>
        </w:rPr>
        <w:t>Study potential enhancements for beam management CSI-RS or SRS considering beam switching time and coverage loss for large SCS</w:t>
      </w:r>
      <w:bookmarkEnd w:id="23"/>
      <w:r>
        <w:rPr>
          <w:rFonts w:ascii="Times New Roman" w:hAnsi="Times New Roman"/>
          <w:sz w:val="22"/>
          <w:szCs w:val="22"/>
          <w:lang w:eastAsia="zh-CN"/>
        </w:rPr>
        <w:t>.</w:t>
      </w:r>
    </w:p>
    <w:p w14:paraId="75592B9B" w14:textId="77777777" w:rsidR="00B34C6A" w:rsidRDefault="00C2192E">
      <w:pPr>
        <w:pStyle w:val="ad"/>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5FBD5229" w14:textId="77777777" w:rsidR="00B34C6A" w:rsidRDefault="00C2192E">
      <w:pPr>
        <w:pStyle w:val="ad"/>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ad"/>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63DE2FDA" w14:textId="77777777" w:rsidR="00B34C6A" w:rsidRDefault="00C2192E">
      <w:pPr>
        <w:pStyle w:val="ad"/>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ad"/>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30D79D1"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P-TRS transmissions in the cell, it would be beneficial to have a mechanism to be able to transmit P-TRSs dropped due to LBT failure. </w:t>
      </w:r>
    </w:p>
    <w:p w14:paraId="77071A2B"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6BA59489"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ad"/>
        <w:spacing w:after="0"/>
        <w:rPr>
          <w:rFonts w:ascii="Times New Roman" w:hAnsi="Times New Roman"/>
          <w:sz w:val="22"/>
          <w:szCs w:val="22"/>
          <w:lang w:eastAsia="zh-CN"/>
        </w:rPr>
      </w:pPr>
    </w:p>
    <w:p w14:paraId="1B17B62D" w14:textId="77777777" w:rsidR="00B34C6A" w:rsidRDefault="00B34C6A">
      <w:pPr>
        <w:pStyle w:val="ad"/>
        <w:spacing w:after="0"/>
        <w:rPr>
          <w:rFonts w:ascii="Times New Roman" w:hAnsi="Times New Roman"/>
          <w:sz w:val="22"/>
          <w:szCs w:val="22"/>
          <w:lang w:eastAsia="zh-CN"/>
        </w:rPr>
      </w:pPr>
    </w:p>
    <w:p w14:paraId="77B49AD6" w14:textId="77777777" w:rsidR="00B34C6A" w:rsidRDefault="00C2192E">
      <w:pPr>
        <w:pStyle w:val="3"/>
        <w:rPr>
          <w:lang w:eastAsia="zh-CN"/>
        </w:rPr>
      </w:pPr>
      <w:r>
        <w:rPr>
          <w:lang w:eastAsia="zh-CN"/>
        </w:rPr>
        <w:t>3.13.3 Discussion</w:t>
      </w:r>
    </w:p>
    <w:p w14:paraId="66A4F050"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ad"/>
        <w:spacing w:after="0"/>
        <w:rPr>
          <w:rFonts w:ascii="Times New Roman" w:hAnsi="Times New Roman"/>
          <w:sz w:val="22"/>
          <w:szCs w:val="22"/>
          <w:lang w:eastAsia="zh-CN"/>
        </w:rPr>
      </w:pPr>
    </w:p>
    <w:p w14:paraId="10CED067"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4044ED96"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ad"/>
        <w:spacing w:after="0"/>
        <w:rPr>
          <w:rFonts w:ascii="Times New Roman" w:hAnsi="Times New Roman"/>
          <w:sz w:val="22"/>
          <w:szCs w:val="22"/>
          <w:lang w:eastAsia="zh-CN"/>
        </w:rPr>
      </w:pPr>
    </w:p>
    <w:p w14:paraId="6255BDD9"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BAE3BF" w:themeFill="background1" w:themeFillShade="F2"/>
          </w:tcPr>
          <w:p w14:paraId="40CB4578"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5134DCC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B6DE52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14:paraId="1D07B78D"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14:paraId="05CDACC4"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470A569" w14:textId="77777777" w:rsidR="00B34C6A" w:rsidRDefault="00B34C6A">
            <w:pPr>
              <w:pStyle w:val="ad"/>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F853E0"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B34C6A" w14:paraId="7FF19532" w14:textId="77777777">
        <w:tc>
          <w:tcPr>
            <w:tcW w:w="1885" w:type="dxa"/>
          </w:tcPr>
          <w:p w14:paraId="2336411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36B8C4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77" w:type="dxa"/>
          </w:tcPr>
          <w:p w14:paraId="7023F76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3EAE0A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994540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ad"/>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CB8814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3C01A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7FDDA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47C937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B34C6A" w14:paraId="3EFEF752" w14:textId="77777777">
        <w:tc>
          <w:tcPr>
            <w:tcW w:w="1885" w:type="dxa"/>
          </w:tcPr>
          <w:p w14:paraId="7126735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24D1C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DF2F01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2B3570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ad"/>
        <w:spacing w:after="0"/>
        <w:rPr>
          <w:rFonts w:ascii="Times New Roman" w:hAnsi="Times New Roman"/>
          <w:sz w:val="22"/>
          <w:szCs w:val="22"/>
          <w:lang w:eastAsia="zh-CN"/>
        </w:rPr>
      </w:pPr>
    </w:p>
    <w:p w14:paraId="0CC97FB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ad"/>
        <w:spacing w:after="0"/>
        <w:rPr>
          <w:rFonts w:ascii="Times New Roman" w:hAnsi="Times New Roman"/>
          <w:sz w:val="22"/>
          <w:szCs w:val="22"/>
          <w:lang w:eastAsia="zh-CN"/>
        </w:rPr>
      </w:pPr>
    </w:p>
    <w:p w14:paraId="0BEF0389"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14:paraId="6B675AA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56C8E55B"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33D7AD26"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41A50B6" w14:textId="77777777" w:rsidR="00B34C6A" w:rsidRDefault="00B34C6A">
      <w:pPr>
        <w:pStyle w:val="ad"/>
        <w:spacing w:after="0"/>
        <w:rPr>
          <w:rFonts w:ascii="Times New Roman" w:hAnsi="Times New Roman"/>
          <w:sz w:val="22"/>
          <w:szCs w:val="22"/>
          <w:lang w:eastAsia="zh-CN"/>
        </w:rPr>
      </w:pPr>
    </w:p>
    <w:p w14:paraId="30974204" w14:textId="77777777" w:rsidR="00B34C6A" w:rsidRDefault="00B34C6A">
      <w:pPr>
        <w:pStyle w:val="ad"/>
        <w:spacing w:after="0"/>
        <w:rPr>
          <w:rFonts w:ascii="Times New Roman" w:hAnsi="Times New Roman"/>
          <w:sz w:val="22"/>
          <w:szCs w:val="22"/>
          <w:lang w:eastAsia="zh-CN"/>
        </w:rPr>
      </w:pPr>
    </w:p>
    <w:p w14:paraId="35CC5C82"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BAE3BF" w:themeFill="background1" w:themeFillShade="F2"/>
          </w:tcPr>
          <w:p w14:paraId="7C05C4E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045F144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4A6164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ad"/>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ad"/>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8E41B24" w14:textId="77777777" w:rsidR="00B34C6A" w:rsidRDefault="00C2192E">
            <w:pPr>
              <w:pStyle w:val="ad"/>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61F23EEB" w14:textId="77777777" w:rsidR="00B34C6A" w:rsidRDefault="00C2192E">
            <w:pPr>
              <w:pStyle w:val="ad"/>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1E457C1E"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9CCED23"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64178B3"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FBB82C9"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425D06A"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B34C6A" w14:paraId="32B29165" w14:textId="77777777">
        <w:tc>
          <w:tcPr>
            <w:tcW w:w="1885" w:type="dxa"/>
          </w:tcPr>
          <w:p w14:paraId="0D9CF59D"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598732BE"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8FB35B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14:paraId="13B4E4AA" w14:textId="77777777">
        <w:tc>
          <w:tcPr>
            <w:tcW w:w="1885" w:type="dxa"/>
          </w:tcPr>
          <w:p w14:paraId="47FC53DF"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62A66C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ad"/>
        <w:spacing w:after="0"/>
        <w:rPr>
          <w:rFonts w:ascii="Times New Roman" w:hAnsi="Times New Roman"/>
          <w:sz w:val="22"/>
          <w:szCs w:val="22"/>
          <w:lang w:eastAsia="zh-CN"/>
        </w:rPr>
      </w:pPr>
    </w:p>
    <w:p w14:paraId="45AC5912" w14:textId="77777777" w:rsidR="00B34C6A" w:rsidRDefault="00B34C6A">
      <w:pPr>
        <w:pStyle w:val="ad"/>
        <w:spacing w:after="0"/>
        <w:rPr>
          <w:rFonts w:ascii="Times New Roman" w:hAnsi="Times New Roman"/>
          <w:sz w:val="22"/>
          <w:szCs w:val="22"/>
          <w:lang w:eastAsia="zh-CN"/>
        </w:rPr>
      </w:pPr>
    </w:p>
    <w:p w14:paraId="7FE1DC94"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14:paraId="498F1D4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8FE8481" w14:textId="77777777" w:rsidR="00B34C6A" w:rsidRDefault="00B34C6A">
      <w:pPr>
        <w:pStyle w:val="ad"/>
        <w:spacing w:after="0"/>
        <w:rPr>
          <w:rFonts w:ascii="Times New Roman" w:hAnsi="Times New Roman"/>
          <w:sz w:val="22"/>
          <w:szCs w:val="22"/>
          <w:lang w:eastAsia="zh-CN"/>
        </w:rPr>
      </w:pPr>
    </w:p>
    <w:p w14:paraId="772E1669" w14:textId="77777777" w:rsidR="00B34C6A" w:rsidRDefault="00B34C6A">
      <w:pPr>
        <w:pStyle w:val="ad"/>
        <w:spacing w:after="0"/>
        <w:rPr>
          <w:rFonts w:ascii="Times New Roman" w:hAnsi="Times New Roman"/>
          <w:sz w:val="22"/>
          <w:szCs w:val="22"/>
          <w:lang w:eastAsia="zh-CN"/>
        </w:rPr>
      </w:pPr>
    </w:p>
    <w:p w14:paraId="3E1EBA46" w14:textId="77777777" w:rsidR="00B34C6A" w:rsidRDefault="00B34C6A">
      <w:pPr>
        <w:pStyle w:val="ad"/>
        <w:spacing w:after="0"/>
        <w:rPr>
          <w:rFonts w:ascii="Times New Roman" w:hAnsi="Times New Roman"/>
          <w:sz w:val="22"/>
          <w:szCs w:val="22"/>
          <w:lang w:eastAsia="zh-CN"/>
        </w:rPr>
      </w:pPr>
    </w:p>
    <w:p w14:paraId="3BDCDA49"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2"/>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BAE3BF" w:themeFill="background1" w:themeFillShade="F2"/>
          </w:tcPr>
          <w:p w14:paraId="22AEE79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2AF7EAE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630509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F17C19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w:t>
            </w:r>
            <w:r>
              <w:rPr>
                <w:rFonts w:ascii="Times New Roman" w:hAnsi="Times New Roman"/>
                <w:szCs w:val="20"/>
                <w:lang w:eastAsia="zh-CN"/>
              </w:rPr>
              <w:lastRenderedPageBreak/>
              <w:t>SRS resources for beam management in a CSI-RS / SRS resource set can already be configured with configurable gaps in Rel-15/16, so it is not clear that extra gaps are needed.</w:t>
            </w:r>
          </w:p>
          <w:p w14:paraId="2D69F447" w14:textId="77777777" w:rsidR="00B34C6A" w:rsidRDefault="00B34C6A">
            <w:pPr>
              <w:pStyle w:val="ad"/>
              <w:spacing w:after="0" w:line="240" w:lineRule="auto"/>
              <w:rPr>
                <w:rFonts w:ascii="Times New Roman" w:hAnsi="Times New Roman"/>
                <w:szCs w:val="20"/>
                <w:lang w:eastAsia="zh-CN"/>
              </w:rPr>
            </w:pPr>
          </w:p>
          <w:p w14:paraId="54CD1365" w14:textId="77777777" w:rsidR="00B34C6A" w:rsidRDefault="00C2192E">
            <w:pPr>
              <w:pStyle w:val="ad"/>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ad"/>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ad"/>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ad"/>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1CD0DB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F867B36"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4531B9EF" w14:textId="77777777" w:rsidR="00B34C6A" w:rsidRDefault="00B34C6A">
            <w:pPr>
              <w:pStyle w:val="ad"/>
              <w:spacing w:after="0" w:line="240" w:lineRule="auto"/>
              <w:rPr>
                <w:rFonts w:ascii="Times New Roman" w:eastAsia="MS Mincho" w:hAnsi="Times New Roman"/>
                <w:szCs w:val="20"/>
                <w:lang w:eastAsia="ja-JP"/>
              </w:rPr>
            </w:pPr>
          </w:p>
          <w:p w14:paraId="1FB6CE35" w14:textId="77777777" w:rsidR="00B34C6A" w:rsidRDefault="00C2192E">
            <w:pPr>
              <w:pStyle w:val="ad"/>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134A4AD4" w14:textId="77777777" w:rsidR="00B34C6A" w:rsidRDefault="00C2192E">
            <w:pPr>
              <w:pStyle w:val="ad"/>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ad"/>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851B785"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775F3232"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969E1E"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44D330D"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615D21DA"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lastRenderedPageBreak/>
              <w:t></w:t>
            </w:r>
            <w:r>
              <w:rPr>
                <w:rFonts w:ascii="Times New Roman" w:hAnsi="Times New Roman" w:cs="Times New Roman"/>
                <w:color w:val="212121"/>
                <w:sz w:val="14"/>
                <w:szCs w:val="14"/>
              </w:rPr>
              <w:t>  </w:t>
            </w:r>
            <w:r>
              <w:rPr>
                <w:rFonts w:ascii="Times New Roman" w:hAnsi="Times New Roman" w:cs="Times New Roman"/>
                <w:color w:val="212121"/>
                <w:sz w:val="20"/>
                <w:szCs w:val="20"/>
              </w:rPr>
              <w:t>Study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ad"/>
              <w:spacing w:after="0" w:line="240" w:lineRule="auto"/>
              <w:rPr>
                <w:rFonts w:ascii="Times New Roman" w:eastAsia="MS Mincho" w:hAnsi="Times New Roman"/>
                <w:szCs w:val="20"/>
                <w:lang w:eastAsia="ja-JP"/>
              </w:rPr>
            </w:pPr>
          </w:p>
        </w:tc>
      </w:tr>
    </w:tbl>
    <w:p w14:paraId="183B7AD8" w14:textId="77777777" w:rsidR="00B34C6A" w:rsidRDefault="00B34C6A">
      <w:pPr>
        <w:pStyle w:val="ad"/>
        <w:spacing w:after="0"/>
        <w:rPr>
          <w:rFonts w:ascii="Times New Roman" w:hAnsi="Times New Roman"/>
          <w:sz w:val="22"/>
          <w:szCs w:val="22"/>
          <w:lang w:eastAsia="zh-CN"/>
        </w:rPr>
      </w:pPr>
    </w:p>
    <w:p w14:paraId="3CE46F2F" w14:textId="77777777" w:rsidR="00B34C6A" w:rsidRDefault="00B34C6A">
      <w:pPr>
        <w:pStyle w:val="ad"/>
        <w:spacing w:after="0"/>
        <w:rPr>
          <w:rFonts w:ascii="Times New Roman" w:hAnsi="Times New Roman"/>
          <w:sz w:val="22"/>
          <w:szCs w:val="22"/>
          <w:lang w:eastAsia="zh-CN"/>
        </w:rPr>
      </w:pPr>
    </w:p>
    <w:p w14:paraId="228A3930" w14:textId="77777777" w:rsidR="00B34C6A" w:rsidRPr="00387BE6" w:rsidRDefault="00C2192E" w:rsidP="00387BE6">
      <w:pPr>
        <w:pStyle w:val="ad"/>
        <w:spacing w:after="0"/>
        <w:rPr>
          <w:rFonts w:ascii="Times New Roman" w:hAnsi="Times New Roman"/>
          <w:b/>
          <w:bCs/>
          <w:sz w:val="22"/>
          <w:szCs w:val="22"/>
          <w:lang w:eastAsia="zh-CN"/>
        </w:rPr>
      </w:pPr>
      <w:r w:rsidRPr="00387BE6">
        <w:rPr>
          <w:rFonts w:ascii="Times New Roman" w:hAnsi="Times New Roman"/>
          <w:b/>
          <w:bCs/>
          <w:sz w:val="22"/>
          <w:szCs w:val="22"/>
          <w:lang w:eastAsia="zh-CN"/>
        </w:rPr>
        <w:t>(Proposal 3-13 rev2) Moderator Suggested Conclusion:</w:t>
      </w:r>
    </w:p>
    <w:p w14:paraId="2BC0BB7C"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1BE53DB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considering at least the following aspects:</w:t>
      </w:r>
    </w:p>
    <w:p w14:paraId="42996803"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Pr="00BD0162" w:rsidRDefault="00C2192E">
      <w:pPr>
        <w:pStyle w:val="ad"/>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for higher subcarriers spacing, if supported</w:t>
      </w:r>
    </w:p>
    <w:p w14:paraId="4192754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Moderator Note:</w:t>
      </w:r>
    </w:p>
    <w:p w14:paraId="2AAAA127" w14:textId="7CA37196" w:rsidR="00B34C6A" w:rsidRDefault="00C2192E">
      <w:pPr>
        <w:pStyle w:val="ad"/>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The </w:t>
      </w:r>
      <w:r w:rsidR="00BD0162">
        <w:rPr>
          <w:rFonts w:ascii="Times New Roman" w:hAnsi="Times New Roman"/>
          <w:sz w:val="22"/>
          <w:szCs w:val="22"/>
          <w:lang w:eastAsia="zh-CN"/>
        </w:rPr>
        <w:t>last</w:t>
      </w:r>
      <w:r>
        <w:rPr>
          <w:rFonts w:ascii="Times New Roman" w:hAnsi="Times New Roman"/>
          <w:sz w:val="22"/>
          <w:szCs w:val="22"/>
          <w:lang w:eastAsia="zh-CN"/>
        </w:rPr>
        <w:t xml:space="preserve"> sub-bullet was debated</w:t>
      </w:r>
    </w:p>
    <w:p w14:paraId="33EA562E" w14:textId="3FF8F5CF" w:rsidR="00387BE6" w:rsidRDefault="00387BE6">
      <w:pPr>
        <w:pStyle w:val="ad"/>
        <w:spacing w:after="0"/>
        <w:rPr>
          <w:rFonts w:ascii="Times New Roman" w:hAnsi="Times New Roman"/>
          <w:sz w:val="22"/>
          <w:szCs w:val="22"/>
          <w:lang w:eastAsia="zh-CN"/>
        </w:rPr>
      </w:pPr>
    </w:p>
    <w:p w14:paraId="4CFACA89" w14:textId="77777777" w:rsidR="00387BE6" w:rsidRDefault="00387BE6">
      <w:pPr>
        <w:pStyle w:val="ad"/>
        <w:spacing w:after="0"/>
        <w:rPr>
          <w:rFonts w:ascii="Times New Roman" w:hAnsi="Times New Roman"/>
          <w:sz w:val="22"/>
          <w:szCs w:val="22"/>
          <w:lang w:eastAsia="zh-CN"/>
        </w:rPr>
      </w:pPr>
    </w:p>
    <w:p w14:paraId="63874CB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2"/>
        <w:tblW w:w="9962" w:type="dxa"/>
        <w:tblLayout w:type="fixed"/>
        <w:tblLook w:val="04A0" w:firstRow="1" w:lastRow="0" w:firstColumn="1" w:lastColumn="0" w:noHBand="0" w:noVBand="1"/>
      </w:tblPr>
      <w:tblGrid>
        <w:gridCol w:w="1885"/>
        <w:gridCol w:w="8077"/>
      </w:tblGrid>
      <w:tr w:rsidR="00B34C6A" w14:paraId="30E3357D" w14:textId="77777777" w:rsidTr="00902502">
        <w:tc>
          <w:tcPr>
            <w:tcW w:w="1885" w:type="dxa"/>
            <w:shd w:val="clear" w:color="auto" w:fill="BAE3BF" w:themeFill="background1" w:themeFillShade="F2"/>
          </w:tcPr>
          <w:p w14:paraId="5896DE0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2ED15CD5"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rsidTr="00BF4EB2">
        <w:tc>
          <w:tcPr>
            <w:tcW w:w="1885" w:type="dxa"/>
          </w:tcPr>
          <w:p w14:paraId="1787DBA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2021D9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rsidTr="00BF4EB2">
        <w:tc>
          <w:tcPr>
            <w:tcW w:w="1885" w:type="dxa"/>
          </w:tcPr>
          <w:p w14:paraId="6F6CF972" w14:textId="77777777" w:rsidR="00215F3A" w:rsidRDefault="00215F3A">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ad"/>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14:paraId="23B71F98" w14:textId="77777777" w:rsidR="00215F3A" w:rsidRDefault="00215F3A" w:rsidP="00215F3A">
            <w:pPr>
              <w:pStyle w:val="ad"/>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w:t>
            </w:r>
            <w:proofErr w:type="spellStart"/>
            <w:r>
              <w:rPr>
                <w:rFonts w:ascii="Times New Roman" w:hAnsi="Times New Roman"/>
                <w:szCs w:val="20"/>
                <w:lang w:eastAsia="zh-CN"/>
              </w:rPr>
              <w:t>feMIMO</w:t>
            </w:r>
            <w:proofErr w:type="spellEnd"/>
            <w:r>
              <w:rPr>
                <w:rFonts w:ascii="Times New Roman" w:hAnsi="Times New Roman"/>
                <w:szCs w:val="20"/>
                <w:lang w:eastAsia="zh-CN"/>
              </w:rPr>
              <w:t xml:space="preserve">, but it’s always good to capture the potential issue in the TR for a consistent study. </w:t>
            </w:r>
          </w:p>
          <w:p w14:paraId="4343DF7D" w14:textId="77777777" w:rsidR="00215F3A" w:rsidRDefault="00215F3A" w:rsidP="00215F3A">
            <w:pPr>
              <w:pStyle w:val="ad"/>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ad"/>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14:paraId="13DA4B87" w14:textId="77777777" w:rsidR="00AD7B37" w:rsidRPr="00AD7B37" w:rsidRDefault="00AD7B37" w:rsidP="00AD7B37">
            <w:pPr>
              <w:pStyle w:val="ad"/>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ad"/>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whether or not enhancements for beam management and corresponding RS(s) in DL and UL are needed considering at least the following aspects:</w:t>
            </w:r>
          </w:p>
          <w:p w14:paraId="0F880979" w14:textId="77777777" w:rsidR="00AD7B37" w:rsidRPr="00AD7B37" w:rsidRDefault="00AD7B37" w:rsidP="00AD7B37">
            <w:pPr>
              <w:pStyle w:val="ad"/>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ad"/>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t>Consider study of handling of beam switching gap for higher subcarriers spacing, if supported</w:t>
            </w:r>
          </w:p>
          <w:p w14:paraId="60F29F87" w14:textId="77777777" w:rsidR="00215F3A" w:rsidRDefault="00215F3A" w:rsidP="00215F3A">
            <w:pPr>
              <w:pStyle w:val="ad"/>
              <w:spacing w:after="0" w:line="240" w:lineRule="auto"/>
              <w:rPr>
                <w:rFonts w:ascii="Times New Roman" w:hAnsi="Times New Roman"/>
                <w:szCs w:val="20"/>
                <w:lang w:eastAsia="zh-CN"/>
              </w:rPr>
            </w:pPr>
          </w:p>
        </w:tc>
      </w:tr>
      <w:tr w:rsidR="003A54D5" w14:paraId="6504EE20" w14:textId="77777777" w:rsidTr="00BF4EB2">
        <w:tc>
          <w:tcPr>
            <w:tcW w:w="1885" w:type="dxa"/>
          </w:tcPr>
          <w:p w14:paraId="419921E8" w14:textId="77777777" w:rsidR="003A54D5" w:rsidRDefault="003A54D5">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AB69CC5" w14:textId="77777777" w:rsidR="003A54D5" w:rsidRDefault="003A54D5">
            <w:pPr>
              <w:pStyle w:val="ad"/>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ad"/>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14:paraId="00E854D0" w14:textId="77777777" w:rsidR="003A54D5" w:rsidRPr="003A54D5" w:rsidRDefault="003A54D5" w:rsidP="003A54D5">
            <w:pPr>
              <w:pStyle w:val="ad"/>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ad"/>
              <w:spacing w:after="0" w:line="240" w:lineRule="auto"/>
              <w:rPr>
                <w:rFonts w:ascii="Times New Roman" w:hAnsi="Times New Roman"/>
                <w:szCs w:val="20"/>
                <w:lang w:eastAsia="zh-CN"/>
              </w:rPr>
            </w:pPr>
          </w:p>
        </w:tc>
      </w:tr>
      <w:tr w:rsidR="00CE0C60" w14:paraId="41FAF2C9" w14:textId="77777777" w:rsidTr="00BF4EB2">
        <w:tc>
          <w:tcPr>
            <w:tcW w:w="1885" w:type="dxa"/>
          </w:tcPr>
          <w:p w14:paraId="0FC2B2B3" w14:textId="32B45F39" w:rsidR="00CE0C60" w:rsidRDefault="00CE0C60">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B4E32AD" w14:textId="6792F86A" w:rsidR="00CE0C60" w:rsidRDefault="00CE0C60">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w:t>
            </w:r>
            <w:proofErr w:type="gramStart"/>
            <w:r>
              <w:rPr>
                <w:rFonts w:ascii="Times New Roman" w:hAnsi="Times New Roman"/>
                <w:szCs w:val="20"/>
                <w:lang w:eastAsia="zh-CN"/>
              </w:rPr>
              <w:t>example  is</w:t>
            </w:r>
            <w:proofErr w:type="gramEnd"/>
            <w:r>
              <w:rPr>
                <w:rFonts w:ascii="Times New Roman" w:hAnsi="Times New Roman"/>
                <w:szCs w:val="20"/>
                <w:lang w:eastAsia="zh-CN"/>
              </w:rPr>
              <w:t xml:space="preserve"> the </w:t>
            </w:r>
            <w:r w:rsidRPr="000E3724">
              <w:t>A-CSI-RS beam switching timing</w:t>
            </w:r>
            <w:r>
              <w:t>.</w:t>
            </w:r>
          </w:p>
        </w:tc>
      </w:tr>
      <w:tr w:rsidR="004C7273" w14:paraId="39F7FCBE" w14:textId="77777777" w:rsidTr="00BF4EB2">
        <w:tc>
          <w:tcPr>
            <w:tcW w:w="1885" w:type="dxa"/>
          </w:tcPr>
          <w:p w14:paraId="15410490" w14:textId="5C459EF4" w:rsidR="004C7273" w:rsidRDefault="004C7273">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3816415" w14:textId="77777777" w:rsidR="004C7273" w:rsidRDefault="004C7273">
            <w:pPr>
              <w:pStyle w:val="ad"/>
              <w:spacing w:after="0" w:line="240" w:lineRule="auto"/>
              <w:rPr>
                <w:rFonts w:ascii="Times New Roman" w:hAnsi="Times New Roman"/>
                <w:szCs w:val="20"/>
                <w:lang w:eastAsia="zh-CN"/>
              </w:rPr>
            </w:pPr>
            <w:r>
              <w:rPr>
                <w:rFonts w:ascii="Times New Roman" w:hAnsi="Times New Roman"/>
                <w:szCs w:val="20"/>
                <w:lang w:eastAsia="zh-CN"/>
              </w:rPr>
              <w:t xml:space="preserve">Sorry for late comment, but we still prefer to add the following bullet in the proposal. </w:t>
            </w:r>
          </w:p>
          <w:p w14:paraId="0B868EAB" w14:textId="77777777" w:rsidR="004C7273" w:rsidRDefault="004C7273" w:rsidP="004C7273">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A58C12E" w14:textId="141ECDCB" w:rsidR="004C7273" w:rsidRDefault="004C7273">
            <w:pPr>
              <w:pStyle w:val="ad"/>
              <w:spacing w:after="0" w:line="240" w:lineRule="auto"/>
              <w:rPr>
                <w:rFonts w:ascii="Times New Roman" w:hAnsi="Times New Roman"/>
                <w:szCs w:val="20"/>
                <w:lang w:eastAsia="zh-CN"/>
              </w:rPr>
            </w:pPr>
            <w:r>
              <w:rPr>
                <w:rFonts w:ascii="Times New Roman" w:hAnsi="Times New Roman"/>
                <w:szCs w:val="20"/>
                <w:lang w:eastAsia="zh-CN"/>
              </w:rPr>
              <w:t xml:space="preserve">In our view, existing BFR may not be reliable enough due to much narrower beam. Also, in order to have similar coverage with FR2, increased number of RSs for monitoring/candidates are needed. Otherwise, benefits on dynamic recovery from BFR will be significantly reduced in the frequencies from 52.6 GHz to 71 GHz. </w:t>
            </w:r>
          </w:p>
        </w:tc>
      </w:tr>
      <w:tr w:rsidR="00812DF9" w14:paraId="4A1AFE5D" w14:textId="77777777" w:rsidTr="00BF4EB2">
        <w:tc>
          <w:tcPr>
            <w:tcW w:w="1885" w:type="dxa"/>
          </w:tcPr>
          <w:p w14:paraId="23642411" w14:textId="7F067028" w:rsidR="00812DF9" w:rsidRPr="00812DF9" w:rsidRDefault="00812DF9">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89F0BB" w14:textId="77777777" w:rsidR="00812DF9" w:rsidRDefault="00812DF9">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to keep yellow part, but we also share Ericsson’s view that differentiation with Proposal 3-3 (rev2) would be necessary. </w:t>
            </w:r>
          </w:p>
          <w:p w14:paraId="53C866C2" w14:textId="52D2E7A4" w:rsidR="00812DF9" w:rsidRPr="00812DF9" w:rsidRDefault="00812DF9">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On BFR, we are fine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w:t>
            </w:r>
          </w:p>
        </w:tc>
      </w:tr>
      <w:tr w:rsidR="00BF4EB2" w14:paraId="40D0A8A4" w14:textId="77777777" w:rsidTr="00BF4EB2">
        <w:tc>
          <w:tcPr>
            <w:tcW w:w="1885" w:type="dxa"/>
            <w:tcBorders>
              <w:top w:val="single" w:sz="4" w:space="0" w:color="auto"/>
              <w:left w:val="single" w:sz="4" w:space="0" w:color="auto"/>
              <w:bottom w:val="single" w:sz="4" w:space="0" w:color="auto"/>
              <w:right w:val="single" w:sz="4" w:space="0" w:color="auto"/>
            </w:tcBorders>
            <w:hideMark/>
          </w:tcPr>
          <w:p w14:paraId="14F76149" w14:textId="77777777" w:rsidR="00BF4EB2" w:rsidRDefault="00BF4EB2">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5" w:type="dxa"/>
            <w:tcBorders>
              <w:top w:val="single" w:sz="4" w:space="0" w:color="auto"/>
              <w:left w:val="single" w:sz="4" w:space="0" w:color="auto"/>
              <w:bottom w:val="single" w:sz="4" w:space="0" w:color="auto"/>
              <w:right w:val="single" w:sz="4" w:space="0" w:color="auto"/>
            </w:tcBorders>
          </w:tcPr>
          <w:p w14:paraId="715BDC59" w14:textId="77777777" w:rsidR="00BF4EB2" w:rsidRDefault="00BF4EB2">
            <w:pPr>
              <w:pStyle w:val="ad"/>
              <w:spacing w:after="0" w:line="240" w:lineRule="auto"/>
              <w:rPr>
                <w:rFonts w:ascii="Times New Roman" w:eastAsiaTheme="minorEastAsia" w:hAnsi="Times New Roman"/>
                <w:szCs w:val="20"/>
                <w:lang w:eastAsia="zh-CN"/>
              </w:rPr>
            </w:pPr>
            <w:r>
              <w:rPr>
                <w:rFonts w:ascii="Times New Roman" w:hAnsi="Times New Roman"/>
                <w:szCs w:val="20"/>
                <w:lang w:eastAsia="zh-CN"/>
              </w:rPr>
              <w:t>We are open to whether or not to keep the last bullet. However, it can be read that the last bullet overlaps with the cyan highlighted part as below.</w:t>
            </w:r>
          </w:p>
          <w:p w14:paraId="6C213053" w14:textId="77777777" w:rsidR="00BF4EB2" w:rsidRDefault="00BF4EB2">
            <w:pPr>
              <w:pStyle w:val="ad"/>
              <w:spacing w:after="0" w:line="240" w:lineRule="auto"/>
              <w:rPr>
                <w:rFonts w:ascii="Times New Roman" w:hAnsi="Times New Roman"/>
                <w:szCs w:val="20"/>
                <w:lang w:eastAsia="zh-CN"/>
              </w:rPr>
            </w:pPr>
          </w:p>
          <w:p w14:paraId="5047D2DE" w14:textId="77777777" w:rsidR="00BF4EB2" w:rsidRDefault="00BF4EB2" w:rsidP="00BF4EB2">
            <w:pPr>
              <w:pStyle w:val="ad"/>
              <w:numPr>
                <w:ilvl w:val="0"/>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Consider at least the following aspects in system operations with beams </w:t>
            </w:r>
          </w:p>
          <w:p w14:paraId="6E716C15" w14:textId="77777777" w:rsidR="00BF4EB2" w:rsidRDefault="00BF4EB2" w:rsidP="00BF4EB2">
            <w:pPr>
              <w:pStyle w:val="ad"/>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of UE capabilities on beam switch timing in beam management procedure</w:t>
            </w:r>
          </w:p>
          <w:p w14:paraId="104C4EE1" w14:textId="77777777" w:rsidR="00BF4EB2" w:rsidRDefault="00BF4EB2" w:rsidP="00BF4EB2">
            <w:pPr>
              <w:pStyle w:val="ad"/>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whether or not enhancements for beam management and corresponding RS(s) in DL and UL are needed considering at least the following aspects:</w:t>
            </w:r>
          </w:p>
          <w:p w14:paraId="5A7ABAEB" w14:textId="77777777" w:rsidR="00BF4EB2" w:rsidRDefault="00BF4EB2" w:rsidP="00BF4EB2">
            <w:pPr>
              <w:pStyle w:val="ad"/>
              <w:numPr>
                <w:ilvl w:val="2"/>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cyan"/>
                <w:lang w:eastAsia="zh-CN"/>
              </w:rPr>
              <w:t>beam switching time,</w:t>
            </w:r>
            <w:r>
              <w:rPr>
                <w:rFonts w:ascii="Times New Roman" w:hAnsi="Times New Roman"/>
                <w:szCs w:val="22"/>
                <w:lang w:eastAsia="zh-CN"/>
              </w:rPr>
              <w:t xml:space="preserve"> LBT failure, and potential coverage loss (if large SCS is supported)</w:t>
            </w:r>
          </w:p>
          <w:p w14:paraId="3161B784" w14:textId="77777777" w:rsidR="00BF4EB2" w:rsidRDefault="00BF4EB2" w:rsidP="00BF4EB2">
            <w:pPr>
              <w:pStyle w:val="ad"/>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yellow"/>
                <w:lang w:eastAsia="zh-CN"/>
              </w:rPr>
              <w:t>Consider study of handling of beam switching gap for higher subcarriers spacing, if supported</w:t>
            </w:r>
          </w:p>
          <w:p w14:paraId="0CCA1D3F" w14:textId="77777777" w:rsidR="00BF4EB2" w:rsidRDefault="00BF4EB2">
            <w:pPr>
              <w:pStyle w:val="ad"/>
              <w:spacing w:after="0" w:line="240" w:lineRule="auto"/>
              <w:rPr>
                <w:rFonts w:ascii="Times New Roman" w:eastAsia="MS Mincho" w:hAnsi="Times New Roman"/>
                <w:szCs w:val="20"/>
                <w:lang w:eastAsia="ja-JP"/>
              </w:rPr>
            </w:pPr>
          </w:p>
        </w:tc>
      </w:tr>
      <w:tr w:rsidR="00BF4EB2" w14:paraId="4845DD91" w14:textId="77777777" w:rsidTr="00BF4EB2">
        <w:tc>
          <w:tcPr>
            <w:tcW w:w="1885" w:type="dxa"/>
          </w:tcPr>
          <w:p w14:paraId="52084DDD" w14:textId="5CCE191D" w:rsidR="00BF4EB2" w:rsidRDefault="00BF4EB2">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239FE5F6" w14:textId="39F696CF" w:rsidR="00BF4EB2" w:rsidRDefault="00BF4EB2">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feedback above.</w:t>
            </w:r>
          </w:p>
        </w:tc>
      </w:tr>
    </w:tbl>
    <w:p w14:paraId="09302043" w14:textId="77777777" w:rsidR="00B34C6A" w:rsidRDefault="00B34C6A">
      <w:pPr>
        <w:pStyle w:val="ad"/>
        <w:spacing w:after="0"/>
        <w:rPr>
          <w:rFonts w:ascii="Times New Roman" w:hAnsi="Times New Roman"/>
          <w:sz w:val="22"/>
          <w:szCs w:val="22"/>
          <w:lang w:eastAsia="zh-CN"/>
        </w:rPr>
      </w:pPr>
    </w:p>
    <w:p w14:paraId="3073BA91" w14:textId="77777777" w:rsidR="00902502" w:rsidRDefault="00902502" w:rsidP="00902502">
      <w:pPr>
        <w:pStyle w:val="ad"/>
        <w:spacing w:after="0"/>
        <w:rPr>
          <w:rFonts w:ascii="Times New Roman" w:hAnsi="Times New Roman"/>
          <w:sz w:val="22"/>
          <w:szCs w:val="22"/>
          <w:lang w:eastAsia="zh-CN"/>
        </w:rPr>
      </w:pPr>
    </w:p>
    <w:p w14:paraId="62C90DF0" w14:textId="77777777" w:rsidR="00902502" w:rsidRDefault="00902502" w:rsidP="00902502">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rev3) Moderator Suggested Conclusion:</w:t>
      </w:r>
    </w:p>
    <w:p w14:paraId="5628920B" w14:textId="77777777" w:rsidR="00902502" w:rsidRDefault="00902502" w:rsidP="00902502">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6D779260" w14:textId="77777777" w:rsidR="00902502" w:rsidRDefault="00902502" w:rsidP="00902502">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BFR mechanism </w:t>
      </w:r>
    </w:p>
    <w:p w14:paraId="1F3759AC" w14:textId="77777777" w:rsidR="00902502" w:rsidRDefault="00902502" w:rsidP="00902502">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2977EB6F" w14:textId="77777777" w:rsidR="00902502" w:rsidRDefault="00902502" w:rsidP="00902502">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further considering at least the following aspects:</w:t>
      </w:r>
    </w:p>
    <w:p w14:paraId="788FD3E4" w14:textId="77777777" w:rsidR="00902502" w:rsidRDefault="00902502" w:rsidP="00902502">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beam alignment delay (including initial access), LBT failure, and potential coverage loss (if large SCS is supported)</w:t>
      </w:r>
    </w:p>
    <w:p w14:paraId="40C0D879" w14:textId="77777777" w:rsidR="00902502" w:rsidRPr="00BD0162" w:rsidRDefault="00902502" w:rsidP="00902502">
      <w:pPr>
        <w:pStyle w:val="ad"/>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of signals/channels (e.g. CSI-RS, PDSCH</w:t>
      </w:r>
      <w:r>
        <w:rPr>
          <w:rFonts w:ascii="Times New Roman" w:hAnsi="Times New Roman"/>
          <w:sz w:val="22"/>
          <w:szCs w:val="22"/>
          <w:lang w:eastAsia="zh-CN"/>
        </w:rPr>
        <w:t>, SRS, PUSCH</w:t>
      </w:r>
      <w:r w:rsidRPr="00BD0162">
        <w:rPr>
          <w:rFonts w:ascii="Times New Roman" w:hAnsi="Times New Roman"/>
          <w:sz w:val="22"/>
          <w:szCs w:val="22"/>
          <w:lang w:eastAsia="zh-CN"/>
        </w:rPr>
        <w:t>) for higher subcarriers spacing, if supported</w:t>
      </w:r>
    </w:p>
    <w:p w14:paraId="413D8388" w14:textId="77777777" w:rsidR="00902502" w:rsidRDefault="00902502" w:rsidP="00902502">
      <w:pPr>
        <w:pStyle w:val="ad"/>
        <w:spacing w:after="0"/>
        <w:rPr>
          <w:rFonts w:ascii="Times New Roman" w:hAnsi="Times New Roman"/>
          <w:sz w:val="22"/>
          <w:szCs w:val="22"/>
          <w:lang w:eastAsia="zh-CN"/>
        </w:rPr>
      </w:pPr>
    </w:p>
    <w:p w14:paraId="1D3EEA97" w14:textId="77777777" w:rsidR="00902502" w:rsidRDefault="00902502" w:rsidP="00902502">
      <w:pPr>
        <w:pStyle w:val="ad"/>
        <w:spacing w:after="0"/>
        <w:rPr>
          <w:rFonts w:ascii="Times New Roman" w:hAnsi="Times New Roman"/>
          <w:sz w:val="22"/>
          <w:szCs w:val="22"/>
          <w:lang w:eastAsia="zh-CN"/>
        </w:rPr>
      </w:pPr>
    </w:p>
    <w:p w14:paraId="11BA69AA" w14:textId="77777777" w:rsidR="00902502" w:rsidRDefault="00902502" w:rsidP="00902502">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2"/>
        <w:tblW w:w="9962" w:type="dxa"/>
        <w:tblLayout w:type="fixed"/>
        <w:tblLook w:val="04A0" w:firstRow="1" w:lastRow="0" w:firstColumn="1" w:lastColumn="0" w:noHBand="0" w:noVBand="1"/>
      </w:tblPr>
      <w:tblGrid>
        <w:gridCol w:w="1885"/>
        <w:gridCol w:w="8077"/>
      </w:tblGrid>
      <w:tr w:rsidR="00902502" w14:paraId="393B2793" w14:textId="77777777" w:rsidTr="00707286">
        <w:tc>
          <w:tcPr>
            <w:tcW w:w="1885" w:type="dxa"/>
            <w:shd w:val="clear" w:color="auto" w:fill="FFE599" w:themeFill="accent4" w:themeFillTint="66"/>
          </w:tcPr>
          <w:p w14:paraId="37746B2F" w14:textId="77777777" w:rsidR="00902502" w:rsidRDefault="00902502"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840CE68" w14:textId="77777777" w:rsidR="00902502" w:rsidRDefault="00902502"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E3D2E65" w14:textId="77777777" w:rsidTr="00707286">
        <w:tc>
          <w:tcPr>
            <w:tcW w:w="1885" w:type="dxa"/>
          </w:tcPr>
          <w:p w14:paraId="2D6A0A4B" w14:textId="4B38DD80"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19BB8E" w14:textId="5F966545"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bl>
    <w:p w14:paraId="3C29C38A" w14:textId="77777777" w:rsidR="00902502" w:rsidRDefault="00902502" w:rsidP="00902502">
      <w:pPr>
        <w:pStyle w:val="ad"/>
        <w:spacing w:after="0"/>
        <w:rPr>
          <w:rFonts w:ascii="Times New Roman" w:hAnsi="Times New Roman"/>
          <w:sz w:val="22"/>
          <w:szCs w:val="22"/>
          <w:lang w:eastAsia="zh-CN"/>
        </w:rPr>
      </w:pPr>
    </w:p>
    <w:p w14:paraId="55FB5A3A" w14:textId="26C14AC6" w:rsidR="00902502" w:rsidRDefault="00902502">
      <w:pPr>
        <w:pStyle w:val="ad"/>
        <w:spacing w:after="0"/>
        <w:rPr>
          <w:rFonts w:ascii="Times New Roman" w:hAnsi="Times New Roman"/>
          <w:sz w:val="22"/>
          <w:szCs w:val="22"/>
          <w:lang w:eastAsia="zh-CN"/>
        </w:rPr>
      </w:pPr>
    </w:p>
    <w:p w14:paraId="605E5064" w14:textId="77777777" w:rsidR="00902502" w:rsidRDefault="00902502">
      <w:pPr>
        <w:pStyle w:val="ad"/>
        <w:spacing w:after="0"/>
        <w:rPr>
          <w:rFonts w:ascii="Times New Roman" w:hAnsi="Times New Roman"/>
          <w:sz w:val="22"/>
          <w:szCs w:val="22"/>
          <w:lang w:eastAsia="zh-CN"/>
        </w:rPr>
      </w:pPr>
    </w:p>
    <w:p w14:paraId="7344714F" w14:textId="77777777" w:rsidR="00B34C6A" w:rsidRDefault="00C2192E">
      <w:pPr>
        <w:pStyle w:val="2"/>
        <w:rPr>
          <w:lang w:eastAsia="zh-CN"/>
        </w:rPr>
      </w:pPr>
      <w:r>
        <w:rPr>
          <w:lang w:eastAsia="zh-CN"/>
        </w:rPr>
        <w:t>3.14 Other Issues/Aspects</w:t>
      </w:r>
    </w:p>
    <w:p w14:paraId="23BBC9E7"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ad"/>
        <w:spacing w:after="0"/>
        <w:rPr>
          <w:rFonts w:ascii="Times New Roman" w:hAnsi="Times New Roman"/>
          <w:sz w:val="22"/>
          <w:szCs w:val="22"/>
          <w:lang w:eastAsia="zh-CN"/>
        </w:rPr>
      </w:pPr>
    </w:p>
    <w:p w14:paraId="2E838030" w14:textId="77777777" w:rsidR="00B34C6A" w:rsidRDefault="00C2192E">
      <w:pPr>
        <w:pStyle w:val="3"/>
        <w:rPr>
          <w:lang w:eastAsia="zh-CN"/>
        </w:rPr>
      </w:pPr>
      <w:r>
        <w:rPr>
          <w:lang w:eastAsia="zh-CN"/>
        </w:rPr>
        <w:t>3.14.1 TDD Transition Time</w:t>
      </w:r>
    </w:p>
    <w:p w14:paraId="05D970E8" w14:textId="77777777" w:rsidR="00B34C6A" w:rsidRDefault="00C2192E">
      <w:pPr>
        <w:pStyle w:val="ad"/>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ad"/>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359DB91C" w14:textId="77777777" w:rsidR="00B34C6A" w:rsidRDefault="00C2192E">
      <w:pPr>
        <w:pStyle w:val="ad"/>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ad"/>
        <w:spacing w:after="0"/>
        <w:rPr>
          <w:rFonts w:ascii="Times New Roman" w:hAnsi="Times New Roman"/>
          <w:sz w:val="22"/>
          <w:szCs w:val="22"/>
          <w:lang w:eastAsia="zh-CN"/>
        </w:rPr>
      </w:pPr>
    </w:p>
    <w:p w14:paraId="053089C8" w14:textId="77777777" w:rsidR="00B34C6A" w:rsidRDefault="00C2192E">
      <w:pPr>
        <w:pStyle w:val="3"/>
        <w:rPr>
          <w:lang w:eastAsia="zh-CN"/>
        </w:rPr>
      </w:pPr>
      <w:r>
        <w:rPr>
          <w:lang w:eastAsia="zh-CN"/>
        </w:rPr>
        <w:t>3.14.2 Cell Coverage</w:t>
      </w:r>
    </w:p>
    <w:p w14:paraId="3222831E"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060421E4"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6794CCEA"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528629D6"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ad"/>
        <w:spacing w:after="0"/>
        <w:rPr>
          <w:rFonts w:ascii="Times New Roman" w:hAnsi="Times New Roman"/>
          <w:sz w:val="22"/>
          <w:szCs w:val="22"/>
          <w:lang w:eastAsia="zh-CN"/>
        </w:rPr>
      </w:pPr>
    </w:p>
    <w:p w14:paraId="7D363487" w14:textId="77777777" w:rsidR="00B34C6A" w:rsidRDefault="00C2192E">
      <w:pPr>
        <w:pStyle w:val="3"/>
        <w:rPr>
          <w:lang w:eastAsia="zh-CN"/>
        </w:rPr>
      </w:pPr>
      <w:r>
        <w:rPr>
          <w:lang w:eastAsia="zh-CN"/>
        </w:rPr>
        <w:t>3.14.3 Transmission Rank</w:t>
      </w:r>
    </w:p>
    <w:p w14:paraId="238A162E" w14:textId="77777777" w:rsidR="00B34C6A" w:rsidRDefault="00B34C6A">
      <w:pPr>
        <w:pStyle w:val="ad"/>
        <w:spacing w:after="0"/>
        <w:rPr>
          <w:rFonts w:ascii="Times New Roman" w:hAnsi="Times New Roman"/>
          <w:sz w:val="22"/>
          <w:szCs w:val="22"/>
          <w:lang w:eastAsia="zh-CN"/>
        </w:rPr>
      </w:pPr>
    </w:p>
    <w:p w14:paraId="0381B55C" w14:textId="77777777" w:rsidR="00B34C6A" w:rsidRDefault="00C2192E">
      <w:pPr>
        <w:pStyle w:val="ad"/>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ad"/>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2B0FB13" w14:textId="77777777" w:rsidR="00B34C6A" w:rsidRDefault="00B34C6A">
      <w:pPr>
        <w:pStyle w:val="ad"/>
        <w:spacing w:after="0"/>
        <w:rPr>
          <w:rFonts w:ascii="Times New Roman" w:hAnsi="Times New Roman"/>
          <w:sz w:val="22"/>
          <w:szCs w:val="22"/>
          <w:lang w:eastAsia="zh-CN"/>
        </w:rPr>
      </w:pPr>
    </w:p>
    <w:p w14:paraId="0A9CFEE4" w14:textId="77777777" w:rsidR="00B34C6A" w:rsidRDefault="00B34C6A">
      <w:pPr>
        <w:pStyle w:val="ad"/>
        <w:spacing w:after="0"/>
        <w:rPr>
          <w:rFonts w:ascii="Times New Roman" w:hAnsi="Times New Roman"/>
          <w:sz w:val="22"/>
          <w:szCs w:val="22"/>
          <w:lang w:eastAsia="zh-CN"/>
        </w:rPr>
      </w:pPr>
    </w:p>
    <w:p w14:paraId="43EB3563" w14:textId="77777777" w:rsidR="00B34C6A" w:rsidRDefault="00C2192E">
      <w:pPr>
        <w:pStyle w:val="3"/>
        <w:rPr>
          <w:lang w:eastAsia="zh-CN"/>
        </w:rPr>
      </w:pPr>
      <w:r>
        <w:rPr>
          <w:lang w:eastAsia="zh-CN"/>
        </w:rPr>
        <w:lastRenderedPageBreak/>
        <w:t>3.14.4 Channelization</w:t>
      </w:r>
    </w:p>
    <w:p w14:paraId="316BF886" w14:textId="77777777" w:rsidR="00B34C6A" w:rsidRDefault="00C2192E">
      <w:pPr>
        <w:pStyle w:val="ad"/>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ad"/>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62634F5A" w14:textId="77777777" w:rsidR="00B34C6A" w:rsidRDefault="00C2192E">
      <w:pPr>
        <w:pStyle w:val="ad"/>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16E82483" w14:textId="77777777" w:rsidR="00B34C6A" w:rsidRDefault="00C2192E">
      <w:pPr>
        <w:pStyle w:val="ad"/>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ad"/>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ad"/>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B643C45" w14:textId="77777777" w:rsidR="00B34C6A" w:rsidRDefault="00B34C6A">
      <w:pPr>
        <w:pStyle w:val="ad"/>
        <w:spacing w:after="0"/>
        <w:rPr>
          <w:rFonts w:ascii="Times New Roman" w:hAnsi="Times New Roman"/>
          <w:sz w:val="22"/>
          <w:szCs w:val="22"/>
          <w:lang w:eastAsia="zh-CN"/>
        </w:rPr>
      </w:pPr>
    </w:p>
    <w:p w14:paraId="4F691362" w14:textId="77777777" w:rsidR="00B34C6A" w:rsidRDefault="00C2192E">
      <w:pPr>
        <w:pStyle w:val="3"/>
        <w:rPr>
          <w:lang w:eastAsia="zh-CN"/>
        </w:rPr>
      </w:pPr>
      <w:r>
        <w:rPr>
          <w:lang w:eastAsia="zh-CN"/>
        </w:rPr>
        <w:t>3.14.5 MAC Buffering</w:t>
      </w:r>
    </w:p>
    <w:p w14:paraId="0D197B3C" w14:textId="77777777" w:rsidR="00B34C6A" w:rsidRDefault="00C2192E">
      <w:pPr>
        <w:pStyle w:val="ad"/>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ad"/>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07BBD2DB" w14:textId="77777777" w:rsidR="00B34C6A" w:rsidRDefault="00B34C6A">
      <w:pPr>
        <w:pStyle w:val="ad"/>
        <w:spacing w:after="0"/>
        <w:rPr>
          <w:rFonts w:ascii="Times New Roman" w:hAnsi="Times New Roman"/>
          <w:sz w:val="22"/>
          <w:szCs w:val="22"/>
          <w:lang w:eastAsia="zh-CN"/>
        </w:rPr>
      </w:pPr>
    </w:p>
    <w:p w14:paraId="4B94D301" w14:textId="77777777" w:rsidR="00B34C6A" w:rsidRDefault="00C2192E">
      <w:pPr>
        <w:pStyle w:val="3"/>
        <w:rPr>
          <w:lang w:eastAsia="zh-CN"/>
        </w:rPr>
      </w:pPr>
      <w:r>
        <w:rPr>
          <w:lang w:eastAsia="zh-CN"/>
        </w:rPr>
        <w:t>3.14.6 HARQ Processes</w:t>
      </w:r>
    </w:p>
    <w:p w14:paraId="276FB717" w14:textId="77777777" w:rsidR="00B34C6A" w:rsidRDefault="00C2192E">
      <w:pPr>
        <w:pStyle w:val="ad"/>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ad"/>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510BE986" w14:textId="77777777" w:rsidR="00B34C6A" w:rsidRDefault="00C2192E">
      <w:pPr>
        <w:pStyle w:val="ad"/>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ad"/>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C741661" w14:textId="77777777" w:rsidR="00B34C6A" w:rsidRDefault="00C2192E">
      <w:pPr>
        <w:pStyle w:val="ad"/>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ad"/>
        <w:spacing w:after="0"/>
        <w:rPr>
          <w:rFonts w:ascii="Times New Roman" w:hAnsi="Times New Roman"/>
          <w:sz w:val="22"/>
          <w:szCs w:val="22"/>
          <w:lang w:eastAsia="zh-CN"/>
        </w:rPr>
      </w:pPr>
    </w:p>
    <w:p w14:paraId="78C7BD11" w14:textId="77777777" w:rsidR="00B34C6A" w:rsidRDefault="00B34C6A">
      <w:pPr>
        <w:pStyle w:val="ad"/>
        <w:spacing w:after="0"/>
        <w:rPr>
          <w:rFonts w:ascii="Times New Roman" w:hAnsi="Times New Roman"/>
          <w:sz w:val="22"/>
          <w:szCs w:val="22"/>
          <w:lang w:eastAsia="zh-CN"/>
        </w:rPr>
      </w:pPr>
    </w:p>
    <w:p w14:paraId="21AD245F" w14:textId="77777777" w:rsidR="00B34C6A" w:rsidRDefault="00C2192E">
      <w:pPr>
        <w:pStyle w:val="3"/>
        <w:rPr>
          <w:lang w:eastAsia="zh-CN"/>
        </w:rPr>
      </w:pPr>
      <w:r>
        <w:rPr>
          <w:lang w:eastAsia="zh-CN"/>
        </w:rPr>
        <w:t>3.14.7 Additional RF Impairments</w:t>
      </w:r>
    </w:p>
    <w:p w14:paraId="0A591945" w14:textId="77777777" w:rsidR="00B34C6A" w:rsidRDefault="00C2192E">
      <w:pPr>
        <w:pStyle w:val="ad"/>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ad"/>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6E8AF077" w14:textId="77777777" w:rsidR="00B34C6A" w:rsidRDefault="00C2192E">
      <w:pPr>
        <w:pStyle w:val="ad"/>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6337F120" w14:textId="77777777" w:rsidR="00B34C6A" w:rsidRDefault="00B34C6A">
      <w:pPr>
        <w:pStyle w:val="ad"/>
        <w:spacing w:after="0"/>
        <w:rPr>
          <w:rFonts w:ascii="Times New Roman" w:hAnsi="Times New Roman"/>
          <w:sz w:val="22"/>
          <w:szCs w:val="22"/>
          <w:lang w:eastAsia="zh-CN"/>
        </w:rPr>
      </w:pPr>
    </w:p>
    <w:p w14:paraId="742A480A" w14:textId="77777777" w:rsidR="00B34C6A" w:rsidRDefault="00B34C6A">
      <w:pPr>
        <w:pStyle w:val="ad"/>
        <w:spacing w:after="0"/>
        <w:rPr>
          <w:rFonts w:ascii="Times New Roman" w:hAnsi="Times New Roman"/>
          <w:sz w:val="22"/>
          <w:szCs w:val="22"/>
          <w:lang w:eastAsia="zh-CN"/>
        </w:rPr>
      </w:pPr>
    </w:p>
    <w:p w14:paraId="151AABA9" w14:textId="77777777" w:rsidR="00B34C6A" w:rsidRDefault="00C2192E">
      <w:pPr>
        <w:pStyle w:val="3"/>
        <w:rPr>
          <w:lang w:eastAsia="zh-CN"/>
        </w:rPr>
      </w:pPr>
      <w:r>
        <w:rPr>
          <w:lang w:eastAsia="zh-CN"/>
        </w:rPr>
        <w:t>3.14.8 Discussion</w:t>
      </w:r>
    </w:p>
    <w:p w14:paraId="3B3827F8"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4622A0F" w14:textId="77777777" w:rsidR="00B34C6A" w:rsidRDefault="00B34C6A">
      <w:pPr>
        <w:pStyle w:val="ad"/>
        <w:spacing w:after="0"/>
        <w:rPr>
          <w:rFonts w:ascii="Times New Roman" w:hAnsi="Times New Roman"/>
          <w:sz w:val="22"/>
          <w:szCs w:val="22"/>
          <w:lang w:eastAsia="zh-CN"/>
        </w:rPr>
      </w:pPr>
    </w:p>
    <w:p w14:paraId="74F480E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301F6B5"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study of the following aspects</w:t>
      </w:r>
    </w:p>
    <w:p w14:paraId="5D62610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F5F2B1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3105FA4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ad"/>
        <w:spacing w:after="0"/>
        <w:rPr>
          <w:rFonts w:ascii="Times New Roman" w:hAnsi="Times New Roman"/>
          <w:sz w:val="22"/>
          <w:szCs w:val="22"/>
          <w:lang w:eastAsia="zh-CN"/>
        </w:rPr>
      </w:pPr>
    </w:p>
    <w:p w14:paraId="7FA985B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BAE3BF" w:themeFill="background1" w:themeFillShade="F2"/>
          </w:tcPr>
          <w:p w14:paraId="410A91F0"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4D8D6A5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C4C46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ad"/>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5D7E61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10550777"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ad"/>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ad"/>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ad"/>
              <w:spacing w:before="0" w:after="0" w:line="240" w:lineRule="auto"/>
              <w:rPr>
                <w:rFonts w:ascii="Times New Roman" w:eastAsia="MS Mincho" w:hAnsi="Times New Roman"/>
                <w:szCs w:val="20"/>
                <w:lang w:eastAsia="ja-JP"/>
              </w:rPr>
            </w:pPr>
          </w:p>
        </w:tc>
      </w:tr>
      <w:tr w:rsidR="00B34C6A" w14:paraId="2E973C92" w14:textId="77777777">
        <w:tc>
          <w:tcPr>
            <w:tcW w:w="1885" w:type="dxa"/>
          </w:tcPr>
          <w:p w14:paraId="6882646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D534552" w14:textId="77777777" w:rsidR="00B34C6A" w:rsidRDefault="00C2192E">
            <w:pPr>
              <w:pStyle w:val="ad"/>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C0A893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6C703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2AAE7F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4261807" w14:textId="77777777" w:rsidR="00B34C6A" w:rsidRDefault="00C2192E">
            <w:pPr>
              <w:pStyle w:val="ad"/>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ad"/>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688095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a5"/>
              <w:numPr>
                <w:ilvl w:val="0"/>
                <w:numId w:val="23"/>
              </w:numPr>
              <w:spacing w:after="0"/>
            </w:pPr>
            <w:r>
              <w:t xml:space="preserve">Impact on BWP switching procedure due to new higher SCS </w:t>
            </w:r>
          </w:p>
          <w:p w14:paraId="00ED6834" w14:textId="77777777" w:rsidR="00B34C6A" w:rsidRDefault="00C2192E">
            <w:pPr>
              <w:pStyle w:val="a5"/>
              <w:numPr>
                <w:ilvl w:val="0"/>
                <w:numId w:val="23"/>
              </w:numPr>
            </w:pPr>
            <w:r>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F3DE10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4"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ad"/>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4"/>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50EF482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5CC42A4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BD8C8B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ad"/>
        <w:spacing w:after="0"/>
        <w:rPr>
          <w:rFonts w:ascii="Times New Roman" w:hAnsi="Times New Roman"/>
          <w:sz w:val="22"/>
          <w:szCs w:val="22"/>
          <w:lang w:eastAsia="zh-CN"/>
        </w:rPr>
      </w:pPr>
    </w:p>
    <w:p w14:paraId="7308BA7C" w14:textId="77777777" w:rsidR="00B34C6A" w:rsidRDefault="00B34C6A">
      <w:pPr>
        <w:pStyle w:val="ad"/>
        <w:spacing w:after="0"/>
        <w:rPr>
          <w:rFonts w:ascii="Times New Roman" w:hAnsi="Times New Roman"/>
          <w:sz w:val="22"/>
          <w:szCs w:val="22"/>
          <w:lang w:eastAsia="zh-CN"/>
        </w:rPr>
      </w:pPr>
    </w:p>
    <w:p w14:paraId="30E726C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ad"/>
        <w:spacing w:after="0"/>
        <w:rPr>
          <w:rFonts w:ascii="Times New Roman" w:hAnsi="Times New Roman"/>
          <w:sz w:val="22"/>
          <w:szCs w:val="22"/>
          <w:lang w:eastAsia="zh-CN"/>
        </w:rPr>
      </w:pPr>
    </w:p>
    <w:p w14:paraId="566902A6"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14:paraId="15978887"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C739F8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44F127B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34173A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ad"/>
        <w:spacing w:after="0"/>
        <w:rPr>
          <w:rFonts w:ascii="Times New Roman" w:hAnsi="Times New Roman"/>
          <w:sz w:val="22"/>
          <w:szCs w:val="22"/>
          <w:lang w:eastAsia="zh-CN"/>
        </w:rPr>
      </w:pPr>
    </w:p>
    <w:p w14:paraId="2B88A7FF" w14:textId="77777777" w:rsidR="00B34C6A" w:rsidRDefault="00B34C6A">
      <w:pPr>
        <w:pStyle w:val="ad"/>
        <w:spacing w:after="0"/>
        <w:rPr>
          <w:rFonts w:ascii="Times New Roman" w:hAnsi="Times New Roman"/>
          <w:sz w:val="22"/>
          <w:szCs w:val="22"/>
          <w:lang w:eastAsia="zh-CN"/>
        </w:rPr>
      </w:pPr>
    </w:p>
    <w:p w14:paraId="34A1B9D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BAE3BF" w:themeFill="background1" w:themeFillShade="F2"/>
          </w:tcPr>
          <w:p w14:paraId="3B62CBD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5832B811"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428AF3C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ad"/>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FF457BE" w14:textId="77777777" w:rsidR="00B34C6A" w:rsidRDefault="00C2192E">
            <w:pPr>
              <w:pStyle w:val="ad"/>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ad"/>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ad"/>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2E4BEB3E" w14:textId="77777777" w:rsidR="00B34C6A" w:rsidRDefault="00C2192E">
            <w:pPr>
              <w:pStyle w:val="ad"/>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19517A5"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5101B6D"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45F8E410"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14:paraId="28336C7E"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51964E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7DCACD2" w14:textId="77777777" w:rsidR="00B34C6A" w:rsidRDefault="00C2192E">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8864B11"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19C5EFE0" w14:textId="77777777" w:rsidR="00B34C6A" w:rsidRDefault="00B34C6A">
      <w:pPr>
        <w:pStyle w:val="ad"/>
        <w:spacing w:after="0"/>
        <w:rPr>
          <w:rFonts w:ascii="Times New Roman" w:hAnsi="Times New Roman"/>
          <w:sz w:val="22"/>
          <w:szCs w:val="22"/>
          <w:lang w:eastAsia="zh-CN"/>
        </w:rPr>
      </w:pPr>
    </w:p>
    <w:p w14:paraId="599033CC"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assume the actual channelization work will be done by RAN4. However, I assume there could be RAN1 aspects or at least aspects that will be impacted by channelization (for example, coexistence, defining SSB offset, CORESET#0 offset, decoding neighbor cell SIB,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I’ve tried to make the text on channelization bit more generic.</w:t>
      </w:r>
    </w:p>
    <w:p w14:paraId="577EDE7D" w14:textId="77777777" w:rsidR="00B34C6A" w:rsidRDefault="00B34C6A">
      <w:pPr>
        <w:pStyle w:val="ad"/>
        <w:spacing w:after="0"/>
        <w:rPr>
          <w:rFonts w:ascii="Times New Roman" w:hAnsi="Times New Roman"/>
          <w:sz w:val="22"/>
          <w:szCs w:val="22"/>
          <w:lang w:eastAsia="zh-CN"/>
        </w:rPr>
      </w:pPr>
    </w:p>
    <w:p w14:paraId="392A4A4F" w14:textId="77777777" w:rsidR="00B34C6A" w:rsidRDefault="00B34C6A">
      <w:pPr>
        <w:pStyle w:val="ad"/>
        <w:spacing w:after="0"/>
        <w:rPr>
          <w:rFonts w:ascii="Times New Roman" w:hAnsi="Times New Roman"/>
          <w:sz w:val="22"/>
          <w:szCs w:val="22"/>
          <w:lang w:eastAsia="zh-CN"/>
        </w:rPr>
      </w:pPr>
    </w:p>
    <w:p w14:paraId="26719DEE"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5EF55C9B"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AC5375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654ADF6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ad"/>
        <w:spacing w:after="0"/>
        <w:rPr>
          <w:rFonts w:ascii="Times New Roman" w:hAnsi="Times New Roman"/>
          <w:sz w:val="22"/>
          <w:szCs w:val="22"/>
          <w:lang w:eastAsia="zh-CN"/>
        </w:rPr>
      </w:pPr>
    </w:p>
    <w:p w14:paraId="0BBD7C0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2"/>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BAE3BF" w:themeFill="background1" w:themeFillShade="F2"/>
          </w:tcPr>
          <w:p w14:paraId="7F4D11B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4AAE1B4F"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DB5CB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877895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58A6C8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1A72C027" w14:textId="77777777" w:rsidR="00B34C6A" w:rsidRDefault="00B34C6A">
            <w:pPr>
              <w:pStyle w:val="ad"/>
              <w:spacing w:before="0" w:after="0" w:line="240" w:lineRule="auto"/>
              <w:rPr>
                <w:rFonts w:ascii="Times New Roman" w:hAnsi="Times New Roman"/>
                <w:szCs w:val="20"/>
                <w:lang w:eastAsia="zh-CN"/>
              </w:rPr>
            </w:pPr>
          </w:p>
          <w:p w14:paraId="3F425FBA" w14:textId="77777777" w:rsidR="00B34C6A" w:rsidRDefault="00C2192E">
            <w:pPr>
              <w:pStyle w:val="ad"/>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14:paraId="705F27F4" w14:textId="77777777" w:rsidR="00B34C6A" w:rsidRDefault="00C2192E">
            <w:pPr>
              <w:pStyle w:val="ad"/>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14:paraId="2167CA2B"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lastRenderedPageBreak/>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ad"/>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14:paraId="379363EB"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4D899E7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C630D22"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95B5DF6"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B4B5F92" w14:textId="77777777" w:rsidR="00B34C6A" w:rsidRDefault="00C2192E">
            <w:pPr>
              <w:wordWrap w:val="0"/>
              <w:jc w:val="left"/>
            </w:pPr>
            <w:r>
              <w:t xml:space="preserve">Follow up: </w:t>
            </w:r>
            <w:proofErr w:type="gramStart"/>
            <w:r>
              <w:t>regarding  rank</w:t>
            </w:r>
            <w:proofErr w:type="gramEnd"/>
            <w:r>
              <w:t xml:space="preserve"> 2 DFT-s-OFDM, it is not part of Rel-17 </w:t>
            </w:r>
            <w:proofErr w:type="spellStart"/>
            <w:r>
              <w:t>FeMIMO</w:t>
            </w:r>
            <w:proofErr w:type="spellEnd"/>
            <w:r>
              <w:t xml:space="preserve">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ad"/>
              <w:spacing w:after="0" w:line="240" w:lineRule="auto"/>
              <w:jc w:val="center"/>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ad"/>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ad"/>
        <w:spacing w:after="0"/>
        <w:rPr>
          <w:rFonts w:ascii="Times New Roman" w:hAnsi="Times New Roman"/>
          <w:sz w:val="22"/>
          <w:szCs w:val="22"/>
          <w:lang w:eastAsia="zh-CN"/>
        </w:rPr>
      </w:pPr>
    </w:p>
    <w:p w14:paraId="751CE6B4" w14:textId="77777777" w:rsidR="00B34C6A" w:rsidRDefault="00B34C6A">
      <w:pPr>
        <w:pStyle w:val="ad"/>
        <w:spacing w:after="0"/>
        <w:rPr>
          <w:rFonts w:ascii="Times New Roman" w:hAnsi="Times New Roman"/>
          <w:sz w:val="22"/>
          <w:szCs w:val="22"/>
          <w:lang w:eastAsia="zh-CN"/>
        </w:rPr>
      </w:pPr>
    </w:p>
    <w:p w14:paraId="70CB8963" w14:textId="77777777" w:rsidR="00B34C6A" w:rsidRPr="00CA1C1D" w:rsidRDefault="00C2192E" w:rsidP="00CA1C1D">
      <w:pPr>
        <w:pStyle w:val="ad"/>
        <w:spacing w:after="0"/>
        <w:rPr>
          <w:rFonts w:ascii="Times New Roman" w:hAnsi="Times New Roman"/>
          <w:b/>
          <w:bCs/>
          <w:sz w:val="22"/>
          <w:szCs w:val="22"/>
          <w:lang w:eastAsia="zh-CN"/>
        </w:rPr>
      </w:pPr>
      <w:r w:rsidRPr="00CA1C1D">
        <w:rPr>
          <w:rFonts w:ascii="Times New Roman" w:hAnsi="Times New Roman"/>
          <w:b/>
          <w:bCs/>
          <w:sz w:val="22"/>
          <w:szCs w:val="22"/>
          <w:lang w:eastAsia="zh-CN"/>
        </w:rPr>
        <w:t>(Proposal 3-14 rev2) Moderator Suggested Conclusion:</w:t>
      </w:r>
    </w:p>
    <w:p w14:paraId="4B62A0DD"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5A6D6E1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79747C4"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1A90E62" w14:textId="2EF91B38" w:rsidR="00B34C6A" w:rsidRDefault="00B34C6A">
      <w:pPr>
        <w:pStyle w:val="ad"/>
        <w:spacing w:after="0"/>
        <w:rPr>
          <w:rFonts w:ascii="Times New Roman" w:hAnsi="Times New Roman"/>
          <w:sz w:val="22"/>
          <w:szCs w:val="22"/>
          <w:lang w:eastAsia="zh-CN"/>
        </w:rPr>
      </w:pPr>
    </w:p>
    <w:p w14:paraId="30AE311D" w14:textId="77777777" w:rsidR="00CA1C1D" w:rsidRDefault="00CA1C1D">
      <w:pPr>
        <w:pStyle w:val="ad"/>
        <w:spacing w:after="0"/>
        <w:rPr>
          <w:rFonts w:ascii="Times New Roman" w:hAnsi="Times New Roman"/>
          <w:sz w:val="22"/>
          <w:szCs w:val="22"/>
          <w:lang w:eastAsia="zh-CN"/>
        </w:rPr>
      </w:pPr>
    </w:p>
    <w:p w14:paraId="0D9999D3"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2"/>
        <w:tblW w:w="9962" w:type="dxa"/>
        <w:tblLayout w:type="fixed"/>
        <w:tblLook w:val="04A0" w:firstRow="1" w:lastRow="0" w:firstColumn="1" w:lastColumn="0" w:noHBand="0" w:noVBand="1"/>
      </w:tblPr>
      <w:tblGrid>
        <w:gridCol w:w="1885"/>
        <w:gridCol w:w="8077"/>
      </w:tblGrid>
      <w:tr w:rsidR="00B34C6A" w14:paraId="5D852199" w14:textId="77777777" w:rsidTr="008E6479">
        <w:tc>
          <w:tcPr>
            <w:tcW w:w="1885" w:type="dxa"/>
            <w:shd w:val="clear" w:color="auto" w:fill="BAE3BF" w:themeFill="background1" w:themeFillShade="F2"/>
          </w:tcPr>
          <w:p w14:paraId="58AEED6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AE3BF" w:themeFill="background1" w:themeFillShade="F2"/>
          </w:tcPr>
          <w:p w14:paraId="49D723C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rsidTr="00924FD5">
        <w:tc>
          <w:tcPr>
            <w:tcW w:w="1885" w:type="dxa"/>
          </w:tcPr>
          <w:p w14:paraId="5766D84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F83F2A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rsidTr="00924FD5">
        <w:tc>
          <w:tcPr>
            <w:tcW w:w="1885" w:type="dxa"/>
          </w:tcPr>
          <w:p w14:paraId="33A67772" w14:textId="77777777" w:rsidR="003A54D5" w:rsidRDefault="003A54D5">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ad"/>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rsidTr="00924FD5">
        <w:tc>
          <w:tcPr>
            <w:tcW w:w="1885" w:type="dxa"/>
          </w:tcPr>
          <w:p w14:paraId="1AB26528" w14:textId="58393F89" w:rsidR="003C3839" w:rsidRDefault="003C3839">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ad"/>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12DF9" w14:paraId="07AC9424" w14:textId="77777777" w:rsidTr="00924FD5">
        <w:tc>
          <w:tcPr>
            <w:tcW w:w="1885" w:type="dxa"/>
          </w:tcPr>
          <w:p w14:paraId="44542C46" w14:textId="0C3D6590" w:rsidR="00812DF9" w:rsidRPr="00812DF9" w:rsidRDefault="00812DF9">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C3350B8" w14:textId="5366284E" w:rsidR="00812DF9" w:rsidRPr="00812DF9" w:rsidRDefault="00812DF9">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moderator’s proposal. Nokia’s suggested addition is also ok. </w:t>
            </w:r>
          </w:p>
        </w:tc>
      </w:tr>
      <w:tr w:rsidR="00924FD5" w14:paraId="11D615A7" w14:textId="77777777" w:rsidTr="00924FD5">
        <w:tc>
          <w:tcPr>
            <w:tcW w:w="1885" w:type="dxa"/>
            <w:tcBorders>
              <w:top w:val="single" w:sz="4" w:space="0" w:color="auto"/>
              <w:left w:val="single" w:sz="4" w:space="0" w:color="auto"/>
              <w:bottom w:val="single" w:sz="4" w:space="0" w:color="auto"/>
              <w:right w:val="single" w:sz="4" w:space="0" w:color="auto"/>
            </w:tcBorders>
            <w:hideMark/>
          </w:tcPr>
          <w:p w14:paraId="5AB24477" w14:textId="77777777" w:rsidR="00924FD5" w:rsidRDefault="00924FD5">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w:t>
            </w:r>
          </w:p>
        </w:tc>
        <w:tc>
          <w:tcPr>
            <w:tcW w:w="8077" w:type="dxa"/>
            <w:tcBorders>
              <w:top w:val="single" w:sz="4" w:space="0" w:color="auto"/>
              <w:left w:val="single" w:sz="4" w:space="0" w:color="auto"/>
              <w:bottom w:val="single" w:sz="4" w:space="0" w:color="auto"/>
              <w:right w:val="single" w:sz="4" w:space="0" w:color="auto"/>
            </w:tcBorders>
            <w:hideMark/>
          </w:tcPr>
          <w:p w14:paraId="03F9664C" w14:textId="77777777" w:rsidR="00924FD5" w:rsidRDefault="00924FD5">
            <w:pPr>
              <w:pStyle w:val="ad"/>
              <w:spacing w:after="0" w:line="240" w:lineRule="auto"/>
              <w:rPr>
                <w:rFonts w:ascii="Times New Roman" w:eastAsiaTheme="minorEastAsia" w:hAnsi="Times New Roman"/>
                <w:szCs w:val="20"/>
                <w:lang w:eastAsia="zh-CN"/>
              </w:rPr>
            </w:pPr>
            <w:r>
              <w:rPr>
                <w:rFonts w:ascii="Times New Roman" w:eastAsia="MS Mincho" w:hAnsi="Times New Roman"/>
                <w:szCs w:val="20"/>
                <w:lang w:eastAsia="ja-JP"/>
              </w:rPr>
              <w:t xml:space="preserve">We support Nokia’s comments: any proposal having RAN1 impact should be listed, although the actual work may not take place in RAN1. </w:t>
            </w:r>
          </w:p>
        </w:tc>
      </w:tr>
      <w:tr w:rsidR="00CA1C1D" w14:paraId="4D20F369" w14:textId="77777777" w:rsidTr="00924FD5">
        <w:tc>
          <w:tcPr>
            <w:tcW w:w="1885" w:type="dxa"/>
          </w:tcPr>
          <w:p w14:paraId="2A8BE7C5" w14:textId="54CFC205" w:rsidR="00CA1C1D" w:rsidRDefault="00CA1C1D">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544744A3" w14:textId="2C80FDE3" w:rsidR="00CA1C1D" w:rsidRDefault="00CA1C1D">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Added back rank 2 transmission as per </w:t>
            </w:r>
            <w:r w:rsidR="001838DA">
              <w:rPr>
                <w:rFonts w:ascii="Times New Roman" w:eastAsia="MS Mincho" w:hAnsi="Times New Roman"/>
                <w:szCs w:val="20"/>
                <w:lang w:eastAsia="ja-JP"/>
              </w:rPr>
              <w:t xml:space="preserve">Samsung and </w:t>
            </w:r>
            <w:r>
              <w:rPr>
                <w:rFonts w:ascii="Times New Roman" w:eastAsia="MS Mincho" w:hAnsi="Times New Roman"/>
                <w:szCs w:val="20"/>
                <w:lang w:eastAsia="ja-JP"/>
              </w:rPr>
              <w:t>Nokia’s comment</w:t>
            </w:r>
            <w:r w:rsidR="00273893">
              <w:rPr>
                <w:rFonts w:ascii="Times New Roman" w:eastAsia="MS Mincho" w:hAnsi="Times New Roman"/>
                <w:szCs w:val="20"/>
                <w:lang w:eastAsia="ja-JP"/>
              </w:rPr>
              <w:t xml:space="preserve"> in rev3</w:t>
            </w:r>
          </w:p>
        </w:tc>
      </w:tr>
    </w:tbl>
    <w:p w14:paraId="390ADFB9" w14:textId="77777777" w:rsidR="00B34C6A" w:rsidRDefault="00B34C6A">
      <w:pPr>
        <w:pStyle w:val="ad"/>
        <w:spacing w:after="0"/>
        <w:rPr>
          <w:rFonts w:ascii="Times New Roman" w:hAnsi="Times New Roman"/>
          <w:sz w:val="22"/>
          <w:szCs w:val="22"/>
          <w:lang w:eastAsia="zh-CN"/>
        </w:rPr>
      </w:pPr>
    </w:p>
    <w:p w14:paraId="14AE0A56" w14:textId="77777777" w:rsidR="008E6479" w:rsidRDefault="008E6479" w:rsidP="008E6479">
      <w:pPr>
        <w:pStyle w:val="ad"/>
        <w:spacing w:after="0"/>
        <w:rPr>
          <w:rFonts w:ascii="Times New Roman" w:hAnsi="Times New Roman"/>
          <w:sz w:val="22"/>
          <w:szCs w:val="22"/>
          <w:lang w:eastAsia="zh-CN"/>
        </w:rPr>
      </w:pPr>
    </w:p>
    <w:p w14:paraId="73CF3BCA" w14:textId="77777777" w:rsidR="008E6479" w:rsidRDefault="008E6479" w:rsidP="008E6479">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rev3) Moderator Suggested Conclusion:</w:t>
      </w:r>
    </w:p>
    <w:p w14:paraId="70359736" w14:textId="77777777" w:rsidR="008E6479" w:rsidRDefault="008E6479" w:rsidP="008E6479">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52F6E2EF" w14:textId="77777777" w:rsidR="008E6479" w:rsidRDefault="008E6479" w:rsidP="008E647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646CCF73" w14:textId="77777777" w:rsidR="008E6479" w:rsidRDefault="008E6479" w:rsidP="008E647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3D5F6CCF" w14:textId="77777777" w:rsidR="008E6479" w:rsidRDefault="008E6479" w:rsidP="008E647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10DE089C" w14:textId="77777777" w:rsidR="008E6479" w:rsidRDefault="008E6479" w:rsidP="008E647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0FD001F" w14:textId="77777777" w:rsidR="008E6479" w:rsidRDefault="008E6479" w:rsidP="008E647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74FA689F" w14:textId="77777777" w:rsidR="008E6479" w:rsidRDefault="008E6479" w:rsidP="008E647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58C80EA" w14:textId="77777777" w:rsidR="008E6479" w:rsidRDefault="008E6479" w:rsidP="008E647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A3A733D" w14:textId="77777777" w:rsidR="008E6479" w:rsidRDefault="008E6479" w:rsidP="008E647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F63CA04" w14:textId="77777777" w:rsidR="008E6479" w:rsidRDefault="008E6479" w:rsidP="008E6479">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6249FA01" w14:textId="77777777" w:rsidR="008E6479" w:rsidRDefault="008E6479" w:rsidP="008E6479">
      <w:pPr>
        <w:pStyle w:val="ad"/>
        <w:spacing w:after="0"/>
        <w:rPr>
          <w:rFonts w:ascii="Times New Roman" w:hAnsi="Times New Roman"/>
          <w:sz w:val="22"/>
          <w:szCs w:val="22"/>
          <w:lang w:eastAsia="zh-CN"/>
        </w:rPr>
      </w:pPr>
    </w:p>
    <w:p w14:paraId="5C552FBD" w14:textId="77777777" w:rsidR="00902502" w:rsidRDefault="00902502" w:rsidP="00902502">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2"/>
        <w:tblW w:w="9962" w:type="dxa"/>
        <w:tblLayout w:type="fixed"/>
        <w:tblLook w:val="04A0" w:firstRow="1" w:lastRow="0" w:firstColumn="1" w:lastColumn="0" w:noHBand="0" w:noVBand="1"/>
      </w:tblPr>
      <w:tblGrid>
        <w:gridCol w:w="1885"/>
        <w:gridCol w:w="8077"/>
      </w:tblGrid>
      <w:tr w:rsidR="00902502" w14:paraId="08723447" w14:textId="77777777" w:rsidTr="00707286">
        <w:tc>
          <w:tcPr>
            <w:tcW w:w="1885" w:type="dxa"/>
            <w:shd w:val="clear" w:color="auto" w:fill="FFE599" w:themeFill="accent4" w:themeFillTint="66"/>
          </w:tcPr>
          <w:p w14:paraId="4B155BB6" w14:textId="77777777" w:rsidR="00902502" w:rsidRDefault="00902502"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D6C2272" w14:textId="77777777" w:rsidR="00902502" w:rsidRDefault="00902502"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02502" w14:paraId="1ABEB919" w14:textId="77777777" w:rsidTr="00707286">
        <w:tc>
          <w:tcPr>
            <w:tcW w:w="1885" w:type="dxa"/>
          </w:tcPr>
          <w:p w14:paraId="204C3880" w14:textId="3F485243" w:rsidR="00902502"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7203C86" w14:textId="467B2893" w:rsidR="00902502"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D225FA" w14:paraId="1CBD7E33" w14:textId="77777777" w:rsidTr="00707286">
        <w:tc>
          <w:tcPr>
            <w:tcW w:w="1885" w:type="dxa"/>
          </w:tcPr>
          <w:p w14:paraId="66354309" w14:textId="689C758F" w:rsidR="00D225FA" w:rsidRDefault="00D225FA" w:rsidP="00D225FA">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4599BDF" w14:textId="5556E077" w:rsidR="00D225FA" w:rsidRDefault="00D225FA" w:rsidP="00D225FA">
            <w:pPr>
              <w:pStyle w:val="ad"/>
              <w:spacing w:after="0" w:line="240" w:lineRule="auto"/>
              <w:rPr>
                <w:rFonts w:ascii="Times New Roman" w:hAnsi="Times New Roman"/>
                <w:szCs w:val="20"/>
                <w:lang w:eastAsia="zh-CN"/>
              </w:rPr>
            </w:pPr>
            <w:r>
              <w:rPr>
                <w:rFonts w:ascii="Times New Roman" w:hAnsi="Times New Roman"/>
                <w:szCs w:val="20"/>
                <w:lang w:eastAsia="zh-CN"/>
              </w:rPr>
              <w:t>Support rev3</w:t>
            </w:r>
            <w:bookmarkStart w:id="25" w:name="_GoBack"/>
            <w:bookmarkEnd w:id="25"/>
          </w:p>
        </w:tc>
      </w:tr>
    </w:tbl>
    <w:p w14:paraId="21CFB473" w14:textId="77777777" w:rsidR="00902502" w:rsidRDefault="00902502" w:rsidP="00902502">
      <w:pPr>
        <w:pStyle w:val="ad"/>
        <w:spacing w:after="0"/>
        <w:rPr>
          <w:rFonts w:ascii="Times New Roman" w:hAnsi="Times New Roman"/>
          <w:sz w:val="22"/>
          <w:szCs w:val="22"/>
          <w:lang w:eastAsia="zh-CN"/>
        </w:rPr>
      </w:pPr>
    </w:p>
    <w:p w14:paraId="5D4BE19C" w14:textId="431B1781" w:rsidR="00902502" w:rsidRDefault="00902502">
      <w:pPr>
        <w:pStyle w:val="ad"/>
        <w:spacing w:after="0"/>
        <w:rPr>
          <w:rFonts w:ascii="Times New Roman" w:hAnsi="Times New Roman"/>
          <w:sz w:val="22"/>
          <w:szCs w:val="22"/>
          <w:lang w:eastAsia="zh-CN"/>
        </w:rPr>
      </w:pPr>
    </w:p>
    <w:p w14:paraId="0161970B" w14:textId="77777777" w:rsidR="00902502" w:rsidRDefault="00902502">
      <w:pPr>
        <w:pStyle w:val="ad"/>
        <w:spacing w:after="0"/>
        <w:rPr>
          <w:rFonts w:ascii="Times New Roman" w:hAnsi="Times New Roman"/>
          <w:sz w:val="22"/>
          <w:szCs w:val="22"/>
          <w:lang w:eastAsia="zh-CN"/>
        </w:rPr>
      </w:pPr>
    </w:p>
    <w:p w14:paraId="311D4CC6" w14:textId="77777777" w:rsidR="00B34C6A" w:rsidRDefault="00C2192E">
      <w:pPr>
        <w:pStyle w:val="1"/>
        <w:numPr>
          <w:ilvl w:val="0"/>
          <w:numId w:val="5"/>
        </w:numPr>
        <w:rPr>
          <w:rFonts w:cs="Arial"/>
          <w:sz w:val="32"/>
          <w:szCs w:val="32"/>
        </w:rPr>
      </w:pPr>
      <w:r>
        <w:rPr>
          <w:rFonts w:cs="Arial"/>
          <w:sz w:val="32"/>
          <w:szCs w:val="32"/>
        </w:rPr>
        <w:t>Suggested Conclusions/Agreements based on Discussions</w:t>
      </w:r>
    </w:p>
    <w:p w14:paraId="4C170765"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ad"/>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1215E80A"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03C501A6"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37DCE564"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30590DFD" w14:textId="77777777" w:rsidR="00B34C6A" w:rsidRDefault="00B34C6A">
      <w:pPr>
        <w:pStyle w:val="ad"/>
        <w:spacing w:after="0"/>
        <w:rPr>
          <w:rFonts w:ascii="Times New Roman" w:hAnsi="Times New Roman"/>
          <w:sz w:val="22"/>
          <w:szCs w:val="22"/>
          <w:lang w:eastAsia="zh-CN"/>
        </w:rPr>
      </w:pPr>
    </w:p>
    <w:p w14:paraId="637A628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ad"/>
        <w:spacing w:after="0"/>
        <w:rPr>
          <w:rFonts w:ascii="Times New Roman" w:hAnsi="Times New Roman"/>
          <w:sz w:val="22"/>
          <w:szCs w:val="22"/>
          <w:lang w:eastAsia="zh-CN"/>
        </w:rPr>
      </w:pPr>
    </w:p>
    <w:p w14:paraId="6E1579E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ad"/>
        <w:spacing w:after="0"/>
        <w:rPr>
          <w:rFonts w:ascii="Times New Roman" w:hAnsi="Times New Roman"/>
          <w:sz w:val="22"/>
          <w:szCs w:val="22"/>
          <w:lang w:eastAsia="zh-CN"/>
        </w:rPr>
      </w:pPr>
    </w:p>
    <w:p w14:paraId="079EF474" w14:textId="77777777" w:rsidR="00B34C6A" w:rsidRDefault="00C2192E">
      <w:pPr>
        <w:pStyle w:val="1"/>
        <w:textAlignment w:val="auto"/>
        <w:rPr>
          <w:rFonts w:cs="Arial"/>
          <w:sz w:val="32"/>
          <w:szCs w:val="32"/>
          <w:lang w:val="en-US"/>
        </w:rPr>
      </w:pPr>
      <w:r>
        <w:rPr>
          <w:rFonts w:cs="Arial"/>
          <w:sz w:val="32"/>
          <w:szCs w:val="32"/>
          <w:lang w:val="en-US"/>
        </w:rPr>
        <w:lastRenderedPageBreak/>
        <w:t>Reference</w:t>
      </w:r>
    </w:p>
    <w:p w14:paraId="7814B93D" w14:textId="77777777" w:rsidR="00B34C6A" w:rsidRDefault="00C2192E">
      <w:pPr>
        <w:pStyle w:val="aff3"/>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aff3"/>
        <w:numPr>
          <w:ilvl w:val="0"/>
          <w:numId w:val="45"/>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56A5DE8D" w14:textId="77777777" w:rsidR="00B34C6A" w:rsidRDefault="00C2192E">
      <w:pPr>
        <w:pStyle w:val="aff3"/>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aff3"/>
        <w:numPr>
          <w:ilvl w:val="0"/>
          <w:numId w:val="45"/>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FD09FBD" w14:textId="77777777" w:rsidR="00B34C6A" w:rsidRDefault="00C2192E">
      <w:pPr>
        <w:pStyle w:val="aff3"/>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aff3"/>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aff3"/>
        <w:numPr>
          <w:ilvl w:val="0"/>
          <w:numId w:val="45"/>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07030BA9" w14:textId="77777777" w:rsidR="00B34C6A" w:rsidRDefault="00C2192E">
      <w:pPr>
        <w:pStyle w:val="aff3"/>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1AE313F6" w14:textId="77777777" w:rsidR="00B34C6A" w:rsidRDefault="00C2192E">
      <w:pPr>
        <w:pStyle w:val="aff3"/>
        <w:numPr>
          <w:ilvl w:val="0"/>
          <w:numId w:val="45"/>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14817560" w14:textId="77777777" w:rsidR="00B34C6A" w:rsidRDefault="00C2192E">
      <w:pPr>
        <w:pStyle w:val="aff3"/>
        <w:numPr>
          <w:ilvl w:val="0"/>
          <w:numId w:val="45"/>
        </w:numPr>
        <w:ind w:left="540" w:hanging="540"/>
        <w:rPr>
          <w:rFonts w:eastAsia="Calibri"/>
          <w:lang w:eastAsia="zh-CN"/>
        </w:rPr>
      </w:pPr>
      <w:r>
        <w:rPr>
          <w:rFonts w:eastAsia="Calibri"/>
          <w:lang w:eastAsia="zh-CN"/>
        </w:rPr>
        <w:t>R1-2005734, “Physical layer design for NR 52.6-71GHz,” Beijing Xiaomi Software Tech</w:t>
      </w:r>
    </w:p>
    <w:p w14:paraId="45808F69" w14:textId="77777777" w:rsidR="00B34C6A" w:rsidRDefault="00C2192E">
      <w:pPr>
        <w:pStyle w:val="aff3"/>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14:paraId="700A7713" w14:textId="77777777" w:rsidR="00B34C6A" w:rsidRDefault="00C2192E">
      <w:pPr>
        <w:pStyle w:val="aff3"/>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aff3"/>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14:paraId="41834AF1" w14:textId="77777777" w:rsidR="00B34C6A" w:rsidRDefault="00C2192E">
      <w:pPr>
        <w:pStyle w:val="aff3"/>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aff3"/>
        <w:numPr>
          <w:ilvl w:val="0"/>
          <w:numId w:val="45"/>
        </w:numPr>
        <w:ind w:left="540" w:hanging="540"/>
        <w:rPr>
          <w:rFonts w:eastAsia="Calibri"/>
          <w:lang w:eastAsia="zh-CN"/>
        </w:rPr>
      </w:pPr>
      <w:r>
        <w:rPr>
          <w:rFonts w:eastAsia="Calibri"/>
          <w:lang w:eastAsia="zh-CN"/>
        </w:rPr>
        <w:t>R1-2005920, “On NR operations in 52.6 to 71 GHz,” Ericsson</w:t>
      </w:r>
    </w:p>
    <w:p w14:paraId="51A8E122" w14:textId="77777777" w:rsidR="00B34C6A" w:rsidRDefault="00C2192E">
      <w:pPr>
        <w:pStyle w:val="aff3"/>
        <w:numPr>
          <w:ilvl w:val="0"/>
          <w:numId w:val="45"/>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56D1AFDD" w14:textId="77777777" w:rsidR="00B34C6A" w:rsidRDefault="00C2192E">
      <w:pPr>
        <w:pStyle w:val="aff3"/>
        <w:numPr>
          <w:ilvl w:val="0"/>
          <w:numId w:val="45"/>
        </w:numPr>
        <w:ind w:left="540" w:hanging="540"/>
        <w:rPr>
          <w:rFonts w:eastAsia="Calibri"/>
          <w:lang w:eastAsia="zh-CN"/>
        </w:rPr>
      </w:pPr>
      <w:r>
        <w:rPr>
          <w:rFonts w:eastAsia="Calibri"/>
          <w:lang w:eastAsia="zh-CN"/>
        </w:rPr>
        <w:t>R1-2006136, “Design aspects for extending NR to up to 71 GHz,” Samsung</w:t>
      </w:r>
    </w:p>
    <w:p w14:paraId="45549B4F" w14:textId="77777777" w:rsidR="00B34C6A" w:rsidRDefault="00C2192E">
      <w:pPr>
        <w:pStyle w:val="aff3"/>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14:paraId="59D7005C" w14:textId="77777777" w:rsidR="00B34C6A" w:rsidRDefault="00C2192E">
      <w:pPr>
        <w:pStyle w:val="aff3"/>
        <w:numPr>
          <w:ilvl w:val="0"/>
          <w:numId w:val="45"/>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35C162" w14:textId="77777777" w:rsidR="00B34C6A" w:rsidRDefault="00C2192E">
      <w:pPr>
        <w:pStyle w:val="aff3"/>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14:paraId="31489F06" w14:textId="77777777" w:rsidR="00B34C6A" w:rsidRDefault="00C2192E">
      <w:pPr>
        <w:pStyle w:val="aff3"/>
        <w:numPr>
          <w:ilvl w:val="0"/>
          <w:numId w:val="45"/>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4A097B87" w14:textId="77777777" w:rsidR="00B34C6A" w:rsidRDefault="00C2192E">
      <w:pPr>
        <w:pStyle w:val="aff3"/>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14:paraId="68D4B56B" w14:textId="77777777" w:rsidR="00B34C6A" w:rsidRDefault="00C2192E">
      <w:pPr>
        <w:pStyle w:val="aff3"/>
        <w:numPr>
          <w:ilvl w:val="0"/>
          <w:numId w:val="45"/>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40BFBC" w14:textId="77777777" w:rsidR="00B34C6A" w:rsidRDefault="00C2192E">
      <w:pPr>
        <w:pStyle w:val="aff3"/>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aff3"/>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aff3"/>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ED5C9FD" w14:textId="77777777" w:rsidR="00B34C6A" w:rsidRDefault="00C2192E">
      <w:pPr>
        <w:pStyle w:val="aff3"/>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14:paraId="1AB2D44A" w14:textId="77777777" w:rsidR="00B34C6A" w:rsidRDefault="00C2192E">
      <w:pPr>
        <w:pStyle w:val="aff3"/>
        <w:numPr>
          <w:ilvl w:val="0"/>
          <w:numId w:val="45"/>
        </w:numPr>
        <w:ind w:left="540" w:hanging="540"/>
        <w:rPr>
          <w:rFonts w:eastAsia="Calibri"/>
          <w:lang w:eastAsia="zh-CN"/>
        </w:rPr>
      </w:pPr>
      <w:r>
        <w:rPr>
          <w:rFonts w:eastAsia="Calibri"/>
          <w:lang w:eastAsia="zh-CN"/>
        </w:rPr>
        <w:t>R1-2006885, “Discussion on physical layer aspects for NR beyond 52.6GHz,” WILUS Inc.</w:t>
      </w:r>
    </w:p>
    <w:p w14:paraId="5986EB94" w14:textId="77777777" w:rsidR="00B34C6A" w:rsidRDefault="00C2192E">
      <w:pPr>
        <w:pStyle w:val="aff3"/>
        <w:numPr>
          <w:ilvl w:val="0"/>
          <w:numId w:val="45"/>
        </w:numPr>
        <w:ind w:left="540" w:hanging="540"/>
        <w:rPr>
          <w:lang w:eastAsia="zh-CN"/>
        </w:rPr>
      </w:pPr>
      <w:r>
        <w:rPr>
          <w:rFonts w:eastAsia="Calibri"/>
          <w:lang w:eastAsia="zh-CN"/>
        </w:rPr>
        <w:t>R1-2006907, “Required changes to NR using existing DL/UL NR waveform,” Nokia, Nokia Shanghai Bell</w:t>
      </w:r>
    </w:p>
    <w:p w14:paraId="28087EA9" w14:textId="77777777" w:rsidR="00B34C6A" w:rsidRDefault="00C2192E">
      <w:pPr>
        <w:pStyle w:val="aff3"/>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aff3"/>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aff3"/>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F7550" w14:textId="77777777" w:rsidR="003137C0" w:rsidRDefault="003137C0">
      <w:pPr>
        <w:spacing w:after="0" w:line="240" w:lineRule="auto"/>
      </w:pPr>
      <w:r>
        <w:separator/>
      </w:r>
    </w:p>
  </w:endnote>
  <w:endnote w:type="continuationSeparator" w:id="0">
    <w:p w14:paraId="5CE43951" w14:textId="77777777" w:rsidR="003137C0" w:rsidRDefault="00313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89414" w14:textId="77777777" w:rsidR="00707286" w:rsidRDefault="00707286">
    <w:pPr>
      <w:pStyle w:val="af2"/>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1B657ACA" w14:textId="77777777" w:rsidR="00707286" w:rsidRDefault="00707286">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6426" w14:textId="756B2BC7" w:rsidR="00707286" w:rsidRDefault="00707286">
    <w:pPr>
      <w:pStyle w:val="af2"/>
      <w:ind w:right="360"/>
    </w:pPr>
    <w:r>
      <w:rPr>
        <w:rStyle w:val="afc"/>
      </w:rPr>
      <w:fldChar w:fldCharType="begin"/>
    </w:r>
    <w:r>
      <w:rPr>
        <w:rStyle w:val="afc"/>
      </w:rPr>
      <w:instrText xml:space="preserve"> PAGE </w:instrText>
    </w:r>
    <w:r>
      <w:rPr>
        <w:rStyle w:val="afc"/>
      </w:rPr>
      <w:fldChar w:fldCharType="separate"/>
    </w:r>
    <w:r w:rsidR="00D225FA">
      <w:rPr>
        <w:rStyle w:val="afc"/>
        <w:noProof/>
      </w:rPr>
      <w:t>84</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D225FA">
      <w:rPr>
        <w:rStyle w:val="afc"/>
        <w:noProof/>
      </w:rPr>
      <w:t>85</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D1704" w14:textId="77777777" w:rsidR="003137C0" w:rsidRDefault="003137C0">
      <w:pPr>
        <w:spacing w:after="0" w:line="240" w:lineRule="auto"/>
      </w:pPr>
      <w:r>
        <w:separator/>
      </w:r>
    </w:p>
  </w:footnote>
  <w:footnote w:type="continuationSeparator" w:id="0">
    <w:p w14:paraId="0B0F4C7F" w14:textId="77777777" w:rsidR="003137C0" w:rsidRDefault="00313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B5B2C" w14:textId="77777777" w:rsidR="00707286" w:rsidRDefault="007072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067531"/>
    <w:multiLevelType w:val="hybridMultilevel"/>
    <w:tmpl w:val="6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FA3604"/>
    <w:multiLevelType w:val="hybridMultilevel"/>
    <w:tmpl w:val="E830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5"/>
  </w:num>
  <w:num w:numId="6">
    <w:abstractNumId w:val="25"/>
  </w:num>
  <w:num w:numId="7">
    <w:abstractNumId w:val="26"/>
  </w:num>
  <w:num w:numId="8">
    <w:abstractNumId w:val="3"/>
  </w:num>
  <w:num w:numId="9">
    <w:abstractNumId w:val="6"/>
  </w:num>
  <w:num w:numId="10">
    <w:abstractNumId w:val="13"/>
  </w:num>
  <w:num w:numId="11">
    <w:abstractNumId w:val="31"/>
  </w:num>
  <w:num w:numId="12">
    <w:abstractNumId w:val="38"/>
  </w:num>
  <w:num w:numId="13">
    <w:abstractNumId w:val="22"/>
  </w:num>
  <w:num w:numId="14">
    <w:abstractNumId w:val="33"/>
  </w:num>
  <w:num w:numId="15">
    <w:abstractNumId w:val="9"/>
  </w:num>
  <w:num w:numId="16">
    <w:abstractNumId w:val="5"/>
  </w:num>
  <w:num w:numId="17">
    <w:abstractNumId w:val="2"/>
  </w:num>
  <w:num w:numId="18">
    <w:abstractNumId w:val="8"/>
  </w:num>
  <w:num w:numId="19">
    <w:abstractNumId w:val="16"/>
  </w:num>
  <w:num w:numId="20">
    <w:abstractNumId w:val="23"/>
  </w:num>
  <w:num w:numId="21">
    <w:abstractNumId w:val="11"/>
  </w:num>
  <w:num w:numId="22">
    <w:abstractNumId w:val="12"/>
  </w:num>
  <w:num w:numId="23">
    <w:abstractNumId w:val="28"/>
  </w:num>
  <w:num w:numId="24">
    <w:abstractNumId w:val="43"/>
  </w:num>
  <w:num w:numId="25">
    <w:abstractNumId w:val="14"/>
  </w:num>
  <w:num w:numId="26">
    <w:abstractNumId w:val="45"/>
  </w:num>
  <w:num w:numId="27">
    <w:abstractNumId w:val="40"/>
  </w:num>
  <w:num w:numId="28">
    <w:abstractNumId w:val="10"/>
  </w:num>
  <w:num w:numId="29">
    <w:abstractNumId w:val="37"/>
  </w:num>
  <w:num w:numId="30">
    <w:abstractNumId w:val="7"/>
  </w:num>
  <w:num w:numId="31">
    <w:abstractNumId w:val="4"/>
  </w:num>
  <w:num w:numId="32">
    <w:abstractNumId w:val="32"/>
  </w:num>
  <w:num w:numId="33">
    <w:abstractNumId w:val="27"/>
  </w:num>
  <w:num w:numId="34">
    <w:abstractNumId w:val="24"/>
  </w:num>
  <w:num w:numId="35">
    <w:abstractNumId w:val="19"/>
  </w:num>
  <w:num w:numId="36">
    <w:abstractNumId w:val="39"/>
  </w:num>
  <w:num w:numId="37">
    <w:abstractNumId w:val="21"/>
  </w:num>
  <w:num w:numId="38">
    <w:abstractNumId w:val="42"/>
  </w:num>
  <w:num w:numId="39">
    <w:abstractNumId w:val="30"/>
  </w:num>
  <w:num w:numId="40">
    <w:abstractNumId w:val="34"/>
  </w:num>
  <w:num w:numId="41">
    <w:abstractNumId w:val="18"/>
  </w:num>
  <w:num w:numId="42">
    <w:abstractNumId w:val="0"/>
  </w:num>
  <w:num w:numId="43">
    <w:abstractNumId w:val="41"/>
  </w:num>
  <w:num w:numId="44">
    <w:abstractNumId w:val="44"/>
  </w:num>
  <w:num w:numId="45">
    <w:abstractNumId w:val="46"/>
  </w:num>
  <w:num w:numId="46">
    <w:abstractNumId w:val="26"/>
  </w:num>
  <w:num w:numId="47">
    <w:abstractNumId w:val="26"/>
  </w:num>
  <w:num w:numId="48">
    <w:abstractNumId w:val="36"/>
  </w:num>
  <w:num w:numId="4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2E6A"/>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D7E53"/>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142"/>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0F78"/>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A79"/>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529"/>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8DA"/>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C0B"/>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324"/>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C2F"/>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1A6"/>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C5A"/>
    <w:rsid w:val="00251F5E"/>
    <w:rsid w:val="002521CC"/>
    <w:rsid w:val="002522FF"/>
    <w:rsid w:val="00252691"/>
    <w:rsid w:val="002528B5"/>
    <w:rsid w:val="00252E1D"/>
    <w:rsid w:val="002530CC"/>
    <w:rsid w:val="002530D6"/>
    <w:rsid w:val="002530D9"/>
    <w:rsid w:val="0025325D"/>
    <w:rsid w:val="00253399"/>
    <w:rsid w:val="002533FF"/>
    <w:rsid w:val="00253400"/>
    <w:rsid w:val="00253464"/>
    <w:rsid w:val="0025362B"/>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93"/>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6D93"/>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9B"/>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C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6EF"/>
    <w:rsid w:val="00324731"/>
    <w:rsid w:val="003249F8"/>
    <w:rsid w:val="00324B1C"/>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3D"/>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87BE6"/>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1CA"/>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4D5"/>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D7FC6"/>
    <w:rsid w:val="003E005D"/>
    <w:rsid w:val="003E0355"/>
    <w:rsid w:val="003E064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3B3"/>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39D"/>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689"/>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273"/>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8A9"/>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796"/>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5D87"/>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396"/>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6E4C"/>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6C7"/>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4"/>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0A3"/>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2CE"/>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CFB"/>
    <w:rsid w:val="006F2E21"/>
    <w:rsid w:val="006F3052"/>
    <w:rsid w:val="006F314D"/>
    <w:rsid w:val="006F3738"/>
    <w:rsid w:val="006F3796"/>
    <w:rsid w:val="006F3B01"/>
    <w:rsid w:val="006F3BDF"/>
    <w:rsid w:val="006F4072"/>
    <w:rsid w:val="006F4189"/>
    <w:rsid w:val="006F4A19"/>
    <w:rsid w:val="006F52AA"/>
    <w:rsid w:val="006F5462"/>
    <w:rsid w:val="006F557B"/>
    <w:rsid w:val="006F5B41"/>
    <w:rsid w:val="006F6418"/>
    <w:rsid w:val="006F6689"/>
    <w:rsid w:val="006F6740"/>
    <w:rsid w:val="006F6C1C"/>
    <w:rsid w:val="006F6C55"/>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286"/>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37F18"/>
    <w:rsid w:val="00740698"/>
    <w:rsid w:val="007406C0"/>
    <w:rsid w:val="00740AC1"/>
    <w:rsid w:val="00740CD3"/>
    <w:rsid w:val="0074108B"/>
    <w:rsid w:val="007413E6"/>
    <w:rsid w:val="00741951"/>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0D30"/>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1C4"/>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5C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2DF9"/>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76"/>
    <w:rsid w:val="008419A1"/>
    <w:rsid w:val="00841EB3"/>
    <w:rsid w:val="00841FC0"/>
    <w:rsid w:val="00842061"/>
    <w:rsid w:val="008420F8"/>
    <w:rsid w:val="008420FA"/>
    <w:rsid w:val="008426B0"/>
    <w:rsid w:val="00842DB7"/>
    <w:rsid w:val="00843374"/>
    <w:rsid w:val="0084387F"/>
    <w:rsid w:val="00843AFD"/>
    <w:rsid w:val="00843B42"/>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479"/>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02"/>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4FD5"/>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279E3"/>
    <w:rsid w:val="00930234"/>
    <w:rsid w:val="009302AE"/>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0DA"/>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2EDF"/>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2F53"/>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AAE"/>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5DA"/>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49"/>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51D"/>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0BC"/>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B1F"/>
    <w:rsid w:val="00B91BB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4DC"/>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162"/>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305"/>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4EB2"/>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214"/>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5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C1D"/>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274"/>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5FA"/>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48E"/>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96A"/>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C7EAE"/>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1C59"/>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864"/>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B02"/>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489"/>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AD"/>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647"/>
    <w:rsid w:val="00E86BA9"/>
    <w:rsid w:val="00E86C65"/>
    <w:rsid w:val="00E86F96"/>
    <w:rsid w:val="00E87455"/>
    <w:rsid w:val="00E87565"/>
    <w:rsid w:val="00E8777D"/>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C53"/>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C02"/>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19B"/>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980"/>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747"/>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2AB"/>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265"/>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690"/>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a6"/>
    <w:qFormat/>
    <w:rPr>
      <w:lang w:eastAsia="zh-CN"/>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7"/>
    <w:qFormat/>
    <w:pPr>
      <w:ind w:left="851"/>
    </w:pPr>
  </w:style>
  <w:style w:type="paragraph" w:styleId="a7">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8"/>
    <w:qFormat/>
    <w:pPr>
      <w:ind w:left="851"/>
    </w:pPr>
  </w:style>
  <w:style w:type="paragraph" w:styleId="a8">
    <w:name w:val="List Bullet"/>
    <w:basedOn w:val="a3"/>
    <w:qFormat/>
  </w:style>
  <w:style w:type="paragraph" w:styleId="a9">
    <w:name w:val="caption"/>
    <w:basedOn w:val="a"/>
    <w:next w:val="a"/>
    <w:link w:val="aa"/>
    <w:qFormat/>
    <w:pPr>
      <w:spacing w:before="120" w:after="120"/>
    </w:pPr>
    <w:rPr>
      <w:b/>
      <w:bCs/>
    </w:rPr>
  </w:style>
  <w:style w:type="paragraph" w:styleId="ab">
    <w:name w:val="Document Map"/>
    <w:basedOn w:val="a"/>
    <w:link w:val="ac"/>
    <w:semiHidden/>
    <w:qFormat/>
    <w:pPr>
      <w:shd w:val="clear" w:color="auto" w:fill="000080"/>
    </w:pPr>
    <w:rPr>
      <w:rFonts w:ascii="Tahoma" w:hAnsi="Tahoma"/>
    </w:rPr>
  </w:style>
  <w:style w:type="paragraph" w:styleId="34">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
    <w:name w:val="endnote text"/>
    <w:basedOn w:val="a"/>
    <w:link w:val="af0"/>
    <w:qFormat/>
    <w:pPr>
      <w:spacing w:after="0"/>
    </w:pPr>
  </w:style>
  <w:style w:type="paragraph" w:styleId="af1">
    <w:name w:val="Balloon Text"/>
    <w:basedOn w:val="a"/>
    <w:semiHidden/>
    <w:qFormat/>
    <w:rPr>
      <w:rFonts w:ascii="Tahoma" w:hAnsi="Tahoma" w:cs="Tahoma"/>
      <w:sz w:val="16"/>
      <w:szCs w:val="16"/>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en-US"/>
    </w:rPr>
  </w:style>
  <w:style w:type="paragraph" w:styleId="af6">
    <w:name w:val="Subtitle"/>
    <w:basedOn w:val="a"/>
    <w:next w:val="a"/>
    <w:link w:val="af7"/>
    <w:qFormat/>
    <w:pPr>
      <w:spacing w:after="60"/>
      <w:jc w:val="center"/>
      <w:outlineLvl w:val="1"/>
    </w:pPr>
    <w:rPr>
      <w:rFonts w:ascii="Cambria" w:eastAsia="Times New Roman" w:hAnsi="Cambria"/>
      <w:sz w:val="24"/>
      <w:szCs w:val="24"/>
      <w:lang w:eastAsia="zh-CN"/>
    </w:rPr>
  </w:style>
  <w:style w:type="paragraph" w:styleId="af8">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table" w:styleId="af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7">
    <w:name w:val="副标题 字符"/>
    <w:link w:val="af6"/>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6">
    <w:name w:val="批注文字 字符"/>
    <w:link w:val="a5"/>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4">
    <w:name w:val="页脚 字符"/>
    <w:link w:val="af2"/>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e">
    <w:name w:val="正文文本 字符"/>
    <w:basedOn w:val="a0"/>
    <w:link w:val="ad"/>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5">
    <w:name w:val="页眉 字符"/>
    <w:basedOn w:val="a0"/>
    <w:link w:val="af3"/>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d"/>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a">
    <w:name w:val="题注 字符"/>
    <w:link w:val="a9"/>
    <w:qFormat/>
    <w:rPr>
      <w:rFonts w:ascii="Times New Roman" w:hAnsi="Times New Roman"/>
      <w:b/>
      <w:bCs/>
      <w:lang w:eastAsia="en-US"/>
    </w:rPr>
  </w:style>
  <w:style w:type="character" w:customStyle="1" w:styleId="af0">
    <w:name w:val="尾注文本 字符"/>
    <w:basedOn w:val="a0"/>
    <w:link w:val="af"/>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c">
    <w:name w:val="文档结构图 字符"/>
    <w:basedOn w:val="a0"/>
    <w:link w:val="ab"/>
    <w:semiHidden/>
    <w:qFormat/>
    <w:rPr>
      <w:rFonts w:ascii="Tahoma" w:hAnsi="Tahoma"/>
      <w:shd w:val="clear" w:color="auto" w:fill="000080"/>
      <w:lang w:eastAsia="en-US"/>
    </w:rPr>
  </w:style>
  <w:style w:type="paragraph" w:customStyle="1" w:styleId="13">
    <w:name w:val="修订1"/>
    <w:hidden/>
    <w:uiPriority w:val="99"/>
    <w:semiHidden/>
    <w:qFormat/>
    <w:rPr>
      <w:rFonts w:ascii="Times New Roman" w:hAnsi="Times New Roman"/>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NChar">
    <w:name w:val="TAN Char"/>
    <w:link w:val="TAN"/>
    <w:qFormat/>
    <w:rPr>
      <w:rFonts w:ascii="Arial" w:hAnsi="Arial"/>
      <w:sz w:val="18"/>
      <w:lang w:eastAsia="en-US"/>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a"/>
    <w:pPr>
      <w:overflowPunct/>
      <w:autoSpaceDE/>
      <w:autoSpaceDN/>
      <w:adjustRightInd/>
      <w:spacing w:before="100" w:beforeAutospacing="1" w:after="100" w:afterAutospacing="1" w:line="240" w:lineRule="auto"/>
      <w:textAlignment w:val="auto"/>
    </w:pPr>
    <w:rPr>
      <w:rFonts w:ascii="宋体" w:hAnsi="宋体" w:cs="宋体"/>
      <w:sz w:val="24"/>
      <w:szCs w:val="24"/>
      <w:lang w:eastAsia="zh-CN"/>
    </w:rPr>
  </w:style>
  <w:style w:type="paragraph" w:customStyle="1" w:styleId="xmsolistparagraph">
    <w:name w:val="x_msolistparagraph"/>
    <w:basedOn w:val="a"/>
    <w:pPr>
      <w:overflowPunct/>
      <w:autoSpaceDE/>
      <w:autoSpaceDN/>
      <w:adjustRightInd/>
      <w:spacing w:before="100" w:beforeAutospacing="1" w:after="100" w:afterAutospacing="1" w:line="240" w:lineRule="auto"/>
      <w:textAlignment w:val="auto"/>
    </w:pPr>
    <w:rPr>
      <w:rFonts w:ascii="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 w:id="132254550">
      <w:bodyDiv w:val="1"/>
      <w:marLeft w:val="0"/>
      <w:marRight w:val="0"/>
      <w:marTop w:val="0"/>
      <w:marBottom w:val="0"/>
      <w:divBdr>
        <w:top w:val="none" w:sz="0" w:space="0" w:color="auto"/>
        <w:left w:val="none" w:sz="0" w:space="0" w:color="auto"/>
        <w:bottom w:val="none" w:sz="0" w:space="0" w:color="auto"/>
        <w:right w:val="none" w:sz="0" w:space="0" w:color="auto"/>
      </w:divBdr>
    </w:div>
    <w:div w:id="218370341">
      <w:bodyDiv w:val="1"/>
      <w:marLeft w:val="0"/>
      <w:marRight w:val="0"/>
      <w:marTop w:val="0"/>
      <w:marBottom w:val="0"/>
      <w:divBdr>
        <w:top w:val="none" w:sz="0" w:space="0" w:color="auto"/>
        <w:left w:val="none" w:sz="0" w:space="0" w:color="auto"/>
        <w:bottom w:val="none" w:sz="0" w:space="0" w:color="auto"/>
        <w:right w:val="none" w:sz="0" w:space="0" w:color="auto"/>
      </w:divBdr>
    </w:div>
    <w:div w:id="559370019">
      <w:bodyDiv w:val="1"/>
      <w:marLeft w:val="0"/>
      <w:marRight w:val="0"/>
      <w:marTop w:val="0"/>
      <w:marBottom w:val="0"/>
      <w:divBdr>
        <w:top w:val="none" w:sz="0" w:space="0" w:color="auto"/>
        <w:left w:val="none" w:sz="0" w:space="0" w:color="auto"/>
        <w:bottom w:val="none" w:sz="0" w:space="0" w:color="auto"/>
        <w:right w:val="none" w:sz="0" w:space="0" w:color="auto"/>
      </w:divBdr>
    </w:div>
    <w:div w:id="987244918">
      <w:bodyDiv w:val="1"/>
      <w:marLeft w:val="0"/>
      <w:marRight w:val="0"/>
      <w:marTop w:val="0"/>
      <w:marBottom w:val="0"/>
      <w:divBdr>
        <w:top w:val="none" w:sz="0" w:space="0" w:color="auto"/>
        <w:left w:val="none" w:sz="0" w:space="0" w:color="auto"/>
        <w:bottom w:val="none" w:sz="0" w:space="0" w:color="auto"/>
        <w:right w:val="none" w:sz="0" w:space="0" w:color="auto"/>
      </w:divBdr>
    </w:div>
    <w:div w:id="1750806673">
      <w:bodyDiv w:val="1"/>
      <w:marLeft w:val="0"/>
      <w:marRight w:val="0"/>
      <w:marTop w:val="0"/>
      <w:marBottom w:val="0"/>
      <w:divBdr>
        <w:top w:val="none" w:sz="0" w:space="0" w:color="auto"/>
        <w:left w:val="none" w:sz="0" w:space="0" w:color="auto"/>
        <w:bottom w:val="none" w:sz="0" w:space="0" w:color="auto"/>
        <w:right w:val="none" w:sz="0" w:space="0" w:color="auto"/>
      </w:divBdr>
    </w:div>
    <w:div w:id="1792244674">
      <w:bodyDiv w:val="1"/>
      <w:marLeft w:val="0"/>
      <w:marRight w:val="0"/>
      <w:marTop w:val="0"/>
      <w:marBottom w:val="0"/>
      <w:divBdr>
        <w:top w:val="none" w:sz="0" w:space="0" w:color="auto"/>
        <w:left w:val="none" w:sz="0" w:space="0" w:color="auto"/>
        <w:bottom w:val="none" w:sz="0" w:space="0" w:color="auto"/>
        <w:right w:val="none" w:sz="0" w:space="0" w:color="auto"/>
      </w:divBdr>
    </w:div>
    <w:div w:id="1941373994">
      <w:bodyDiv w:val="1"/>
      <w:marLeft w:val="0"/>
      <w:marRight w:val="0"/>
      <w:marTop w:val="0"/>
      <w:marBottom w:val="0"/>
      <w:divBdr>
        <w:top w:val="none" w:sz="0" w:space="0" w:color="auto"/>
        <w:left w:val="none" w:sz="0" w:space="0" w:color="auto"/>
        <w:bottom w:val="none" w:sz="0" w:space="0" w:color="auto"/>
        <w:right w:val="none" w:sz="0" w:space="0" w:color="auto"/>
      </w:divBdr>
    </w:div>
    <w:div w:id="1959530466">
      <w:bodyDiv w:val="1"/>
      <w:marLeft w:val="0"/>
      <w:marRight w:val="0"/>
      <w:marTop w:val="0"/>
      <w:marBottom w:val="0"/>
      <w:divBdr>
        <w:top w:val="none" w:sz="0" w:space="0" w:color="auto"/>
        <w:left w:val="none" w:sz="0" w:space="0" w:color="auto"/>
        <w:bottom w:val="none" w:sz="0" w:space="0" w:color="auto"/>
        <w:right w:val="none" w:sz="0" w:space="0" w:color="auto"/>
      </w:divBdr>
    </w:div>
    <w:div w:id="211316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05DB"/>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4A50"/>
    <w:rsid w:val="00760785"/>
    <w:rsid w:val="00770169"/>
    <w:rsid w:val="007703B1"/>
    <w:rsid w:val="00771D57"/>
    <w:rsid w:val="007D1FCD"/>
    <w:rsid w:val="007E2FA7"/>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23F5"/>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3161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6.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7.xml><?xml version="1.0" encoding="utf-8"?>
<ds:datastoreItem xmlns:ds="http://schemas.openxmlformats.org/officeDocument/2006/customXml" ds:itemID="{455CCA01-5380-4D29-A3D3-A73C96C4AAFE}">
  <ds:schemaRefs>
    <ds:schemaRef ds:uri="http://schemas.openxmlformats.org/officeDocument/2006/bibliography"/>
  </ds:schemaRefs>
</ds:datastoreItem>
</file>

<file path=customXml/itemProps8.xml><?xml version="1.0" encoding="utf-8"?>
<ds:datastoreItem xmlns:ds="http://schemas.openxmlformats.org/officeDocument/2006/customXml" ds:itemID="{55229780-C9E1-4A47-B12F-074D67ACB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85</Pages>
  <Words>31098</Words>
  <Characters>177260</Characters>
  <Application>Microsoft Office Word</Application>
  <DocSecurity>0</DocSecurity>
  <Lines>1477</Lines>
  <Paragraphs>415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#5 of [102-e-NR-52-71-Waveform-Changes]</vt:lpstr>
      <vt:lpstr>Discussion summary #3 of [102-e-NR-52-71-Waveform-Changes]</vt:lpstr>
    </vt:vector>
  </TitlesOfParts>
  <Company>Intel</Company>
  <LinksUpToDate>false</LinksUpToDate>
  <CharactersWithSpaces>207943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of [102-e-NR-52-71-Waveform-Changes]</dc:title>
  <dc:subject>R1-200xxxx</dc:subject>
  <dc:creator>Daewon Lee</dc:creator>
  <cp:keywords>CTPClassification=CTP_PUBLIC:VisualMarkings=, CTPClassification=CTP_NT</cp:keywords>
  <dc:description>e-Meeting, August 17th – 28th, 2020</dc:description>
  <cp:lastModifiedBy>Fu Ting</cp:lastModifiedBy>
  <cp:revision>13</cp:revision>
  <cp:lastPrinted>2011-11-09T19:49:00Z</cp:lastPrinted>
  <dcterms:created xsi:type="dcterms:W3CDTF">2020-08-27T05:28:00Z</dcterms:created>
  <dcterms:modified xsi:type="dcterms:W3CDTF">2020-08-27T12:37:00Z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0d6bea7e-e286-4e66-a038-9d744f9055fd</vt:lpwstr>
  </property>
  <property fmtid="{D5CDD505-2E9C-101B-9397-08002B2CF9AE}" pid="4" name="CTP_TimeStamp">
    <vt:lpwstr>2020-08-27 05:01:23Z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