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Pr>
          <w:rFonts w:ascii="Times New Roman" w:hAnsi="Times New Roman"/>
          <w:sz w:val="22"/>
          <w:szCs w:val="22"/>
          <w:lang w:eastAsia="zh-CN"/>
        </w:rPr>
        <w:t>7</w:t>
      </w:r>
      <w:r>
        <w:rPr>
          <w:rFonts w:ascii="Times New Roman" w:hAnsi="Times New Roman"/>
          <w:sz w:val="22"/>
          <w:szCs w:val="22"/>
          <w:lang w:eastAsia="zh-CN"/>
        </w:rPr>
        <w:t xml:space="preserve">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EF19C9">
        <w:tc>
          <w:tcPr>
            <w:tcW w:w="1885" w:type="dxa"/>
            <w:shd w:val="clear" w:color="auto" w:fill="FFE599" w:themeFill="accent4" w:themeFillTint="66"/>
          </w:tcPr>
          <w:p w14:paraId="51A1DBE7" w14:textId="77777777" w:rsidR="006F52AA" w:rsidRDefault="006F52AA"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EF19C9">
        <w:tc>
          <w:tcPr>
            <w:tcW w:w="1885" w:type="dxa"/>
          </w:tcPr>
          <w:p w14:paraId="4C02CF61" w14:textId="7C92CCDA" w:rsidR="006F52AA" w:rsidRDefault="006F52AA" w:rsidP="00EF19C9">
            <w:pPr>
              <w:pStyle w:val="BodyText"/>
              <w:spacing w:before="0" w:after="0" w:line="240" w:lineRule="auto"/>
              <w:rPr>
                <w:rFonts w:ascii="Times New Roman" w:hAnsi="Times New Roman"/>
                <w:szCs w:val="20"/>
                <w:lang w:eastAsia="zh-CN"/>
              </w:rPr>
            </w:pPr>
          </w:p>
        </w:tc>
        <w:tc>
          <w:tcPr>
            <w:tcW w:w="8077" w:type="dxa"/>
          </w:tcPr>
          <w:p w14:paraId="22DAA957" w14:textId="1F32D7F0" w:rsidR="006F52AA" w:rsidRDefault="006F52AA" w:rsidP="00EF19C9">
            <w:pPr>
              <w:pStyle w:val="BodyText"/>
              <w:spacing w:before="0" w:after="0" w:line="240" w:lineRule="auto"/>
              <w:rPr>
                <w:rFonts w:ascii="Times New Roman" w:hAnsi="Times New Roman"/>
                <w:szCs w:val="20"/>
                <w:lang w:eastAsia="zh-CN"/>
              </w:rPr>
            </w:pP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 xml:space="preserve">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EF19C9">
        <w:tc>
          <w:tcPr>
            <w:tcW w:w="1885" w:type="dxa"/>
            <w:shd w:val="clear" w:color="auto" w:fill="FFE599" w:themeFill="accent4" w:themeFillTint="66"/>
          </w:tcPr>
          <w:p w14:paraId="654F7E2E" w14:textId="77777777" w:rsidR="002C6D93" w:rsidRDefault="002C6D93"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2C6D93" w14:paraId="5B621D28" w14:textId="77777777" w:rsidTr="00EF19C9">
        <w:tc>
          <w:tcPr>
            <w:tcW w:w="1885" w:type="dxa"/>
          </w:tcPr>
          <w:p w14:paraId="539082FF" w14:textId="77777777" w:rsidR="002C6D93" w:rsidRDefault="002C6D93" w:rsidP="00EF19C9">
            <w:pPr>
              <w:pStyle w:val="BodyText"/>
              <w:spacing w:before="0" w:after="0" w:line="240" w:lineRule="auto"/>
              <w:rPr>
                <w:rFonts w:ascii="Times New Roman" w:hAnsi="Times New Roman"/>
                <w:szCs w:val="20"/>
                <w:lang w:eastAsia="zh-CN"/>
              </w:rPr>
            </w:pPr>
          </w:p>
        </w:tc>
        <w:tc>
          <w:tcPr>
            <w:tcW w:w="8077" w:type="dxa"/>
          </w:tcPr>
          <w:p w14:paraId="69FE49CD" w14:textId="77777777" w:rsidR="002C6D93" w:rsidRDefault="002C6D93" w:rsidP="00EF19C9">
            <w:pPr>
              <w:pStyle w:val="BodyText"/>
              <w:spacing w:before="0" w:after="0" w:line="240" w:lineRule="auto"/>
              <w:rPr>
                <w:rFonts w:ascii="Times New Roman" w:hAnsi="Times New Roman"/>
                <w:szCs w:val="20"/>
                <w:lang w:eastAsia="zh-CN"/>
              </w:rPr>
            </w:pP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lastRenderedPageBreak/>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bookmarkStart w:id="13" w:name="_GoBack"/>
      <w:bookmarkEnd w:id="13"/>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EF19C9">
        <w:tc>
          <w:tcPr>
            <w:tcW w:w="1885" w:type="dxa"/>
            <w:shd w:val="clear" w:color="auto" w:fill="FFE599" w:themeFill="accent4" w:themeFillTint="66"/>
          </w:tcPr>
          <w:p w14:paraId="6BCC2CEF" w14:textId="77777777" w:rsidR="005558A9" w:rsidRDefault="005558A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558A9" w14:paraId="1FCF6BEB" w14:textId="77777777" w:rsidTr="00EF19C9">
        <w:tc>
          <w:tcPr>
            <w:tcW w:w="1885" w:type="dxa"/>
          </w:tcPr>
          <w:p w14:paraId="63B3A686" w14:textId="77777777" w:rsidR="005558A9" w:rsidRDefault="005558A9" w:rsidP="00EF19C9">
            <w:pPr>
              <w:pStyle w:val="BodyText"/>
              <w:spacing w:before="0" w:after="0" w:line="240" w:lineRule="auto"/>
              <w:rPr>
                <w:rFonts w:ascii="Times New Roman" w:hAnsi="Times New Roman"/>
                <w:szCs w:val="20"/>
                <w:lang w:eastAsia="zh-CN"/>
              </w:rPr>
            </w:pPr>
          </w:p>
        </w:tc>
        <w:tc>
          <w:tcPr>
            <w:tcW w:w="8077" w:type="dxa"/>
          </w:tcPr>
          <w:p w14:paraId="7E084F19" w14:textId="77777777" w:rsidR="005558A9" w:rsidRDefault="005558A9" w:rsidP="00EF19C9">
            <w:pPr>
              <w:pStyle w:val="BodyText"/>
              <w:spacing w:before="0" w:after="0" w:line="240" w:lineRule="auto"/>
              <w:rPr>
                <w:rFonts w:ascii="Times New Roman" w:hAnsi="Times New Roman"/>
                <w:szCs w:val="20"/>
                <w:lang w:eastAsia="zh-CN"/>
              </w:rPr>
            </w:pP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w:t>
            </w:r>
            <w:r>
              <w:rPr>
                <w:rFonts w:ascii="Times New Roman" w:hAnsi="Times New Roman"/>
                <w:szCs w:val="20"/>
                <w:lang w:eastAsia="zh-CN"/>
              </w:rPr>
              <w:lastRenderedPageBreak/>
              <w:t>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7A19F042" w:rsidR="006810A3" w:rsidRDefault="006810A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What about the LS? Is it needed? If so, should it be asking </w:t>
      </w:r>
      <w:r>
        <w:rPr>
          <w:rFonts w:ascii="Times New Roman" w:hAnsi="Times New Roman"/>
          <w:sz w:val="22"/>
          <w:szCs w:val="22"/>
          <w:lang w:eastAsia="zh-CN"/>
        </w:rPr>
        <w:t xml:space="preserve">RAN4 </w:t>
      </w:r>
      <w:r>
        <w:rPr>
          <w:rFonts w:ascii="Times New Roman" w:hAnsi="Times New Roman"/>
          <w:sz w:val="22"/>
          <w:szCs w:val="22"/>
          <w:lang w:eastAsia="zh-CN"/>
        </w:rPr>
        <w:t xml:space="preserve">for </w:t>
      </w:r>
      <w:r>
        <w:rPr>
          <w:rFonts w:ascii="Times New Roman" w:hAnsi="Times New Roman"/>
          <w:sz w:val="22"/>
          <w:szCs w:val="22"/>
          <w:lang w:eastAsia="zh-CN"/>
        </w:rPr>
        <w:t>feedback on specific requirements that may impact SCS selection</w:t>
      </w:r>
      <w:r>
        <w:rPr>
          <w:rFonts w:ascii="Times New Roman" w:hAnsi="Times New Roman"/>
          <w:sz w:val="22"/>
          <w:szCs w:val="22"/>
          <w:lang w:eastAsia="zh-CN"/>
        </w:rPr>
        <w:t xml:space="preserve"> (e.g. UL</w:t>
      </w:r>
      <w:r>
        <w:rPr>
          <w:rFonts w:ascii="Times New Roman" w:hAnsi="Times New Roman"/>
          <w:sz w:val="22"/>
          <w:szCs w:val="22"/>
          <w:lang w:eastAsia="zh-CN"/>
        </w:rPr>
        <w:t xml:space="preserve"> timing requirement)</w:t>
      </w:r>
      <w:r>
        <w:rPr>
          <w:rFonts w:ascii="Times New Roman" w:hAnsi="Times New Roman"/>
          <w:sz w:val="22"/>
          <w:szCs w:val="22"/>
          <w:lang w:eastAsia="zh-CN"/>
        </w:rPr>
        <w:t>? Or something else</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EF19C9">
        <w:tc>
          <w:tcPr>
            <w:tcW w:w="1885" w:type="dxa"/>
            <w:shd w:val="clear" w:color="auto" w:fill="FFE599" w:themeFill="accent4" w:themeFillTint="66"/>
          </w:tcPr>
          <w:p w14:paraId="57E70E73" w14:textId="77777777" w:rsidR="00100F78" w:rsidRDefault="00100F78"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00F78" w14:paraId="65D1866C" w14:textId="77777777" w:rsidTr="00EF19C9">
        <w:tc>
          <w:tcPr>
            <w:tcW w:w="1885" w:type="dxa"/>
          </w:tcPr>
          <w:p w14:paraId="141C539A" w14:textId="77777777" w:rsidR="00100F78" w:rsidRDefault="00100F78" w:rsidP="00EF19C9">
            <w:pPr>
              <w:pStyle w:val="BodyText"/>
              <w:spacing w:before="0" w:after="0" w:line="240" w:lineRule="auto"/>
              <w:rPr>
                <w:rFonts w:ascii="Times New Roman" w:hAnsi="Times New Roman"/>
                <w:szCs w:val="20"/>
                <w:lang w:eastAsia="zh-CN"/>
              </w:rPr>
            </w:pPr>
          </w:p>
        </w:tc>
        <w:tc>
          <w:tcPr>
            <w:tcW w:w="8077" w:type="dxa"/>
          </w:tcPr>
          <w:p w14:paraId="1DBFE56F" w14:textId="77777777" w:rsidR="00100F78" w:rsidRDefault="00100F78" w:rsidP="00EF19C9">
            <w:pPr>
              <w:pStyle w:val="BodyText"/>
              <w:spacing w:before="0" w:after="0" w:line="240" w:lineRule="auto"/>
              <w:rPr>
                <w:rFonts w:ascii="Times New Roman" w:hAnsi="Times New Roman"/>
                <w:szCs w:val="20"/>
                <w:lang w:eastAsia="zh-CN"/>
              </w:rPr>
            </w:pP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EF19C9">
        <w:tc>
          <w:tcPr>
            <w:tcW w:w="1885" w:type="dxa"/>
            <w:shd w:val="clear" w:color="auto" w:fill="FFE599" w:themeFill="accent4" w:themeFillTint="66"/>
          </w:tcPr>
          <w:p w14:paraId="5C92C2B1" w14:textId="77777777" w:rsidR="005558A9" w:rsidRDefault="005558A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558A9" w14:paraId="1857AEBA" w14:textId="77777777" w:rsidTr="00EF19C9">
        <w:tc>
          <w:tcPr>
            <w:tcW w:w="1885" w:type="dxa"/>
          </w:tcPr>
          <w:p w14:paraId="319BB05C" w14:textId="77777777" w:rsidR="005558A9" w:rsidRDefault="005558A9" w:rsidP="00EF19C9">
            <w:pPr>
              <w:pStyle w:val="BodyText"/>
              <w:spacing w:before="0" w:after="0" w:line="240" w:lineRule="auto"/>
              <w:rPr>
                <w:rFonts w:ascii="Times New Roman" w:hAnsi="Times New Roman"/>
                <w:szCs w:val="20"/>
                <w:lang w:eastAsia="zh-CN"/>
              </w:rPr>
            </w:pPr>
          </w:p>
        </w:tc>
        <w:tc>
          <w:tcPr>
            <w:tcW w:w="8077" w:type="dxa"/>
          </w:tcPr>
          <w:p w14:paraId="3CC979F0" w14:textId="77777777" w:rsidR="005558A9" w:rsidRDefault="005558A9" w:rsidP="00EF19C9">
            <w:pPr>
              <w:pStyle w:val="BodyText"/>
              <w:spacing w:before="0" w:after="0" w:line="240" w:lineRule="auto"/>
              <w:rPr>
                <w:rFonts w:ascii="Times New Roman" w:hAnsi="Times New Roman"/>
                <w:szCs w:val="20"/>
                <w:lang w:eastAsia="zh-CN"/>
              </w:rPr>
            </w:pP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5"/>
      <w:bookmarkStart w:id="16" w:name="_Toc48656833"/>
      <w:bookmarkStart w:id="17" w:name="_Toc48670594"/>
      <w:bookmarkEnd w:id="14"/>
      <w:bookmarkEnd w:id="15"/>
      <w:bookmarkEnd w:id="16"/>
      <w:bookmarkEnd w:id="17"/>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EF19C9">
        <w:tc>
          <w:tcPr>
            <w:tcW w:w="1885" w:type="dxa"/>
            <w:shd w:val="clear" w:color="auto" w:fill="FFE599" w:themeFill="accent4" w:themeFillTint="66"/>
          </w:tcPr>
          <w:p w14:paraId="5356FF0A" w14:textId="77777777" w:rsidR="005558A9" w:rsidRDefault="005558A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558A9" w14:paraId="5C152977" w14:textId="77777777" w:rsidTr="00EF19C9">
        <w:tc>
          <w:tcPr>
            <w:tcW w:w="1885" w:type="dxa"/>
          </w:tcPr>
          <w:p w14:paraId="3880F54A" w14:textId="77777777" w:rsidR="005558A9" w:rsidRDefault="005558A9" w:rsidP="00EF19C9">
            <w:pPr>
              <w:pStyle w:val="BodyText"/>
              <w:spacing w:before="0" w:after="0" w:line="240" w:lineRule="auto"/>
              <w:rPr>
                <w:rFonts w:ascii="Times New Roman" w:hAnsi="Times New Roman"/>
                <w:szCs w:val="20"/>
                <w:lang w:eastAsia="zh-CN"/>
              </w:rPr>
            </w:pPr>
          </w:p>
        </w:tc>
        <w:tc>
          <w:tcPr>
            <w:tcW w:w="8077" w:type="dxa"/>
          </w:tcPr>
          <w:p w14:paraId="464EE788" w14:textId="77777777" w:rsidR="005558A9" w:rsidRDefault="005558A9" w:rsidP="00EF19C9">
            <w:pPr>
              <w:pStyle w:val="BodyText"/>
              <w:spacing w:before="0" w:after="0" w:line="240" w:lineRule="auto"/>
              <w:rPr>
                <w:rFonts w:ascii="Times New Roman" w:hAnsi="Times New Roman"/>
                <w:szCs w:val="20"/>
                <w:lang w:eastAsia="zh-CN"/>
              </w:rPr>
            </w:pP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1114E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1114E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1114EC">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EF19C9">
        <w:tc>
          <w:tcPr>
            <w:tcW w:w="1885" w:type="dxa"/>
            <w:shd w:val="clear" w:color="auto" w:fill="FFE599" w:themeFill="accent4" w:themeFillTint="66"/>
          </w:tcPr>
          <w:p w14:paraId="299C230A" w14:textId="77777777" w:rsidR="002E409B" w:rsidRDefault="002E409B"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2E409B" w14:paraId="0F81A003" w14:textId="77777777" w:rsidTr="00EF19C9">
        <w:tc>
          <w:tcPr>
            <w:tcW w:w="1885" w:type="dxa"/>
          </w:tcPr>
          <w:p w14:paraId="71746395" w14:textId="77777777" w:rsidR="002E409B" w:rsidRDefault="002E409B" w:rsidP="00EF19C9">
            <w:pPr>
              <w:pStyle w:val="BodyText"/>
              <w:spacing w:before="0" w:after="0" w:line="240" w:lineRule="auto"/>
              <w:rPr>
                <w:rFonts w:ascii="Times New Roman" w:hAnsi="Times New Roman"/>
                <w:szCs w:val="20"/>
                <w:lang w:eastAsia="zh-CN"/>
              </w:rPr>
            </w:pPr>
          </w:p>
        </w:tc>
        <w:tc>
          <w:tcPr>
            <w:tcW w:w="8077" w:type="dxa"/>
          </w:tcPr>
          <w:p w14:paraId="191D2E30" w14:textId="77777777" w:rsidR="002E409B" w:rsidRDefault="002E409B" w:rsidP="00EF19C9">
            <w:pPr>
              <w:pStyle w:val="BodyText"/>
              <w:spacing w:before="0" w:after="0" w:line="240" w:lineRule="auto"/>
              <w:rPr>
                <w:rFonts w:ascii="Times New Roman" w:hAnsi="Times New Roman"/>
                <w:szCs w:val="20"/>
                <w:lang w:eastAsia="zh-CN"/>
              </w:rPr>
            </w:pP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lastRenderedPageBreak/>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EF19C9">
        <w:tc>
          <w:tcPr>
            <w:tcW w:w="1885" w:type="dxa"/>
            <w:shd w:val="clear" w:color="auto" w:fill="FFE599" w:themeFill="accent4" w:themeFillTint="66"/>
          </w:tcPr>
          <w:p w14:paraId="25BAA3E1" w14:textId="77777777" w:rsidR="002E409B" w:rsidRDefault="002E409B"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2E409B" w14:paraId="4058B773" w14:textId="77777777" w:rsidTr="00EF19C9">
        <w:tc>
          <w:tcPr>
            <w:tcW w:w="1885" w:type="dxa"/>
          </w:tcPr>
          <w:p w14:paraId="2AB3499F" w14:textId="77777777" w:rsidR="002E409B" w:rsidRDefault="002E409B" w:rsidP="00EF19C9">
            <w:pPr>
              <w:pStyle w:val="BodyText"/>
              <w:spacing w:before="0" w:after="0" w:line="240" w:lineRule="auto"/>
              <w:rPr>
                <w:rFonts w:ascii="Times New Roman" w:hAnsi="Times New Roman"/>
                <w:szCs w:val="20"/>
                <w:lang w:eastAsia="zh-CN"/>
              </w:rPr>
            </w:pPr>
          </w:p>
        </w:tc>
        <w:tc>
          <w:tcPr>
            <w:tcW w:w="8077" w:type="dxa"/>
          </w:tcPr>
          <w:p w14:paraId="3B1C1B86" w14:textId="77777777" w:rsidR="002E409B" w:rsidRDefault="002E409B" w:rsidP="00EF19C9">
            <w:pPr>
              <w:pStyle w:val="BodyText"/>
              <w:spacing w:before="0" w:after="0" w:line="240" w:lineRule="auto"/>
              <w:rPr>
                <w:rFonts w:ascii="Times New Roman" w:hAnsi="Times New Roman"/>
                <w:szCs w:val="20"/>
                <w:lang w:eastAsia="zh-CN"/>
              </w:rPr>
            </w:pP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EF19C9">
        <w:tc>
          <w:tcPr>
            <w:tcW w:w="1885" w:type="dxa"/>
            <w:shd w:val="clear" w:color="auto" w:fill="FFE599" w:themeFill="accent4" w:themeFillTint="66"/>
          </w:tcPr>
          <w:p w14:paraId="7B280C0A" w14:textId="77777777" w:rsidR="00475689" w:rsidRDefault="0047568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475689" w14:paraId="3834EB45" w14:textId="77777777" w:rsidTr="00EF19C9">
        <w:tc>
          <w:tcPr>
            <w:tcW w:w="1885" w:type="dxa"/>
          </w:tcPr>
          <w:p w14:paraId="0A8BBCFD" w14:textId="77777777" w:rsidR="00475689" w:rsidRDefault="00475689" w:rsidP="00EF19C9">
            <w:pPr>
              <w:pStyle w:val="BodyText"/>
              <w:spacing w:before="0" w:after="0" w:line="240" w:lineRule="auto"/>
              <w:rPr>
                <w:rFonts w:ascii="Times New Roman" w:hAnsi="Times New Roman"/>
                <w:szCs w:val="20"/>
                <w:lang w:eastAsia="zh-CN"/>
              </w:rPr>
            </w:pPr>
          </w:p>
        </w:tc>
        <w:tc>
          <w:tcPr>
            <w:tcW w:w="8077" w:type="dxa"/>
          </w:tcPr>
          <w:p w14:paraId="2DDDFCB8" w14:textId="77777777" w:rsidR="00475689" w:rsidRDefault="00475689" w:rsidP="00EF19C9">
            <w:pPr>
              <w:pStyle w:val="BodyText"/>
              <w:spacing w:before="0" w:after="0" w:line="240" w:lineRule="auto"/>
              <w:rPr>
                <w:rFonts w:ascii="Times New Roman" w:hAnsi="Times New Roman"/>
                <w:szCs w:val="20"/>
                <w:lang w:eastAsia="zh-CN"/>
              </w:rPr>
            </w:pP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lastRenderedPageBreak/>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EF19C9">
        <w:tc>
          <w:tcPr>
            <w:tcW w:w="1885" w:type="dxa"/>
            <w:shd w:val="clear" w:color="auto" w:fill="FFE599" w:themeFill="accent4" w:themeFillTint="66"/>
          </w:tcPr>
          <w:p w14:paraId="510F0B76" w14:textId="77777777" w:rsidR="00BC34DC" w:rsidRDefault="00BC34DC"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C34DC" w14:paraId="19AA19DC" w14:textId="77777777" w:rsidTr="00EF19C9">
        <w:tc>
          <w:tcPr>
            <w:tcW w:w="1885" w:type="dxa"/>
          </w:tcPr>
          <w:p w14:paraId="10AAD23E" w14:textId="77777777" w:rsidR="00BC34DC" w:rsidRDefault="00BC34DC" w:rsidP="00EF19C9">
            <w:pPr>
              <w:pStyle w:val="BodyText"/>
              <w:spacing w:before="0" w:after="0" w:line="240" w:lineRule="auto"/>
              <w:rPr>
                <w:rFonts w:ascii="Times New Roman" w:hAnsi="Times New Roman"/>
                <w:szCs w:val="20"/>
                <w:lang w:eastAsia="zh-CN"/>
              </w:rPr>
            </w:pPr>
          </w:p>
        </w:tc>
        <w:tc>
          <w:tcPr>
            <w:tcW w:w="8077" w:type="dxa"/>
          </w:tcPr>
          <w:p w14:paraId="04505A6F" w14:textId="77777777" w:rsidR="00BC34DC" w:rsidRDefault="00BC34DC" w:rsidP="00EF19C9">
            <w:pPr>
              <w:pStyle w:val="BodyText"/>
              <w:spacing w:before="0" w:after="0" w:line="240" w:lineRule="auto"/>
              <w:rPr>
                <w:rFonts w:ascii="Times New Roman" w:hAnsi="Times New Roman"/>
                <w:szCs w:val="20"/>
                <w:lang w:eastAsia="zh-CN"/>
              </w:rPr>
            </w:pP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lastRenderedPageBreak/>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2461D643" w14:textId="77777777" w:rsidR="00B34C6A" w:rsidRDefault="00C2192E">
      <w:pPr>
        <w:pStyle w:val="ListParagraph"/>
        <w:numPr>
          <w:ilvl w:val="1"/>
          <w:numId w:val="30"/>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EF19C9">
        <w:tc>
          <w:tcPr>
            <w:tcW w:w="1885" w:type="dxa"/>
            <w:shd w:val="clear" w:color="auto" w:fill="FFE599" w:themeFill="accent4" w:themeFillTint="66"/>
          </w:tcPr>
          <w:p w14:paraId="350978FD" w14:textId="77777777" w:rsidR="00107A79" w:rsidRDefault="00107A7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07A79" w14:paraId="6D30D32E" w14:textId="77777777" w:rsidTr="00EF19C9">
        <w:tc>
          <w:tcPr>
            <w:tcW w:w="1885" w:type="dxa"/>
          </w:tcPr>
          <w:p w14:paraId="1D81D0DB" w14:textId="77777777" w:rsidR="00107A79" w:rsidRDefault="00107A79" w:rsidP="00EF19C9">
            <w:pPr>
              <w:pStyle w:val="BodyText"/>
              <w:spacing w:before="0" w:after="0" w:line="240" w:lineRule="auto"/>
              <w:rPr>
                <w:rFonts w:ascii="Times New Roman" w:hAnsi="Times New Roman"/>
                <w:szCs w:val="20"/>
                <w:lang w:eastAsia="zh-CN"/>
              </w:rPr>
            </w:pPr>
          </w:p>
        </w:tc>
        <w:tc>
          <w:tcPr>
            <w:tcW w:w="8077" w:type="dxa"/>
          </w:tcPr>
          <w:p w14:paraId="183610D7" w14:textId="77777777" w:rsidR="00107A79" w:rsidRDefault="00107A79" w:rsidP="00EF19C9">
            <w:pPr>
              <w:pStyle w:val="BodyText"/>
              <w:spacing w:before="0" w:after="0" w:line="240" w:lineRule="auto"/>
              <w:rPr>
                <w:rFonts w:ascii="Times New Roman" w:hAnsi="Times New Roman"/>
                <w:szCs w:val="20"/>
                <w:lang w:eastAsia="zh-CN"/>
              </w:rPr>
            </w:pP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lastRenderedPageBreak/>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EF19C9">
        <w:tc>
          <w:tcPr>
            <w:tcW w:w="1885" w:type="dxa"/>
            <w:shd w:val="clear" w:color="auto" w:fill="FFE599" w:themeFill="accent4" w:themeFillTint="66"/>
          </w:tcPr>
          <w:p w14:paraId="2FFE9BED" w14:textId="77777777" w:rsidR="00902502" w:rsidRDefault="00902502"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488767A9" w14:textId="77777777" w:rsidTr="00EF19C9">
        <w:tc>
          <w:tcPr>
            <w:tcW w:w="1885" w:type="dxa"/>
          </w:tcPr>
          <w:p w14:paraId="0F7A1A4F" w14:textId="77777777" w:rsidR="00902502" w:rsidRDefault="00902502" w:rsidP="00EF19C9">
            <w:pPr>
              <w:pStyle w:val="BodyText"/>
              <w:spacing w:before="0" w:after="0" w:line="240" w:lineRule="auto"/>
              <w:rPr>
                <w:rFonts w:ascii="Times New Roman" w:hAnsi="Times New Roman"/>
                <w:szCs w:val="20"/>
                <w:lang w:eastAsia="zh-CN"/>
              </w:rPr>
            </w:pPr>
          </w:p>
        </w:tc>
        <w:tc>
          <w:tcPr>
            <w:tcW w:w="8077" w:type="dxa"/>
          </w:tcPr>
          <w:p w14:paraId="5A4FF56E" w14:textId="77777777" w:rsidR="00902502" w:rsidRDefault="00902502" w:rsidP="00EF19C9">
            <w:pPr>
              <w:pStyle w:val="BodyText"/>
              <w:spacing w:before="0" w:after="0" w:line="240" w:lineRule="auto"/>
              <w:rPr>
                <w:rFonts w:ascii="Times New Roman" w:hAnsi="Times New Roman"/>
                <w:szCs w:val="20"/>
                <w:lang w:eastAsia="zh-CN"/>
              </w:rPr>
            </w:pP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lastRenderedPageBreak/>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w:t>
            </w:r>
            <w:r>
              <w:rPr>
                <w:rFonts w:ascii="Times New Roman" w:hAnsi="Times New Roman"/>
                <w:szCs w:val="20"/>
                <w:lang w:eastAsia="zh-CN"/>
              </w:rPr>
              <w:lastRenderedPageBreak/>
              <w:t xml:space="preserve">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lastRenderedPageBreak/>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EF19C9">
        <w:tc>
          <w:tcPr>
            <w:tcW w:w="1885" w:type="dxa"/>
            <w:shd w:val="clear" w:color="auto" w:fill="FFE599" w:themeFill="accent4" w:themeFillTint="66"/>
          </w:tcPr>
          <w:p w14:paraId="37746B2F" w14:textId="77777777" w:rsidR="00902502" w:rsidRDefault="00902502"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6E3D2E65" w14:textId="77777777" w:rsidTr="00EF19C9">
        <w:tc>
          <w:tcPr>
            <w:tcW w:w="1885" w:type="dxa"/>
          </w:tcPr>
          <w:p w14:paraId="2D6A0A4B" w14:textId="77777777" w:rsidR="00902502" w:rsidRDefault="00902502" w:rsidP="00EF19C9">
            <w:pPr>
              <w:pStyle w:val="BodyText"/>
              <w:spacing w:before="0" w:after="0" w:line="240" w:lineRule="auto"/>
              <w:rPr>
                <w:rFonts w:ascii="Times New Roman" w:hAnsi="Times New Roman"/>
                <w:szCs w:val="20"/>
                <w:lang w:eastAsia="zh-CN"/>
              </w:rPr>
            </w:pPr>
          </w:p>
        </w:tc>
        <w:tc>
          <w:tcPr>
            <w:tcW w:w="8077" w:type="dxa"/>
          </w:tcPr>
          <w:p w14:paraId="5819BB8E" w14:textId="77777777" w:rsidR="00902502" w:rsidRDefault="00902502" w:rsidP="00EF19C9">
            <w:pPr>
              <w:pStyle w:val="BodyText"/>
              <w:spacing w:before="0" w:after="0" w:line="240" w:lineRule="auto"/>
              <w:rPr>
                <w:rFonts w:ascii="Times New Roman" w:hAnsi="Times New Roman"/>
                <w:szCs w:val="20"/>
                <w:lang w:eastAsia="zh-CN"/>
              </w:rPr>
            </w:pP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Default="008E6479" w:rsidP="008E647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77777777" w:rsidR="008E6479" w:rsidRDefault="008E6479"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EF19C9">
        <w:tc>
          <w:tcPr>
            <w:tcW w:w="1885" w:type="dxa"/>
            <w:shd w:val="clear" w:color="auto" w:fill="FFE599" w:themeFill="accent4" w:themeFillTint="66"/>
          </w:tcPr>
          <w:p w14:paraId="4B155BB6" w14:textId="77777777" w:rsidR="00902502" w:rsidRDefault="00902502"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EF19C9">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EF19C9">
        <w:tc>
          <w:tcPr>
            <w:tcW w:w="1885" w:type="dxa"/>
          </w:tcPr>
          <w:p w14:paraId="204C3880" w14:textId="77777777" w:rsidR="00902502" w:rsidRDefault="00902502" w:rsidP="00EF19C9">
            <w:pPr>
              <w:pStyle w:val="BodyText"/>
              <w:spacing w:before="0" w:after="0" w:line="240" w:lineRule="auto"/>
              <w:rPr>
                <w:rFonts w:ascii="Times New Roman" w:hAnsi="Times New Roman"/>
                <w:szCs w:val="20"/>
                <w:lang w:eastAsia="zh-CN"/>
              </w:rPr>
            </w:pPr>
          </w:p>
        </w:tc>
        <w:tc>
          <w:tcPr>
            <w:tcW w:w="8077" w:type="dxa"/>
          </w:tcPr>
          <w:p w14:paraId="27203C86" w14:textId="77777777" w:rsidR="00902502" w:rsidRDefault="00902502" w:rsidP="00EF19C9">
            <w:pPr>
              <w:pStyle w:val="BodyText"/>
              <w:spacing w:before="0" w:after="0" w:line="240" w:lineRule="auto"/>
              <w:rPr>
                <w:rFonts w:ascii="Times New Roman" w:hAnsi="Times New Roman"/>
                <w:szCs w:val="20"/>
                <w:lang w:eastAsia="zh-CN"/>
              </w:rPr>
            </w:pP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lastRenderedPageBreak/>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D17B" w14:textId="77777777" w:rsidR="00EF3C53" w:rsidRDefault="00EF3C53">
      <w:pPr>
        <w:spacing w:after="0" w:line="240" w:lineRule="auto"/>
      </w:pPr>
      <w:r>
        <w:separator/>
      </w:r>
    </w:p>
  </w:endnote>
  <w:endnote w:type="continuationSeparator" w:id="0">
    <w:p w14:paraId="2C1EEF6E" w14:textId="77777777" w:rsidR="00EF3C53" w:rsidRDefault="00EF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841976" w:rsidRDefault="00841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841976" w:rsidRDefault="00841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3E9BDF58" w:rsidR="00841976" w:rsidRDefault="00841976">
    <w:pPr>
      <w:pStyle w:val="Footer"/>
      <w:ind w:right="360"/>
    </w:pPr>
    <w:r>
      <w:rPr>
        <w:rStyle w:val="PageNumber"/>
      </w:rPr>
      <w:fldChar w:fldCharType="begin"/>
    </w:r>
    <w:r>
      <w:rPr>
        <w:rStyle w:val="PageNumber"/>
      </w:rPr>
      <w:instrText xml:space="preserve"> PAGE </w:instrText>
    </w:r>
    <w:r>
      <w:rPr>
        <w:rStyle w:val="PageNumber"/>
      </w:rPr>
      <w:fldChar w:fldCharType="separate"/>
    </w:r>
    <w:r w:rsidR="00812DF9">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2DF9">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B5F5" w14:textId="77777777" w:rsidR="00EF3C53" w:rsidRDefault="00EF3C53">
      <w:pPr>
        <w:spacing w:after="0" w:line="240" w:lineRule="auto"/>
      </w:pPr>
      <w:r>
        <w:separator/>
      </w:r>
    </w:p>
  </w:footnote>
  <w:footnote w:type="continuationSeparator" w:id="0">
    <w:p w14:paraId="654D324B" w14:textId="77777777" w:rsidR="00EF3C53" w:rsidRDefault="00EF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FA3604"/>
    <w:multiLevelType w:val="hybridMultilevel"/>
    <w:tmpl w:val="E830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5"/>
  </w:num>
  <w:num w:numId="6">
    <w:abstractNumId w:val="25"/>
  </w:num>
  <w:num w:numId="7">
    <w:abstractNumId w:val="26"/>
  </w:num>
  <w:num w:numId="8">
    <w:abstractNumId w:val="3"/>
  </w:num>
  <w:num w:numId="9">
    <w:abstractNumId w:val="6"/>
  </w:num>
  <w:num w:numId="10">
    <w:abstractNumId w:val="13"/>
  </w:num>
  <w:num w:numId="11">
    <w:abstractNumId w:val="31"/>
  </w:num>
  <w:num w:numId="12">
    <w:abstractNumId w:val="38"/>
  </w:num>
  <w:num w:numId="13">
    <w:abstractNumId w:val="22"/>
  </w:num>
  <w:num w:numId="14">
    <w:abstractNumId w:val="33"/>
  </w:num>
  <w:num w:numId="15">
    <w:abstractNumId w:val="9"/>
  </w:num>
  <w:num w:numId="16">
    <w:abstractNumId w:val="5"/>
  </w:num>
  <w:num w:numId="17">
    <w:abstractNumId w:val="2"/>
  </w:num>
  <w:num w:numId="18">
    <w:abstractNumId w:val="8"/>
  </w:num>
  <w:num w:numId="19">
    <w:abstractNumId w:val="16"/>
  </w:num>
  <w:num w:numId="20">
    <w:abstractNumId w:val="23"/>
  </w:num>
  <w:num w:numId="21">
    <w:abstractNumId w:val="11"/>
  </w:num>
  <w:num w:numId="22">
    <w:abstractNumId w:val="12"/>
  </w:num>
  <w:num w:numId="23">
    <w:abstractNumId w:val="28"/>
  </w:num>
  <w:num w:numId="24">
    <w:abstractNumId w:val="43"/>
  </w:num>
  <w:num w:numId="25">
    <w:abstractNumId w:val="14"/>
  </w:num>
  <w:num w:numId="26">
    <w:abstractNumId w:val="45"/>
  </w:num>
  <w:num w:numId="27">
    <w:abstractNumId w:val="40"/>
  </w:num>
  <w:num w:numId="28">
    <w:abstractNumId w:val="10"/>
  </w:num>
  <w:num w:numId="29">
    <w:abstractNumId w:val="37"/>
  </w:num>
  <w:num w:numId="30">
    <w:abstractNumId w:val="7"/>
  </w:num>
  <w:num w:numId="31">
    <w:abstractNumId w:val="4"/>
  </w:num>
  <w:num w:numId="32">
    <w:abstractNumId w:val="32"/>
  </w:num>
  <w:num w:numId="33">
    <w:abstractNumId w:val="27"/>
  </w:num>
  <w:num w:numId="34">
    <w:abstractNumId w:val="24"/>
  </w:num>
  <w:num w:numId="35">
    <w:abstractNumId w:val="19"/>
  </w:num>
  <w:num w:numId="36">
    <w:abstractNumId w:val="39"/>
  </w:num>
  <w:num w:numId="37">
    <w:abstractNumId w:val="21"/>
  </w:num>
  <w:num w:numId="38">
    <w:abstractNumId w:val="42"/>
  </w:num>
  <w:num w:numId="39">
    <w:abstractNumId w:val="30"/>
  </w:num>
  <w:num w:numId="40">
    <w:abstractNumId w:val="34"/>
  </w:num>
  <w:num w:numId="41">
    <w:abstractNumId w:val="18"/>
  </w:num>
  <w:num w:numId="42">
    <w:abstractNumId w:val="0"/>
  </w:num>
  <w:num w:numId="43">
    <w:abstractNumId w:val="41"/>
  </w:num>
  <w:num w:numId="44">
    <w:abstractNumId w:val="44"/>
  </w:num>
  <w:num w:numId="45">
    <w:abstractNumId w:val="46"/>
  </w:num>
  <w:num w:numId="46">
    <w:abstractNumId w:val="26"/>
  </w:num>
  <w:num w:numId="47">
    <w:abstractNumId w:val="26"/>
  </w:num>
  <w:num w:numId="48">
    <w:abstractNumId w:val="36"/>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95808A03-A13F-40B5-AFF1-2E037BD7559C}">
  <ds:schemaRefs>
    <ds:schemaRef ds:uri="http://schemas.openxmlformats.org/officeDocument/2006/bibliography"/>
  </ds:schemaRefs>
</ds:datastoreItem>
</file>

<file path=customXml/itemProps8.xml><?xml version="1.0" encoding="utf-8"?>
<ds:datastoreItem xmlns:ds="http://schemas.openxmlformats.org/officeDocument/2006/customXml" ds:itemID="{10E89034-6B64-467F-8741-282C627B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47</TotalTime>
  <Pages>85</Pages>
  <Words>32142</Words>
  <Characters>174994</Characters>
  <Application>Microsoft Office Word</Application>
  <DocSecurity>0</DocSecurity>
  <Lines>4794</Lines>
  <Paragraphs>2974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#3 of [102-e-NR-52-71-Waveform-Changes]</vt:lpstr>
      <vt:lpstr>Discussion summary #3 of [102-e-NR-52-71-Waveform-Changes]</vt:lpstr>
    </vt:vector>
  </TitlesOfParts>
  <Company>Intel</Company>
  <LinksUpToDate>false</LinksUpToDate>
  <CharactersWithSpaces>204818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70</cp:revision>
  <cp:lastPrinted>2011-11-09T19:49:00Z</cp:lastPrinted>
  <dcterms:created xsi:type="dcterms:W3CDTF">2020-08-27T00:48:00Z</dcterms:created>
  <dcterms:modified xsi:type="dcterms:W3CDTF">2020-08-27T05:01:00Z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05:01:23Z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