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044302E8"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A5D87" w:rsidRPr="005A5D87">
            <w:rPr>
              <w:rFonts w:ascii="Arial" w:hAnsi="Arial" w:cs="Arial"/>
              <w:b/>
              <w:sz w:val="24"/>
            </w:rPr>
            <w:t>R1-2007289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6D877236"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5A5D87">
            <w:rPr>
              <w:rFonts w:ascii="Arial" w:hAnsi="Arial" w:cs="Arial"/>
              <w:b/>
              <w:sz w:val="24"/>
            </w:rPr>
            <w:t>4</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9302AE">
        <w:tc>
          <w:tcPr>
            <w:tcW w:w="1885" w:type="dxa"/>
            <w:shd w:val="clear" w:color="auto" w:fill="FFE599" w:themeFill="accent4" w:themeFillTint="66"/>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77777777" w:rsidR="00B34C6A" w:rsidRDefault="00B34C6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w:t>
      </w:r>
      <w:r>
        <w:rPr>
          <w:rFonts w:ascii="Times New Roman" w:hAnsi="Times New Roman"/>
          <w:szCs w:val="20"/>
          <w:lang w:eastAsia="zh-CN"/>
        </w:rPr>
        <w:lastRenderedPageBreak/>
        <w:t>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65977C6A" w14:textId="77777777" w:rsidR="00F65747" w:rsidRDefault="00F65747">
      <w:pPr>
        <w:pStyle w:val="BodyText"/>
        <w:spacing w:after="0"/>
        <w:rPr>
          <w:rFonts w:ascii="Times New Roman" w:hAnsi="Times New Roman"/>
          <w:sz w:val="22"/>
          <w:szCs w:val="22"/>
          <w:lang w:eastAsia="zh-CN"/>
        </w:rPr>
      </w:pPr>
    </w:p>
    <w:p w14:paraId="28D54013" w14:textId="77777777" w:rsidR="00F65747" w:rsidRDefault="00F65747" w:rsidP="00F65747">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1807DEF7" w14:textId="77777777" w:rsidR="00F65747" w:rsidRDefault="00F65747" w:rsidP="00F6574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10156D7" w14:textId="77777777" w:rsidR="00F65747" w:rsidRDefault="00F65747" w:rsidP="00F6574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B6D36EC" w14:textId="77777777" w:rsidR="00F65747" w:rsidRDefault="00F65747" w:rsidP="00F65747">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17E0B3C9" w14:textId="77777777" w:rsidR="00F65747" w:rsidRDefault="00F65747" w:rsidP="00F65747">
      <w:pPr>
        <w:pStyle w:val="BodyText"/>
        <w:spacing w:after="0"/>
        <w:rPr>
          <w:rFonts w:ascii="Times New Roman" w:hAnsi="Times New Roman"/>
          <w:sz w:val="22"/>
          <w:szCs w:val="22"/>
          <w:lang w:eastAsia="zh-CN"/>
        </w:rPr>
      </w:pPr>
    </w:p>
    <w:p w14:paraId="6F0EE0DC" w14:textId="77777777" w:rsidR="00F65747" w:rsidRDefault="00F65747">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190C0B">
        <w:tc>
          <w:tcPr>
            <w:tcW w:w="1885" w:type="dxa"/>
            <w:shd w:val="clear" w:color="auto" w:fill="FFE599" w:themeFill="accent4" w:themeFillTint="66"/>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708F4E6A" w14:textId="77777777" w:rsidR="00B34C6A" w:rsidRDefault="00B34C6A">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lastRenderedPageBreak/>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w:t>
            </w:r>
            <w:proofErr w:type="gramStart"/>
            <w:r>
              <w:rPr>
                <w:rFonts w:ascii="Times New Roman" w:hAnsi="Times New Roman" w:hint="eastAsia"/>
                <w:szCs w:val="20"/>
                <w:lang w:eastAsia="zh-CN"/>
              </w:rPr>
              <w:t>possible .</w:t>
            </w:r>
            <w:proofErr w:type="gramEnd"/>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proofErr w:type="gramStart"/>
            <w:r>
              <w:rPr>
                <w:rFonts w:ascii="Times New Roman" w:hAnsi="Times New Roman"/>
                <w:szCs w:val="20"/>
                <w:lang w:eastAsia="zh-CN"/>
              </w:rPr>
              <w:t>Nokia,NSB</w:t>
            </w:r>
            <w:proofErr w:type="spellEnd"/>
            <w:proofErr w:type="gram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lastRenderedPageBreak/>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1C8BA45F" w14:textId="342D9ED0" w:rsidR="00737F18" w:rsidRDefault="00737F18">
      <w:pPr>
        <w:pStyle w:val="BodyText"/>
        <w:spacing w:after="0"/>
        <w:rPr>
          <w:rFonts w:ascii="Times New Roman" w:hAnsi="Times New Roman"/>
          <w:sz w:val="22"/>
          <w:szCs w:val="22"/>
          <w:lang w:eastAsia="zh-CN"/>
        </w:rPr>
      </w:pPr>
    </w:p>
    <w:p w14:paraId="04A5095A" w14:textId="5023CFBD" w:rsidR="00737F18" w:rsidRDefault="00737F18" w:rsidP="00737F1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w:t>
      </w:r>
      <w:r w:rsidR="00A845DA">
        <w:rPr>
          <w:rFonts w:ascii="Times New Roman" w:hAnsi="Times New Roman"/>
          <w:b/>
          <w:bCs/>
          <w:sz w:val="22"/>
          <w:szCs w:val="22"/>
          <w:highlight w:val="cyan"/>
          <w:lang w:eastAsia="zh-CN"/>
        </w:rPr>
        <w:t>3</w:t>
      </w:r>
      <w:r>
        <w:rPr>
          <w:rFonts w:ascii="Times New Roman" w:hAnsi="Times New Roman"/>
          <w:b/>
          <w:bCs/>
          <w:sz w:val="22"/>
          <w:szCs w:val="22"/>
          <w:highlight w:val="cyan"/>
          <w:lang w:eastAsia="zh-CN"/>
        </w:rPr>
        <w:t>) Moderator Suggested Conclusion:</w:t>
      </w:r>
    </w:p>
    <w:p w14:paraId="4A6482BC" w14:textId="77777777" w:rsidR="00737F18" w:rsidRDefault="00737F18" w:rsidP="00737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0CF83340" w14:textId="77777777" w:rsidR="00737F18" w:rsidRDefault="00737F18" w:rsidP="00737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8D2E6A2" w14:textId="63F674E2" w:rsidR="00737F18" w:rsidRDefault="00737F18" w:rsidP="00737F1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Beam switching gap </w:t>
      </w:r>
      <w:r w:rsidR="00B6351D">
        <w:rPr>
          <w:rFonts w:ascii="Times New Roman" w:hAnsi="Times New Roman"/>
          <w:sz w:val="22"/>
          <w:szCs w:val="22"/>
          <w:lang w:eastAsia="zh-CN"/>
        </w:rPr>
        <w:t xml:space="preserve">between SSB(s) and </w:t>
      </w:r>
      <w:r w:rsidR="003A01CA">
        <w:rPr>
          <w:rFonts w:ascii="Times New Roman" w:hAnsi="Times New Roman"/>
          <w:sz w:val="22"/>
          <w:szCs w:val="22"/>
          <w:lang w:eastAsia="zh-CN"/>
        </w:rPr>
        <w:t xml:space="preserve">between SSB and other </w:t>
      </w:r>
      <w:r>
        <w:rPr>
          <w:rFonts w:ascii="Times New Roman" w:hAnsi="Times New Roman"/>
          <w:sz w:val="22"/>
          <w:szCs w:val="22"/>
          <w:lang w:eastAsia="zh-CN"/>
        </w:rPr>
        <w:t>signal(s)/channel(s)</w:t>
      </w:r>
    </w:p>
    <w:p w14:paraId="3DE69A29" w14:textId="77777777" w:rsidR="00737F18" w:rsidRDefault="00737F18" w:rsidP="00737F1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2B4F168" w14:textId="77777777" w:rsidR="00737F18" w:rsidRDefault="00737F18" w:rsidP="00737F18">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029E0CCF" w14:textId="49D16BF0" w:rsidR="00737F18" w:rsidRDefault="00737F18" w:rsidP="00737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w:t>
      </w:r>
      <w:r w:rsidR="00F742AB">
        <w:rPr>
          <w:rFonts w:ascii="Times New Roman" w:hAnsi="Times New Roman"/>
          <w:sz w:val="22"/>
          <w:szCs w:val="22"/>
          <w:lang w:eastAsia="zh-CN"/>
        </w:rPr>
        <w:t>, and other signal/channel</w:t>
      </w:r>
      <w:r>
        <w:rPr>
          <w:rFonts w:ascii="Times New Roman" w:hAnsi="Times New Roman"/>
          <w:sz w:val="22"/>
          <w:szCs w:val="22"/>
          <w:lang w:eastAsia="zh-CN"/>
        </w:rPr>
        <w:t xml:space="preserve"> design</w:t>
      </w:r>
    </w:p>
    <w:p w14:paraId="045E1581" w14:textId="77777777" w:rsidR="00737F18" w:rsidRDefault="00737F18" w:rsidP="00737F1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86BA11A" w14:textId="2353B50C" w:rsidR="00737F18" w:rsidRDefault="00737F18" w:rsidP="00737F1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4410257F" w14:textId="0226A803" w:rsidR="00737F18" w:rsidRDefault="00737F18" w:rsidP="00737F1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55326448" w14:textId="093E0C61" w:rsidR="00737F18" w:rsidRDefault="00737F18">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B850BC">
        <w:tc>
          <w:tcPr>
            <w:tcW w:w="1885" w:type="dxa"/>
            <w:shd w:val="clear" w:color="auto" w:fill="FFE599" w:themeFill="accent4" w:themeFillTint="66"/>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lastRenderedPageBreak/>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77777777" w:rsidR="00B34C6A" w:rsidRDefault="00B34C6A">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541E3C65" w:rsidR="00B34C6A" w:rsidRDefault="00B34C6A">
      <w:pPr>
        <w:pStyle w:val="BodyText"/>
        <w:spacing w:after="0"/>
        <w:rPr>
          <w:rFonts w:ascii="Times New Roman" w:hAnsi="Times New Roman"/>
          <w:sz w:val="22"/>
          <w:szCs w:val="22"/>
          <w:lang w:eastAsia="zh-CN"/>
        </w:rPr>
      </w:pPr>
    </w:p>
    <w:p w14:paraId="51CC2135" w14:textId="71E74175" w:rsidR="001D0C2F" w:rsidRDefault="001D0C2F" w:rsidP="001D0C2F">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w:t>
      </w:r>
      <w:r w:rsidR="00DE1C59">
        <w:rPr>
          <w:rFonts w:ascii="Times New Roman" w:hAnsi="Times New Roman"/>
          <w:b/>
          <w:bCs/>
          <w:sz w:val="22"/>
          <w:szCs w:val="22"/>
          <w:highlight w:val="cyan"/>
          <w:lang w:eastAsia="zh-CN"/>
        </w:rPr>
        <w:t>3</w:t>
      </w:r>
      <w:r>
        <w:rPr>
          <w:rFonts w:ascii="Times New Roman" w:hAnsi="Times New Roman"/>
          <w:b/>
          <w:bCs/>
          <w:sz w:val="22"/>
          <w:szCs w:val="22"/>
          <w:highlight w:val="cyan"/>
          <w:lang w:eastAsia="zh-CN"/>
        </w:rPr>
        <w:t>) Moderator Suggested Conclusion:</w:t>
      </w:r>
    </w:p>
    <w:p w14:paraId="1F22D55C" w14:textId="77777777" w:rsidR="001D0C2F" w:rsidRDefault="001D0C2F" w:rsidP="001D0C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65FF281" w14:textId="77777777" w:rsidR="001D0C2F" w:rsidRDefault="001D0C2F" w:rsidP="001D0C2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9E70EA9" w14:textId="77777777" w:rsidR="001D0C2F" w:rsidRPr="006F2CFB" w:rsidRDefault="001D0C2F" w:rsidP="001D0C2F">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02A5465" w14:textId="68C1BD29" w:rsidR="001D0C2F" w:rsidRDefault="00DE1C59" w:rsidP="001D0C2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i</w:t>
      </w:r>
      <w:r w:rsidR="001D0C2F">
        <w:rPr>
          <w:rFonts w:ascii="Times New Roman" w:hAnsi="Times New Roman"/>
          <w:sz w:val="22"/>
          <w:szCs w:val="22"/>
          <w:lang w:eastAsia="zh-CN"/>
        </w:rPr>
        <w:t xml:space="preserve">nitial cell search complexity </w:t>
      </w:r>
      <w:r>
        <w:rPr>
          <w:rFonts w:ascii="Times New Roman" w:hAnsi="Times New Roman"/>
          <w:sz w:val="22"/>
          <w:szCs w:val="22"/>
          <w:lang w:eastAsia="zh-CN"/>
        </w:rPr>
        <w:t>due to</w:t>
      </w:r>
      <w:r w:rsidR="001D0C2F">
        <w:rPr>
          <w:rFonts w:ascii="Times New Roman" w:hAnsi="Times New Roman"/>
          <w:sz w:val="22"/>
          <w:szCs w:val="22"/>
          <w:lang w:eastAsia="zh-CN"/>
        </w:rPr>
        <w:t xml:space="preserve"> frequency errors (e.g. carrier frequency offset, Doppler shift, </w:t>
      </w:r>
      <w:proofErr w:type="spellStart"/>
      <w:r w:rsidR="001D0C2F">
        <w:rPr>
          <w:rFonts w:ascii="Times New Roman" w:hAnsi="Times New Roman"/>
          <w:sz w:val="22"/>
          <w:szCs w:val="22"/>
          <w:lang w:eastAsia="zh-CN"/>
        </w:rPr>
        <w:t>etc</w:t>
      </w:r>
      <w:proofErr w:type="spellEnd"/>
      <w:r w:rsidR="001D0C2F">
        <w:rPr>
          <w:rFonts w:ascii="Times New Roman" w:hAnsi="Times New Roman"/>
          <w:sz w:val="22"/>
          <w:szCs w:val="22"/>
          <w:lang w:eastAsia="zh-CN"/>
        </w:rPr>
        <w:t>)</w:t>
      </w:r>
    </w:p>
    <w:p w14:paraId="62F468DA" w14:textId="77777777" w:rsidR="001D0C2F" w:rsidRDefault="001D0C2F" w:rsidP="001D0C2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5675BF2" w14:textId="77777777" w:rsidR="001D0C2F" w:rsidRDefault="001D0C2F" w:rsidP="001D0C2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93F2A34" w14:textId="77777777" w:rsidR="001D0C2F" w:rsidRDefault="001D0C2F" w:rsidP="001D0C2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742FE30" w14:textId="77777777" w:rsidR="001D0C2F" w:rsidRDefault="001D0C2F" w:rsidP="001D0C2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6FFC77C" w14:textId="77777777" w:rsidR="001D0C2F" w:rsidRDefault="001D0C2F">
      <w:pPr>
        <w:pStyle w:val="BodyText"/>
        <w:spacing w:after="0"/>
        <w:rPr>
          <w:rFonts w:ascii="Times New Roman" w:hAnsi="Times New Roman"/>
          <w:sz w:val="22"/>
          <w:szCs w:val="22"/>
          <w:lang w:eastAsia="zh-CN"/>
        </w:rPr>
      </w:pP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base don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4A0E42F3" w14:textId="77777777" w:rsidR="00B34C6A" w:rsidRDefault="00B34C6A">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E8777D">
        <w:tc>
          <w:tcPr>
            <w:tcW w:w="1885" w:type="dxa"/>
            <w:shd w:val="clear" w:color="auto" w:fill="FFE599" w:themeFill="accent4" w:themeFillTint="66"/>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 xml:space="preserve">We </w:t>
            </w:r>
            <w:proofErr w:type="gramStart"/>
            <w:r>
              <w:rPr>
                <w:rFonts w:ascii="Times New Roman" w:hAnsi="Times New Roman"/>
              </w:rPr>
              <w:t>support  ZTE</w:t>
            </w:r>
            <w:proofErr w:type="gramEnd"/>
            <w:r>
              <w:rPr>
                <w:rFonts w:ascii="Times New Roman" w:hAnsi="Times New Roman"/>
              </w:rPr>
              <w:t xml:space="preserv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77777777" w:rsidR="00B34C6A" w:rsidRDefault="00B34C6A">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lastRenderedPageBreak/>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1114EC">
        <w:tc>
          <w:tcPr>
            <w:tcW w:w="1885" w:type="dxa"/>
            <w:shd w:val="clear" w:color="auto" w:fill="FFE599" w:themeFill="accent4" w:themeFillTint="66"/>
          </w:tcPr>
          <w:p w14:paraId="3251E68B" w14:textId="77777777" w:rsidR="00D7596A" w:rsidRDefault="00D7596A" w:rsidP="001114E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B0621D0" w14:textId="77777777" w:rsidR="00D7596A" w:rsidRDefault="00D7596A" w:rsidP="001114E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1114EC">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77777777" w:rsidR="00D7596A" w:rsidRDefault="00D7596A">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lastRenderedPageBreak/>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843B42">
        <w:tc>
          <w:tcPr>
            <w:tcW w:w="1885" w:type="dxa"/>
            <w:shd w:val="clear" w:color="auto" w:fill="FFE599" w:themeFill="accent4" w:themeFillTint="66"/>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77777777" w:rsidR="00B34C6A" w:rsidRDefault="00B34C6A">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lastRenderedPageBreak/>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C45214">
        <w:tc>
          <w:tcPr>
            <w:tcW w:w="1885" w:type="dxa"/>
            <w:shd w:val="clear" w:color="auto" w:fill="FFE599" w:themeFill="accent4" w:themeFillTint="66"/>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77777777" w:rsidR="00B34C6A" w:rsidRDefault="00B34C6A">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lastRenderedPageBreak/>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sure how SR mechanism relates to PDSCH/PUSCH </w:t>
            </w:r>
            <w:proofErr w:type="gramStart"/>
            <w:r>
              <w:rPr>
                <w:rFonts w:ascii="Times New Roman" w:eastAsia="MS Mincho" w:hAnsi="Times New Roman"/>
                <w:szCs w:val="20"/>
                <w:lang w:eastAsia="ja-JP"/>
              </w:rPr>
              <w:t>scheduling,  and</w:t>
            </w:r>
            <w:proofErr w:type="gramEnd"/>
            <w:r>
              <w:rPr>
                <w:rFonts w:ascii="Times New Roman" w:eastAsia="MS Mincho" w:hAnsi="Times New Roman"/>
                <w:szCs w:val="20"/>
                <w:lang w:eastAsia="ja-JP"/>
              </w:rPr>
              <w:t xml:space="preserve">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BodyText"/>
        <w:spacing w:after="0"/>
        <w:rPr>
          <w:rFonts w:ascii="Times New Roman" w:hAnsi="Times New Roman"/>
          <w:sz w:val="22"/>
          <w:szCs w:val="22"/>
          <w:lang w:eastAsia="zh-CN"/>
        </w:rPr>
      </w:pPr>
    </w:p>
    <w:p w14:paraId="28B3AB70" w14:textId="72E1410C" w:rsidR="00B34C6A" w:rsidRDefault="00B34C6A">
      <w:pPr>
        <w:pStyle w:val="BodyText"/>
        <w:spacing w:after="0"/>
        <w:rPr>
          <w:rFonts w:ascii="Times New Roman" w:hAnsi="Times New Roman"/>
          <w:sz w:val="22"/>
          <w:szCs w:val="22"/>
          <w:lang w:eastAsia="zh-CN"/>
        </w:rPr>
      </w:pPr>
    </w:p>
    <w:p w14:paraId="59286C93" w14:textId="7EFECDD9" w:rsidR="00A66AAE" w:rsidRDefault="00A66AAE" w:rsidP="00A66AA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7EDA1705" w14:textId="77777777" w:rsidR="00A66AAE" w:rsidRDefault="00A66AAE" w:rsidP="00A66AA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0FB20FEF" w14:textId="77777777" w:rsidR="00A66AAE" w:rsidRDefault="00A66AAE" w:rsidP="00A66AA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57A65254" w14:textId="21D1072D" w:rsidR="009279E3" w:rsidRPr="009279E3" w:rsidRDefault="009279E3" w:rsidP="009279E3">
      <w:pPr>
        <w:pStyle w:val="ListParagraph"/>
        <w:numPr>
          <w:ilvl w:val="2"/>
          <w:numId w:val="7"/>
        </w:numPr>
        <w:rPr>
          <w:lang w:eastAsia="zh-CN"/>
        </w:rPr>
      </w:pPr>
      <w:r w:rsidRPr="009279E3">
        <w:rPr>
          <w:lang w:eastAsia="zh-CN"/>
        </w:rPr>
        <w:t xml:space="preserve">e.g. potential impact to UL scheduling if frequency domain resource </w:t>
      </w:r>
      <w:r w:rsidR="0042739D" w:rsidRPr="009279E3">
        <w:rPr>
          <w:lang w:eastAsia="zh-CN"/>
        </w:rPr>
        <w:t xml:space="preserve">allocation </w:t>
      </w:r>
      <w:r>
        <w:rPr>
          <w:lang w:eastAsia="zh-CN"/>
        </w:rPr>
        <w:t xml:space="preserve">with different granularity than FR1/2 (e.g. sub-PRB, or mor than on PRB) </w:t>
      </w:r>
      <w:r w:rsidRPr="009279E3">
        <w:rPr>
          <w:lang w:eastAsia="zh-CN"/>
        </w:rPr>
        <w:t>is supported</w:t>
      </w:r>
    </w:p>
    <w:p w14:paraId="27A71CDB" w14:textId="77777777" w:rsidR="00A66AAE" w:rsidRPr="00A66AAE" w:rsidRDefault="00A66AAE" w:rsidP="00A66AAE">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5EADB127" w14:textId="77777777" w:rsidR="009279E3" w:rsidRPr="009279E3" w:rsidRDefault="009279E3" w:rsidP="009279E3">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5763DFEE" w14:textId="71EA15ED" w:rsidR="00A66AAE" w:rsidRPr="00A66AAE" w:rsidRDefault="00A66AAE" w:rsidP="00A66AAE">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46895841" w14:textId="1E0B88DC" w:rsidR="00A66AAE" w:rsidRPr="00A66AAE" w:rsidRDefault="00A66AAE">
      <w:pPr>
        <w:pStyle w:val="BodyText"/>
        <w:spacing w:after="0"/>
        <w:rPr>
          <w:rFonts w:ascii="Times New Roman" w:hAnsi="Times New Roman"/>
          <w:sz w:val="22"/>
          <w:szCs w:val="22"/>
          <w:lang w:eastAsia="zh-CN"/>
        </w:rPr>
      </w:pP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hint="eastAsia"/>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77777777" w:rsidR="00B34C6A" w:rsidRDefault="00B34C6A">
      <w:pPr>
        <w:pStyle w:val="BodyText"/>
        <w:spacing w:after="0"/>
        <w:rPr>
          <w:rFonts w:ascii="Times New Roman" w:hAnsi="Times New Roman"/>
          <w:sz w:val="22"/>
          <w:szCs w:val="22"/>
          <w:lang w:eastAsia="zh-CN"/>
        </w:rPr>
      </w:pPr>
    </w:p>
    <w:p w14:paraId="2C5EB65D" w14:textId="77777777" w:rsidR="00B34C6A" w:rsidRDefault="00B34C6A">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lastRenderedPageBreak/>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lastRenderedPageBreak/>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319BF03A" w14:textId="77777777" w:rsidR="00B34C6A" w:rsidRDefault="00B34C6A">
      <w:pPr>
        <w:pStyle w:val="BodyText"/>
        <w:spacing w:after="0"/>
        <w:rPr>
          <w:rFonts w:ascii="Times New Roman" w:hAnsi="Times New Roman"/>
          <w:sz w:val="22"/>
          <w:szCs w:val="22"/>
          <w:lang w:eastAsia="zh-CN"/>
        </w:rPr>
      </w:pPr>
    </w:p>
    <w:p w14:paraId="465BBA03" w14:textId="6E271972" w:rsidR="00B34C6A" w:rsidRDefault="00B34C6A">
      <w:pPr>
        <w:pStyle w:val="BodyText"/>
        <w:spacing w:after="0"/>
        <w:rPr>
          <w:rFonts w:ascii="Times New Roman" w:hAnsi="Times New Roman"/>
          <w:sz w:val="22"/>
          <w:szCs w:val="22"/>
          <w:lang w:eastAsia="zh-CN"/>
        </w:rPr>
      </w:pPr>
    </w:p>
    <w:p w14:paraId="373EBDD0" w14:textId="21F29C02" w:rsidR="00012E6A" w:rsidRDefault="00012E6A" w:rsidP="00012E6A">
      <w:pPr>
        <w:pStyle w:val="BodyText"/>
        <w:spacing w:after="0"/>
        <w:outlineLvl w:val="3"/>
        <w:rPr>
          <w:rFonts w:ascii="Times New Roman" w:hAnsi="Times New Roman"/>
          <w:b/>
          <w:bCs/>
          <w:sz w:val="22"/>
          <w:szCs w:val="22"/>
          <w:highlight w:val="cyan"/>
          <w:lang w:eastAsia="zh-CN"/>
        </w:rPr>
      </w:pPr>
      <w:bookmarkStart w:id="23" w:name="_GoBack"/>
      <w:bookmarkEnd w:id="23"/>
      <w:r>
        <w:rPr>
          <w:rFonts w:ascii="Times New Roman" w:hAnsi="Times New Roman"/>
          <w:b/>
          <w:bCs/>
          <w:sz w:val="22"/>
          <w:szCs w:val="22"/>
          <w:highlight w:val="cyan"/>
          <w:lang w:eastAsia="zh-CN"/>
        </w:rPr>
        <w:t>(Proposal 3-12 rev3) Moderator Suggested Conclusion:</w:t>
      </w:r>
    </w:p>
    <w:p w14:paraId="4C6DF20B" w14:textId="722321D7" w:rsidR="00012E6A" w:rsidRPr="00012E6A" w:rsidRDefault="00012E6A" w:rsidP="00012E6A">
      <w:pPr>
        <w:pStyle w:val="ListParagraph"/>
        <w:numPr>
          <w:ilvl w:val="0"/>
          <w:numId w:val="7"/>
        </w:numPr>
        <w:rPr>
          <w:rFonts w:eastAsia="SimSun"/>
          <w:lang w:eastAsia="zh-CN"/>
        </w:rPr>
      </w:pPr>
      <w:r w:rsidRPr="00012E6A">
        <w:rPr>
          <w:lang w:eastAsia="zh-CN"/>
        </w:rPr>
        <w:t xml:space="preserve">Study </w:t>
      </w:r>
      <w:r w:rsidR="00FF6690">
        <w:rPr>
          <w:lang w:eastAsia="zh-CN"/>
        </w:rPr>
        <w:t xml:space="preserve">single carrier and multi carrier operations </w:t>
      </w:r>
      <w:r w:rsidRPr="00012E6A">
        <w:rPr>
          <w:lang w:eastAsia="zh-CN"/>
        </w:rPr>
        <w:t xml:space="preserve">for achieving wide bandwidth utilization, </w:t>
      </w:r>
      <w:r>
        <w:rPr>
          <w:lang w:eastAsia="zh-CN"/>
        </w:rPr>
        <w:t xml:space="preserve">while </w:t>
      </w:r>
      <w:r w:rsidR="00FF6690">
        <w:rPr>
          <w:lang w:eastAsia="zh-CN"/>
        </w:rPr>
        <w:t xml:space="preserve">at least </w:t>
      </w:r>
      <w:r w:rsidRPr="00012E6A">
        <w:rPr>
          <w:rFonts w:eastAsia="SimSun"/>
          <w:lang w:eastAsia="zh-CN"/>
        </w:rPr>
        <w:t>consider</w:t>
      </w:r>
      <w:r w:rsidR="00FF6690">
        <w:rPr>
          <w:rFonts w:eastAsia="SimSun"/>
          <w:lang w:eastAsia="zh-CN"/>
        </w:rPr>
        <w:t>ing</w:t>
      </w:r>
      <w:r w:rsidRPr="00012E6A">
        <w:rPr>
          <w:rFonts w:eastAsia="SimSun"/>
          <w:lang w:eastAsia="zh-CN"/>
        </w:rPr>
        <w:t xml:space="preserve"> aspects such as control signaling overhead, transceiver complexity, spectral efficiency, etc.</w:t>
      </w:r>
    </w:p>
    <w:p w14:paraId="6D082F7C" w14:textId="6E1298A9" w:rsidR="00012E6A" w:rsidRDefault="00012E6A">
      <w:pPr>
        <w:pStyle w:val="BodyText"/>
        <w:spacing w:after="0"/>
        <w:rPr>
          <w:rFonts w:ascii="Times New Roman" w:hAnsi="Times New Roman"/>
          <w:sz w:val="22"/>
          <w:szCs w:val="22"/>
          <w:lang w:eastAsia="zh-CN"/>
        </w:rPr>
      </w:pP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FF1265">
        <w:tc>
          <w:tcPr>
            <w:tcW w:w="1885" w:type="dxa"/>
            <w:shd w:val="clear" w:color="auto" w:fill="FFE599" w:themeFill="accent4" w:themeFillTint="66"/>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292B69B" w14:textId="77777777" w:rsidR="00B34C6A" w:rsidRDefault="00B34C6A">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lastRenderedPageBreak/>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6EF52603" w14:textId="77777777" w:rsidR="00B34C6A" w:rsidRDefault="00B34C6A">
      <w:pPr>
        <w:pStyle w:val="BodyText"/>
        <w:spacing w:after="0"/>
        <w:rPr>
          <w:rFonts w:ascii="Times New Roman" w:hAnsi="Times New Roman"/>
          <w:sz w:val="22"/>
          <w:szCs w:val="22"/>
          <w:lang w:eastAsia="zh-CN"/>
        </w:rPr>
      </w:pPr>
    </w:p>
    <w:p w14:paraId="4DC040EB" w14:textId="19E2FC00" w:rsidR="00B34C6A" w:rsidRDefault="00B34C6A">
      <w:pPr>
        <w:pStyle w:val="BodyText"/>
        <w:spacing w:after="0"/>
        <w:rPr>
          <w:rFonts w:ascii="Times New Roman" w:hAnsi="Times New Roman"/>
          <w:sz w:val="22"/>
          <w:szCs w:val="22"/>
          <w:lang w:eastAsia="zh-CN"/>
        </w:rPr>
      </w:pPr>
    </w:p>
    <w:p w14:paraId="4C38B66C" w14:textId="6B73BD51" w:rsidR="00387BE6" w:rsidRDefault="00387BE6" w:rsidP="00387BE6">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36BB201B" w14:textId="77777777" w:rsidR="00387BE6" w:rsidRDefault="00387BE6" w:rsidP="00387B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4E8AC9B9" w14:textId="0159CF57" w:rsidR="00A31708" w:rsidRDefault="00A31708" w:rsidP="00A3170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43CB819A" w14:textId="67606CF6" w:rsidR="00387BE6" w:rsidRDefault="00387BE6" w:rsidP="00387BE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7137C9F5" w14:textId="1446920F" w:rsidR="00387BE6" w:rsidRDefault="00387BE6" w:rsidP="00387BE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w:t>
      </w:r>
      <w:r w:rsidR="001C1324">
        <w:rPr>
          <w:rFonts w:ascii="Times New Roman" w:hAnsi="Times New Roman"/>
          <w:sz w:val="22"/>
          <w:szCs w:val="22"/>
          <w:lang w:eastAsia="zh-CN"/>
        </w:rPr>
        <w:t xml:space="preserve">further </w:t>
      </w:r>
      <w:r>
        <w:rPr>
          <w:rFonts w:ascii="Times New Roman" w:hAnsi="Times New Roman"/>
          <w:sz w:val="22"/>
          <w:szCs w:val="22"/>
          <w:lang w:eastAsia="zh-CN"/>
        </w:rPr>
        <w:t>considering at least the following aspects:</w:t>
      </w:r>
    </w:p>
    <w:p w14:paraId="044BB41E" w14:textId="10F18382" w:rsidR="00387BE6" w:rsidRDefault="00387BE6" w:rsidP="00387BE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w:t>
      </w:r>
      <w:r w:rsidR="001C1324">
        <w:rPr>
          <w:rFonts w:ascii="Times New Roman" w:hAnsi="Times New Roman"/>
          <w:sz w:val="22"/>
          <w:szCs w:val="22"/>
          <w:lang w:eastAsia="zh-CN"/>
        </w:rPr>
        <w:t xml:space="preserve"> beam alignment delay (including initial access),</w:t>
      </w:r>
      <w:r>
        <w:rPr>
          <w:rFonts w:ascii="Times New Roman" w:hAnsi="Times New Roman"/>
          <w:sz w:val="22"/>
          <w:szCs w:val="22"/>
          <w:lang w:eastAsia="zh-CN"/>
        </w:rPr>
        <w:t xml:space="preserve"> LBT failure, and potential coverage loss (if large SCS is supported)</w:t>
      </w:r>
    </w:p>
    <w:p w14:paraId="67499CF7" w14:textId="69041449" w:rsidR="00387BE6" w:rsidRPr="00BD0162" w:rsidRDefault="00387BE6" w:rsidP="00387BE6">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 xml:space="preserve">Consider study of handling of beam switching gap </w:t>
      </w:r>
      <w:r w:rsidR="00E57489" w:rsidRPr="00BD0162">
        <w:rPr>
          <w:rFonts w:ascii="Times New Roman" w:hAnsi="Times New Roman"/>
          <w:sz w:val="22"/>
          <w:szCs w:val="22"/>
          <w:lang w:eastAsia="zh-CN"/>
        </w:rPr>
        <w:t xml:space="preserve">of </w:t>
      </w:r>
      <w:r w:rsidR="00253464" w:rsidRPr="00BD0162">
        <w:rPr>
          <w:rFonts w:ascii="Times New Roman" w:hAnsi="Times New Roman"/>
          <w:sz w:val="22"/>
          <w:szCs w:val="22"/>
          <w:lang w:eastAsia="zh-CN"/>
        </w:rPr>
        <w:t>signals/channels</w:t>
      </w:r>
      <w:r w:rsidR="00F14C02" w:rsidRPr="00BD0162">
        <w:rPr>
          <w:rFonts w:ascii="Times New Roman" w:hAnsi="Times New Roman"/>
          <w:sz w:val="22"/>
          <w:szCs w:val="22"/>
          <w:lang w:eastAsia="zh-CN"/>
        </w:rPr>
        <w:t xml:space="preserve"> (e.g. CSI-RS, PDSCH</w:t>
      </w:r>
      <w:r w:rsidR="00DC7EAE">
        <w:rPr>
          <w:rFonts w:ascii="Times New Roman" w:hAnsi="Times New Roman"/>
          <w:sz w:val="22"/>
          <w:szCs w:val="22"/>
          <w:lang w:eastAsia="zh-CN"/>
        </w:rPr>
        <w:t>, SRS, PUSCH</w:t>
      </w:r>
      <w:r w:rsidR="00F14C02" w:rsidRPr="00BD0162">
        <w:rPr>
          <w:rFonts w:ascii="Times New Roman" w:hAnsi="Times New Roman"/>
          <w:sz w:val="22"/>
          <w:szCs w:val="22"/>
          <w:lang w:eastAsia="zh-CN"/>
        </w:rPr>
        <w:t>)</w:t>
      </w:r>
      <w:r w:rsidR="00253464" w:rsidRPr="00BD0162">
        <w:rPr>
          <w:rFonts w:ascii="Times New Roman" w:hAnsi="Times New Roman"/>
          <w:sz w:val="22"/>
          <w:szCs w:val="22"/>
          <w:lang w:eastAsia="zh-CN"/>
        </w:rPr>
        <w:t xml:space="preserve"> </w:t>
      </w:r>
      <w:r w:rsidRPr="00BD0162">
        <w:rPr>
          <w:rFonts w:ascii="Times New Roman" w:hAnsi="Times New Roman"/>
          <w:sz w:val="22"/>
          <w:szCs w:val="22"/>
          <w:lang w:eastAsia="zh-CN"/>
        </w:rPr>
        <w:t>for higher subcarriers spacing, if supported</w:t>
      </w:r>
    </w:p>
    <w:p w14:paraId="0E17A72B" w14:textId="77777777" w:rsidR="00387BE6" w:rsidRDefault="00387BE6" w:rsidP="00387BE6">
      <w:pPr>
        <w:pStyle w:val="BodyText"/>
        <w:spacing w:after="0"/>
        <w:rPr>
          <w:rFonts w:ascii="Times New Roman" w:hAnsi="Times New Roman"/>
          <w:sz w:val="22"/>
          <w:szCs w:val="22"/>
          <w:lang w:eastAsia="zh-CN"/>
        </w:rPr>
      </w:pP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BF4EB2">
        <w:tc>
          <w:tcPr>
            <w:tcW w:w="1885" w:type="dxa"/>
            <w:shd w:val="clear" w:color="auto" w:fill="FFE599" w:themeFill="accent4" w:themeFillTint="66"/>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lastRenderedPageBreak/>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w:t>
            </w:r>
            <w:proofErr w:type="gramStart"/>
            <w:r>
              <w:rPr>
                <w:rFonts w:ascii="Times New Roman" w:hAnsi="Times New Roman"/>
                <w:szCs w:val="20"/>
                <w:lang w:eastAsia="zh-CN"/>
              </w:rPr>
              <w:t>example  is</w:t>
            </w:r>
            <w:proofErr w:type="gramEnd"/>
            <w:r>
              <w:rPr>
                <w:rFonts w:ascii="Times New Roman" w:hAnsi="Times New Roman"/>
                <w:szCs w:val="20"/>
                <w:lang w:eastAsia="zh-CN"/>
              </w:rPr>
              <w:t xml:space="preserve">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hint="eastAsia"/>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16526DA1" w14:textId="77777777" w:rsidR="00B34C6A" w:rsidRDefault="00B34C6A">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259EE2D4" w14:textId="77777777" w:rsidR="00CA1C1D" w:rsidRDefault="00CA1C1D" w:rsidP="00CA1C1D">
      <w:pPr>
        <w:pStyle w:val="BodyText"/>
        <w:spacing w:after="0"/>
        <w:rPr>
          <w:rFonts w:ascii="Times New Roman" w:hAnsi="Times New Roman"/>
          <w:sz w:val="22"/>
          <w:szCs w:val="22"/>
          <w:lang w:eastAsia="zh-CN"/>
        </w:rPr>
      </w:pPr>
    </w:p>
    <w:p w14:paraId="5B70A8D2" w14:textId="31FEA21C" w:rsidR="00CA1C1D" w:rsidRDefault="00CA1C1D" w:rsidP="00CA1C1D">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rev3) Moderator Suggested Conclusion:</w:t>
      </w:r>
    </w:p>
    <w:p w14:paraId="0C0956E9" w14:textId="77777777" w:rsidR="00CA1C1D" w:rsidRDefault="00CA1C1D" w:rsidP="00CA1C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D57DB38"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E81E47D"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8274D87"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06D5FDC7"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A756494"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64A05ED3"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762B56B" w14:textId="11ED310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9ACC236" w14:textId="77777777" w:rsidR="00CA1C1D" w:rsidRDefault="00CA1C1D" w:rsidP="00CA1C1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0D6B1E0" w14:textId="77777777" w:rsidR="00CA1C1D" w:rsidRDefault="00CA1C1D" w:rsidP="00CA1C1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595FA74" w14:textId="05B5F615" w:rsidR="00CA1C1D" w:rsidRDefault="00CA1C1D">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924FD5">
        <w:tc>
          <w:tcPr>
            <w:tcW w:w="1885" w:type="dxa"/>
            <w:shd w:val="clear" w:color="auto" w:fill="FFE599" w:themeFill="accent4" w:themeFillTint="66"/>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71359EE3" w14:textId="77777777" w:rsidR="00B34C6A" w:rsidRDefault="00B34C6A">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lastRenderedPageBreak/>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C314" w14:textId="77777777" w:rsidR="006F6C55" w:rsidRDefault="006F6C55">
      <w:pPr>
        <w:spacing w:after="0" w:line="240" w:lineRule="auto"/>
      </w:pPr>
      <w:r>
        <w:separator/>
      </w:r>
    </w:p>
  </w:endnote>
  <w:endnote w:type="continuationSeparator" w:id="0">
    <w:p w14:paraId="5386D8DC" w14:textId="77777777" w:rsidR="006F6C55" w:rsidRDefault="006F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841976" w:rsidRDefault="00841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841976" w:rsidRDefault="00841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3E9BDF58" w:rsidR="00841976" w:rsidRDefault="00841976">
    <w:pPr>
      <w:pStyle w:val="Footer"/>
      <w:ind w:right="360"/>
    </w:pPr>
    <w:r>
      <w:rPr>
        <w:rStyle w:val="PageNumber"/>
      </w:rPr>
      <w:fldChar w:fldCharType="begin"/>
    </w:r>
    <w:r>
      <w:rPr>
        <w:rStyle w:val="PageNumber"/>
      </w:rPr>
      <w:instrText xml:space="preserve"> PAGE </w:instrText>
    </w:r>
    <w:r>
      <w:rPr>
        <w:rStyle w:val="PageNumber"/>
      </w:rPr>
      <w:fldChar w:fldCharType="separate"/>
    </w:r>
    <w:r w:rsidR="00812DF9">
      <w:rPr>
        <w:rStyle w:val="PageNumber"/>
        <w:noProof/>
      </w:rPr>
      <w:t>79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2DF9">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1873" w14:textId="77777777" w:rsidR="006F6C55" w:rsidRDefault="006F6C55">
      <w:pPr>
        <w:spacing w:after="0" w:line="240" w:lineRule="auto"/>
      </w:pPr>
      <w:r>
        <w:separator/>
      </w:r>
    </w:p>
  </w:footnote>
  <w:footnote w:type="continuationSeparator" w:id="0">
    <w:p w14:paraId="442E9486" w14:textId="77777777" w:rsidR="006F6C55" w:rsidRDefault="006F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 w:numId="47">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63c6eb4-0fc5-41cf-90f7-6fad9b894f44"/>
    <ds:schemaRef ds:uri="b672847a-5f88-42a2-b3e2-50bdf8de63d5"/>
    <ds:schemaRef ds:uri="http://www.w3.org/XML/1998/namespace"/>
  </ds:schemaRefs>
</ds:datastoreItem>
</file>

<file path=customXml/itemProps4.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ED3FBA9B-AB67-4B6E-BEB0-9F7AB3048B54}">
  <ds:schemaRefs>
    <ds:schemaRef ds:uri="http://schemas.openxmlformats.org/officeDocument/2006/bibliography"/>
  </ds:schemaRefs>
</ds:datastoreItem>
</file>

<file path=customXml/itemProps8.xml><?xml version="1.0" encoding="utf-8"?>
<ds:datastoreItem xmlns:ds="http://schemas.openxmlformats.org/officeDocument/2006/customXml" ds:itemID="{FEFA21E1-27F4-4E58-AF79-8EFB61F9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37</TotalTime>
  <Pages>83</Pages>
  <Words>31860</Words>
  <Characters>173396</Characters>
  <Application>Microsoft Office Word</Application>
  <DocSecurity>0</DocSecurity>
  <Lines>4671</Lines>
  <Paragraphs>2919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#3 of [102-e-NR-52-71-Waveform-Changes]</vt:lpstr>
      <vt:lpstr>Discussion summary #3 of [102-e-NR-52-71-Waveform-Changes]</vt:lpstr>
    </vt:vector>
  </TitlesOfParts>
  <Company>Intel</Company>
  <LinksUpToDate>false</LinksUpToDate>
  <CharactersWithSpaces>202987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of [102-e-NR-52-71-Waveform-Changes]</dc:title>
  <dc:subject>R1-2007289</dc:subject>
  <dc:creator>Daewon Lee</dc:creator>
  <cp:keywords>CTPClassification=CTP_PUBLIC:VisualMarkings=, CTPClassification=CTP_NT</cp:keywords>
  <dc:description>e-Meeting, August 17th – 28th, 2020</dc:description>
  <cp:lastModifiedBy>Lee, Daewon</cp:lastModifiedBy>
  <cp:revision>52</cp:revision>
  <cp:lastPrinted>2011-11-09T19:49:00Z</cp:lastPrinted>
  <dcterms:created xsi:type="dcterms:W3CDTF">2020-08-27T00:48:00Z</dcterms:created>
  <dcterms:modified xsi:type="dcterms:W3CDTF">2020-08-27T01:43:00Z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01:43:53Z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