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30335" w14:textId="77777777" w:rsidR="00B34C6A" w:rsidRDefault="00C2192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5EDA60" w14:textId="77777777" w:rsidR="00B34C6A" w:rsidRDefault="00C2192E">
          <w:pPr>
            <w:spacing w:after="0"/>
            <w:ind w:left="1988" w:hanging="1988"/>
            <w:jc w:val="both"/>
            <w:rPr>
              <w:rFonts w:ascii="Arial" w:hAnsi="Arial" w:cs="Arial"/>
              <w:b/>
              <w:sz w:val="24"/>
            </w:rPr>
          </w:pPr>
          <w:r>
            <w:rPr>
              <w:rFonts w:ascii="Arial" w:hAnsi="Arial" w:cs="Arial"/>
              <w:b/>
              <w:sz w:val="24"/>
            </w:rPr>
            <w:t>e-Meeting, August 17th – 28th, 2020</w:t>
          </w:r>
        </w:p>
      </w:sdtContent>
    </w:sdt>
    <w:p w14:paraId="3EEC71B6" w14:textId="77777777" w:rsidR="00B34C6A" w:rsidRDefault="00B34C6A">
      <w:pPr>
        <w:spacing w:after="0"/>
        <w:ind w:left="1988" w:hanging="1988"/>
        <w:jc w:val="both"/>
        <w:rPr>
          <w:rFonts w:ascii="Arial" w:hAnsi="Arial" w:cs="Arial"/>
          <w:b/>
          <w:sz w:val="24"/>
        </w:rPr>
      </w:pPr>
    </w:p>
    <w:p w14:paraId="0FD32EFC" w14:textId="77777777" w:rsidR="00B34C6A" w:rsidRDefault="00C2192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3BE212F" w14:textId="77777777" w:rsidR="00B34C6A" w:rsidRDefault="00C2192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#3 of [102-e-NR-52-71-Waveform-Changes]</w:t>
          </w:r>
        </w:sdtContent>
      </w:sdt>
    </w:p>
    <w:p w14:paraId="200BE54A" w14:textId="77777777" w:rsidR="00B34C6A" w:rsidRDefault="00C2192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367F9DD" w14:textId="77777777" w:rsidR="00B34C6A" w:rsidRDefault="00C2192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46E94CAE" w14:textId="77777777" w:rsidR="00B34C6A" w:rsidRDefault="00B34C6A">
      <w:pPr>
        <w:spacing w:after="0"/>
        <w:ind w:left="2388" w:hangingChars="995" w:hanging="2388"/>
        <w:jc w:val="both"/>
        <w:rPr>
          <w:sz w:val="24"/>
        </w:rPr>
      </w:pPr>
    </w:p>
    <w:p w14:paraId="7F2F8E4B" w14:textId="77777777" w:rsidR="00B34C6A" w:rsidRDefault="00C2192E">
      <w:pPr>
        <w:pStyle w:val="1"/>
        <w:numPr>
          <w:ilvl w:val="0"/>
          <w:numId w:val="5"/>
        </w:numPr>
        <w:rPr>
          <w:rFonts w:cs="Arial"/>
          <w:sz w:val="32"/>
          <w:szCs w:val="32"/>
          <w:lang w:val="en-US"/>
        </w:rPr>
      </w:pPr>
      <w:r>
        <w:rPr>
          <w:rFonts w:cs="Arial"/>
          <w:sz w:val="32"/>
          <w:szCs w:val="32"/>
          <w:lang w:val="en-US"/>
        </w:rPr>
        <w:t>Introduction</w:t>
      </w:r>
    </w:p>
    <w:p w14:paraId="5E72C057" w14:textId="77777777" w:rsidR="00B34C6A" w:rsidRDefault="00C2192E">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349B56D" w14:textId="77777777" w:rsidR="00B34C6A" w:rsidRDefault="00B34C6A">
      <w:pPr>
        <w:ind w:firstLine="288"/>
        <w:rPr>
          <w:sz w:val="22"/>
          <w:szCs w:val="22"/>
          <w:lang w:eastAsia="zh-CN"/>
        </w:rPr>
      </w:pPr>
    </w:p>
    <w:p w14:paraId="6DC1FF0C" w14:textId="77777777" w:rsidR="00B34C6A" w:rsidRDefault="00C2192E">
      <w:pPr>
        <w:pStyle w:val="1"/>
        <w:numPr>
          <w:ilvl w:val="0"/>
          <w:numId w:val="5"/>
        </w:numPr>
        <w:rPr>
          <w:rFonts w:cs="Arial"/>
          <w:sz w:val="32"/>
          <w:szCs w:val="32"/>
        </w:rPr>
      </w:pPr>
      <w:r>
        <w:rPr>
          <w:rFonts w:cs="Arial"/>
          <w:sz w:val="32"/>
          <w:szCs w:val="32"/>
        </w:rPr>
        <w:t>Summary of Views on Numerology and Bandwidth</w:t>
      </w:r>
    </w:p>
    <w:p w14:paraId="4662514A"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44D56D4F" w14:textId="77777777" w:rsidR="00B34C6A" w:rsidRDefault="00B34C6A">
      <w:pPr>
        <w:pStyle w:val="aa"/>
        <w:spacing w:after="0"/>
        <w:rPr>
          <w:rFonts w:ascii="Times New Roman" w:hAnsi="Times New Roman"/>
          <w:sz w:val="22"/>
          <w:szCs w:val="22"/>
          <w:lang w:eastAsia="zh-CN"/>
        </w:rPr>
      </w:pPr>
    </w:p>
    <w:p w14:paraId="4ACF38FB" w14:textId="77777777" w:rsidR="00B34C6A" w:rsidRDefault="00C2192E">
      <w:pPr>
        <w:pStyle w:val="a8"/>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afa"/>
        <w:tblW w:w="9962" w:type="dxa"/>
        <w:tblLayout w:type="fixed"/>
        <w:tblLook w:val="04A0" w:firstRow="1" w:lastRow="0" w:firstColumn="1" w:lastColumn="0" w:noHBand="0" w:noVBand="1"/>
      </w:tblPr>
      <w:tblGrid>
        <w:gridCol w:w="1165"/>
        <w:gridCol w:w="2155"/>
        <w:gridCol w:w="1895"/>
        <w:gridCol w:w="1425"/>
        <w:gridCol w:w="1661"/>
        <w:gridCol w:w="1661"/>
      </w:tblGrid>
      <w:tr w:rsidR="00B34C6A" w14:paraId="78AD3DD0" w14:textId="77777777">
        <w:tc>
          <w:tcPr>
            <w:tcW w:w="1165" w:type="dxa"/>
            <w:shd w:val="clear" w:color="auto" w:fill="F2F2F2" w:themeFill="background1" w:themeFillShade="F2"/>
            <w:vAlign w:val="center"/>
          </w:tcPr>
          <w:p w14:paraId="0AC9C164" w14:textId="77777777" w:rsidR="00B34C6A" w:rsidRDefault="00C2192E">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90CC263" w14:textId="77777777" w:rsidR="00B34C6A" w:rsidRDefault="00C2192E">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98A3E7B" w14:textId="77777777" w:rsidR="00B34C6A" w:rsidRDefault="00C2192E">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478BF1E3" w14:textId="77777777" w:rsidR="00B34C6A" w:rsidRDefault="00C2192E">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5ECB7F62" w14:textId="77777777" w:rsidR="00B34C6A" w:rsidRDefault="00C2192E">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3FE2BE59" w14:textId="77777777" w:rsidR="00B34C6A" w:rsidRDefault="00C2192E">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B34C6A" w14:paraId="3034AFED" w14:textId="77777777">
        <w:tc>
          <w:tcPr>
            <w:tcW w:w="1165" w:type="dxa"/>
            <w:vAlign w:val="center"/>
          </w:tcPr>
          <w:p w14:paraId="29293A77"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2DB4C245"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0A8D9F25"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61F0C41"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20261433"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6FE1A24B"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E1C192C"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6FE85A0"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D59206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5F3C914A"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319EB28E"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B34C6A" w14:paraId="3F49504A" w14:textId="77777777">
        <w:tc>
          <w:tcPr>
            <w:tcW w:w="1165" w:type="dxa"/>
            <w:vAlign w:val="center"/>
          </w:tcPr>
          <w:p w14:paraId="704DF5BB"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79D8F09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12926277"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14D83D15"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46AC1DE7"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54040780"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39A09883"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107995A"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B9301A3"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51B2B24A"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4F6EA643"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62ED28F6"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B34C6A" w14:paraId="5BFB8E06" w14:textId="77777777">
        <w:tc>
          <w:tcPr>
            <w:tcW w:w="1165" w:type="dxa"/>
            <w:vAlign w:val="center"/>
          </w:tcPr>
          <w:p w14:paraId="7A9A0870"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02429D90"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50A34DF1"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23F1EBF9"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2F67CA3"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1518302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B34C6A" w14:paraId="0E9566DD" w14:textId="77777777">
        <w:tc>
          <w:tcPr>
            <w:tcW w:w="1165" w:type="dxa"/>
            <w:vAlign w:val="center"/>
          </w:tcPr>
          <w:p w14:paraId="5C8457D1"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5C29CC62" w14:textId="77777777" w:rsidR="00B34C6A" w:rsidRDefault="00B34C6A">
            <w:pPr>
              <w:pStyle w:val="aa"/>
              <w:spacing w:before="0" w:after="0" w:line="240" w:lineRule="auto"/>
              <w:jc w:val="left"/>
              <w:rPr>
                <w:rFonts w:ascii="Times New Roman" w:hAnsi="Times New Roman"/>
                <w:sz w:val="18"/>
                <w:szCs w:val="18"/>
                <w:lang w:eastAsia="zh-CN"/>
              </w:rPr>
            </w:pPr>
          </w:p>
        </w:tc>
        <w:tc>
          <w:tcPr>
            <w:tcW w:w="1895" w:type="dxa"/>
            <w:vAlign w:val="center"/>
          </w:tcPr>
          <w:p w14:paraId="4A92B52D"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93D5690"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412EBCA3"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9078977"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131624F"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29F9A978" w14:textId="77777777">
        <w:tc>
          <w:tcPr>
            <w:tcW w:w="1165" w:type="dxa"/>
            <w:vAlign w:val="center"/>
          </w:tcPr>
          <w:p w14:paraId="1497F0FF"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24052FC5" w14:textId="77777777" w:rsidR="00B34C6A" w:rsidRDefault="00B34C6A">
            <w:pPr>
              <w:pStyle w:val="aa"/>
              <w:spacing w:before="0" w:after="0" w:line="240" w:lineRule="auto"/>
              <w:jc w:val="left"/>
              <w:rPr>
                <w:rFonts w:ascii="Times New Roman" w:hAnsi="Times New Roman"/>
                <w:sz w:val="18"/>
                <w:szCs w:val="18"/>
                <w:lang w:eastAsia="zh-CN"/>
              </w:rPr>
            </w:pPr>
          </w:p>
        </w:tc>
        <w:tc>
          <w:tcPr>
            <w:tcW w:w="1895" w:type="dxa"/>
            <w:vAlign w:val="center"/>
          </w:tcPr>
          <w:p w14:paraId="760656D4" w14:textId="77777777" w:rsidR="00B34C6A" w:rsidRDefault="00B34C6A">
            <w:pPr>
              <w:pStyle w:val="aa"/>
              <w:spacing w:before="0" w:after="0" w:line="240" w:lineRule="auto"/>
              <w:jc w:val="left"/>
              <w:rPr>
                <w:rFonts w:ascii="Times New Roman" w:hAnsi="Times New Roman"/>
                <w:sz w:val="18"/>
                <w:szCs w:val="18"/>
                <w:lang w:eastAsia="zh-CN"/>
              </w:rPr>
            </w:pPr>
          </w:p>
        </w:tc>
        <w:tc>
          <w:tcPr>
            <w:tcW w:w="1425" w:type="dxa"/>
            <w:vAlign w:val="center"/>
          </w:tcPr>
          <w:p w14:paraId="6C3E010B"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21BAF0EB"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1BB92CD5"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5D2C3B99" w14:textId="77777777">
        <w:tc>
          <w:tcPr>
            <w:tcW w:w="1165" w:type="dxa"/>
            <w:vAlign w:val="center"/>
          </w:tcPr>
          <w:p w14:paraId="69E71C02"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622A7A80"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12AA716C"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2FCDE572"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08E81C83"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4B9A75C0"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FA42E5F"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5893FABB"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4006BA77" w14:textId="77777777" w:rsidR="00B34C6A" w:rsidRDefault="00C2192E">
            <w:pPr>
              <w:pStyle w:val="aa"/>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B34C6A" w14:paraId="6F3A8723" w14:textId="77777777">
        <w:tc>
          <w:tcPr>
            <w:tcW w:w="1165" w:type="dxa"/>
            <w:vAlign w:val="center"/>
          </w:tcPr>
          <w:p w14:paraId="04F74AA8"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14:paraId="1DF7BBFE"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43F3B226"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706427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46305680"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7337CE"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A30A25E"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26D1C365"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5841CBF6"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B34C6A" w14:paraId="62FF5BD2" w14:textId="77777777">
        <w:tc>
          <w:tcPr>
            <w:tcW w:w="1165" w:type="dxa"/>
            <w:vAlign w:val="center"/>
          </w:tcPr>
          <w:p w14:paraId="335F43B3"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8B4F8C6" w14:textId="77777777" w:rsidR="00B34C6A" w:rsidRDefault="00B34C6A">
            <w:pPr>
              <w:pStyle w:val="aa"/>
              <w:spacing w:before="0" w:after="0" w:line="240" w:lineRule="auto"/>
              <w:jc w:val="left"/>
              <w:rPr>
                <w:rFonts w:ascii="Times New Roman" w:hAnsi="Times New Roman"/>
                <w:sz w:val="18"/>
                <w:szCs w:val="18"/>
                <w:lang w:eastAsia="zh-CN"/>
              </w:rPr>
            </w:pPr>
          </w:p>
        </w:tc>
        <w:tc>
          <w:tcPr>
            <w:tcW w:w="1895" w:type="dxa"/>
            <w:vAlign w:val="center"/>
          </w:tcPr>
          <w:p w14:paraId="01B8C077" w14:textId="77777777" w:rsidR="00B34C6A" w:rsidRDefault="00B34C6A">
            <w:pPr>
              <w:pStyle w:val="aa"/>
              <w:spacing w:before="0" w:after="0" w:line="240" w:lineRule="auto"/>
              <w:jc w:val="left"/>
              <w:rPr>
                <w:rFonts w:ascii="Times New Roman" w:hAnsi="Times New Roman"/>
                <w:sz w:val="18"/>
                <w:szCs w:val="18"/>
                <w:lang w:eastAsia="zh-CN"/>
              </w:rPr>
            </w:pPr>
          </w:p>
        </w:tc>
        <w:tc>
          <w:tcPr>
            <w:tcW w:w="1425" w:type="dxa"/>
            <w:vAlign w:val="center"/>
          </w:tcPr>
          <w:p w14:paraId="27BC445D"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7C9760ED"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566E5D55"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7C2F3673" w14:textId="77777777">
        <w:tc>
          <w:tcPr>
            <w:tcW w:w="1165" w:type="dxa"/>
            <w:vAlign w:val="center"/>
          </w:tcPr>
          <w:p w14:paraId="79726E3D"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35FC0A07"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21198FBA"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6CAB9C99"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EA3851C"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2362976"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62E166BC"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078F0010" w14:textId="77777777">
        <w:tc>
          <w:tcPr>
            <w:tcW w:w="1165" w:type="dxa"/>
            <w:vAlign w:val="center"/>
          </w:tcPr>
          <w:p w14:paraId="3A48D928"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17BFA548" w14:textId="77777777" w:rsidR="00B34C6A" w:rsidRDefault="00B34C6A">
            <w:pPr>
              <w:pStyle w:val="aa"/>
              <w:spacing w:before="0" w:after="0" w:line="240" w:lineRule="auto"/>
              <w:jc w:val="left"/>
              <w:rPr>
                <w:rFonts w:ascii="Times New Roman" w:hAnsi="Times New Roman"/>
                <w:sz w:val="18"/>
                <w:szCs w:val="18"/>
                <w:lang w:eastAsia="zh-CN"/>
              </w:rPr>
            </w:pPr>
          </w:p>
        </w:tc>
        <w:tc>
          <w:tcPr>
            <w:tcW w:w="1895" w:type="dxa"/>
            <w:vAlign w:val="center"/>
          </w:tcPr>
          <w:p w14:paraId="2E347527" w14:textId="77777777" w:rsidR="00B34C6A" w:rsidRDefault="00B34C6A">
            <w:pPr>
              <w:pStyle w:val="aa"/>
              <w:spacing w:before="0" w:after="0" w:line="240" w:lineRule="auto"/>
              <w:jc w:val="left"/>
              <w:rPr>
                <w:rFonts w:ascii="Times New Roman" w:hAnsi="Times New Roman"/>
                <w:sz w:val="18"/>
                <w:szCs w:val="18"/>
                <w:lang w:eastAsia="zh-CN"/>
              </w:rPr>
            </w:pPr>
          </w:p>
        </w:tc>
        <w:tc>
          <w:tcPr>
            <w:tcW w:w="1425" w:type="dxa"/>
            <w:vAlign w:val="center"/>
          </w:tcPr>
          <w:p w14:paraId="2D7F2346"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01790090"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1A173668"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68191C21" w14:textId="77777777">
        <w:tc>
          <w:tcPr>
            <w:tcW w:w="1165" w:type="dxa"/>
          </w:tcPr>
          <w:p w14:paraId="14022159"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30C5FFA7"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36ED8139"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508337D8"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55022A3E"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4F1B5F05"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5269A4B9" w14:textId="77777777">
        <w:tc>
          <w:tcPr>
            <w:tcW w:w="1165" w:type="dxa"/>
          </w:tcPr>
          <w:p w14:paraId="26590B9C"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411F2F8C"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646FD976" w14:textId="77777777" w:rsidR="00B34C6A" w:rsidRDefault="00B34C6A">
            <w:pPr>
              <w:pStyle w:val="aa"/>
              <w:spacing w:before="0" w:after="0" w:line="240" w:lineRule="auto"/>
              <w:jc w:val="left"/>
              <w:rPr>
                <w:rFonts w:ascii="Times New Roman" w:hAnsi="Times New Roman"/>
                <w:sz w:val="18"/>
                <w:szCs w:val="18"/>
                <w:lang w:eastAsia="zh-CN"/>
              </w:rPr>
            </w:pPr>
          </w:p>
        </w:tc>
        <w:tc>
          <w:tcPr>
            <w:tcW w:w="1425" w:type="dxa"/>
            <w:vAlign w:val="center"/>
          </w:tcPr>
          <w:p w14:paraId="31F66846"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550B0831"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23461393"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41A8F8D5" w14:textId="77777777">
        <w:tc>
          <w:tcPr>
            <w:tcW w:w="1165" w:type="dxa"/>
          </w:tcPr>
          <w:p w14:paraId="39E1417F"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119A7B62" w14:textId="77777777" w:rsidR="00B34C6A" w:rsidRDefault="00B34C6A">
            <w:pPr>
              <w:pStyle w:val="aa"/>
              <w:spacing w:before="0" w:after="0" w:line="240" w:lineRule="auto"/>
              <w:jc w:val="left"/>
              <w:rPr>
                <w:rFonts w:ascii="Times New Roman" w:hAnsi="Times New Roman"/>
                <w:sz w:val="18"/>
                <w:szCs w:val="18"/>
                <w:lang w:eastAsia="zh-CN"/>
              </w:rPr>
            </w:pPr>
          </w:p>
        </w:tc>
        <w:tc>
          <w:tcPr>
            <w:tcW w:w="1895" w:type="dxa"/>
            <w:vAlign w:val="center"/>
          </w:tcPr>
          <w:p w14:paraId="6E7C14B3" w14:textId="77777777" w:rsidR="00B34C6A" w:rsidRDefault="00B34C6A">
            <w:pPr>
              <w:pStyle w:val="aa"/>
              <w:spacing w:before="0" w:after="0" w:line="240" w:lineRule="auto"/>
              <w:jc w:val="left"/>
              <w:rPr>
                <w:rFonts w:ascii="Times New Roman" w:hAnsi="Times New Roman"/>
                <w:sz w:val="18"/>
                <w:szCs w:val="18"/>
                <w:lang w:eastAsia="zh-CN"/>
              </w:rPr>
            </w:pPr>
          </w:p>
        </w:tc>
        <w:tc>
          <w:tcPr>
            <w:tcW w:w="1425" w:type="dxa"/>
            <w:vAlign w:val="center"/>
          </w:tcPr>
          <w:p w14:paraId="2932F66A"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2323FCD4"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36A70CF6"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3EB779B1" w14:textId="77777777">
        <w:tc>
          <w:tcPr>
            <w:tcW w:w="1165" w:type="dxa"/>
          </w:tcPr>
          <w:p w14:paraId="0A5ED77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37C28F9"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D3CBC42"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1E0F2E15"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4767AA1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EF4A1EC"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39F4C0B6"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D91E832"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6185BD73"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62C1C535"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B34C6A" w14:paraId="2622C7EF" w14:textId="77777777">
        <w:tc>
          <w:tcPr>
            <w:tcW w:w="1165" w:type="dxa"/>
          </w:tcPr>
          <w:p w14:paraId="1FC4434F"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4756F688"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6E3C8829"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340750C"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AD7136A"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14:paraId="2810C358"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B34C6A" w14:paraId="74583CEA" w14:textId="77777777">
        <w:tc>
          <w:tcPr>
            <w:tcW w:w="1165" w:type="dxa"/>
          </w:tcPr>
          <w:p w14:paraId="1F5CE1CF"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494F8EB3" w14:textId="77777777" w:rsidR="00B34C6A" w:rsidRDefault="00B34C6A">
            <w:pPr>
              <w:pStyle w:val="aa"/>
              <w:spacing w:before="0" w:after="0" w:line="240" w:lineRule="auto"/>
              <w:jc w:val="left"/>
              <w:rPr>
                <w:rFonts w:ascii="Times New Roman" w:hAnsi="Times New Roman"/>
                <w:sz w:val="18"/>
                <w:szCs w:val="18"/>
                <w:lang w:eastAsia="zh-CN"/>
              </w:rPr>
            </w:pPr>
          </w:p>
        </w:tc>
        <w:tc>
          <w:tcPr>
            <w:tcW w:w="1895" w:type="dxa"/>
            <w:vAlign w:val="center"/>
          </w:tcPr>
          <w:p w14:paraId="0C22545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C09D231"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3FD153B4"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5C84F92E"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2A3F98EC" w14:textId="77777777">
        <w:tc>
          <w:tcPr>
            <w:tcW w:w="1165" w:type="dxa"/>
          </w:tcPr>
          <w:p w14:paraId="7825C9BA"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CB8D3FD"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39A96EA5" w14:textId="628E42D3"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340692B3"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B369FEF"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9A29BE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E4374A2"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2CDE5FF7"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6A145CF8"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05AD99F4" w14:textId="77777777">
        <w:tc>
          <w:tcPr>
            <w:tcW w:w="1165" w:type="dxa"/>
          </w:tcPr>
          <w:p w14:paraId="64DA4EC1"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260C24B9"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3AE9822F"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B3408A9"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63D0F18"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6F78BB12"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18D4731E" w14:textId="77777777">
        <w:tc>
          <w:tcPr>
            <w:tcW w:w="1165" w:type="dxa"/>
          </w:tcPr>
          <w:p w14:paraId="6FF7D538"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14:paraId="11BBAC4C"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67CDA943"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57E35E62"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48A8B6C9"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0B79070D"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3D1042E2"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33E2A4AE"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072BA94D" w14:textId="77777777">
        <w:tc>
          <w:tcPr>
            <w:tcW w:w="1165" w:type="dxa"/>
          </w:tcPr>
          <w:p w14:paraId="2950F973"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227E896B"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6B6AA323"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5016AAD"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52665D8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3C1E75BB"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7976C89"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B34C6A" w14:paraId="190609F1" w14:textId="77777777">
        <w:tc>
          <w:tcPr>
            <w:tcW w:w="1165" w:type="dxa"/>
          </w:tcPr>
          <w:p w14:paraId="310AA73F"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00BEDF2D"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3584792C"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36294CD3"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97516A9"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4BF353B2"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50DEA8A2"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08F827F2"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3321214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B34C6A" w14:paraId="4125643E" w14:textId="77777777">
        <w:tc>
          <w:tcPr>
            <w:tcW w:w="1165" w:type="dxa"/>
          </w:tcPr>
          <w:p w14:paraId="17B82D08"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FA4548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2E4AFFCE"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E444FFD"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6DBD61B1"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1559B9C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E384E6C"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B34C6A" w14:paraId="0A1172AA" w14:textId="77777777">
        <w:tc>
          <w:tcPr>
            <w:tcW w:w="1165" w:type="dxa"/>
          </w:tcPr>
          <w:p w14:paraId="528384A6"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14:paraId="1A84C440" w14:textId="77777777" w:rsidR="00B34C6A" w:rsidRDefault="00B34C6A">
            <w:pPr>
              <w:pStyle w:val="aa"/>
              <w:spacing w:before="0" w:after="0" w:line="240" w:lineRule="auto"/>
              <w:jc w:val="left"/>
              <w:rPr>
                <w:rFonts w:ascii="Times New Roman" w:hAnsi="Times New Roman"/>
                <w:sz w:val="18"/>
                <w:szCs w:val="18"/>
                <w:lang w:eastAsia="zh-CN"/>
              </w:rPr>
            </w:pPr>
          </w:p>
        </w:tc>
        <w:tc>
          <w:tcPr>
            <w:tcW w:w="1895" w:type="dxa"/>
            <w:vAlign w:val="center"/>
          </w:tcPr>
          <w:p w14:paraId="72698CF6" w14:textId="77777777" w:rsidR="00B34C6A" w:rsidRDefault="00B34C6A">
            <w:pPr>
              <w:pStyle w:val="aa"/>
              <w:spacing w:before="0" w:after="0" w:line="240" w:lineRule="auto"/>
              <w:jc w:val="left"/>
              <w:rPr>
                <w:rFonts w:ascii="Times New Roman" w:hAnsi="Times New Roman"/>
                <w:sz w:val="18"/>
                <w:szCs w:val="18"/>
                <w:lang w:eastAsia="zh-CN"/>
              </w:rPr>
            </w:pPr>
          </w:p>
        </w:tc>
        <w:tc>
          <w:tcPr>
            <w:tcW w:w="1425" w:type="dxa"/>
            <w:vAlign w:val="center"/>
          </w:tcPr>
          <w:p w14:paraId="56519EAB"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1440F624"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1B2F8BC3"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5D839FB4" w14:textId="77777777">
        <w:tc>
          <w:tcPr>
            <w:tcW w:w="1165" w:type="dxa"/>
          </w:tcPr>
          <w:p w14:paraId="5A68876C"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72025C1"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2755500E"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EECF52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33852791"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164BB61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194CCEB"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486414A"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B34C6A" w14:paraId="3C9FF7E8" w14:textId="77777777">
        <w:tc>
          <w:tcPr>
            <w:tcW w:w="1165" w:type="dxa"/>
          </w:tcPr>
          <w:p w14:paraId="1D92A4EB"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1DCD8DC3"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1C422C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0C76AA80"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3F779630" w14:textId="77777777" w:rsidR="00B34C6A" w:rsidRDefault="00B34C6A">
            <w:pPr>
              <w:pStyle w:val="aa"/>
              <w:spacing w:before="0" w:after="0" w:line="240" w:lineRule="auto"/>
              <w:jc w:val="left"/>
              <w:rPr>
                <w:rFonts w:ascii="Times New Roman" w:hAnsi="Times New Roman"/>
                <w:sz w:val="18"/>
                <w:szCs w:val="18"/>
                <w:lang w:eastAsia="zh-CN"/>
              </w:rPr>
            </w:pPr>
          </w:p>
        </w:tc>
        <w:tc>
          <w:tcPr>
            <w:tcW w:w="1425" w:type="dxa"/>
            <w:vAlign w:val="center"/>
          </w:tcPr>
          <w:p w14:paraId="69C99749"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5BDC247"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0BD31A2D"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64E0EA30" w14:textId="77777777">
        <w:tc>
          <w:tcPr>
            <w:tcW w:w="1165" w:type="dxa"/>
          </w:tcPr>
          <w:p w14:paraId="5FF644AA"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05B50F3E"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0E167D11"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FC8A9DB"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028DE46"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AE3E13F"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345021A"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396EA5F1"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B34C6A" w14:paraId="530AD676" w14:textId="77777777">
        <w:tc>
          <w:tcPr>
            <w:tcW w:w="1165" w:type="dxa"/>
          </w:tcPr>
          <w:p w14:paraId="238512E6"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4332C4C4" w14:textId="77777777" w:rsidR="00B34C6A" w:rsidRDefault="00B34C6A">
            <w:pPr>
              <w:pStyle w:val="aa"/>
              <w:spacing w:before="0" w:after="0" w:line="240" w:lineRule="auto"/>
              <w:jc w:val="left"/>
              <w:rPr>
                <w:rFonts w:ascii="Times New Roman" w:hAnsi="Times New Roman"/>
                <w:sz w:val="18"/>
                <w:szCs w:val="18"/>
                <w:lang w:eastAsia="zh-CN"/>
              </w:rPr>
            </w:pPr>
          </w:p>
        </w:tc>
        <w:tc>
          <w:tcPr>
            <w:tcW w:w="1895" w:type="dxa"/>
            <w:vAlign w:val="center"/>
          </w:tcPr>
          <w:p w14:paraId="0DB36A6C"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7067532"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0DCACF57"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3880FDB8"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47924FC3"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5F902532" w14:textId="77777777">
        <w:tc>
          <w:tcPr>
            <w:tcW w:w="1165" w:type="dxa"/>
          </w:tcPr>
          <w:p w14:paraId="61D258E9"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5DA9E000" w14:textId="77777777" w:rsidR="00B34C6A" w:rsidRDefault="00B34C6A">
            <w:pPr>
              <w:pStyle w:val="aa"/>
              <w:spacing w:before="0" w:after="0" w:line="240" w:lineRule="auto"/>
              <w:jc w:val="left"/>
              <w:rPr>
                <w:rFonts w:ascii="Times New Roman" w:hAnsi="Times New Roman"/>
                <w:sz w:val="18"/>
                <w:szCs w:val="18"/>
                <w:lang w:eastAsia="zh-CN"/>
              </w:rPr>
            </w:pPr>
          </w:p>
        </w:tc>
        <w:tc>
          <w:tcPr>
            <w:tcW w:w="1895" w:type="dxa"/>
            <w:vAlign w:val="center"/>
          </w:tcPr>
          <w:p w14:paraId="5903356B" w14:textId="77777777" w:rsidR="00B34C6A" w:rsidRDefault="00B34C6A">
            <w:pPr>
              <w:pStyle w:val="aa"/>
              <w:spacing w:before="0" w:after="0" w:line="240" w:lineRule="auto"/>
              <w:jc w:val="left"/>
              <w:rPr>
                <w:rFonts w:ascii="Times New Roman" w:hAnsi="Times New Roman"/>
                <w:sz w:val="18"/>
                <w:szCs w:val="18"/>
                <w:lang w:eastAsia="zh-CN"/>
              </w:rPr>
            </w:pPr>
          </w:p>
        </w:tc>
        <w:tc>
          <w:tcPr>
            <w:tcW w:w="1425" w:type="dxa"/>
            <w:vAlign w:val="center"/>
          </w:tcPr>
          <w:p w14:paraId="6B252668"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0B3F4A23"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160BD8FD"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72D61653" w14:textId="77777777">
        <w:tc>
          <w:tcPr>
            <w:tcW w:w="1165" w:type="dxa"/>
          </w:tcPr>
          <w:p w14:paraId="37EFCD5A"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05A5B58A"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41321951"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3A021C61"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079AEA"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04CEEF82"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1C7024E"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1AB02708"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1A2365BE" w14:textId="77777777" w:rsidR="00B34C6A" w:rsidRDefault="00B34C6A">
      <w:pPr>
        <w:pStyle w:val="aa"/>
        <w:spacing w:after="0"/>
        <w:rPr>
          <w:rFonts w:ascii="Times New Roman" w:hAnsi="Times New Roman"/>
          <w:sz w:val="22"/>
          <w:szCs w:val="22"/>
          <w:lang w:eastAsia="zh-CN"/>
        </w:rPr>
      </w:pPr>
    </w:p>
    <w:p w14:paraId="5B02D99A"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1762CFE6" w14:textId="77777777" w:rsidR="00B34C6A" w:rsidRDefault="00B34C6A">
      <w:pPr>
        <w:pStyle w:val="aa"/>
        <w:spacing w:after="0"/>
        <w:rPr>
          <w:rFonts w:ascii="Times New Roman" w:hAnsi="Times New Roman"/>
          <w:sz w:val="22"/>
          <w:szCs w:val="22"/>
          <w:lang w:eastAsia="zh-CN"/>
        </w:rPr>
      </w:pPr>
    </w:p>
    <w:p w14:paraId="44CE740F"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3F47448F"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2C1DE503"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11E76D5F"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65BA1B6"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3457B8E8"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245D6470"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2DE2F375"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6A29004"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557BD25A"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0A41ABED"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CP size</w:t>
      </w:r>
    </w:p>
    <w:p w14:paraId="146D65C9"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43E69CD2"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14:paraId="011B051A"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049F5DA3" w14:textId="77777777" w:rsidR="00B34C6A" w:rsidRDefault="00B34C6A">
      <w:pPr>
        <w:pStyle w:val="aa"/>
        <w:spacing w:after="0"/>
        <w:rPr>
          <w:rFonts w:ascii="Times New Roman" w:hAnsi="Times New Roman"/>
          <w:sz w:val="22"/>
          <w:szCs w:val="22"/>
          <w:lang w:eastAsia="zh-CN"/>
        </w:rPr>
      </w:pPr>
    </w:p>
    <w:p w14:paraId="70D7E99D"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262A289A" w14:textId="77777777" w:rsidR="00B34C6A" w:rsidRDefault="00B34C6A">
      <w:pPr>
        <w:pStyle w:val="aa"/>
        <w:spacing w:after="0"/>
        <w:rPr>
          <w:rFonts w:ascii="Times New Roman" w:hAnsi="Times New Roman"/>
          <w:sz w:val="22"/>
          <w:szCs w:val="22"/>
          <w:lang w:eastAsia="zh-CN"/>
        </w:rPr>
      </w:pPr>
    </w:p>
    <w:p w14:paraId="3A645A36"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 Moderator Suggested Conclusion: </w:t>
      </w:r>
    </w:p>
    <w:p w14:paraId="36E5A149"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26934EE"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392045E9"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2626BF02"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377A6E84" w14:textId="77777777" w:rsidR="00B34C6A" w:rsidRDefault="00B34C6A">
      <w:pPr>
        <w:pStyle w:val="aa"/>
        <w:spacing w:after="0"/>
        <w:rPr>
          <w:rFonts w:ascii="Times New Roman" w:hAnsi="Times New Roman"/>
          <w:sz w:val="22"/>
          <w:szCs w:val="22"/>
          <w:lang w:eastAsia="zh-CN"/>
        </w:rPr>
      </w:pPr>
    </w:p>
    <w:p w14:paraId="6EEEA008" w14:textId="77777777" w:rsidR="00B34C6A" w:rsidRDefault="00B34C6A">
      <w:pPr>
        <w:pStyle w:val="aa"/>
        <w:spacing w:after="0"/>
        <w:rPr>
          <w:rFonts w:ascii="Times New Roman" w:hAnsi="Times New Roman"/>
          <w:sz w:val="22"/>
          <w:szCs w:val="22"/>
          <w:lang w:eastAsia="zh-CN"/>
        </w:rPr>
      </w:pPr>
    </w:p>
    <w:p w14:paraId="537E4A31"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702D7304" w14:textId="77777777">
        <w:tc>
          <w:tcPr>
            <w:tcW w:w="1885" w:type="dxa"/>
            <w:shd w:val="clear" w:color="auto" w:fill="F2F2F2" w:themeFill="background1" w:themeFillShade="F2"/>
          </w:tcPr>
          <w:p w14:paraId="2EF11A3C"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28840DE"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2C1CC4" w14:textId="77777777">
        <w:tc>
          <w:tcPr>
            <w:tcW w:w="1885" w:type="dxa"/>
          </w:tcPr>
          <w:p w14:paraId="1AA24FB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FD93C01" w14:textId="77777777" w:rsidR="00B34C6A" w:rsidRDefault="00C2192E">
            <w:pPr>
              <w:pStyle w:val="aa"/>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2BDFDD5D" w14:textId="77777777" w:rsidR="00B34C6A" w:rsidRDefault="00B34C6A">
            <w:pPr>
              <w:pStyle w:val="aa"/>
              <w:spacing w:after="0"/>
              <w:rPr>
                <w:rFonts w:ascii="Times New Roman" w:hAnsi="Times New Roman"/>
                <w:b/>
                <w:bCs/>
                <w:sz w:val="22"/>
                <w:szCs w:val="22"/>
                <w:lang w:eastAsia="zh-CN"/>
              </w:rPr>
            </w:pPr>
          </w:p>
          <w:p w14:paraId="463BFAF2"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0616FEAB" w14:textId="77777777" w:rsidR="00B34C6A" w:rsidRDefault="00C2192E">
            <w:pPr>
              <w:pStyle w:val="aa"/>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B34970D" w14:textId="77777777" w:rsidR="00B34C6A" w:rsidRDefault="00C2192E">
            <w:pPr>
              <w:pStyle w:val="aa"/>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B9398A6" w14:textId="77777777" w:rsidR="00B34C6A" w:rsidRDefault="00C2192E">
            <w:pPr>
              <w:pStyle w:val="aa"/>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18540AB9" w14:textId="77777777" w:rsidR="00B34C6A" w:rsidRDefault="00C2192E">
            <w:pPr>
              <w:pStyle w:val="aa"/>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B34C6A" w14:paraId="13CFE2E2" w14:textId="77777777">
        <w:tc>
          <w:tcPr>
            <w:tcW w:w="1885" w:type="dxa"/>
          </w:tcPr>
          <w:p w14:paraId="165888F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D8A0ADF"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B34C6A" w14:paraId="7478731C" w14:textId="77777777">
        <w:tc>
          <w:tcPr>
            <w:tcW w:w="1885" w:type="dxa"/>
          </w:tcPr>
          <w:p w14:paraId="293FB1B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B91D3D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B34C6A" w14:paraId="71B9F0A5" w14:textId="77777777">
        <w:tc>
          <w:tcPr>
            <w:tcW w:w="1885" w:type="dxa"/>
          </w:tcPr>
          <w:p w14:paraId="4BE4E61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5CEAEF" w14:textId="77777777" w:rsidR="00B34C6A" w:rsidRDefault="00C2192E">
            <w:pPr>
              <w:pStyle w:val="aa"/>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32ADAB17" w14:textId="77777777" w:rsidR="00B34C6A" w:rsidRDefault="00C2192E">
            <w:pPr>
              <w:pStyle w:val="aa"/>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4B896A25" w14:textId="77777777" w:rsidR="00B34C6A" w:rsidRDefault="00C2192E">
            <w:pPr>
              <w:pStyle w:val="aa"/>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B34C6A" w14:paraId="681D0939" w14:textId="77777777">
        <w:tc>
          <w:tcPr>
            <w:tcW w:w="1885" w:type="dxa"/>
          </w:tcPr>
          <w:p w14:paraId="0551D6A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FA500D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B34C6A" w14:paraId="7B0FC8F3" w14:textId="77777777">
        <w:tc>
          <w:tcPr>
            <w:tcW w:w="1885" w:type="dxa"/>
          </w:tcPr>
          <w:p w14:paraId="3CF7AB7F"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047AEE2C"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B34C6A" w14:paraId="52B746EC" w14:textId="77777777">
        <w:tc>
          <w:tcPr>
            <w:tcW w:w="1885" w:type="dxa"/>
          </w:tcPr>
          <w:p w14:paraId="279D109C"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77" w:type="dxa"/>
          </w:tcPr>
          <w:p w14:paraId="4F92EDBD"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B34C6A" w14:paraId="29378AF4" w14:textId="77777777">
        <w:tc>
          <w:tcPr>
            <w:tcW w:w="1885" w:type="dxa"/>
          </w:tcPr>
          <w:p w14:paraId="5C28AEB7"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1FC37A4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B34C6A" w14:paraId="663B14AE" w14:textId="77777777">
        <w:tc>
          <w:tcPr>
            <w:tcW w:w="1885" w:type="dxa"/>
          </w:tcPr>
          <w:p w14:paraId="52DA8835"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4A843BB"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B34C6A" w14:paraId="513A27E1" w14:textId="77777777">
        <w:tc>
          <w:tcPr>
            <w:tcW w:w="1885" w:type="dxa"/>
          </w:tcPr>
          <w:p w14:paraId="03953673"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0E56881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28AF7136" w14:textId="77777777" w:rsidR="00B34C6A" w:rsidRDefault="00C2192E">
            <w:pPr>
              <w:pStyle w:val="aa"/>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6D96E773" w14:textId="77777777" w:rsidR="00B34C6A" w:rsidRDefault="00B34C6A">
            <w:pPr>
              <w:pStyle w:val="aa"/>
              <w:spacing w:after="0" w:line="240" w:lineRule="auto"/>
              <w:rPr>
                <w:rFonts w:ascii="Times New Roman" w:eastAsia="MS Mincho" w:hAnsi="Times New Roman"/>
                <w:szCs w:val="20"/>
                <w:lang w:eastAsia="ja-JP"/>
              </w:rPr>
            </w:pPr>
          </w:p>
        </w:tc>
      </w:tr>
      <w:tr w:rsidR="00B34C6A" w14:paraId="557F42D3" w14:textId="77777777">
        <w:tc>
          <w:tcPr>
            <w:tcW w:w="1885" w:type="dxa"/>
          </w:tcPr>
          <w:p w14:paraId="3F18BB61"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32D94D8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B34C6A" w14:paraId="2BF30B85" w14:textId="77777777">
        <w:tc>
          <w:tcPr>
            <w:tcW w:w="1885" w:type="dxa"/>
          </w:tcPr>
          <w:p w14:paraId="0E338740"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69D8599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carrier BW between 400 and 2160 MHz.  We don’t see the need to limit the maximum number of RBs to 275 per carrier</w:t>
            </w:r>
          </w:p>
        </w:tc>
      </w:tr>
      <w:tr w:rsidR="00B34C6A" w14:paraId="715BE0BC" w14:textId="77777777">
        <w:tc>
          <w:tcPr>
            <w:tcW w:w="1885" w:type="dxa"/>
          </w:tcPr>
          <w:p w14:paraId="260DB03B"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62E82C6"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B34C6A" w14:paraId="3F8BE5DA" w14:textId="77777777">
        <w:tc>
          <w:tcPr>
            <w:tcW w:w="1885" w:type="dxa"/>
          </w:tcPr>
          <w:p w14:paraId="6CC98168"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9766F64"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1F9C0581" w14:textId="77777777" w:rsidR="00B34C6A" w:rsidRDefault="00B34C6A">
            <w:pPr>
              <w:pStyle w:val="aa"/>
              <w:spacing w:after="0" w:line="240" w:lineRule="auto"/>
              <w:rPr>
                <w:rFonts w:ascii="Times New Roman" w:hAnsi="Times New Roman"/>
                <w:szCs w:val="20"/>
                <w:lang w:eastAsia="zh-CN"/>
              </w:rPr>
            </w:pPr>
          </w:p>
        </w:tc>
      </w:tr>
      <w:tr w:rsidR="00B34C6A" w14:paraId="3331C42A" w14:textId="77777777">
        <w:tc>
          <w:tcPr>
            <w:tcW w:w="1885" w:type="dxa"/>
          </w:tcPr>
          <w:p w14:paraId="74FDBAAD"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4EF80EC"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B34C6A" w14:paraId="09CE4B8A" w14:textId="77777777">
        <w:tc>
          <w:tcPr>
            <w:tcW w:w="1885" w:type="dxa"/>
          </w:tcPr>
          <w:p w14:paraId="173F3E5A"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047B3E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4A34A8B3" w14:textId="77777777" w:rsidR="00B34C6A" w:rsidRDefault="00B34C6A">
      <w:pPr>
        <w:pStyle w:val="aa"/>
        <w:spacing w:after="0"/>
        <w:rPr>
          <w:rFonts w:ascii="Times New Roman" w:hAnsi="Times New Roman"/>
          <w:sz w:val="22"/>
          <w:szCs w:val="22"/>
          <w:lang w:eastAsia="zh-CN"/>
        </w:rPr>
      </w:pPr>
    </w:p>
    <w:p w14:paraId="6138C460" w14:textId="77777777" w:rsidR="00B34C6A" w:rsidRDefault="00B34C6A">
      <w:pPr>
        <w:pStyle w:val="aa"/>
        <w:spacing w:after="0"/>
        <w:rPr>
          <w:rFonts w:ascii="Times New Roman" w:hAnsi="Times New Roman"/>
          <w:sz w:val="22"/>
          <w:szCs w:val="22"/>
          <w:lang w:eastAsia="zh-CN"/>
        </w:rPr>
      </w:pPr>
    </w:p>
    <w:p w14:paraId="59D27F8C"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2 rev1) Moderator Suggested Conclusion:</w:t>
      </w:r>
    </w:p>
    <w:p w14:paraId="7B74148B"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F450DE9"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07336F67"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5B456808"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10B4DBCB" w14:textId="77777777" w:rsidR="00B34C6A" w:rsidRDefault="00B34C6A">
      <w:pPr>
        <w:pStyle w:val="aa"/>
        <w:spacing w:after="0"/>
        <w:rPr>
          <w:rFonts w:ascii="Times New Roman" w:hAnsi="Times New Roman"/>
          <w:sz w:val="22"/>
          <w:szCs w:val="22"/>
          <w:lang w:eastAsia="zh-CN"/>
        </w:rPr>
      </w:pPr>
    </w:p>
    <w:p w14:paraId="0560A8E8" w14:textId="77777777" w:rsidR="00B34C6A" w:rsidRDefault="00B34C6A">
      <w:pPr>
        <w:pStyle w:val="aa"/>
        <w:spacing w:after="0"/>
        <w:rPr>
          <w:rFonts w:ascii="Times New Roman" w:hAnsi="Times New Roman"/>
          <w:sz w:val="22"/>
          <w:szCs w:val="22"/>
          <w:lang w:eastAsia="zh-CN"/>
        </w:rPr>
      </w:pPr>
    </w:p>
    <w:p w14:paraId="683C7B8F" w14:textId="77777777" w:rsidR="00B34C6A" w:rsidRDefault="00C2192E">
      <w:pPr>
        <w:pStyle w:val="aa"/>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735D0E63"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53FDEC51"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4F5FBF1C"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27336D4A"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7AF47ABC" w14:textId="77777777" w:rsidR="00B34C6A" w:rsidRDefault="00B34C6A">
      <w:pPr>
        <w:pStyle w:val="aa"/>
        <w:spacing w:after="0"/>
        <w:rPr>
          <w:rFonts w:ascii="Times New Roman" w:hAnsi="Times New Roman"/>
          <w:sz w:val="22"/>
          <w:szCs w:val="22"/>
          <w:lang w:eastAsia="zh-CN"/>
        </w:rPr>
      </w:pPr>
    </w:p>
    <w:p w14:paraId="101569BF" w14:textId="77777777" w:rsidR="00B34C6A" w:rsidRDefault="00C2192E">
      <w:pPr>
        <w:pStyle w:val="1"/>
        <w:numPr>
          <w:ilvl w:val="0"/>
          <w:numId w:val="5"/>
        </w:numPr>
        <w:rPr>
          <w:rFonts w:cs="Arial"/>
          <w:sz w:val="32"/>
          <w:szCs w:val="32"/>
        </w:rPr>
      </w:pPr>
      <w:r>
        <w:rPr>
          <w:rFonts w:cs="Arial"/>
          <w:sz w:val="32"/>
          <w:szCs w:val="32"/>
        </w:rPr>
        <w:t>Summary of [102-e-NR-52-71-Waveform-Changes]</w:t>
      </w:r>
    </w:p>
    <w:p w14:paraId="20868A26" w14:textId="77777777" w:rsidR="00B34C6A" w:rsidRDefault="00B34C6A">
      <w:pPr>
        <w:pStyle w:val="aa"/>
        <w:spacing w:after="0"/>
        <w:rPr>
          <w:rFonts w:ascii="Times New Roman" w:hAnsi="Times New Roman"/>
          <w:sz w:val="22"/>
          <w:szCs w:val="22"/>
          <w:lang w:val="en-GB" w:eastAsia="zh-CN"/>
        </w:rPr>
      </w:pPr>
    </w:p>
    <w:p w14:paraId="646E8B66" w14:textId="77777777" w:rsidR="00B34C6A" w:rsidRDefault="00C2192E">
      <w:pPr>
        <w:pStyle w:val="2"/>
        <w:rPr>
          <w:lang w:eastAsia="zh-CN"/>
        </w:rPr>
      </w:pPr>
      <w:r>
        <w:rPr>
          <w:lang w:eastAsia="zh-CN"/>
        </w:rPr>
        <w:lastRenderedPageBreak/>
        <w:t>3.1 General Comments on SI</w:t>
      </w:r>
    </w:p>
    <w:p w14:paraId="7FE6BFB6"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5255AC64" w14:textId="77777777" w:rsidR="00B34C6A" w:rsidRDefault="00B34C6A">
      <w:pPr>
        <w:pStyle w:val="aa"/>
        <w:spacing w:after="0"/>
        <w:rPr>
          <w:rFonts w:ascii="Times New Roman" w:hAnsi="Times New Roman"/>
          <w:sz w:val="22"/>
          <w:szCs w:val="22"/>
          <w:lang w:eastAsia="zh-CN"/>
        </w:rPr>
      </w:pPr>
    </w:p>
    <w:p w14:paraId="3BC35B29"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08CFDC6"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4BF07284"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626606C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F1EA514"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55AFF796"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ABA112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F2FFE73"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5F4144FD"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600752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3A9A36F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493AD873"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18E9B4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06E6E089" w14:textId="77777777" w:rsidR="00B34C6A" w:rsidRDefault="00B34C6A">
      <w:pPr>
        <w:pStyle w:val="aa"/>
        <w:spacing w:after="0"/>
        <w:rPr>
          <w:rFonts w:ascii="Times New Roman" w:hAnsi="Times New Roman"/>
          <w:sz w:val="22"/>
          <w:szCs w:val="22"/>
          <w:lang w:eastAsia="zh-CN"/>
        </w:rPr>
      </w:pPr>
    </w:p>
    <w:p w14:paraId="6240AC07"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6147496"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39C99BD9" w14:textId="77777777" w:rsidR="00B34C6A" w:rsidRDefault="00B34C6A">
      <w:pPr>
        <w:pStyle w:val="aa"/>
        <w:spacing w:after="0"/>
        <w:rPr>
          <w:rFonts w:ascii="Times New Roman" w:hAnsi="Times New Roman"/>
          <w:sz w:val="22"/>
          <w:szCs w:val="22"/>
          <w:lang w:eastAsia="zh-CN"/>
        </w:rPr>
      </w:pPr>
    </w:p>
    <w:p w14:paraId="066CA941"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1A5D8CA"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227A7D60"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502883FF" w14:textId="77777777" w:rsidR="00B34C6A" w:rsidRDefault="00B34C6A">
      <w:pPr>
        <w:pStyle w:val="aa"/>
        <w:spacing w:after="0"/>
        <w:rPr>
          <w:rFonts w:ascii="Times New Roman" w:hAnsi="Times New Roman"/>
          <w:sz w:val="22"/>
          <w:szCs w:val="22"/>
          <w:lang w:eastAsia="zh-CN"/>
        </w:rPr>
      </w:pPr>
    </w:p>
    <w:p w14:paraId="3D5CA959"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7FD5A60C" w14:textId="77777777">
        <w:tc>
          <w:tcPr>
            <w:tcW w:w="1885" w:type="dxa"/>
            <w:shd w:val="clear" w:color="auto" w:fill="F2F2F2" w:themeFill="background1" w:themeFillShade="F2"/>
          </w:tcPr>
          <w:p w14:paraId="26D9A1C3"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61F74EF"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5B4706" w14:textId="77777777">
        <w:tc>
          <w:tcPr>
            <w:tcW w:w="1885" w:type="dxa"/>
          </w:tcPr>
          <w:p w14:paraId="4250278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809219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B34C6A" w14:paraId="20018322" w14:textId="77777777">
        <w:tc>
          <w:tcPr>
            <w:tcW w:w="1885" w:type="dxa"/>
          </w:tcPr>
          <w:p w14:paraId="15C0737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31B791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B34C6A" w14:paraId="5BAC4416" w14:textId="77777777">
        <w:tc>
          <w:tcPr>
            <w:tcW w:w="1885" w:type="dxa"/>
          </w:tcPr>
          <w:p w14:paraId="75107B0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144CA6E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B34C6A" w14:paraId="2285DE55" w14:textId="77777777">
        <w:tc>
          <w:tcPr>
            <w:tcW w:w="1885" w:type="dxa"/>
          </w:tcPr>
          <w:p w14:paraId="7ABCDB1A"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3A2E6FDA"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B34C6A" w14:paraId="2406CCCF" w14:textId="77777777">
        <w:tc>
          <w:tcPr>
            <w:tcW w:w="1885" w:type="dxa"/>
          </w:tcPr>
          <w:p w14:paraId="04AF181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4C3B8FC1"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B34C6A" w14:paraId="15E87E1A" w14:textId="77777777">
        <w:tc>
          <w:tcPr>
            <w:tcW w:w="1885" w:type="dxa"/>
          </w:tcPr>
          <w:p w14:paraId="33EBF80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978579"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B34C6A" w14:paraId="0446AAE6" w14:textId="77777777">
        <w:tc>
          <w:tcPr>
            <w:tcW w:w="1885" w:type="dxa"/>
          </w:tcPr>
          <w:p w14:paraId="133A6AC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31E80F9"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B34C6A" w14:paraId="27A070B5" w14:textId="77777777">
        <w:tc>
          <w:tcPr>
            <w:tcW w:w="1885" w:type="dxa"/>
          </w:tcPr>
          <w:p w14:paraId="2616F64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9F1ADA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B34C6A" w14:paraId="63396AE7" w14:textId="77777777">
        <w:tc>
          <w:tcPr>
            <w:tcW w:w="1885" w:type="dxa"/>
          </w:tcPr>
          <w:p w14:paraId="5110A5B2"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6B1849F"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B34C6A" w14:paraId="4EDEFF96" w14:textId="77777777">
        <w:tc>
          <w:tcPr>
            <w:tcW w:w="1885" w:type="dxa"/>
          </w:tcPr>
          <w:p w14:paraId="2CC7010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97F2C9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B34C6A" w14:paraId="6396FF87" w14:textId="77777777">
        <w:tc>
          <w:tcPr>
            <w:tcW w:w="1885" w:type="dxa"/>
          </w:tcPr>
          <w:p w14:paraId="5C00100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974DEE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B34C6A" w14:paraId="078E99D3" w14:textId="77777777">
        <w:tc>
          <w:tcPr>
            <w:tcW w:w="1885" w:type="dxa"/>
          </w:tcPr>
          <w:p w14:paraId="32D5DB2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1460DDC"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B34C6A" w14:paraId="72024229" w14:textId="77777777">
        <w:tc>
          <w:tcPr>
            <w:tcW w:w="1885" w:type="dxa"/>
          </w:tcPr>
          <w:p w14:paraId="04AFF28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CF79B0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B34C6A" w14:paraId="46602E18" w14:textId="77777777">
        <w:tc>
          <w:tcPr>
            <w:tcW w:w="1885" w:type="dxa"/>
          </w:tcPr>
          <w:p w14:paraId="5BB1262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61107AC"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B34C6A" w14:paraId="6B5783DF" w14:textId="77777777">
        <w:tc>
          <w:tcPr>
            <w:tcW w:w="1885" w:type="dxa"/>
          </w:tcPr>
          <w:p w14:paraId="72D53C0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96D25F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B34C6A" w14:paraId="136B633C" w14:textId="77777777">
        <w:tc>
          <w:tcPr>
            <w:tcW w:w="1885" w:type="dxa"/>
          </w:tcPr>
          <w:p w14:paraId="176AF2EE"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CF6641B"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B34C6A" w14:paraId="4B1FC029" w14:textId="77777777">
        <w:tc>
          <w:tcPr>
            <w:tcW w:w="1885" w:type="dxa"/>
          </w:tcPr>
          <w:p w14:paraId="19CABF5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21BAF4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B34C6A" w14:paraId="5229A4FE" w14:textId="77777777">
        <w:tc>
          <w:tcPr>
            <w:tcW w:w="1885" w:type="dxa"/>
          </w:tcPr>
          <w:p w14:paraId="1C1BB36C"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DBEF77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22AB86CE" w14:textId="77777777" w:rsidR="00B34C6A" w:rsidRDefault="00B34C6A">
      <w:pPr>
        <w:pStyle w:val="aa"/>
        <w:spacing w:after="0"/>
        <w:rPr>
          <w:rFonts w:ascii="Times New Roman" w:hAnsi="Times New Roman"/>
          <w:sz w:val="22"/>
          <w:szCs w:val="22"/>
          <w:lang w:eastAsia="zh-CN"/>
        </w:rPr>
      </w:pPr>
    </w:p>
    <w:p w14:paraId="295F6135" w14:textId="77777777" w:rsidR="00B34C6A" w:rsidRDefault="00B34C6A">
      <w:pPr>
        <w:pStyle w:val="aa"/>
        <w:spacing w:after="0"/>
        <w:rPr>
          <w:rFonts w:ascii="Times New Roman" w:hAnsi="Times New Roman"/>
          <w:sz w:val="22"/>
          <w:szCs w:val="22"/>
          <w:lang w:eastAsia="zh-CN"/>
        </w:rPr>
      </w:pPr>
    </w:p>
    <w:p w14:paraId="4B20F5F6"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4A88B1B0" w14:textId="77777777" w:rsidR="00B34C6A" w:rsidRDefault="00B34C6A">
      <w:pPr>
        <w:pStyle w:val="aa"/>
        <w:spacing w:after="0"/>
        <w:rPr>
          <w:rFonts w:ascii="Times New Roman" w:hAnsi="Times New Roman"/>
          <w:sz w:val="22"/>
          <w:szCs w:val="22"/>
          <w:lang w:eastAsia="zh-CN"/>
        </w:rPr>
      </w:pPr>
    </w:p>
    <w:p w14:paraId="7915862D"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3-1) Moderator Suggested Conclusion:</w:t>
      </w:r>
    </w:p>
    <w:p w14:paraId="49C95300"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4B81FB25" w14:textId="77777777" w:rsidR="00B34C6A" w:rsidRDefault="00B34C6A">
      <w:pPr>
        <w:pStyle w:val="aa"/>
        <w:spacing w:after="0"/>
        <w:rPr>
          <w:rFonts w:ascii="Times New Roman" w:hAnsi="Times New Roman"/>
          <w:sz w:val="22"/>
          <w:szCs w:val="22"/>
          <w:lang w:eastAsia="zh-CN"/>
        </w:rPr>
      </w:pPr>
    </w:p>
    <w:p w14:paraId="548C939B" w14:textId="77777777" w:rsidR="00B34C6A" w:rsidRDefault="00B34C6A">
      <w:pPr>
        <w:pStyle w:val="aa"/>
        <w:spacing w:after="0"/>
        <w:rPr>
          <w:rFonts w:ascii="Times New Roman" w:hAnsi="Times New Roman"/>
          <w:sz w:val="22"/>
          <w:szCs w:val="22"/>
          <w:lang w:eastAsia="zh-CN"/>
        </w:rPr>
      </w:pPr>
    </w:p>
    <w:p w14:paraId="300780FE"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681AC328" w14:textId="77777777">
        <w:tc>
          <w:tcPr>
            <w:tcW w:w="1885" w:type="dxa"/>
            <w:shd w:val="clear" w:color="auto" w:fill="F2F2F2" w:themeFill="background1" w:themeFillShade="F2"/>
          </w:tcPr>
          <w:p w14:paraId="2AEC6864"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6D8F2E"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3AD7B01" w14:textId="77777777">
        <w:tc>
          <w:tcPr>
            <w:tcW w:w="1885" w:type="dxa"/>
          </w:tcPr>
          <w:p w14:paraId="65BDC18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BB541E3" w14:textId="77777777" w:rsidR="00B34C6A" w:rsidRDefault="00C2192E">
            <w:pPr>
              <w:pStyle w:val="aa"/>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B34C6A" w14:paraId="1CFE5351" w14:textId="77777777">
        <w:tc>
          <w:tcPr>
            <w:tcW w:w="1885" w:type="dxa"/>
          </w:tcPr>
          <w:p w14:paraId="2154B18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92B4B8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B34C6A" w14:paraId="18F9A91D" w14:textId="77777777">
        <w:tc>
          <w:tcPr>
            <w:tcW w:w="1885" w:type="dxa"/>
          </w:tcPr>
          <w:p w14:paraId="63CEFDE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6EF5898" w14:textId="77777777" w:rsidR="00B34C6A" w:rsidRDefault="00C2192E">
            <w:pPr>
              <w:pStyle w:val="aa"/>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726723E" w14:textId="77777777" w:rsidR="00B34C6A" w:rsidRDefault="00C2192E">
            <w:pPr>
              <w:pStyle w:val="aa"/>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B34C6A" w14:paraId="165883CF" w14:textId="77777777">
        <w:tc>
          <w:tcPr>
            <w:tcW w:w="1885" w:type="dxa"/>
          </w:tcPr>
          <w:p w14:paraId="3CD9894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074A7D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B34C6A" w14:paraId="17D7B2A8" w14:textId="77777777">
        <w:tc>
          <w:tcPr>
            <w:tcW w:w="1885" w:type="dxa"/>
          </w:tcPr>
          <w:p w14:paraId="5CC54A5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7C26635" w14:textId="77777777" w:rsidR="00B34C6A" w:rsidRDefault="00C2192E">
            <w:pPr>
              <w:pStyle w:val="aa"/>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B34C6A" w14:paraId="61DA810C" w14:textId="77777777">
        <w:tc>
          <w:tcPr>
            <w:tcW w:w="1885" w:type="dxa"/>
          </w:tcPr>
          <w:p w14:paraId="48EDA1BC"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F6286CE" w14:textId="77777777" w:rsidR="00B34C6A" w:rsidRDefault="00C2192E">
            <w:pPr>
              <w:pStyle w:val="aa"/>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Futurewei’s addition. </w:t>
            </w:r>
          </w:p>
        </w:tc>
      </w:tr>
      <w:tr w:rsidR="00B34C6A" w14:paraId="252DAC5B" w14:textId="77777777">
        <w:tc>
          <w:tcPr>
            <w:tcW w:w="1885" w:type="dxa"/>
          </w:tcPr>
          <w:p w14:paraId="16959F0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5017D39" w14:textId="77777777" w:rsidR="00B34C6A" w:rsidRDefault="00C2192E">
            <w:pPr>
              <w:pStyle w:val="aa"/>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B34C6A" w14:paraId="1DFCD583" w14:textId="77777777">
        <w:tc>
          <w:tcPr>
            <w:tcW w:w="1885" w:type="dxa"/>
          </w:tcPr>
          <w:p w14:paraId="6439DED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B260E3C" w14:textId="77777777" w:rsidR="00B34C6A" w:rsidRDefault="00C2192E">
            <w:pPr>
              <w:pStyle w:val="aa"/>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Support Moderator’s proposal with updates from Nokia and FutureWei.</w:t>
            </w:r>
          </w:p>
        </w:tc>
      </w:tr>
      <w:tr w:rsidR="00B34C6A" w14:paraId="6121567E" w14:textId="77777777">
        <w:tc>
          <w:tcPr>
            <w:tcW w:w="1885" w:type="dxa"/>
          </w:tcPr>
          <w:p w14:paraId="0797C18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3E8480F" w14:textId="77777777" w:rsidR="00B34C6A" w:rsidRDefault="00C2192E">
            <w:pPr>
              <w:pStyle w:val="aa"/>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Futurewei’s modification.  </w:t>
            </w:r>
          </w:p>
        </w:tc>
      </w:tr>
      <w:tr w:rsidR="00B34C6A" w14:paraId="242FFB6E" w14:textId="77777777">
        <w:tc>
          <w:tcPr>
            <w:tcW w:w="1885" w:type="dxa"/>
          </w:tcPr>
          <w:p w14:paraId="570000F4" w14:textId="77777777" w:rsidR="00B34C6A" w:rsidRDefault="00C2192E">
            <w:pPr>
              <w:pStyle w:val="aa"/>
              <w:spacing w:after="0" w:line="240" w:lineRule="auto"/>
              <w:rPr>
                <w:rFonts w:ascii="Times New Roman" w:eastAsia="MS Mincho" w:hAnsi="Times New Roman"/>
                <w:szCs w:val="20"/>
                <w:lang w:eastAsia="ja-JP"/>
              </w:rPr>
            </w:pPr>
            <w:r>
              <w:t>Intel</w:t>
            </w:r>
          </w:p>
        </w:tc>
        <w:tc>
          <w:tcPr>
            <w:tcW w:w="8077" w:type="dxa"/>
          </w:tcPr>
          <w:p w14:paraId="36318109" w14:textId="77777777" w:rsidR="00B34C6A" w:rsidRDefault="00C2192E">
            <w:pPr>
              <w:pStyle w:val="aa"/>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2080F430" w14:textId="77777777">
        <w:tc>
          <w:tcPr>
            <w:tcW w:w="1885" w:type="dxa"/>
          </w:tcPr>
          <w:p w14:paraId="5FCD7789" w14:textId="77777777" w:rsidR="00B34C6A" w:rsidRDefault="00C2192E">
            <w:pPr>
              <w:pStyle w:val="aa"/>
              <w:spacing w:after="0" w:line="240" w:lineRule="auto"/>
              <w:rPr>
                <w:rFonts w:ascii="Times New Roman" w:eastAsia="MS Mincho" w:hAnsi="Times New Roman"/>
                <w:szCs w:val="20"/>
                <w:lang w:eastAsia="ja-JP"/>
              </w:rPr>
            </w:pPr>
            <w:r>
              <w:t>vivo</w:t>
            </w:r>
          </w:p>
        </w:tc>
        <w:tc>
          <w:tcPr>
            <w:tcW w:w="8077" w:type="dxa"/>
          </w:tcPr>
          <w:p w14:paraId="686FB508" w14:textId="77777777" w:rsidR="00B34C6A" w:rsidRDefault="00C2192E">
            <w:pPr>
              <w:pStyle w:val="aa"/>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3DC8305A" w14:textId="77777777">
        <w:tc>
          <w:tcPr>
            <w:tcW w:w="1885" w:type="dxa"/>
          </w:tcPr>
          <w:p w14:paraId="0E2487B8" w14:textId="77777777" w:rsidR="00B34C6A" w:rsidRDefault="00C2192E">
            <w:pPr>
              <w:pStyle w:val="aa"/>
              <w:spacing w:after="0" w:line="240" w:lineRule="auto"/>
            </w:pPr>
            <w:r>
              <w:t>Convida Wireless</w:t>
            </w:r>
          </w:p>
        </w:tc>
        <w:tc>
          <w:tcPr>
            <w:tcW w:w="8077" w:type="dxa"/>
          </w:tcPr>
          <w:p w14:paraId="2A774CC0" w14:textId="77777777" w:rsidR="00B34C6A" w:rsidRDefault="00C2192E">
            <w:pPr>
              <w:pStyle w:val="aa"/>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B34C6A" w14:paraId="3C625F23" w14:textId="77777777">
        <w:tc>
          <w:tcPr>
            <w:tcW w:w="1885" w:type="dxa"/>
          </w:tcPr>
          <w:p w14:paraId="43F3B4ED" w14:textId="77777777" w:rsidR="00B34C6A" w:rsidRDefault="00C2192E">
            <w:pPr>
              <w:pStyle w:val="aa"/>
              <w:spacing w:after="0" w:line="240" w:lineRule="auto"/>
            </w:pPr>
            <w:r>
              <w:rPr>
                <w:rFonts w:ascii="Times New Roman" w:hAnsi="Times New Roman" w:hint="eastAsia"/>
                <w:szCs w:val="20"/>
                <w:lang w:eastAsia="zh-CN"/>
              </w:rPr>
              <w:t>ZTE, Sanechips</w:t>
            </w:r>
          </w:p>
        </w:tc>
        <w:tc>
          <w:tcPr>
            <w:tcW w:w="8077" w:type="dxa"/>
          </w:tcPr>
          <w:p w14:paraId="7770C5D4" w14:textId="77777777" w:rsidR="00B34C6A" w:rsidRDefault="00C2192E">
            <w:pPr>
              <w:pStyle w:val="aa"/>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Agree with Nokia and Futurewei</w:t>
            </w:r>
          </w:p>
        </w:tc>
      </w:tr>
      <w:tr w:rsidR="00B34C6A" w14:paraId="6CA2C69A" w14:textId="77777777">
        <w:tc>
          <w:tcPr>
            <w:tcW w:w="1885" w:type="dxa"/>
          </w:tcPr>
          <w:p w14:paraId="24E884C7" w14:textId="77777777" w:rsidR="00B34C6A" w:rsidRDefault="00C2192E">
            <w:pPr>
              <w:pStyle w:val="aa"/>
              <w:spacing w:after="0" w:line="240" w:lineRule="auto"/>
            </w:pPr>
            <w:r>
              <w:rPr>
                <w:rFonts w:hint="eastAsia"/>
              </w:rPr>
              <w:t>Huawei, HiSilicon</w:t>
            </w:r>
          </w:p>
        </w:tc>
        <w:tc>
          <w:tcPr>
            <w:tcW w:w="8077" w:type="dxa"/>
          </w:tcPr>
          <w:p w14:paraId="073A8F94" w14:textId="77777777" w:rsidR="00B34C6A" w:rsidRDefault="00C2192E">
            <w:pPr>
              <w:pStyle w:val="aa"/>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B34C6A" w14:paraId="2A04CBE9" w14:textId="77777777">
        <w:tc>
          <w:tcPr>
            <w:tcW w:w="1885" w:type="dxa"/>
          </w:tcPr>
          <w:p w14:paraId="3BA9F7B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0291AF75" w14:textId="77777777" w:rsidR="00B34C6A" w:rsidRDefault="00C2192E">
            <w:pPr>
              <w:pStyle w:val="aa"/>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150F6A2A" w14:textId="77777777" w:rsidR="00B34C6A" w:rsidRDefault="00B34C6A">
      <w:pPr>
        <w:pStyle w:val="aa"/>
        <w:spacing w:after="0"/>
        <w:rPr>
          <w:rFonts w:ascii="Times New Roman" w:hAnsi="Times New Roman"/>
          <w:sz w:val="22"/>
          <w:szCs w:val="22"/>
          <w:lang w:eastAsia="zh-CN"/>
        </w:rPr>
      </w:pPr>
    </w:p>
    <w:p w14:paraId="0B688070" w14:textId="77777777" w:rsidR="00B34C6A" w:rsidRDefault="00C2192E">
      <w:pPr>
        <w:pStyle w:val="aa"/>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(Proposal 3-1 rev1) Moderator Suggested Conclusion:</w:t>
      </w:r>
    </w:p>
    <w:p w14:paraId="4313FE7C"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116C4EB"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118D5E77" w14:textId="77777777" w:rsidR="00B34C6A" w:rsidRDefault="00B34C6A">
      <w:pPr>
        <w:pStyle w:val="aa"/>
        <w:spacing w:after="0"/>
        <w:rPr>
          <w:rFonts w:ascii="Times New Roman" w:hAnsi="Times New Roman"/>
          <w:sz w:val="22"/>
          <w:szCs w:val="22"/>
          <w:lang w:eastAsia="zh-CN"/>
        </w:rPr>
      </w:pPr>
    </w:p>
    <w:p w14:paraId="776DAEB4"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5703CCE0" w14:textId="77777777">
        <w:tc>
          <w:tcPr>
            <w:tcW w:w="1885" w:type="dxa"/>
            <w:shd w:val="clear" w:color="auto" w:fill="F2F2F2" w:themeFill="background1" w:themeFillShade="F2"/>
          </w:tcPr>
          <w:p w14:paraId="45D4276D"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6F95A22"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D53AA70" w14:textId="77777777">
        <w:tc>
          <w:tcPr>
            <w:tcW w:w="1885" w:type="dxa"/>
          </w:tcPr>
          <w:p w14:paraId="47D7976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D7FEB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1BDAFACB" w14:textId="77777777">
        <w:tc>
          <w:tcPr>
            <w:tcW w:w="1885" w:type="dxa"/>
          </w:tcPr>
          <w:p w14:paraId="6DBE837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0C68B4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337A6A8D" w14:textId="77777777">
        <w:tc>
          <w:tcPr>
            <w:tcW w:w="1885" w:type="dxa"/>
          </w:tcPr>
          <w:p w14:paraId="3AD3EDD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88F3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2C7C6023" w14:textId="77777777">
        <w:tc>
          <w:tcPr>
            <w:tcW w:w="1885" w:type="dxa"/>
          </w:tcPr>
          <w:p w14:paraId="7A56609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5EC451A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2F2CCC6" w14:textId="77777777">
        <w:tc>
          <w:tcPr>
            <w:tcW w:w="1885" w:type="dxa"/>
          </w:tcPr>
          <w:p w14:paraId="3A80DF9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D0EFC5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0EC950C6" w14:textId="77777777">
        <w:tc>
          <w:tcPr>
            <w:tcW w:w="1885" w:type="dxa"/>
          </w:tcPr>
          <w:p w14:paraId="77A6B2D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512836C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BFE9B74" w14:textId="77777777">
        <w:tc>
          <w:tcPr>
            <w:tcW w:w="1885" w:type="dxa"/>
          </w:tcPr>
          <w:p w14:paraId="5C2C7A6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161477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07BAC37B" w14:textId="77777777">
        <w:tc>
          <w:tcPr>
            <w:tcW w:w="1885" w:type="dxa"/>
          </w:tcPr>
          <w:p w14:paraId="719EB66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70C9C5E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B34C6A" w14:paraId="2CB01A93" w14:textId="77777777">
        <w:tc>
          <w:tcPr>
            <w:tcW w:w="1885" w:type="dxa"/>
          </w:tcPr>
          <w:p w14:paraId="22EA09F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8C4E9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r w:rsidR="00B34C6A" w14:paraId="1F4A4715" w14:textId="77777777">
        <w:tc>
          <w:tcPr>
            <w:tcW w:w="1885" w:type="dxa"/>
          </w:tcPr>
          <w:p w14:paraId="7AF84ED1"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uawei, HiSilicon</w:t>
            </w:r>
          </w:p>
        </w:tc>
        <w:tc>
          <w:tcPr>
            <w:tcW w:w="8077" w:type="dxa"/>
          </w:tcPr>
          <w:p w14:paraId="22F4AAD4"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the moderator</w:t>
            </w:r>
            <w:r>
              <w:rPr>
                <w:rFonts w:ascii="Times New Roman" w:eastAsia="MS Mincho" w:hAnsi="Times New Roman"/>
                <w:szCs w:val="20"/>
                <w:lang w:eastAsia="ja-JP"/>
              </w:rPr>
              <w:t>’s updated conclusion</w:t>
            </w:r>
          </w:p>
        </w:tc>
      </w:tr>
    </w:tbl>
    <w:p w14:paraId="7F95AFB7" w14:textId="77777777" w:rsidR="00B34C6A" w:rsidRDefault="00B34C6A">
      <w:pPr>
        <w:pStyle w:val="aa"/>
        <w:spacing w:after="0"/>
        <w:rPr>
          <w:rFonts w:ascii="Times New Roman" w:hAnsi="Times New Roman"/>
          <w:sz w:val="22"/>
          <w:szCs w:val="22"/>
          <w:lang w:eastAsia="zh-CN"/>
        </w:rPr>
      </w:pPr>
    </w:p>
    <w:p w14:paraId="2C82FD70"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B34C6A" w14:paraId="090EF5D4" w14:textId="77777777">
        <w:tc>
          <w:tcPr>
            <w:tcW w:w="1885" w:type="dxa"/>
            <w:shd w:val="clear" w:color="auto" w:fill="FFE599" w:themeFill="accent4" w:themeFillTint="66"/>
          </w:tcPr>
          <w:p w14:paraId="38417234"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1C6F76D"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A3EEE9C" w14:textId="77777777">
        <w:tc>
          <w:tcPr>
            <w:tcW w:w="1885" w:type="dxa"/>
          </w:tcPr>
          <w:p w14:paraId="1DF988B4" w14:textId="77777777" w:rsidR="00B34C6A" w:rsidRDefault="00EE6322">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8FE2E32" w14:textId="77777777" w:rsidR="00B34C6A" w:rsidRDefault="00EE6322">
            <w:pPr>
              <w:pStyle w:val="aa"/>
              <w:spacing w:before="0" w:after="0" w:line="240" w:lineRule="auto"/>
              <w:rPr>
                <w:rFonts w:ascii="Times New Roman" w:hAnsi="Times New Roman"/>
                <w:szCs w:val="20"/>
                <w:lang w:eastAsia="zh-CN"/>
              </w:rPr>
            </w:pPr>
            <w:r>
              <w:rPr>
                <w:rFonts w:ascii="Times New Roman" w:hAnsi="Times New Roman"/>
                <w:szCs w:val="20"/>
                <w:lang w:eastAsia="zh-CN"/>
              </w:rPr>
              <w:t>Support conclusion</w:t>
            </w:r>
          </w:p>
        </w:tc>
      </w:tr>
      <w:tr w:rsidR="00A656A4" w14:paraId="2C10DF78" w14:textId="77777777">
        <w:tc>
          <w:tcPr>
            <w:tcW w:w="1885" w:type="dxa"/>
          </w:tcPr>
          <w:p w14:paraId="2E886B22" w14:textId="465A14CF" w:rsidR="00A656A4" w:rsidRDefault="00A656A4">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82B970" w14:textId="50E03354" w:rsidR="00A656A4" w:rsidRDefault="00A656A4">
            <w:pPr>
              <w:pStyle w:val="aa"/>
              <w:spacing w:after="0" w:line="240" w:lineRule="auto"/>
              <w:rPr>
                <w:rFonts w:ascii="Times New Roman" w:hAnsi="Times New Roman"/>
                <w:szCs w:val="20"/>
                <w:lang w:eastAsia="zh-CN"/>
              </w:rPr>
            </w:pPr>
            <w:r>
              <w:rPr>
                <w:rFonts w:ascii="Times New Roman" w:hAnsi="Times New Roman"/>
                <w:szCs w:val="20"/>
                <w:lang w:eastAsia="zh-CN"/>
              </w:rPr>
              <w:t>Support conclusion</w:t>
            </w:r>
          </w:p>
        </w:tc>
      </w:tr>
      <w:tr w:rsidR="00841976" w14:paraId="3C7F28E0" w14:textId="77777777">
        <w:tc>
          <w:tcPr>
            <w:tcW w:w="1885" w:type="dxa"/>
          </w:tcPr>
          <w:p w14:paraId="2872FC64" w14:textId="44891C08" w:rsidR="00841976" w:rsidRDefault="00841976">
            <w:pPr>
              <w:pStyle w:val="aa"/>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E4948EA" w14:textId="1904A59F" w:rsidR="00841976" w:rsidRDefault="00841976">
            <w:pPr>
              <w:pStyle w:val="aa"/>
              <w:spacing w:after="0" w:line="240" w:lineRule="auto"/>
              <w:rPr>
                <w:rFonts w:ascii="Times New Roman" w:hAnsi="Times New Roman"/>
                <w:szCs w:val="20"/>
                <w:lang w:eastAsia="zh-CN"/>
              </w:rPr>
            </w:pPr>
            <w:r>
              <w:rPr>
                <w:rFonts w:ascii="Times New Roman" w:hAnsi="Times New Roman"/>
                <w:szCs w:val="20"/>
                <w:lang w:eastAsia="zh-CN"/>
              </w:rPr>
              <w:t>We support the Moderator’s conclusion</w:t>
            </w:r>
          </w:p>
        </w:tc>
      </w:tr>
      <w:tr w:rsidR="004607D4" w14:paraId="32D1FDF6" w14:textId="77777777">
        <w:tc>
          <w:tcPr>
            <w:tcW w:w="1885" w:type="dxa"/>
          </w:tcPr>
          <w:p w14:paraId="70E4974F" w14:textId="076ECD69" w:rsidR="004607D4" w:rsidRDefault="004607D4">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0C8DB128" w14:textId="4F7A4C81" w:rsidR="004607D4" w:rsidRDefault="004607D4">
            <w:pPr>
              <w:pStyle w:val="aa"/>
              <w:spacing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bl>
    <w:p w14:paraId="7B54A438" w14:textId="77777777" w:rsidR="00B34C6A" w:rsidRDefault="00B34C6A">
      <w:pPr>
        <w:pStyle w:val="aa"/>
        <w:spacing w:after="0"/>
        <w:rPr>
          <w:rFonts w:ascii="Times New Roman" w:hAnsi="Times New Roman"/>
          <w:sz w:val="22"/>
          <w:szCs w:val="22"/>
          <w:lang w:eastAsia="zh-CN"/>
        </w:rPr>
      </w:pPr>
    </w:p>
    <w:p w14:paraId="792CF878" w14:textId="77777777" w:rsidR="00B34C6A" w:rsidRDefault="00B34C6A">
      <w:pPr>
        <w:pStyle w:val="aa"/>
        <w:spacing w:after="0"/>
        <w:rPr>
          <w:rFonts w:ascii="Times New Roman" w:hAnsi="Times New Roman"/>
          <w:sz w:val="22"/>
          <w:szCs w:val="22"/>
          <w:lang w:eastAsia="zh-CN"/>
        </w:rPr>
      </w:pPr>
    </w:p>
    <w:p w14:paraId="4D4504CF" w14:textId="77777777" w:rsidR="00B34C6A" w:rsidRDefault="00C2192E">
      <w:pPr>
        <w:pStyle w:val="2"/>
        <w:rPr>
          <w:lang w:eastAsia="zh-CN"/>
        </w:rPr>
      </w:pPr>
      <w:r>
        <w:rPr>
          <w:lang w:eastAsia="zh-CN"/>
        </w:rPr>
        <w:t>3.2 General Comments on Numerology Study</w:t>
      </w:r>
    </w:p>
    <w:p w14:paraId="6BD664B8"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1AE2D9C9" w14:textId="77777777" w:rsidR="00B34C6A" w:rsidRDefault="00B34C6A">
      <w:pPr>
        <w:pStyle w:val="aa"/>
        <w:spacing w:after="0"/>
        <w:rPr>
          <w:rFonts w:ascii="Times New Roman" w:hAnsi="Times New Roman"/>
          <w:sz w:val="22"/>
          <w:szCs w:val="22"/>
          <w:lang w:eastAsia="zh-CN"/>
        </w:rPr>
      </w:pPr>
    </w:p>
    <w:p w14:paraId="0BC9C013" w14:textId="77777777" w:rsidR="00B34C6A" w:rsidRDefault="00C2192E">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55DA5A63"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34CA7EBA"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576C7B96"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7CE1769"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386502E4" w14:textId="77777777" w:rsidR="00B34C6A" w:rsidRDefault="00C2192E">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162CC676"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4EC66A58" w14:textId="77777777" w:rsidR="00B34C6A" w:rsidRDefault="00C2192E">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2CEA84C4" w14:textId="77777777" w:rsidR="00B34C6A" w:rsidRDefault="00C2192E">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3BF42207" w14:textId="77777777" w:rsidR="00B34C6A" w:rsidRDefault="00C2192E">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FCA43AE" w14:textId="77777777" w:rsidR="00B34C6A" w:rsidRDefault="00C2192E">
      <w:pPr>
        <w:pStyle w:val="afb"/>
        <w:numPr>
          <w:ilvl w:val="0"/>
          <w:numId w:val="9"/>
        </w:numPr>
        <w:rPr>
          <w:rFonts w:eastAsia="SimSun"/>
          <w:lang w:eastAsia="zh-CN"/>
        </w:rPr>
      </w:pPr>
      <w:r>
        <w:rPr>
          <w:lang w:eastAsia="zh-CN"/>
        </w:rPr>
        <w:t>From [15]:</w:t>
      </w:r>
    </w:p>
    <w:p w14:paraId="2D933B96" w14:textId="77777777" w:rsidR="00B34C6A" w:rsidRDefault="00C2192E">
      <w:pPr>
        <w:pStyle w:val="afb"/>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14:paraId="0461A703" w14:textId="77777777" w:rsidR="00B34C6A" w:rsidRDefault="00C2192E">
      <w:pPr>
        <w:pStyle w:val="afb"/>
        <w:numPr>
          <w:ilvl w:val="1"/>
          <w:numId w:val="9"/>
        </w:numPr>
        <w:rPr>
          <w:rFonts w:eastAsia="SimSun"/>
          <w:lang w:eastAsia="zh-CN"/>
        </w:rPr>
      </w:pPr>
      <w:r>
        <w:rPr>
          <w:rFonts w:eastAsia="SimSun"/>
          <w:lang w:eastAsia="zh-CN"/>
        </w:rPr>
        <w:t>Sufficient margin must also be left for other sources of time synchronization error.</w:t>
      </w:r>
    </w:p>
    <w:p w14:paraId="3150D670" w14:textId="77777777" w:rsidR="00B34C6A" w:rsidRDefault="00C2192E">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053F50F2"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6911079D" w14:textId="77777777" w:rsidR="00B34C6A" w:rsidRDefault="00C2192E">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D5DF89D"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29176C10"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0299712A" w14:textId="77777777" w:rsidR="00B34C6A" w:rsidRDefault="00C2192E">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53971972"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66B8054D"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3CB0587A" w14:textId="77777777" w:rsidR="00B34C6A" w:rsidRDefault="00C2192E">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543F23AD"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Down-select SCS based on the phase noise reduction requirements of transmission at &lt; 71 GHz, the bandwidth requirements and the cyclic prefix required to mitigate the effect of the beam formed delay spread.</w:t>
      </w:r>
    </w:p>
    <w:p w14:paraId="15487825" w14:textId="77777777" w:rsidR="00B34C6A" w:rsidRDefault="00C2192E">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835E42F"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667F9026" w14:textId="77777777" w:rsidR="00B34C6A" w:rsidRDefault="00C2192E">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46CA0108"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4E967A14"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DD639DD" w14:textId="77777777" w:rsidR="00B34C6A" w:rsidRDefault="00C2192E">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E76C301"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4D23D09C"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206C2F1"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08718254" w14:textId="77777777" w:rsidR="00B34C6A" w:rsidRDefault="00B34C6A">
      <w:pPr>
        <w:pStyle w:val="aa"/>
        <w:spacing w:after="0"/>
        <w:rPr>
          <w:rFonts w:ascii="Times New Roman" w:hAnsi="Times New Roman"/>
          <w:sz w:val="22"/>
          <w:szCs w:val="22"/>
          <w:lang w:eastAsia="zh-CN"/>
        </w:rPr>
      </w:pPr>
    </w:p>
    <w:p w14:paraId="05A17DDA"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F65C38D"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1E0BCA46" w14:textId="77777777" w:rsidR="00B34C6A" w:rsidRDefault="00B34C6A">
      <w:pPr>
        <w:pStyle w:val="aa"/>
        <w:spacing w:after="0"/>
        <w:rPr>
          <w:rFonts w:ascii="Times New Roman" w:hAnsi="Times New Roman"/>
          <w:sz w:val="22"/>
          <w:szCs w:val="22"/>
          <w:lang w:eastAsia="zh-CN"/>
        </w:rPr>
      </w:pPr>
    </w:p>
    <w:p w14:paraId="455B8EEF" w14:textId="77777777" w:rsidR="00B34C6A" w:rsidRDefault="00B34C6A">
      <w:pPr>
        <w:pStyle w:val="aa"/>
        <w:spacing w:after="0"/>
        <w:rPr>
          <w:rFonts w:ascii="Times New Roman" w:hAnsi="Times New Roman"/>
          <w:sz w:val="22"/>
          <w:szCs w:val="22"/>
          <w:lang w:eastAsia="zh-CN"/>
        </w:rPr>
      </w:pPr>
    </w:p>
    <w:p w14:paraId="648746CE"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34B440D3"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0227BF64"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49E5FF8C"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7897BC0"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105D2FB9" w14:textId="77777777" w:rsidR="00B34C6A" w:rsidRDefault="00B34C6A">
      <w:pPr>
        <w:pStyle w:val="aa"/>
        <w:spacing w:after="0"/>
        <w:rPr>
          <w:rFonts w:ascii="Times New Roman" w:hAnsi="Times New Roman"/>
          <w:sz w:val="22"/>
          <w:szCs w:val="22"/>
          <w:lang w:eastAsia="zh-CN"/>
        </w:rPr>
      </w:pPr>
    </w:p>
    <w:p w14:paraId="61FC7DCF"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22A59CF3" w14:textId="77777777">
        <w:tc>
          <w:tcPr>
            <w:tcW w:w="1885" w:type="dxa"/>
            <w:shd w:val="clear" w:color="auto" w:fill="F2F2F2" w:themeFill="background1" w:themeFillShade="F2"/>
          </w:tcPr>
          <w:p w14:paraId="2E73517B"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09A903"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1DEC7A" w14:textId="77777777">
        <w:tc>
          <w:tcPr>
            <w:tcW w:w="1885" w:type="dxa"/>
          </w:tcPr>
          <w:p w14:paraId="4682ED5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7D8255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 the current text covers the main points.  One could add implementation complexity and coexistence as further aspects raised in many Tdocs.</w:t>
            </w:r>
          </w:p>
        </w:tc>
      </w:tr>
      <w:tr w:rsidR="00B34C6A" w14:paraId="28869D3E" w14:textId="77777777">
        <w:tc>
          <w:tcPr>
            <w:tcW w:w="1885" w:type="dxa"/>
          </w:tcPr>
          <w:p w14:paraId="5905C4AF"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D57488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57FDE0C5" w14:textId="77777777">
        <w:tc>
          <w:tcPr>
            <w:tcW w:w="1885" w:type="dxa"/>
          </w:tcPr>
          <w:p w14:paraId="4F4B157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E8323B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B34C6A" w14:paraId="56651B64" w14:textId="77777777">
        <w:tc>
          <w:tcPr>
            <w:tcW w:w="1885" w:type="dxa"/>
          </w:tcPr>
          <w:p w14:paraId="41A4D5BC" w14:textId="77777777" w:rsidR="00B34C6A" w:rsidRDefault="00C2192E">
            <w:pPr>
              <w:pStyle w:val="aa"/>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Sanechips </w:t>
            </w:r>
          </w:p>
        </w:tc>
        <w:tc>
          <w:tcPr>
            <w:tcW w:w="8077" w:type="dxa"/>
          </w:tcPr>
          <w:p w14:paraId="6BA863E9" w14:textId="77777777" w:rsidR="00B34C6A" w:rsidRDefault="00C2192E">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60DE0F3" w14:textId="77777777" w:rsidR="00B34C6A" w:rsidRDefault="00C2192E">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 xml:space="preserve">of frequency band, bandwidth, </w:t>
            </w:r>
            <w:r>
              <w:lastRenderedPageBreak/>
              <w:t>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4D7B9521" w14:textId="77777777" w:rsidR="00B34C6A" w:rsidRDefault="00C2192E">
            <w:pPr>
              <w:widowControl w:val="0"/>
              <w:spacing w:afterLines="30" w:after="72"/>
              <w:rPr>
                <w:lang w:eastAsia="zh-CN"/>
              </w:rPr>
            </w:pPr>
            <w:r>
              <w:rPr>
                <w:rFonts w:hint="eastAsia"/>
                <w:lang w:eastAsia="zh-CN"/>
              </w:rPr>
              <w:t>-      Larger SCS(s) may be needed to support larger bandwidth and handle phase noise.</w:t>
            </w:r>
          </w:p>
          <w:p w14:paraId="1914FE70" w14:textId="77777777" w:rsidR="00B34C6A" w:rsidRDefault="00C2192E">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5571D44B" w14:textId="77777777" w:rsidR="00B34C6A" w:rsidRDefault="00C2192E">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0AEA37A3" w14:textId="77777777" w:rsidR="00B34C6A" w:rsidRDefault="00B34C6A">
            <w:pPr>
              <w:pStyle w:val="aa"/>
              <w:spacing w:before="0" w:after="0" w:line="240" w:lineRule="auto"/>
              <w:rPr>
                <w:rFonts w:ascii="Times New Roman" w:eastAsia="MS Mincho" w:hAnsi="Times New Roman"/>
                <w:szCs w:val="20"/>
                <w:lang w:eastAsia="ja-JP"/>
              </w:rPr>
            </w:pPr>
          </w:p>
        </w:tc>
      </w:tr>
      <w:tr w:rsidR="00B34C6A" w14:paraId="157ACD53" w14:textId="77777777">
        <w:tc>
          <w:tcPr>
            <w:tcW w:w="1885" w:type="dxa"/>
          </w:tcPr>
          <w:p w14:paraId="7FD8A77D"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359E5049" w14:textId="77777777" w:rsidR="00B34C6A" w:rsidRDefault="00C2192E">
            <w:pPr>
              <w:widowControl w:val="0"/>
              <w:spacing w:afterLines="30" w:after="72"/>
              <w:rPr>
                <w:rFonts w:eastAsia="MS Mincho"/>
                <w:lang w:eastAsia="ja-JP"/>
              </w:rPr>
            </w:pPr>
            <w:r>
              <w:rPr>
                <w:rFonts w:hint="eastAsia"/>
                <w:lang w:eastAsia="zh-CN"/>
              </w:rPr>
              <w:t>A</w:t>
            </w:r>
            <w:r>
              <w:rPr>
                <w:lang w:eastAsia="zh-CN"/>
              </w:rPr>
              <w:t>gree with the proposal.</w:t>
            </w:r>
          </w:p>
        </w:tc>
      </w:tr>
      <w:tr w:rsidR="00B34C6A" w14:paraId="4820DC1E" w14:textId="77777777">
        <w:tc>
          <w:tcPr>
            <w:tcW w:w="1885" w:type="dxa"/>
          </w:tcPr>
          <w:p w14:paraId="2323A39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2947F222"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B34C6A" w14:paraId="2FEE805B" w14:textId="77777777">
        <w:tc>
          <w:tcPr>
            <w:tcW w:w="1885" w:type="dxa"/>
          </w:tcPr>
          <w:p w14:paraId="2FA9359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7A3276"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B34C6A" w14:paraId="605098F3" w14:textId="77777777">
        <w:tc>
          <w:tcPr>
            <w:tcW w:w="1885" w:type="dxa"/>
          </w:tcPr>
          <w:p w14:paraId="6BBEF25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763877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B34C6A" w14:paraId="5A69EB05" w14:textId="77777777">
        <w:tc>
          <w:tcPr>
            <w:tcW w:w="1885" w:type="dxa"/>
          </w:tcPr>
          <w:p w14:paraId="0F088F60"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56711B5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4C32745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14:paraId="46A59C4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B34C6A" w14:paraId="6BAC371A" w14:textId="77777777">
        <w:tc>
          <w:tcPr>
            <w:tcW w:w="1885" w:type="dxa"/>
          </w:tcPr>
          <w:p w14:paraId="2C6A0FB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BEA6ED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B34C6A" w14:paraId="47269F13" w14:textId="77777777">
        <w:tc>
          <w:tcPr>
            <w:tcW w:w="1885" w:type="dxa"/>
          </w:tcPr>
          <w:p w14:paraId="48CAD56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869E57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0194517C" w14:textId="77777777" w:rsidR="00B34C6A" w:rsidRDefault="00B34C6A">
            <w:pPr>
              <w:pStyle w:val="aa"/>
              <w:spacing w:before="0" w:after="0" w:line="240" w:lineRule="auto"/>
              <w:rPr>
                <w:rFonts w:ascii="Times New Roman" w:hAnsi="Times New Roman"/>
                <w:szCs w:val="20"/>
                <w:lang w:eastAsia="zh-CN"/>
              </w:rPr>
            </w:pPr>
          </w:p>
          <w:p w14:paraId="3206BA5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B34C6A" w14:paraId="760730DC" w14:textId="77777777">
        <w:tc>
          <w:tcPr>
            <w:tcW w:w="1885" w:type="dxa"/>
          </w:tcPr>
          <w:p w14:paraId="2FB1859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5EC06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CB07399" w14:textId="77777777">
        <w:tc>
          <w:tcPr>
            <w:tcW w:w="1885" w:type="dxa"/>
          </w:tcPr>
          <w:p w14:paraId="0CEA702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DCF79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013F00A" w14:textId="77777777" w:rsidR="00B34C6A" w:rsidRDefault="00B34C6A">
            <w:pPr>
              <w:pStyle w:val="aa"/>
              <w:spacing w:before="0" w:after="0" w:line="240" w:lineRule="auto"/>
              <w:rPr>
                <w:rFonts w:ascii="Times New Roman" w:hAnsi="Times New Roman"/>
                <w:szCs w:val="20"/>
                <w:lang w:eastAsia="zh-CN"/>
              </w:rPr>
            </w:pPr>
          </w:p>
          <w:p w14:paraId="47EC9DB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w:t>
            </w:r>
            <w:r>
              <w:rPr>
                <w:rFonts w:ascii="Times New Roman" w:hAnsi="Times New Roman"/>
                <w:szCs w:val="20"/>
                <w:lang w:eastAsia="zh-CN"/>
              </w:rPr>
              <w:lastRenderedPageBreak/>
              <w:t>investigating the need for higher numerologies, one of the key aspects that is studied is the phase noise impact. Based on the evaluations, following aspects have been identified:</w:t>
            </w:r>
          </w:p>
          <w:p w14:paraId="5B6AD5C9" w14:textId="77777777" w:rsidR="00B34C6A" w:rsidRDefault="00C2192E">
            <w:pPr>
              <w:pStyle w:val="aa"/>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2C98603B" w14:textId="77777777" w:rsidR="00B34C6A" w:rsidRDefault="00C2192E">
            <w:pPr>
              <w:pStyle w:val="aa"/>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B34C6A" w14:paraId="51CA716A" w14:textId="77777777">
        <w:tc>
          <w:tcPr>
            <w:tcW w:w="1885" w:type="dxa"/>
          </w:tcPr>
          <w:p w14:paraId="484FAF5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4057E4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B34C6A" w14:paraId="29A089A8" w14:textId="77777777">
        <w:tc>
          <w:tcPr>
            <w:tcW w:w="1885" w:type="dxa"/>
          </w:tcPr>
          <w:p w14:paraId="5E6DC08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337EFC4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D37E170" w14:textId="77777777">
        <w:tc>
          <w:tcPr>
            <w:tcW w:w="1885" w:type="dxa"/>
          </w:tcPr>
          <w:p w14:paraId="0ECDBA6A"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057539D2"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B34C6A" w14:paraId="7F1B711F" w14:textId="77777777">
        <w:tc>
          <w:tcPr>
            <w:tcW w:w="1885" w:type="dxa"/>
          </w:tcPr>
          <w:p w14:paraId="63D06FB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E5A73D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 proposal. Lenvo/Motorola Mobility suggested text seems to be a good starting point. We suggest to remove the “base on the evaluation …” for now so that we can conclude on the observed aspects from evaluation together with actual evaluations.</w:t>
            </w:r>
          </w:p>
        </w:tc>
      </w:tr>
      <w:tr w:rsidR="00B34C6A" w14:paraId="1D19B405" w14:textId="77777777">
        <w:tc>
          <w:tcPr>
            <w:tcW w:w="1885" w:type="dxa"/>
          </w:tcPr>
          <w:p w14:paraId="5ACFA6EC"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B43A4E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73B22919" w14:textId="77777777">
        <w:tc>
          <w:tcPr>
            <w:tcW w:w="1885" w:type="dxa"/>
          </w:tcPr>
          <w:p w14:paraId="7E1BDA9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0D9DA43B"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14DF90BB" w14:textId="77777777" w:rsidR="00B34C6A" w:rsidRDefault="00B34C6A">
      <w:pPr>
        <w:pStyle w:val="aa"/>
        <w:spacing w:after="0"/>
        <w:rPr>
          <w:rFonts w:ascii="Times New Roman" w:hAnsi="Times New Roman"/>
          <w:sz w:val="22"/>
          <w:szCs w:val="22"/>
          <w:lang w:eastAsia="zh-CN"/>
        </w:rPr>
      </w:pPr>
    </w:p>
    <w:p w14:paraId="5FC01818" w14:textId="77777777" w:rsidR="00B34C6A" w:rsidRDefault="00B34C6A">
      <w:pPr>
        <w:pStyle w:val="aa"/>
        <w:spacing w:after="0"/>
        <w:rPr>
          <w:rFonts w:ascii="Times New Roman" w:hAnsi="Times New Roman"/>
          <w:sz w:val="22"/>
          <w:szCs w:val="22"/>
          <w:lang w:eastAsia="zh-CN"/>
        </w:rPr>
      </w:pPr>
    </w:p>
    <w:p w14:paraId="67693977"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4ACE87E3" w14:textId="77777777" w:rsidR="00B34C6A" w:rsidRDefault="00B34C6A">
      <w:pPr>
        <w:pStyle w:val="aa"/>
        <w:spacing w:after="0"/>
        <w:rPr>
          <w:rFonts w:ascii="Times New Roman" w:hAnsi="Times New Roman"/>
          <w:sz w:val="22"/>
          <w:szCs w:val="22"/>
          <w:lang w:eastAsia="zh-CN"/>
        </w:rPr>
      </w:pPr>
    </w:p>
    <w:p w14:paraId="703FDA64"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3-2) Moderator Suggested Conclusion:</w:t>
      </w:r>
    </w:p>
    <w:p w14:paraId="5CAA20BE"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5B700F4"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8AC41A4"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635F28D6" w14:textId="77777777" w:rsidR="00B34C6A" w:rsidRDefault="00B34C6A">
      <w:pPr>
        <w:pStyle w:val="aa"/>
        <w:spacing w:after="0"/>
        <w:rPr>
          <w:rFonts w:ascii="Times New Roman" w:hAnsi="Times New Roman"/>
          <w:sz w:val="22"/>
          <w:szCs w:val="22"/>
          <w:lang w:eastAsia="zh-CN"/>
        </w:rPr>
      </w:pPr>
    </w:p>
    <w:p w14:paraId="54AE8809" w14:textId="77777777" w:rsidR="00B34C6A" w:rsidRDefault="00B34C6A">
      <w:pPr>
        <w:pStyle w:val="aa"/>
        <w:spacing w:after="0"/>
        <w:rPr>
          <w:rFonts w:ascii="Times New Roman" w:hAnsi="Times New Roman"/>
          <w:sz w:val="22"/>
          <w:szCs w:val="22"/>
          <w:lang w:eastAsia="zh-CN"/>
        </w:rPr>
      </w:pPr>
    </w:p>
    <w:p w14:paraId="46A5A97F"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39E74A14" w14:textId="77777777">
        <w:tc>
          <w:tcPr>
            <w:tcW w:w="1885" w:type="dxa"/>
            <w:shd w:val="clear" w:color="auto" w:fill="F2F2F2" w:themeFill="background1" w:themeFillShade="F2"/>
          </w:tcPr>
          <w:p w14:paraId="5C643A03"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C126CDE"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104FE8" w14:textId="77777777">
        <w:tc>
          <w:tcPr>
            <w:tcW w:w="1885" w:type="dxa"/>
          </w:tcPr>
          <w:p w14:paraId="7911BB67" w14:textId="77777777" w:rsidR="00B34C6A" w:rsidRDefault="00C2192E">
            <w:pPr>
              <w:pStyle w:val="aa"/>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384F4BF7"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55220BC9" w14:textId="77777777" w:rsidR="00B34C6A" w:rsidRDefault="00C2192E">
            <w:pPr>
              <w:pStyle w:val="aa"/>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162AFBAF" w14:textId="77777777" w:rsidR="00B34C6A" w:rsidRDefault="00C2192E">
            <w:pPr>
              <w:pStyle w:val="aa"/>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A061E00" w14:textId="77777777" w:rsidR="00B34C6A" w:rsidRDefault="00C2192E">
            <w:pPr>
              <w:pStyle w:val="aa"/>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supporting NR operation in both licensed and unlicensed band in the frequency range from 52.6 GHz to 71 GHz, additional numerologies </w:t>
            </w:r>
            <w:r>
              <w:rPr>
                <w:rFonts w:ascii="Times New Roman" w:hAnsi="Times New Roman"/>
                <w:sz w:val="22"/>
                <w:szCs w:val="22"/>
                <w:lang w:eastAsia="zh-CN"/>
              </w:rPr>
              <w:lastRenderedPageBreak/>
              <w:t>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27B9AD09" w14:textId="77777777" w:rsidR="00B34C6A" w:rsidRDefault="00B34C6A">
            <w:pPr>
              <w:jc w:val="center"/>
              <w:rPr>
                <w:rFonts w:asciiTheme="minorHAnsi" w:hAnsiTheme="minorHAnsi" w:cstheme="minorBidi"/>
                <w:sz w:val="22"/>
                <w:szCs w:val="22"/>
              </w:rPr>
            </w:pPr>
          </w:p>
          <w:p w14:paraId="192FED3E" w14:textId="77777777" w:rsidR="00B34C6A" w:rsidRDefault="00C2192E">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5EAD1520" w14:textId="77777777" w:rsidR="00B34C6A" w:rsidRDefault="00B34C6A">
            <w:pPr>
              <w:pStyle w:val="aa"/>
              <w:spacing w:before="0" w:after="0" w:line="240" w:lineRule="auto"/>
              <w:rPr>
                <w:rFonts w:ascii="Times New Roman" w:hAnsi="Times New Roman"/>
                <w:szCs w:val="20"/>
                <w:lang w:eastAsia="zh-CN"/>
              </w:rPr>
            </w:pPr>
          </w:p>
        </w:tc>
      </w:tr>
      <w:tr w:rsidR="00B34C6A" w14:paraId="4A300D79" w14:textId="77777777">
        <w:tc>
          <w:tcPr>
            <w:tcW w:w="1885" w:type="dxa"/>
          </w:tcPr>
          <w:p w14:paraId="59D6449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0C12D98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B34C6A" w14:paraId="40B97293" w14:textId="77777777">
        <w:tc>
          <w:tcPr>
            <w:tcW w:w="1885" w:type="dxa"/>
          </w:tcPr>
          <w:p w14:paraId="3081B75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63836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33B42D54" w14:textId="77777777" w:rsidR="00B34C6A" w:rsidRDefault="00B34C6A">
            <w:pPr>
              <w:pStyle w:val="aa"/>
              <w:spacing w:before="0" w:after="0" w:line="240" w:lineRule="auto"/>
              <w:rPr>
                <w:rFonts w:ascii="Times New Roman" w:hAnsi="Times New Roman"/>
                <w:szCs w:val="20"/>
                <w:lang w:eastAsia="zh-CN"/>
              </w:rPr>
            </w:pPr>
          </w:p>
          <w:p w14:paraId="223BCA8E" w14:textId="77777777" w:rsidR="00B34C6A" w:rsidRDefault="00C2192E">
            <w:pPr>
              <w:pStyle w:val="aa"/>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6AD677A9" w14:textId="77777777" w:rsidR="00B34C6A" w:rsidRDefault="00B34C6A">
            <w:pPr>
              <w:pStyle w:val="aa"/>
              <w:spacing w:before="0" w:after="0" w:line="240" w:lineRule="auto"/>
              <w:rPr>
                <w:rFonts w:ascii="Times New Roman" w:hAnsi="Times New Roman"/>
                <w:szCs w:val="20"/>
                <w:lang w:eastAsia="zh-CN"/>
              </w:rPr>
            </w:pPr>
          </w:p>
        </w:tc>
      </w:tr>
      <w:tr w:rsidR="00B34C6A" w14:paraId="6218CAA5" w14:textId="77777777">
        <w:tc>
          <w:tcPr>
            <w:tcW w:w="1885" w:type="dxa"/>
          </w:tcPr>
          <w:p w14:paraId="256D45B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17A4C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B34C6A" w14:paraId="29A7385E" w14:textId="77777777">
        <w:tc>
          <w:tcPr>
            <w:tcW w:w="1885" w:type="dxa"/>
          </w:tcPr>
          <w:p w14:paraId="6C22F4E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4194CE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B34C6A" w14:paraId="7C2035A8" w14:textId="77777777">
        <w:tc>
          <w:tcPr>
            <w:tcW w:w="1885" w:type="dxa"/>
          </w:tcPr>
          <w:p w14:paraId="0F2A45D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3C52A55" w14:textId="77777777" w:rsidR="00B34C6A" w:rsidRDefault="00C2192E">
            <w:pPr>
              <w:pStyle w:val="aa"/>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1DF5DCB1" w14:textId="77777777" w:rsidR="00B34C6A" w:rsidRDefault="00C2192E">
            <w:pPr>
              <w:pStyle w:val="aa"/>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B34C6A" w14:paraId="128E9B4B" w14:textId="77777777">
        <w:tc>
          <w:tcPr>
            <w:tcW w:w="1885" w:type="dxa"/>
          </w:tcPr>
          <w:p w14:paraId="7AB7798B"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BBED217" w14:textId="77777777" w:rsidR="00B34C6A" w:rsidRDefault="00C2192E">
            <w:pPr>
              <w:pStyle w:val="aa"/>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B34C6A" w14:paraId="0A0EF242" w14:textId="77777777">
        <w:tc>
          <w:tcPr>
            <w:tcW w:w="1885" w:type="dxa"/>
          </w:tcPr>
          <w:p w14:paraId="03E8451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0B06492" w14:textId="77777777" w:rsidR="00B34C6A" w:rsidRDefault="00C2192E">
            <w:pPr>
              <w:pStyle w:val="aa"/>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B34C6A" w14:paraId="3164DCCD" w14:textId="77777777">
        <w:tc>
          <w:tcPr>
            <w:tcW w:w="1885" w:type="dxa"/>
          </w:tcPr>
          <w:p w14:paraId="7A7090C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7061CD" w14:textId="77777777" w:rsidR="00B34C6A" w:rsidRDefault="00C2192E">
            <w:pPr>
              <w:pStyle w:val="aa"/>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B34C6A" w14:paraId="7FB42CA8" w14:textId="77777777">
        <w:tc>
          <w:tcPr>
            <w:tcW w:w="1885" w:type="dxa"/>
          </w:tcPr>
          <w:p w14:paraId="05776A7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13BD701" w14:textId="77777777" w:rsidR="00B34C6A" w:rsidRDefault="00C2192E">
            <w:pPr>
              <w:pStyle w:val="aa"/>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B34C6A" w14:paraId="664642BB" w14:textId="77777777">
        <w:tc>
          <w:tcPr>
            <w:tcW w:w="1885" w:type="dxa"/>
          </w:tcPr>
          <w:p w14:paraId="3E222D6E"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4035AD4D" w14:textId="77777777" w:rsidR="00B34C6A" w:rsidRDefault="00C2192E">
            <w:pPr>
              <w:pStyle w:val="aa"/>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B34C6A" w14:paraId="3FAF1891" w14:textId="77777777">
        <w:tc>
          <w:tcPr>
            <w:tcW w:w="1885" w:type="dxa"/>
          </w:tcPr>
          <w:p w14:paraId="307ADF0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4CA898C" w14:textId="77777777" w:rsidR="00B34C6A" w:rsidRDefault="00C2192E">
            <w:pPr>
              <w:pStyle w:val="aa"/>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190BABAF" w14:textId="77777777" w:rsidR="00B34C6A" w:rsidRDefault="00C2192E">
            <w:pPr>
              <w:pStyle w:val="aa"/>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6FC61ABC" w14:textId="77777777" w:rsidR="00B34C6A" w:rsidRDefault="00C2192E">
            <w:pPr>
              <w:pStyle w:val="aa"/>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1DFC870D" w14:textId="77777777" w:rsidR="00B34C6A" w:rsidRDefault="00C2192E">
            <w:pPr>
              <w:pStyle w:val="aa"/>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lastRenderedPageBreak/>
              <w:t>O</w:t>
            </w:r>
            <w:r>
              <w:rPr>
                <w:rFonts w:ascii="Times New Roman" w:hAnsi="Times New Roman"/>
                <w:szCs w:val="20"/>
                <w:lang w:eastAsia="zh-CN"/>
              </w:rPr>
              <w:t>ption 2: Part of FR2 numerologies will be supported in 52.6-71GHz.</w:t>
            </w:r>
          </w:p>
          <w:p w14:paraId="7BD5AECC" w14:textId="77777777" w:rsidR="00B34C6A" w:rsidRDefault="00C2192E">
            <w:pPr>
              <w:pStyle w:val="aa"/>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urrent proposal seems to imply Option 1 but this should be also discussed and agreed if our understanding is correct.</w:t>
            </w:r>
          </w:p>
          <w:p w14:paraId="4F9FC756" w14:textId="77777777" w:rsidR="00B34C6A" w:rsidRDefault="00C2192E">
            <w:pPr>
              <w:pStyle w:val="aa"/>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B34C6A" w14:paraId="4DCCB89E" w14:textId="77777777">
        <w:tc>
          <w:tcPr>
            <w:tcW w:w="1885" w:type="dxa"/>
          </w:tcPr>
          <w:p w14:paraId="3B4E42D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Convida Wireless</w:t>
            </w:r>
          </w:p>
        </w:tc>
        <w:tc>
          <w:tcPr>
            <w:tcW w:w="8077" w:type="dxa"/>
          </w:tcPr>
          <w:p w14:paraId="4467664F" w14:textId="77777777" w:rsidR="00B34C6A" w:rsidRDefault="00C2192E">
            <w:pPr>
              <w:pStyle w:val="aa"/>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B34C6A" w14:paraId="4F3A0447" w14:textId="77777777">
        <w:tc>
          <w:tcPr>
            <w:tcW w:w="1885" w:type="dxa"/>
          </w:tcPr>
          <w:p w14:paraId="41D37006" w14:textId="77777777" w:rsidR="00B34C6A" w:rsidRDefault="00C2192E">
            <w:pPr>
              <w:pStyle w:val="aa"/>
              <w:spacing w:after="0" w:line="240" w:lineRule="auto"/>
              <w:rPr>
                <w:rFonts w:ascii="Times New Roman" w:hAnsi="Times New Roman"/>
                <w:sz w:val="21"/>
                <w:szCs w:val="20"/>
                <w:lang w:eastAsia="zh-CN"/>
              </w:rPr>
            </w:pPr>
            <w:r>
              <w:rPr>
                <w:rFonts w:ascii="Times New Roman" w:hAnsi="Times New Roman" w:hint="eastAsia"/>
                <w:sz w:val="21"/>
                <w:szCs w:val="20"/>
                <w:lang w:eastAsia="zh-CN"/>
              </w:rPr>
              <w:t>ZTE, Sanechips</w:t>
            </w:r>
          </w:p>
        </w:tc>
        <w:tc>
          <w:tcPr>
            <w:tcW w:w="8077" w:type="dxa"/>
          </w:tcPr>
          <w:p w14:paraId="677D5BDC" w14:textId="77777777" w:rsidR="00B34C6A" w:rsidRDefault="00C2192E">
            <w:pPr>
              <w:pStyle w:val="aa"/>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34C6A" w14:paraId="6E65EE98" w14:textId="77777777">
        <w:tc>
          <w:tcPr>
            <w:tcW w:w="1885" w:type="dxa"/>
          </w:tcPr>
          <w:p w14:paraId="7FC2ED3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w:t>
            </w:r>
            <w:r>
              <w:rPr>
                <w:rFonts w:ascii="Times New Roman" w:hAnsi="Times New Roman"/>
                <w:szCs w:val="20"/>
                <w:lang w:eastAsia="zh-CN"/>
              </w:rPr>
              <w:t>licon</w:t>
            </w:r>
          </w:p>
        </w:tc>
        <w:tc>
          <w:tcPr>
            <w:tcW w:w="8077" w:type="dxa"/>
          </w:tcPr>
          <w:p w14:paraId="74130D2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19EC7799" w14:textId="77777777" w:rsidR="00B34C6A" w:rsidRDefault="00B34C6A">
            <w:pPr>
              <w:pStyle w:val="aa"/>
              <w:spacing w:before="0" w:after="0" w:line="240" w:lineRule="auto"/>
              <w:rPr>
                <w:rFonts w:ascii="Times New Roman" w:hAnsi="Times New Roman"/>
                <w:szCs w:val="20"/>
                <w:lang w:eastAsia="zh-CN"/>
              </w:rPr>
            </w:pPr>
          </w:p>
          <w:p w14:paraId="1FB4E7C0" w14:textId="77777777" w:rsidR="00B34C6A" w:rsidRDefault="00C2192E">
            <w:pPr>
              <w:pStyle w:val="aa"/>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w:t>
            </w:r>
            <w:ins w:id="0" w:author="David mazzarese" w:date="2020-08-24T09:04:00Z">
              <w:r>
                <w:rPr>
                  <w:rFonts w:ascii="Times New Roman" w:hAnsi="Times New Roman"/>
                  <w:szCs w:val="20"/>
                  <w:lang w:eastAsia="zh-CN"/>
                </w:rPr>
                <w:t xml:space="preserve">FR2 numerologies and </w:t>
              </w:r>
            </w:ins>
            <w:r>
              <w:rPr>
                <w:rFonts w:ascii="Times New Roman" w:hAnsi="Times New Roman"/>
                <w:szCs w:val="20"/>
                <w:lang w:eastAsia="zh-CN"/>
              </w:rPr>
              <w:t>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w:t>
            </w:r>
            <w:ins w:id="1"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 xml:space="preserve">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w:t>
            </w:r>
            <w:ins w:id="2"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w:t>
            </w:r>
            <w:del w:id="3" w:author="David mazzarese" w:date="2020-08-24T09:05:00Z">
              <w:r>
                <w:rPr>
                  <w:rFonts w:ascii="Times New Roman" w:hAnsi="Times New Roman"/>
                  <w:szCs w:val="20"/>
                  <w:lang w:eastAsia="zh-CN"/>
                </w:rPr>
                <w:delText xml:space="preserve">one </w:delText>
              </w:r>
            </w:del>
            <w:ins w:id="4" w:author="David mazzarese" w:date="2020-08-24T09:05:00Z">
              <w:r>
                <w:rPr>
                  <w:rFonts w:ascii="Times New Roman" w:hAnsi="Times New Roman"/>
                  <w:szCs w:val="20"/>
                  <w:lang w:eastAsia="zh-CN"/>
                </w:rPr>
                <w:t xml:space="preserve">some </w:t>
              </w:r>
            </w:ins>
            <w:r>
              <w:rPr>
                <w:rFonts w:ascii="Times New Roman" w:hAnsi="Times New Roman"/>
                <w:szCs w:val="20"/>
                <w:lang w:eastAsia="zh-CN"/>
              </w:rPr>
              <w:t xml:space="preserve">of the key aspects that </w:t>
            </w:r>
            <w:del w:id="5" w:author="David mazzarese" w:date="2020-08-24T09:05:00Z">
              <w:r>
                <w:rPr>
                  <w:rFonts w:ascii="Times New Roman" w:hAnsi="Times New Roman"/>
                  <w:szCs w:val="20"/>
                  <w:lang w:eastAsia="zh-CN"/>
                </w:rPr>
                <w:delText xml:space="preserve">is </w:delText>
              </w:r>
            </w:del>
            <w:ins w:id="6"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studied </w:t>
            </w:r>
            <w:del w:id="7" w:author="David mazzarese" w:date="2020-08-24T09:05:00Z">
              <w:r>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the </w:t>
            </w:r>
            <w:ins w:id="9" w:author="David mazzarese" w:date="2020-08-24T09:05:00Z">
              <w:r>
                <w:rPr>
                  <w:rFonts w:ascii="Times New Roman" w:hAnsi="Times New Roman"/>
                  <w:szCs w:val="20"/>
                  <w:lang w:eastAsia="zh-CN"/>
                </w:rPr>
                <w:t xml:space="preserve">impact due to </w:t>
              </w:r>
            </w:ins>
            <w:r>
              <w:rPr>
                <w:rFonts w:ascii="Times New Roman" w:hAnsi="Times New Roman"/>
                <w:szCs w:val="20"/>
                <w:lang w:eastAsia="zh-CN"/>
              </w:rPr>
              <w:t>phase noise</w:t>
            </w:r>
            <w:del w:id="10" w:author="David mazzarese" w:date="2020-08-24T09:05:00Z">
              <w:r>
                <w:rPr>
                  <w:rFonts w:ascii="Times New Roman" w:hAnsi="Times New Roman"/>
                  <w:szCs w:val="20"/>
                  <w:lang w:eastAsia="zh-CN"/>
                </w:rPr>
                <w:delText xml:space="preserve"> impact</w:delText>
              </w:r>
            </w:del>
            <w:ins w:id="11" w:author="David mazzarese" w:date="2020-08-24T09:05:00Z">
              <w:r>
                <w:rPr>
                  <w:rFonts w:ascii="Times New Roman" w:hAnsi="Times New Roman"/>
                  <w:szCs w:val="20"/>
                  <w:lang w:eastAsia="zh-CN"/>
                </w:rPr>
                <w:t xml:space="preserve">, delay spread, TAE, analog beam switching delay, </w:t>
              </w:r>
            </w:ins>
            <w:ins w:id="12" w:author="David mazzarese" w:date="2020-08-24T09:06:00Z">
              <w:r>
                <w:rPr>
                  <w:rFonts w:ascii="Times New Roman" w:hAnsi="Times New Roman"/>
                  <w:szCs w:val="20"/>
                  <w:lang w:eastAsia="zh-CN"/>
                </w:rPr>
                <w:t>and impact to coverage.</w:t>
              </w:r>
            </w:ins>
            <w:r>
              <w:rPr>
                <w:rFonts w:ascii="Times New Roman" w:hAnsi="Times New Roman"/>
                <w:szCs w:val="20"/>
                <w:lang w:eastAsia="zh-CN"/>
              </w:rPr>
              <w:t xml:space="preserve"> </w:t>
            </w:r>
          </w:p>
          <w:p w14:paraId="7A2B68F1" w14:textId="77777777" w:rsidR="00B34C6A" w:rsidRDefault="00B34C6A">
            <w:pPr>
              <w:pStyle w:val="aa"/>
              <w:tabs>
                <w:tab w:val="left" w:pos="3076"/>
              </w:tabs>
              <w:spacing w:after="0" w:line="240" w:lineRule="auto"/>
              <w:rPr>
                <w:rFonts w:ascii="Times New Roman" w:eastAsia="MS Mincho" w:hAnsi="Times New Roman"/>
                <w:szCs w:val="20"/>
                <w:lang w:eastAsia="ja-JP"/>
              </w:rPr>
            </w:pPr>
          </w:p>
        </w:tc>
      </w:tr>
      <w:tr w:rsidR="00B34C6A" w14:paraId="7732C20E" w14:textId="77777777">
        <w:tc>
          <w:tcPr>
            <w:tcW w:w="1885" w:type="dxa"/>
          </w:tcPr>
          <w:p w14:paraId="577F1F99" w14:textId="77777777" w:rsidR="00B34C6A" w:rsidRDefault="00C2192E">
            <w:pPr>
              <w:pStyle w:val="aa"/>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42EC1D74" w14:textId="77777777" w:rsidR="00B34C6A" w:rsidRDefault="00C2192E">
            <w:pPr>
              <w:pStyle w:val="aa"/>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14B87E5" w14:textId="77777777" w:rsidR="00B34C6A" w:rsidRDefault="00B34C6A">
      <w:pPr>
        <w:pStyle w:val="aa"/>
        <w:spacing w:after="0"/>
        <w:rPr>
          <w:rFonts w:ascii="Times New Roman" w:hAnsi="Times New Roman"/>
          <w:sz w:val="22"/>
          <w:szCs w:val="22"/>
          <w:lang w:eastAsia="zh-CN"/>
        </w:rPr>
      </w:pPr>
    </w:p>
    <w:p w14:paraId="79A96349" w14:textId="77777777" w:rsidR="00B34C6A" w:rsidRDefault="00B34C6A">
      <w:pPr>
        <w:pStyle w:val="aa"/>
        <w:spacing w:after="0"/>
        <w:rPr>
          <w:rFonts w:ascii="Times New Roman" w:hAnsi="Times New Roman"/>
          <w:sz w:val="22"/>
          <w:szCs w:val="22"/>
          <w:lang w:eastAsia="zh-CN"/>
        </w:rPr>
      </w:pPr>
    </w:p>
    <w:p w14:paraId="7252D48A"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3-2 rev1) Moderator Suggested Conclusion:</w:t>
      </w:r>
    </w:p>
    <w:p w14:paraId="6EB0970F"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7A00E11"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2486025" w14:textId="77777777" w:rsidR="00B34C6A" w:rsidRDefault="00C2192E">
      <w:pPr>
        <w:pStyle w:val="aa"/>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 xml:space="preserve">µ&gt;4 (larger than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4D9D273C" w14:textId="77777777" w:rsidR="00B34C6A" w:rsidRDefault="00B34C6A">
      <w:pPr>
        <w:pStyle w:val="aa"/>
        <w:spacing w:after="0"/>
        <w:rPr>
          <w:rFonts w:ascii="Times New Roman" w:hAnsi="Times New Roman"/>
          <w:sz w:val="22"/>
          <w:szCs w:val="22"/>
          <w:lang w:eastAsia="zh-CN"/>
        </w:rPr>
      </w:pPr>
    </w:p>
    <w:p w14:paraId="20F700B1"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6FA87B82" w14:textId="77777777">
        <w:tc>
          <w:tcPr>
            <w:tcW w:w="1885" w:type="dxa"/>
            <w:shd w:val="clear" w:color="auto" w:fill="F2F2F2" w:themeFill="background1" w:themeFillShade="F2"/>
          </w:tcPr>
          <w:p w14:paraId="3EE23C40"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E34B3"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6B6871" w14:textId="77777777">
        <w:tc>
          <w:tcPr>
            <w:tcW w:w="1885" w:type="dxa"/>
          </w:tcPr>
          <w:p w14:paraId="2D972B2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B604E6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updated conclusion with some minor edits highlighted in </w:t>
            </w:r>
            <w:r>
              <w:rPr>
                <w:rFonts w:ascii="Times New Roman" w:hAnsi="Times New Roman"/>
                <w:szCs w:val="20"/>
                <w:highlight w:val="yellow"/>
                <w:lang w:eastAsia="zh-CN"/>
              </w:rPr>
              <w:t>yellow</w:t>
            </w:r>
            <w:r>
              <w:rPr>
                <w:rFonts w:ascii="Times New Roman" w:hAnsi="Times New Roman"/>
                <w:szCs w:val="20"/>
                <w:lang w:eastAsia="zh-CN"/>
              </w:rPr>
              <w:t>:</w:t>
            </w:r>
          </w:p>
          <w:p w14:paraId="58AD1604"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Instruct rapporteur to create dedicated (sub-)section for set of identified issues for physical layer NR design.</w:t>
            </w:r>
          </w:p>
          <w:p w14:paraId="03328BAC"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4524EE65" w14:textId="77777777" w:rsidR="00B34C6A" w:rsidRDefault="00C2192E">
            <w:pPr>
              <w:pStyle w:val="aa"/>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34DA7947" w14:textId="77777777" w:rsidR="00B34C6A" w:rsidRDefault="00B34C6A">
            <w:pPr>
              <w:pStyle w:val="aa"/>
              <w:spacing w:before="0" w:after="0" w:line="240" w:lineRule="auto"/>
              <w:rPr>
                <w:rFonts w:ascii="Times New Roman" w:hAnsi="Times New Roman"/>
                <w:szCs w:val="20"/>
                <w:lang w:eastAsia="zh-CN"/>
              </w:rPr>
            </w:pPr>
          </w:p>
        </w:tc>
      </w:tr>
      <w:tr w:rsidR="00B34C6A" w14:paraId="60706C64" w14:textId="77777777">
        <w:tc>
          <w:tcPr>
            <w:tcW w:w="1885" w:type="dxa"/>
          </w:tcPr>
          <w:p w14:paraId="7F92941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3548E6F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are fine with the Lenovo edits.</w:t>
            </w:r>
          </w:p>
          <w:p w14:paraId="48D06D4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If the intention is to list criteria for selection of SCS, then spectral efficiency and peak data-rates should be added as well, please see TP below</w:t>
            </w:r>
          </w:p>
          <w:p w14:paraId="7EFC88A4" w14:textId="77777777" w:rsidR="00B34C6A" w:rsidRDefault="00C2192E">
            <w:pPr>
              <w:pStyle w:val="aa"/>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noise,  delay spread, TAE, analog beam switching delay, impact to coverage, </w:t>
            </w:r>
            <w:r>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p>
          <w:p w14:paraId="3912EB99" w14:textId="77777777" w:rsidR="00B34C6A" w:rsidRDefault="00B34C6A">
            <w:pPr>
              <w:pStyle w:val="aa"/>
              <w:spacing w:after="0" w:line="240" w:lineRule="auto"/>
              <w:rPr>
                <w:rFonts w:ascii="Times New Roman" w:hAnsi="Times New Roman"/>
                <w:szCs w:val="20"/>
                <w:lang w:eastAsia="zh-CN"/>
              </w:rPr>
            </w:pPr>
          </w:p>
          <w:p w14:paraId="25E51557" w14:textId="77777777" w:rsidR="00B34C6A" w:rsidRDefault="00B34C6A">
            <w:pPr>
              <w:pStyle w:val="aa"/>
              <w:spacing w:after="0" w:line="240" w:lineRule="auto"/>
              <w:rPr>
                <w:rFonts w:ascii="Times New Roman" w:hAnsi="Times New Roman"/>
                <w:szCs w:val="20"/>
                <w:lang w:eastAsia="zh-CN"/>
              </w:rPr>
            </w:pPr>
          </w:p>
        </w:tc>
      </w:tr>
      <w:tr w:rsidR="00B34C6A" w14:paraId="54A7658A" w14:textId="77777777">
        <w:tc>
          <w:tcPr>
            <w:tcW w:w="1885" w:type="dxa"/>
          </w:tcPr>
          <w:p w14:paraId="53FB249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B7ED7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Pr>
                <w:rFonts w:ascii="Times New Roman" w:hAnsi="Times New Roman"/>
                <w:color w:val="00B0F0"/>
                <w:szCs w:val="20"/>
                <w:lang w:eastAsia="zh-CN"/>
              </w:rPr>
              <w:t>addition</w:t>
            </w:r>
            <w:r>
              <w:rPr>
                <w:rFonts w:ascii="Times New Roman" w:hAnsi="Times New Roman"/>
                <w:szCs w:val="20"/>
                <w:lang w:eastAsia="zh-CN"/>
              </w:rPr>
              <w:t>.</w:t>
            </w:r>
          </w:p>
          <w:p w14:paraId="7F1E50B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w:t>
            </w:r>
          </w:p>
          <w:p w14:paraId="490C4052" w14:textId="77777777" w:rsidR="00B34C6A" w:rsidRDefault="00B34C6A">
            <w:pPr>
              <w:pStyle w:val="aa"/>
              <w:spacing w:after="0" w:line="240" w:lineRule="auto"/>
              <w:rPr>
                <w:rFonts w:ascii="Times New Roman" w:hAnsi="Times New Roman"/>
                <w:szCs w:val="20"/>
                <w:lang w:eastAsia="zh-CN"/>
              </w:rPr>
            </w:pPr>
          </w:p>
          <w:p w14:paraId="760C65B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Regarding TAE, please see our comment in Section 3.4.3 in response to the moderator updated proposal. We think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6F4BCE40" w14:textId="77777777">
        <w:tc>
          <w:tcPr>
            <w:tcW w:w="1885" w:type="dxa"/>
          </w:tcPr>
          <w:p w14:paraId="34EF386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8527B2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the conclusion with Ericsson’s update.</w:t>
            </w:r>
          </w:p>
        </w:tc>
      </w:tr>
      <w:tr w:rsidR="00B34C6A" w14:paraId="3BB67846" w14:textId="77777777">
        <w:tc>
          <w:tcPr>
            <w:tcW w:w="1885" w:type="dxa"/>
          </w:tcPr>
          <w:p w14:paraId="4A345ED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6274608"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B34C6A" w14:paraId="433982A4" w14:textId="77777777">
        <w:tc>
          <w:tcPr>
            <w:tcW w:w="1885" w:type="dxa"/>
          </w:tcPr>
          <w:p w14:paraId="6230E75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927497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B34C6A" w14:paraId="5FEE6FCD" w14:textId="77777777">
        <w:tc>
          <w:tcPr>
            <w:tcW w:w="1885" w:type="dxa"/>
          </w:tcPr>
          <w:p w14:paraId="10559A7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F133BE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34C6A" w14:paraId="6C39503F" w14:textId="77777777">
        <w:tc>
          <w:tcPr>
            <w:tcW w:w="1885" w:type="dxa"/>
          </w:tcPr>
          <w:p w14:paraId="5943E59C"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CCC7F38"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B34C6A" w14:paraId="2B970BC5" w14:textId="77777777">
        <w:tc>
          <w:tcPr>
            <w:tcW w:w="1885" w:type="dxa"/>
          </w:tcPr>
          <w:p w14:paraId="6DC876F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Convida Wireless</w:t>
            </w:r>
          </w:p>
        </w:tc>
        <w:tc>
          <w:tcPr>
            <w:tcW w:w="8077" w:type="dxa"/>
          </w:tcPr>
          <w:p w14:paraId="3E89127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Lenovo’s updates to include “at least” in the moderator’s updated conclusion. In addition, we are ok with Nokia’s updates.</w:t>
            </w:r>
          </w:p>
        </w:tc>
      </w:tr>
      <w:tr w:rsidR="00B34C6A" w14:paraId="28C96322" w14:textId="77777777">
        <w:tc>
          <w:tcPr>
            <w:tcW w:w="1885" w:type="dxa"/>
          </w:tcPr>
          <w:p w14:paraId="5CAB4D8C"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2CACA8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r w:rsidR="00B34C6A" w14:paraId="5BEDF7FF" w14:textId="77777777">
        <w:tc>
          <w:tcPr>
            <w:tcW w:w="1885" w:type="dxa"/>
          </w:tcPr>
          <w:p w14:paraId="50ECD60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w:t>
            </w:r>
            <w:r>
              <w:rPr>
                <w:rFonts w:ascii="Times New Roman" w:eastAsia="MS Mincho" w:hAnsi="Times New Roman"/>
                <w:szCs w:val="20"/>
                <w:lang w:eastAsia="ja-JP"/>
              </w:rPr>
              <w:t>uawei, HiSilicon</w:t>
            </w:r>
          </w:p>
        </w:tc>
        <w:tc>
          <w:tcPr>
            <w:tcW w:w="8077" w:type="dxa"/>
          </w:tcPr>
          <w:p w14:paraId="28DAEF9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conclusion with Ericsson’s and Nokia’s updates, and in addition we suggest completing the list with “relative delay in intra-cell/inter-cell multi-TRP operations”.</w:t>
            </w:r>
          </w:p>
          <w:p w14:paraId="7225ED55" w14:textId="77777777" w:rsidR="00B34C6A" w:rsidRDefault="00B34C6A">
            <w:pPr>
              <w:pStyle w:val="aa"/>
              <w:spacing w:after="0" w:line="240" w:lineRule="auto"/>
              <w:rPr>
                <w:rFonts w:ascii="Times New Roman" w:eastAsia="MS Mincho" w:hAnsi="Times New Roman"/>
                <w:szCs w:val="20"/>
                <w:lang w:eastAsia="ja-JP"/>
              </w:rPr>
            </w:pPr>
          </w:p>
          <w:p w14:paraId="340EDDA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w:t>
            </w:r>
          </w:p>
          <w:p w14:paraId="395A083D"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4DFAEB52"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E22767E" w14:textId="77777777" w:rsidR="00B34C6A" w:rsidRDefault="00C2192E">
            <w:pPr>
              <w:pStyle w:val="aa"/>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w:t>
            </w:r>
            <w:r>
              <w:rPr>
                <w:rFonts w:ascii="Times New Roman" w:hAnsi="Times New Roman"/>
                <w:strike/>
                <w:szCs w:val="20"/>
                <w:lang w:eastAsia="zh-CN"/>
              </w:rPr>
              <w:t>and</w:t>
            </w:r>
            <w:r>
              <w:rPr>
                <w:rFonts w:ascii="Times New Roman" w:hAnsi="Times New Roman"/>
                <w:szCs w:val="20"/>
                <w:lang w:eastAsia="zh-CN"/>
              </w:rPr>
              <w:t xml:space="preserve"> impact to coverage</w:t>
            </w:r>
            <w:r>
              <w:rPr>
                <w:rFonts w:ascii="Times New Roman" w:hAnsi="Times New Roman"/>
                <w:color w:val="00B0F0"/>
                <w:szCs w:val="20"/>
                <w:lang w:eastAsia="zh-CN"/>
              </w:rPr>
              <w:t>, relative delay in intra-cell/inter-cell multi-TRP operations, spectral efficiency and peak data rates</w:t>
            </w:r>
            <w:r>
              <w:rPr>
                <w:rFonts w:ascii="Times New Roman" w:hAnsi="Times New Roman"/>
                <w:szCs w:val="20"/>
                <w:lang w:eastAsia="zh-CN"/>
              </w:rPr>
              <w:t xml:space="preserve">. </w:t>
            </w:r>
          </w:p>
          <w:p w14:paraId="7B28811C" w14:textId="77777777" w:rsidR="00B34C6A" w:rsidRDefault="00B34C6A">
            <w:pPr>
              <w:pStyle w:val="aa"/>
              <w:spacing w:after="0" w:line="240" w:lineRule="auto"/>
              <w:rPr>
                <w:rFonts w:ascii="Times New Roman" w:eastAsia="MS Mincho" w:hAnsi="Times New Roman"/>
                <w:szCs w:val="20"/>
                <w:lang w:eastAsia="ja-JP"/>
              </w:rPr>
            </w:pPr>
          </w:p>
        </w:tc>
      </w:tr>
    </w:tbl>
    <w:p w14:paraId="534FCFF8" w14:textId="77777777" w:rsidR="00B34C6A" w:rsidRDefault="00B34C6A">
      <w:pPr>
        <w:pStyle w:val="aa"/>
        <w:spacing w:after="0"/>
        <w:rPr>
          <w:rFonts w:ascii="Times New Roman" w:hAnsi="Times New Roman"/>
          <w:sz w:val="22"/>
          <w:szCs w:val="22"/>
          <w:lang w:eastAsia="zh-CN"/>
        </w:rPr>
      </w:pPr>
    </w:p>
    <w:p w14:paraId="37EA513C" w14:textId="77777777" w:rsidR="00B34C6A" w:rsidRDefault="00B34C6A">
      <w:pPr>
        <w:pStyle w:val="aa"/>
        <w:spacing w:after="0"/>
        <w:rPr>
          <w:rFonts w:ascii="Times New Roman" w:hAnsi="Times New Roman"/>
          <w:sz w:val="22"/>
          <w:szCs w:val="22"/>
          <w:lang w:eastAsia="zh-CN"/>
        </w:rPr>
      </w:pPr>
    </w:p>
    <w:p w14:paraId="333B331B" w14:textId="77777777" w:rsidR="00B34C6A" w:rsidRDefault="00C2192E">
      <w:pPr>
        <w:pStyle w:val="aa"/>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3-2 rev2) Moderator Suggested Conclusion:</w:t>
      </w:r>
    </w:p>
    <w:p w14:paraId="01245127"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6949FD70"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68C9B56" w14:textId="77777777" w:rsidR="00B34C6A" w:rsidRDefault="00C2192E">
      <w:pPr>
        <w:pStyle w:val="aa"/>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reference signal design. For investigating the need for higher numerologies, some of the key aspects that are studied are the impact due to phase noise, delay spread, </w:t>
      </w:r>
      <w:r>
        <w:rPr>
          <w:rFonts w:ascii="Times New Roman" w:hAnsi="Times New Roman"/>
          <w:szCs w:val="20"/>
          <w:lang w:eastAsia="zh-CN"/>
        </w:rPr>
        <w:lastRenderedPageBreak/>
        <w:t>TAE, analog beam switching delay, and impact to coverage, spectral efficiency and peak data rates, relative delay in intra-cell/inter-cell multi-TRP operations, spectral efficiency and peak data rates.</w:t>
      </w:r>
    </w:p>
    <w:p w14:paraId="6B301BE4" w14:textId="77777777" w:rsidR="00B34C6A" w:rsidRDefault="00B34C6A">
      <w:pPr>
        <w:pStyle w:val="aa"/>
        <w:spacing w:after="0"/>
        <w:rPr>
          <w:rFonts w:ascii="Times New Roman" w:hAnsi="Times New Roman"/>
          <w:sz w:val="22"/>
          <w:szCs w:val="22"/>
          <w:lang w:eastAsia="zh-CN"/>
        </w:rPr>
      </w:pPr>
    </w:p>
    <w:p w14:paraId="2FAAD804"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B34C6A" w14:paraId="61628B97" w14:textId="77777777">
        <w:tc>
          <w:tcPr>
            <w:tcW w:w="1885" w:type="dxa"/>
            <w:shd w:val="clear" w:color="auto" w:fill="FFE599" w:themeFill="accent4" w:themeFillTint="66"/>
          </w:tcPr>
          <w:p w14:paraId="482DD15E"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20C5DAAB"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6D6FD0" w14:textId="77777777">
        <w:tc>
          <w:tcPr>
            <w:tcW w:w="1885" w:type="dxa"/>
          </w:tcPr>
          <w:p w14:paraId="1C9205E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8F97E4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05F7708C" w14:textId="77777777">
        <w:tc>
          <w:tcPr>
            <w:tcW w:w="1885" w:type="dxa"/>
          </w:tcPr>
          <w:p w14:paraId="2F673D21" w14:textId="77777777" w:rsidR="00A623A9" w:rsidRDefault="00A623A9">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A0E82B" w14:textId="77777777" w:rsidR="00A623A9" w:rsidRDefault="00A623A9">
            <w:pPr>
              <w:pStyle w:val="aa"/>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A656A4" w14:paraId="2B2B85E8" w14:textId="77777777">
        <w:tc>
          <w:tcPr>
            <w:tcW w:w="1885" w:type="dxa"/>
          </w:tcPr>
          <w:p w14:paraId="00BB0D58" w14:textId="6A433504" w:rsidR="00A656A4" w:rsidRDefault="00A656A4">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1B72BE" w14:textId="77777777" w:rsidR="00A656A4" w:rsidRDefault="00A656A4">
            <w:pPr>
              <w:pStyle w:val="aa"/>
              <w:spacing w:after="0" w:line="240" w:lineRule="auto"/>
              <w:rPr>
                <w:rFonts w:ascii="Times New Roman" w:hAnsi="Times New Roman"/>
                <w:szCs w:val="20"/>
                <w:lang w:eastAsia="zh-CN"/>
              </w:rPr>
            </w:pPr>
            <w:r>
              <w:rPr>
                <w:rFonts w:ascii="Times New Roman" w:hAnsi="Times New Roman"/>
                <w:szCs w:val="20"/>
                <w:lang w:eastAsia="zh-CN"/>
              </w:rPr>
              <w:t>Support proposal. Fix typo:</w:t>
            </w:r>
          </w:p>
          <w:p w14:paraId="600DB525" w14:textId="47C95F7D" w:rsidR="00A656A4" w:rsidRDefault="00A656A4" w:rsidP="00A656A4">
            <w:pPr>
              <w:pStyle w:val="aa"/>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w:t>
            </w:r>
            <w:r w:rsidRPr="00A656A4">
              <w:rPr>
                <w:rFonts w:ascii="Times New Roman" w:hAnsi="Times New Roman"/>
                <w:color w:val="FF0000"/>
                <w:szCs w:val="20"/>
                <w:lang w:eastAsia="zh-CN"/>
              </w:rPr>
              <w:t xml:space="preserve">and </w:t>
            </w:r>
            <w:r>
              <w:rPr>
                <w:rFonts w:ascii="Times New Roman" w:hAnsi="Times New Roman"/>
                <w:szCs w:val="20"/>
                <w:lang w:eastAsia="zh-CN"/>
              </w:rPr>
              <w:t xml:space="preserve">reference signal design. For investigating the need for higher numerologies, some of the key aspects that are studied are the impact due to phase noise, delay spread, TAE, analog beam switching delay, and impact to coverage, </w:t>
            </w:r>
            <w:r w:rsidRPr="00A656A4">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r w:rsidRPr="00A656A4">
              <w:rPr>
                <w:rFonts w:ascii="Times New Roman" w:hAnsi="Times New Roman"/>
                <w:color w:val="FF0000"/>
                <w:szCs w:val="20"/>
                <w:lang w:eastAsia="zh-CN"/>
              </w:rPr>
              <w:t xml:space="preserve">and </w:t>
            </w:r>
            <w:r>
              <w:rPr>
                <w:rFonts w:ascii="Times New Roman" w:hAnsi="Times New Roman"/>
                <w:szCs w:val="20"/>
                <w:lang w:eastAsia="zh-CN"/>
              </w:rPr>
              <w:t>relative delay in intra-cell/inter-cell multi-TRP operations</w:t>
            </w:r>
            <w:r w:rsidRPr="00A656A4">
              <w:rPr>
                <w:rFonts w:ascii="Times New Roman" w:hAnsi="Times New Roman"/>
                <w:strike/>
                <w:szCs w:val="20"/>
                <w:lang w:eastAsia="zh-CN"/>
              </w:rPr>
              <w:t xml:space="preserve">, </w:t>
            </w:r>
            <w:r w:rsidRPr="00A656A4">
              <w:rPr>
                <w:rFonts w:ascii="Times New Roman" w:hAnsi="Times New Roman"/>
                <w:strike/>
                <w:color w:val="FF0000"/>
                <w:szCs w:val="20"/>
                <w:lang w:eastAsia="zh-CN"/>
              </w:rPr>
              <w:t>spectral efficiency and peak data rates</w:t>
            </w:r>
            <w:r>
              <w:rPr>
                <w:rFonts w:ascii="Times New Roman" w:hAnsi="Times New Roman"/>
                <w:szCs w:val="20"/>
                <w:lang w:eastAsia="zh-CN"/>
              </w:rPr>
              <w:t>.</w:t>
            </w:r>
          </w:p>
          <w:p w14:paraId="22FBA667" w14:textId="53FA65AD" w:rsidR="00A656A4" w:rsidRDefault="00A656A4">
            <w:pPr>
              <w:pStyle w:val="aa"/>
              <w:spacing w:after="0" w:line="240" w:lineRule="auto"/>
              <w:rPr>
                <w:rFonts w:ascii="Times New Roman" w:hAnsi="Times New Roman"/>
                <w:szCs w:val="20"/>
                <w:lang w:eastAsia="zh-CN"/>
              </w:rPr>
            </w:pPr>
          </w:p>
        </w:tc>
      </w:tr>
      <w:tr w:rsidR="00841976" w14:paraId="6B3B55BF" w14:textId="77777777">
        <w:tc>
          <w:tcPr>
            <w:tcW w:w="1885" w:type="dxa"/>
          </w:tcPr>
          <w:p w14:paraId="02A06670" w14:textId="1B3A2CD7" w:rsidR="00841976" w:rsidRDefault="00841976">
            <w:pPr>
              <w:pStyle w:val="aa"/>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E868F7B" w14:textId="65E7B579" w:rsidR="00841976" w:rsidRDefault="00841976">
            <w:pPr>
              <w:pStyle w:val="aa"/>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and Apple’s update.</w:t>
            </w:r>
          </w:p>
        </w:tc>
      </w:tr>
      <w:tr w:rsidR="00812DF9" w14:paraId="0FD5192F" w14:textId="77777777">
        <w:tc>
          <w:tcPr>
            <w:tcW w:w="1885" w:type="dxa"/>
          </w:tcPr>
          <w:p w14:paraId="76DC469D" w14:textId="178274D7" w:rsidR="00812DF9" w:rsidRDefault="00812DF9">
            <w:pPr>
              <w:pStyle w:val="aa"/>
              <w:spacing w:after="0" w:line="240" w:lineRule="auto"/>
              <w:rPr>
                <w:rFonts w:ascii="Times New Roman" w:hAnsi="Times New Roman"/>
                <w:szCs w:val="20"/>
                <w:lang w:eastAsia="zh-CN"/>
              </w:rPr>
            </w:pPr>
            <w:r>
              <w:rPr>
                <w:rFonts w:ascii="Times New Roman" w:hAnsi="Times New Roman"/>
                <w:szCs w:val="20"/>
                <w:lang w:eastAsia="zh-CN"/>
              </w:rPr>
              <w:t>NTT DOCOMO</w:t>
            </w:r>
          </w:p>
        </w:tc>
        <w:tc>
          <w:tcPr>
            <w:tcW w:w="8077" w:type="dxa"/>
          </w:tcPr>
          <w:p w14:paraId="7B8DF3F6" w14:textId="18C0A2F8" w:rsidR="00812DF9" w:rsidRP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w:t>
            </w:r>
            <w:r>
              <w:rPr>
                <w:rFonts w:ascii="Times New Roman" w:hAnsi="Times New Roman"/>
                <w:b/>
                <w:bCs/>
                <w:sz w:val="22"/>
                <w:szCs w:val="22"/>
                <w:highlight w:val="cyan"/>
                <w:lang w:eastAsia="zh-CN"/>
              </w:rPr>
              <w:t>(Proposal 3-2 rev2)</w:t>
            </w:r>
          </w:p>
        </w:tc>
      </w:tr>
      <w:tr w:rsidR="004607D4" w14:paraId="73FB6397" w14:textId="77777777">
        <w:tc>
          <w:tcPr>
            <w:tcW w:w="1885" w:type="dxa"/>
          </w:tcPr>
          <w:p w14:paraId="4BEF24B6" w14:textId="08F5B603" w:rsidR="004607D4" w:rsidRDefault="004607D4">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3060286B" w14:textId="53010808" w:rsidR="004607D4" w:rsidRDefault="004607D4">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We agree with moderator’s suggested conclusion.</w:t>
            </w:r>
          </w:p>
        </w:tc>
      </w:tr>
    </w:tbl>
    <w:p w14:paraId="00A563CF" w14:textId="77777777" w:rsidR="00B34C6A" w:rsidRDefault="00B34C6A">
      <w:pPr>
        <w:pStyle w:val="aa"/>
        <w:spacing w:after="0"/>
        <w:rPr>
          <w:rFonts w:ascii="Times New Roman" w:hAnsi="Times New Roman"/>
          <w:sz w:val="22"/>
          <w:szCs w:val="22"/>
          <w:lang w:eastAsia="zh-CN"/>
        </w:rPr>
      </w:pPr>
    </w:p>
    <w:p w14:paraId="63F2B179" w14:textId="77777777" w:rsidR="00B34C6A" w:rsidRDefault="00B34C6A">
      <w:pPr>
        <w:pStyle w:val="aa"/>
        <w:spacing w:after="0"/>
        <w:rPr>
          <w:rFonts w:ascii="Times New Roman" w:hAnsi="Times New Roman"/>
          <w:sz w:val="22"/>
          <w:szCs w:val="22"/>
          <w:lang w:eastAsia="zh-CN"/>
        </w:rPr>
      </w:pPr>
    </w:p>
    <w:p w14:paraId="708F4E6A" w14:textId="77777777" w:rsidR="00B34C6A" w:rsidRDefault="00B34C6A">
      <w:pPr>
        <w:pStyle w:val="aa"/>
        <w:spacing w:after="0"/>
        <w:rPr>
          <w:rFonts w:ascii="Times New Roman" w:hAnsi="Times New Roman"/>
          <w:sz w:val="22"/>
          <w:szCs w:val="22"/>
          <w:lang w:eastAsia="zh-CN"/>
        </w:rPr>
      </w:pPr>
    </w:p>
    <w:p w14:paraId="44C02D8C" w14:textId="77777777" w:rsidR="00B34C6A" w:rsidRDefault="00C2192E">
      <w:pPr>
        <w:pStyle w:val="2"/>
        <w:rPr>
          <w:lang w:eastAsia="zh-CN"/>
        </w:rPr>
      </w:pPr>
      <w:r>
        <w:rPr>
          <w:lang w:eastAsia="zh-CN"/>
        </w:rPr>
        <w:t>3.3 SSB pattern and SSB/CORESET multiplexing</w:t>
      </w:r>
    </w:p>
    <w:p w14:paraId="1BA02336"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69738FCD" w14:textId="77777777" w:rsidR="00B34C6A" w:rsidRDefault="00B34C6A">
      <w:pPr>
        <w:pStyle w:val="aa"/>
        <w:spacing w:after="0"/>
        <w:rPr>
          <w:rFonts w:ascii="Times New Roman" w:hAnsi="Times New Roman"/>
          <w:sz w:val="22"/>
          <w:szCs w:val="22"/>
          <w:lang w:eastAsia="zh-CN"/>
        </w:rPr>
      </w:pPr>
    </w:p>
    <w:p w14:paraId="1160ACBA"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44CF1BB5"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5866DB2D"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CF320D0"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163ED91B"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041B98EF"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31C6BE2D"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07A846A"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7369598" w14:textId="77777777" w:rsidR="00B34C6A" w:rsidRDefault="00C2192E">
      <w:pPr>
        <w:pStyle w:val="afb"/>
        <w:numPr>
          <w:ilvl w:val="0"/>
          <w:numId w:val="12"/>
        </w:numPr>
        <w:rPr>
          <w:rFonts w:eastAsia="SimSun"/>
          <w:lang w:eastAsia="zh-CN"/>
        </w:rPr>
      </w:pPr>
      <w:r>
        <w:rPr>
          <w:lang w:eastAsia="zh-CN"/>
        </w:rPr>
        <w:t>From [14]:</w:t>
      </w:r>
    </w:p>
    <w:p w14:paraId="3415E62D" w14:textId="77777777" w:rsidR="00B34C6A" w:rsidRDefault="00C2192E">
      <w:pPr>
        <w:pStyle w:val="afb"/>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472C0CC9" w14:textId="77777777" w:rsidR="00B34C6A" w:rsidRDefault="00C2192E">
      <w:pPr>
        <w:pStyle w:val="afb"/>
        <w:numPr>
          <w:ilvl w:val="0"/>
          <w:numId w:val="12"/>
        </w:numPr>
        <w:rPr>
          <w:rFonts w:eastAsia="SimSun"/>
          <w:lang w:eastAsia="zh-CN"/>
        </w:rPr>
      </w:pPr>
      <w:r>
        <w:rPr>
          <w:lang w:eastAsia="zh-CN"/>
        </w:rPr>
        <w:t>From [15]:</w:t>
      </w:r>
    </w:p>
    <w:p w14:paraId="7FF35CF2" w14:textId="77777777" w:rsidR="00B34C6A" w:rsidRDefault="00C2192E">
      <w:pPr>
        <w:pStyle w:val="afb"/>
        <w:numPr>
          <w:ilvl w:val="1"/>
          <w:numId w:val="12"/>
        </w:numPr>
        <w:rPr>
          <w:rFonts w:eastAsia="SimSun"/>
          <w:lang w:eastAsia="zh-CN"/>
        </w:rPr>
      </w:pPr>
      <w:r>
        <w:rPr>
          <w:lang w:eastAsia="zh-CN"/>
        </w:rPr>
        <w:t xml:space="preserve">Do not design for SS/PBCH block sliding within a transmission window for &gt;52.6 GHz operation. </w:t>
      </w:r>
    </w:p>
    <w:p w14:paraId="3641BFA1" w14:textId="77777777" w:rsidR="00B34C6A" w:rsidRDefault="00C2192E">
      <w:pPr>
        <w:pStyle w:val="afb"/>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136145F4" w14:textId="77777777" w:rsidR="00B34C6A" w:rsidRDefault="00C2192E">
      <w:pPr>
        <w:pStyle w:val="afb"/>
        <w:numPr>
          <w:ilvl w:val="1"/>
          <w:numId w:val="12"/>
        </w:numPr>
        <w:rPr>
          <w:rFonts w:eastAsia="SimSun"/>
          <w:lang w:eastAsia="zh-CN"/>
        </w:rPr>
      </w:pPr>
      <w:r>
        <w:rPr>
          <w:lang w:eastAsia="zh-CN"/>
        </w:rPr>
        <w:t xml:space="preserve">Consider reusing the SS/PBCH / CORSET0 multiplexing patterns as much as possible. </w:t>
      </w:r>
    </w:p>
    <w:p w14:paraId="15C5598A" w14:textId="77777777" w:rsidR="00B34C6A" w:rsidRDefault="00C2192E">
      <w:pPr>
        <w:pStyle w:val="afb"/>
        <w:numPr>
          <w:ilvl w:val="1"/>
          <w:numId w:val="12"/>
        </w:numPr>
        <w:rPr>
          <w:rFonts w:eastAsia="SimSun"/>
          <w:lang w:eastAsia="zh-CN"/>
        </w:rPr>
      </w:pPr>
      <w:r>
        <w:rPr>
          <w:lang w:eastAsia="zh-CN"/>
        </w:rPr>
        <w:t>If minor, targeted, enhancements to particular pattern(s) are beneficial, these can be considered.</w:t>
      </w:r>
    </w:p>
    <w:p w14:paraId="4F08C9F1" w14:textId="77777777" w:rsidR="00B34C6A" w:rsidRDefault="00C2192E">
      <w:pPr>
        <w:pStyle w:val="afb"/>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1F37EEFB" w14:textId="77777777" w:rsidR="00B34C6A" w:rsidRDefault="00C2192E">
      <w:pPr>
        <w:pStyle w:val="afb"/>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3FD7D126" w14:textId="77777777" w:rsidR="00B34C6A" w:rsidRDefault="00C2192E">
      <w:pPr>
        <w:pStyle w:val="afb"/>
        <w:numPr>
          <w:ilvl w:val="1"/>
          <w:numId w:val="12"/>
        </w:numPr>
        <w:rPr>
          <w:rFonts w:eastAsia="SimSun"/>
          <w:lang w:eastAsia="zh-CN"/>
        </w:rPr>
      </w:pPr>
      <w:r>
        <w:rPr>
          <w:rFonts w:eastAsia="SimSun"/>
          <w:lang w:eastAsia="zh-CN"/>
        </w:rPr>
        <w:t>Consider enhancements to SS/PBCH / CORESET0 multiplexing Pattern 1 as follows:</w:t>
      </w:r>
    </w:p>
    <w:p w14:paraId="557F80F6" w14:textId="77777777" w:rsidR="00B34C6A" w:rsidRDefault="00C2192E">
      <w:pPr>
        <w:pStyle w:val="afb"/>
        <w:numPr>
          <w:ilvl w:val="2"/>
          <w:numId w:val="12"/>
        </w:numPr>
        <w:rPr>
          <w:rFonts w:eastAsia="SimSun"/>
          <w:lang w:eastAsia="zh-CN"/>
        </w:rPr>
      </w:pPr>
      <w:r>
        <w:rPr>
          <w:rFonts w:eastAsia="SimSun"/>
          <w:lang w:eastAsia="zh-CN"/>
        </w:rPr>
        <w:t>(1) Allow (240 kHz, 240 kHz) SCS,</w:t>
      </w:r>
    </w:p>
    <w:p w14:paraId="17833543" w14:textId="77777777" w:rsidR="00B34C6A" w:rsidRDefault="00C2192E">
      <w:pPr>
        <w:pStyle w:val="afb"/>
        <w:numPr>
          <w:ilvl w:val="2"/>
          <w:numId w:val="12"/>
        </w:numPr>
        <w:rPr>
          <w:rFonts w:eastAsia="SimSun"/>
          <w:lang w:eastAsia="zh-CN"/>
        </w:rPr>
      </w:pPr>
      <w:r>
        <w:rPr>
          <w:rFonts w:eastAsia="SimSun"/>
          <w:lang w:eastAsia="zh-CN"/>
        </w:rPr>
        <w:t>(2) Support 6 symbol SLIV in Default Table A starting at OFDM symbols 2 and 8.</w:t>
      </w:r>
    </w:p>
    <w:p w14:paraId="1F9F014A" w14:textId="77777777" w:rsidR="00B34C6A" w:rsidRDefault="00C2192E">
      <w:pPr>
        <w:pStyle w:val="afb"/>
        <w:numPr>
          <w:ilvl w:val="0"/>
          <w:numId w:val="12"/>
        </w:numPr>
        <w:rPr>
          <w:rFonts w:eastAsia="SimSun"/>
          <w:lang w:eastAsia="zh-CN"/>
        </w:rPr>
      </w:pPr>
      <w:r>
        <w:rPr>
          <w:lang w:eastAsia="zh-CN"/>
        </w:rPr>
        <w:t xml:space="preserve">From </w:t>
      </w:r>
      <w:r>
        <w:rPr>
          <w:rFonts w:eastAsia="SimSun"/>
          <w:lang w:eastAsia="zh-CN"/>
        </w:rPr>
        <w:t>[17]:</w:t>
      </w:r>
    </w:p>
    <w:p w14:paraId="32014555" w14:textId="77777777" w:rsidR="00B34C6A" w:rsidRDefault="00C2192E">
      <w:pPr>
        <w:pStyle w:val="afb"/>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75CD925C" w14:textId="77777777" w:rsidR="00B34C6A" w:rsidRDefault="00C2192E">
      <w:pPr>
        <w:pStyle w:val="afb"/>
        <w:numPr>
          <w:ilvl w:val="0"/>
          <w:numId w:val="12"/>
        </w:numPr>
        <w:rPr>
          <w:rFonts w:eastAsia="SimSun"/>
          <w:lang w:eastAsia="zh-CN"/>
        </w:rPr>
      </w:pPr>
      <w:r>
        <w:rPr>
          <w:lang w:eastAsia="zh-CN"/>
        </w:rPr>
        <w:t xml:space="preserve">From </w:t>
      </w:r>
      <w:r>
        <w:rPr>
          <w:rFonts w:eastAsia="SimSun"/>
          <w:lang w:eastAsia="zh-CN"/>
        </w:rPr>
        <w:t>[20]:</w:t>
      </w:r>
    </w:p>
    <w:p w14:paraId="6A74D45F" w14:textId="77777777" w:rsidR="00B34C6A" w:rsidRDefault="00C2192E">
      <w:pPr>
        <w:pStyle w:val="afb"/>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1F043195" w14:textId="77777777" w:rsidR="00B34C6A" w:rsidRDefault="00C2192E">
      <w:pPr>
        <w:pStyle w:val="afb"/>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EED846"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2BEBE9A5"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146F2E4B"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84FB470" w14:textId="77777777" w:rsidR="00B34C6A" w:rsidRDefault="00C2192E">
      <w:pPr>
        <w:pStyle w:val="aa"/>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4C9E136" w14:textId="77777777" w:rsidR="00B34C6A" w:rsidRDefault="00C2192E">
      <w:pPr>
        <w:pStyle w:val="aa"/>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1BB1E" w14:textId="77777777" w:rsidR="00B34C6A" w:rsidRDefault="00C2192E">
      <w:pPr>
        <w:pStyle w:val="aa"/>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2C045A52"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E09CF56" w14:textId="77777777" w:rsidR="00B34C6A" w:rsidRDefault="00C2192E">
      <w:pPr>
        <w:pStyle w:val="aa"/>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963DE07" w14:textId="77777777" w:rsidR="00B34C6A" w:rsidRDefault="00C2192E">
      <w:pPr>
        <w:pStyle w:val="aa"/>
        <w:numPr>
          <w:ilvl w:val="2"/>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Whether beam sweeping overhead should be minimized by FDM between SSB and CORESET#0 and/or RMSI PDSCH</w:t>
      </w:r>
    </w:p>
    <w:p w14:paraId="27496678"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45ECDEB6"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2B28D325" w14:textId="77777777" w:rsidR="00B34C6A" w:rsidRDefault="00C2192E">
      <w:pPr>
        <w:pStyle w:val="afb"/>
        <w:numPr>
          <w:ilvl w:val="0"/>
          <w:numId w:val="12"/>
        </w:numPr>
        <w:rPr>
          <w:rFonts w:eastAsia="SimSun"/>
          <w:lang w:eastAsia="zh-CN"/>
        </w:rPr>
      </w:pPr>
      <w:r>
        <w:rPr>
          <w:lang w:eastAsia="zh-CN"/>
        </w:rPr>
        <w:t>From [28]:</w:t>
      </w:r>
    </w:p>
    <w:p w14:paraId="583902EA" w14:textId="77777777" w:rsidR="00B34C6A" w:rsidRDefault="00C2192E">
      <w:pPr>
        <w:pStyle w:val="afb"/>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1E31A7FF" w14:textId="77777777" w:rsidR="00B34C6A" w:rsidRDefault="00C2192E">
      <w:pPr>
        <w:pStyle w:val="afb"/>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206A512"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03F78FAA"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4B4F246E"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3635683A"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39EC51DC"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A0D4821"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2A94E059" w14:textId="77777777" w:rsidR="00B34C6A" w:rsidRDefault="00B34C6A">
      <w:pPr>
        <w:pStyle w:val="aa"/>
        <w:spacing w:after="0"/>
        <w:rPr>
          <w:rFonts w:ascii="Times New Roman" w:hAnsi="Times New Roman"/>
          <w:sz w:val="22"/>
          <w:szCs w:val="22"/>
          <w:lang w:eastAsia="zh-CN"/>
        </w:rPr>
      </w:pPr>
    </w:p>
    <w:p w14:paraId="2C6F7F50" w14:textId="77777777" w:rsidR="00B34C6A" w:rsidRDefault="00B34C6A">
      <w:pPr>
        <w:pStyle w:val="aa"/>
        <w:spacing w:after="0"/>
        <w:rPr>
          <w:rFonts w:ascii="Times New Roman" w:hAnsi="Times New Roman"/>
          <w:sz w:val="22"/>
          <w:szCs w:val="22"/>
          <w:lang w:eastAsia="zh-CN"/>
        </w:rPr>
      </w:pPr>
    </w:p>
    <w:p w14:paraId="4C73F6C1" w14:textId="77777777" w:rsidR="00B34C6A" w:rsidRDefault="00B34C6A">
      <w:pPr>
        <w:pStyle w:val="aa"/>
        <w:spacing w:after="0"/>
        <w:rPr>
          <w:rFonts w:ascii="Times New Roman" w:hAnsi="Times New Roman"/>
          <w:sz w:val="22"/>
          <w:szCs w:val="22"/>
          <w:lang w:eastAsia="zh-CN"/>
        </w:rPr>
      </w:pPr>
    </w:p>
    <w:p w14:paraId="17CE2A06"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B2EEED6" w14:textId="77777777" w:rsidR="00B34C6A" w:rsidRDefault="00C2192E">
      <w:pPr>
        <w:pStyle w:val="aa"/>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328D6C99" w14:textId="77777777" w:rsidR="00B34C6A" w:rsidRDefault="00B34C6A">
      <w:pPr>
        <w:pStyle w:val="aa"/>
        <w:spacing w:after="0"/>
        <w:rPr>
          <w:rFonts w:ascii="Times New Roman" w:hAnsi="Times New Roman"/>
          <w:sz w:val="22"/>
          <w:szCs w:val="22"/>
          <w:lang w:eastAsia="zh-CN"/>
        </w:rPr>
      </w:pPr>
    </w:p>
    <w:p w14:paraId="768BEFC9" w14:textId="77777777" w:rsidR="00B34C6A" w:rsidRDefault="00B34C6A">
      <w:pPr>
        <w:pStyle w:val="aa"/>
        <w:spacing w:after="0"/>
        <w:rPr>
          <w:rFonts w:ascii="Times New Roman" w:hAnsi="Times New Roman"/>
          <w:sz w:val="22"/>
          <w:szCs w:val="22"/>
          <w:lang w:eastAsia="zh-CN"/>
        </w:rPr>
      </w:pPr>
    </w:p>
    <w:p w14:paraId="717AF9C9"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5CD9952"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0B7F97AA"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38EA031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484606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572C587"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F10A6C7"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3CDB1F39"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D499C2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4BF88B30" w14:textId="77777777" w:rsidR="00B34C6A" w:rsidRDefault="00B34C6A">
      <w:pPr>
        <w:pStyle w:val="aa"/>
        <w:spacing w:after="0"/>
        <w:rPr>
          <w:rFonts w:ascii="Times New Roman" w:hAnsi="Times New Roman"/>
          <w:sz w:val="22"/>
          <w:szCs w:val="22"/>
          <w:lang w:eastAsia="zh-CN"/>
        </w:rPr>
      </w:pPr>
    </w:p>
    <w:p w14:paraId="1900966B"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46974284"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07900D72" w14:textId="77777777">
        <w:tc>
          <w:tcPr>
            <w:tcW w:w="1885" w:type="dxa"/>
            <w:shd w:val="clear" w:color="auto" w:fill="F2F2F2" w:themeFill="background1" w:themeFillShade="F2"/>
          </w:tcPr>
          <w:p w14:paraId="33DF8BE9"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0727D6"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2860E53" w14:textId="77777777">
        <w:tc>
          <w:tcPr>
            <w:tcW w:w="1885" w:type="dxa"/>
          </w:tcPr>
          <w:p w14:paraId="3C60739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5B3ED23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1412DBC7" w14:textId="77777777" w:rsidR="00B34C6A" w:rsidRDefault="00C2192E">
            <w:pPr>
              <w:pStyle w:val="aa"/>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B34C6A" w14:paraId="634E16E6" w14:textId="77777777">
        <w:tc>
          <w:tcPr>
            <w:tcW w:w="1885" w:type="dxa"/>
          </w:tcPr>
          <w:p w14:paraId="5BE0665C"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AC3B9F4" w14:textId="77777777" w:rsidR="00B34C6A" w:rsidRDefault="00C2192E">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51C19A02" w14:textId="77777777" w:rsidR="00B34C6A" w:rsidRDefault="00C2192E">
            <w:pPr>
              <w:pStyle w:val="aa"/>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0B3E2CCD" w14:textId="77777777" w:rsidR="00B34C6A" w:rsidRDefault="00C2192E">
            <w:pPr>
              <w:pStyle w:val="aa"/>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6B49616D" w14:textId="77777777" w:rsidR="00B34C6A" w:rsidRDefault="00C2192E">
            <w:pPr>
              <w:pStyle w:val="aa"/>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92B9233" w14:textId="77777777" w:rsidR="00B34C6A" w:rsidRDefault="00C2192E">
            <w:pPr>
              <w:pStyle w:val="aa"/>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7949542" w14:textId="77777777" w:rsidR="00B34C6A" w:rsidRDefault="00C2192E">
            <w:pPr>
              <w:pStyle w:val="aa"/>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A2EB9A7" w14:textId="77777777" w:rsidR="00B34C6A" w:rsidRDefault="00C2192E">
            <w:pPr>
              <w:pStyle w:val="aa"/>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D9509BF" w14:textId="77777777" w:rsidR="00B34C6A" w:rsidRDefault="00C2192E">
            <w:pPr>
              <w:pStyle w:val="aa"/>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9A3A234" w14:textId="77777777" w:rsidR="00B34C6A" w:rsidRDefault="00C2192E">
            <w:pPr>
              <w:pStyle w:val="aa"/>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592791D" w14:textId="77777777" w:rsidR="00B34C6A" w:rsidRDefault="00B34C6A">
            <w:pPr>
              <w:pStyle w:val="aa"/>
              <w:spacing w:before="0" w:after="0" w:line="240" w:lineRule="auto"/>
              <w:rPr>
                <w:rFonts w:ascii="Times New Roman" w:hAnsi="Times New Roman"/>
                <w:szCs w:val="20"/>
                <w:lang w:eastAsia="zh-CN"/>
              </w:rPr>
            </w:pPr>
          </w:p>
          <w:p w14:paraId="7F3D074D" w14:textId="77777777" w:rsidR="00B34C6A" w:rsidRDefault="00B34C6A">
            <w:pPr>
              <w:pStyle w:val="aa"/>
              <w:spacing w:before="0" w:after="0" w:line="240" w:lineRule="auto"/>
              <w:rPr>
                <w:rFonts w:ascii="Times New Roman" w:hAnsi="Times New Roman"/>
                <w:szCs w:val="20"/>
                <w:lang w:eastAsia="zh-CN"/>
              </w:rPr>
            </w:pPr>
          </w:p>
        </w:tc>
      </w:tr>
      <w:tr w:rsidR="00B34C6A" w14:paraId="7FBDD5EC" w14:textId="77777777">
        <w:tc>
          <w:tcPr>
            <w:tcW w:w="1885" w:type="dxa"/>
          </w:tcPr>
          <w:p w14:paraId="45D14E32" w14:textId="77777777" w:rsidR="00B34C6A" w:rsidRDefault="00C2192E">
            <w:pPr>
              <w:pStyle w:val="aa"/>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9B1A970" w14:textId="77777777" w:rsidR="00B34C6A" w:rsidRDefault="00C2192E">
            <w:pPr>
              <w:pStyle w:val="aa"/>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We are okay with InterDigital’s proposal to prioritize the discussion the reuse of the existing SSB and/or SSB and CORESET multiplexing pattern.</w:t>
            </w:r>
          </w:p>
        </w:tc>
      </w:tr>
      <w:tr w:rsidR="00B34C6A" w14:paraId="17EF3290" w14:textId="77777777">
        <w:tc>
          <w:tcPr>
            <w:tcW w:w="1885" w:type="dxa"/>
          </w:tcPr>
          <w:p w14:paraId="30C4AD54" w14:textId="77777777" w:rsidR="00B34C6A" w:rsidRDefault="00C2192E">
            <w:pPr>
              <w:pStyle w:val="aa"/>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43A4D41" w14:textId="77777777" w:rsidR="00B34C6A" w:rsidRDefault="00C2192E">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4BB27301" w14:textId="77777777" w:rsidR="00B34C6A" w:rsidRDefault="00C2192E">
            <w:pPr>
              <w:pStyle w:val="aa"/>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17F2D6A4" w14:textId="77777777" w:rsidR="00B34C6A" w:rsidRDefault="00C2192E">
            <w:pPr>
              <w:pStyle w:val="aa"/>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5A210CEC" w14:textId="77777777" w:rsidR="00B34C6A" w:rsidRDefault="00C2192E">
            <w:pPr>
              <w:pStyle w:val="aa"/>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40F98E2E" w14:textId="77777777" w:rsidR="00B34C6A" w:rsidRDefault="00C2192E">
            <w:pPr>
              <w:pStyle w:val="aa"/>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40D04963" w14:textId="77777777" w:rsidR="00B34C6A" w:rsidRDefault="00C2192E">
            <w:pPr>
              <w:pStyle w:val="aa"/>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119C2A2B" w14:textId="77777777" w:rsidR="00B34C6A" w:rsidRDefault="00C2192E">
            <w:pPr>
              <w:pStyle w:val="aa"/>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2F0A66E0" w14:textId="77777777" w:rsidR="00B34C6A" w:rsidRDefault="00C2192E">
            <w:pPr>
              <w:pStyle w:val="aa"/>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3D195C24" w14:textId="77777777" w:rsidR="00B34C6A" w:rsidRDefault="00C2192E">
            <w:pPr>
              <w:pStyle w:val="aa"/>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10F0B6D5" w14:textId="77777777" w:rsidR="00B34C6A" w:rsidRDefault="00C2192E">
            <w:pPr>
              <w:pStyle w:val="aa"/>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DA2D67A" w14:textId="77777777" w:rsidR="00B34C6A" w:rsidRDefault="00C2192E">
            <w:pPr>
              <w:pStyle w:val="aa"/>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6B0B0300" w14:textId="77777777" w:rsidR="00B34C6A" w:rsidRDefault="00C2192E">
            <w:pPr>
              <w:pStyle w:val="aa"/>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07EFA6F" w14:textId="77777777" w:rsidR="00B34C6A" w:rsidRDefault="00C2192E">
            <w:pPr>
              <w:pStyle w:val="aa"/>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425A294C" w14:textId="77777777" w:rsidR="00B34C6A" w:rsidRDefault="00B34C6A">
            <w:pPr>
              <w:pStyle w:val="aa"/>
              <w:spacing w:before="0" w:after="0" w:line="240" w:lineRule="auto"/>
              <w:rPr>
                <w:rFonts w:ascii="Times New Roman" w:eastAsia="MS Mincho" w:hAnsi="Times New Roman"/>
                <w:szCs w:val="20"/>
                <w:lang w:eastAsia="ja-JP"/>
              </w:rPr>
            </w:pPr>
          </w:p>
        </w:tc>
      </w:tr>
      <w:tr w:rsidR="00B34C6A" w14:paraId="2EA31B71" w14:textId="77777777">
        <w:tc>
          <w:tcPr>
            <w:tcW w:w="1885" w:type="dxa"/>
          </w:tcPr>
          <w:p w14:paraId="4E736BA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CF56EA9" w14:textId="77777777" w:rsidR="00B34C6A" w:rsidRDefault="00C2192E">
            <w:pPr>
              <w:pStyle w:val="aa"/>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365736AF" w14:textId="77777777">
        <w:tc>
          <w:tcPr>
            <w:tcW w:w="1885" w:type="dxa"/>
          </w:tcPr>
          <w:p w14:paraId="426093E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0E177E5C"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Inter</w:t>
            </w:r>
            <w:r>
              <w:rPr>
                <w:rFonts w:ascii="Times New Roman" w:eastAsiaTheme="minorEastAsia" w:hAnsi="Times New Roman"/>
                <w:szCs w:val="20"/>
                <w:lang w:eastAsia="ko-KR"/>
              </w:rPr>
              <w:t>Digital’s structure in that legacy SSB/CORESET design is prioritized.</w:t>
            </w:r>
          </w:p>
        </w:tc>
      </w:tr>
      <w:tr w:rsidR="00B34C6A" w14:paraId="6420290A" w14:textId="77777777">
        <w:tc>
          <w:tcPr>
            <w:tcW w:w="1885" w:type="dxa"/>
          </w:tcPr>
          <w:p w14:paraId="4AD9B84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1D807549"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B34C6A" w14:paraId="0BFB1789" w14:textId="77777777">
        <w:tc>
          <w:tcPr>
            <w:tcW w:w="1885" w:type="dxa"/>
          </w:tcPr>
          <w:p w14:paraId="40D3555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67D3230"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B34C6A" w14:paraId="63920855" w14:textId="77777777">
        <w:tc>
          <w:tcPr>
            <w:tcW w:w="1885" w:type="dxa"/>
          </w:tcPr>
          <w:p w14:paraId="3AC289CF"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542D960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3E15D7C" w14:textId="77777777" w:rsidR="00B34C6A" w:rsidRDefault="00B34C6A">
            <w:pPr>
              <w:pStyle w:val="aa"/>
              <w:spacing w:before="0" w:after="0" w:line="240" w:lineRule="auto"/>
              <w:rPr>
                <w:rFonts w:ascii="Times New Roman" w:hAnsi="Times New Roman"/>
                <w:szCs w:val="20"/>
                <w:lang w:eastAsia="zh-CN"/>
              </w:rPr>
            </w:pPr>
          </w:p>
          <w:p w14:paraId="27CC612C"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66B8AA0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555FAE9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52BA1E8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493270B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2F1C1658"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B34C6A" w14:paraId="5006AC1C" w14:textId="77777777">
        <w:tc>
          <w:tcPr>
            <w:tcW w:w="1885" w:type="dxa"/>
          </w:tcPr>
          <w:p w14:paraId="745680F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59E66A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18D44C11" w14:textId="77777777" w:rsidR="00B34C6A" w:rsidRDefault="00C2192E">
            <w:pPr>
              <w:pStyle w:val="aa"/>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2376DB47" w14:textId="77777777" w:rsidR="00B34C6A" w:rsidRDefault="00C2192E">
            <w:pPr>
              <w:pStyle w:val="aa"/>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14:paraId="21C707FD" w14:textId="77777777" w:rsidR="00B34C6A" w:rsidRDefault="00C2192E">
            <w:pPr>
              <w:pStyle w:val="aa"/>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6B8A3C8A" w14:textId="77777777" w:rsidR="00B34C6A" w:rsidRDefault="00B34C6A">
            <w:pPr>
              <w:pStyle w:val="aa"/>
              <w:spacing w:before="0" w:after="0" w:line="240" w:lineRule="auto"/>
              <w:rPr>
                <w:rFonts w:ascii="Times New Roman" w:hAnsi="Times New Roman"/>
                <w:szCs w:val="20"/>
                <w:lang w:eastAsia="zh-CN"/>
              </w:rPr>
            </w:pPr>
          </w:p>
          <w:p w14:paraId="31416CD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35F99E45" w14:textId="77777777" w:rsidR="00B34C6A" w:rsidRDefault="00C2192E">
            <w:pPr>
              <w:pStyle w:val="aa"/>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443983F3" w14:textId="77777777" w:rsidR="00B34C6A" w:rsidRDefault="00C2192E">
            <w:pPr>
              <w:pStyle w:val="aa"/>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D87D4AC" w14:textId="77777777" w:rsidR="00B34C6A" w:rsidRDefault="00C2192E">
            <w:pPr>
              <w:pStyle w:val="aa"/>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14:paraId="0EF6AAB2" w14:textId="77777777" w:rsidR="00B34C6A" w:rsidRDefault="00C2192E">
            <w:pPr>
              <w:pStyle w:val="aa"/>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27FF2AD5" w14:textId="77777777" w:rsidR="00B34C6A" w:rsidRDefault="00C2192E">
            <w:pPr>
              <w:pStyle w:val="aa"/>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r>
              <w:rPr>
                <w:rFonts w:ascii="Times New Roman" w:hAnsi="Times New Roman"/>
                <w:szCs w:val="20"/>
                <w:lang w:eastAsia="zh-CN"/>
              </w:rPr>
              <w:t>SSB pattern in time domain</w:t>
            </w:r>
          </w:p>
          <w:p w14:paraId="031B01C1" w14:textId="77777777" w:rsidR="00B34C6A" w:rsidRDefault="00C2192E">
            <w:pPr>
              <w:pStyle w:val="aa"/>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3E1EEA75" w14:textId="77777777" w:rsidR="00B34C6A" w:rsidRDefault="00C2192E">
            <w:pPr>
              <w:pStyle w:val="aa"/>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43155DD4" w14:textId="77777777" w:rsidR="00B34C6A" w:rsidRDefault="00C2192E">
            <w:pPr>
              <w:pStyle w:val="aa"/>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25BD57E6" w14:textId="77777777" w:rsidR="00B34C6A" w:rsidRDefault="00C2192E">
            <w:pPr>
              <w:pStyle w:val="aa"/>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6BE1C9C6" w14:textId="77777777" w:rsidR="00B34C6A" w:rsidRDefault="00B34C6A">
            <w:pPr>
              <w:pStyle w:val="aa"/>
              <w:spacing w:before="0" w:after="0" w:line="240" w:lineRule="auto"/>
              <w:rPr>
                <w:rFonts w:ascii="Times New Roman" w:hAnsi="Times New Roman"/>
                <w:szCs w:val="20"/>
                <w:lang w:eastAsia="zh-CN"/>
              </w:rPr>
            </w:pPr>
          </w:p>
        </w:tc>
      </w:tr>
      <w:tr w:rsidR="00B34C6A" w14:paraId="5ABE43AD" w14:textId="77777777">
        <w:tc>
          <w:tcPr>
            <w:tcW w:w="1885" w:type="dxa"/>
          </w:tcPr>
          <w:p w14:paraId="2B059FB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CC03E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4A1AA37" w14:textId="77777777">
        <w:tc>
          <w:tcPr>
            <w:tcW w:w="1885" w:type="dxa"/>
          </w:tcPr>
          <w:p w14:paraId="50373BB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FB66BF"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share a similar view with InterDigital: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B34C6A" w14:paraId="3C8B5235" w14:textId="77777777">
        <w:tc>
          <w:tcPr>
            <w:tcW w:w="1885" w:type="dxa"/>
          </w:tcPr>
          <w:p w14:paraId="590BF17F"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A3C761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B34C6A" w14:paraId="3E416ADB" w14:textId="77777777">
        <w:tc>
          <w:tcPr>
            <w:tcW w:w="1885" w:type="dxa"/>
          </w:tcPr>
          <w:p w14:paraId="47DD8CC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196E79C0" w14:textId="77777777" w:rsidR="00B34C6A" w:rsidRDefault="00C2192E">
            <w:pPr>
              <w:pStyle w:val="aa"/>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B34C6A" w14:paraId="28F5999C" w14:textId="77777777">
        <w:tc>
          <w:tcPr>
            <w:tcW w:w="1885" w:type="dxa"/>
          </w:tcPr>
          <w:p w14:paraId="6EAD1E8F"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7A4D56"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B34C6A" w14:paraId="46B49D42" w14:textId="77777777">
        <w:tc>
          <w:tcPr>
            <w:tcW w:w="1885" w:type="dxa"/>
          </w:tcPr>
          <w:p w14:paraId="7112C67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7853ECE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B34C6A" w14:paraId="530755C6" w14:textId="77777777">
        <w:tc>
          <w:tcPr>
            <w:tcW w:w="1885" w:type="dxa"/>
          </w:tcPr>
          <w:p w14:paraId="1A01B52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E8EB01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r>
              <w:rPr>
                <w:rFonts w:ascii="Times New Roman" w:hAnsi="Times New Roman"/>
                <w:szCs w:val="20"/>
                <w:lang w:eastAsia="zh-CN"/>
              </w:rPr>
              <w:t>InterDigital’s proposal of prioritizing the legacy SSB/CORESET#0 design.</w:t>
            </w:r>
          </w:p>
        </w:tc>
      </w:tr>
    </w:tbl>
    <w:p w14:paraId="5B7275D4" w14:textId="77777777" w:rsidR="00B34C6A" w:rsidRDefault="00B34C6A">
      <w:pPr>
        <w:pStyle w:val="aa"/>
        <w:spacing w:after="0"/>
        <w:rPr>
          <w:rFonts w:ascii="Times New Roman" w:hAnsi="Times New Roman"/>
          <w:sz w:val="22"/>
          <w:szCs w:val="22"/>
          <w:lang w:eastAsia="zh-CN"/>
        </w:rPr>
      </w:pPr>
    </w:p>
    <w:p w14:paraId="511F2B3E"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33CAD293" w14:textId="77777777" w:rsidR="00B34C6A" w:rsidRDefault="00B34C6A">
      <w:pPr>
        <w:pStyle w:val="aa"/>
        <w:spacing w:after="0"/>
        <w:rPr>
          <w:rFonts w:ascii="Times New Roman" w:hAnsi="Times New Roman"/>
          <w:sz w:val="22"/>
          <w:szCs w:val="22"/>
          <w:lang w:eastAsia="zh-CN"/>
        </w:rPr>
      </w:pPr>
    </w:p>
    <w:p w14:paraId="06FD1E35"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3-3) Moderator Suggested Conclusion:</w:t>
      </w:r>
    </w:p>
    <w:p w14:paraId="377C91B3"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0EE4D94"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1123008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6D82C1D"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2E210BAF" w14:textId="77777777" w:rsidR="00B34C6A" w:rsidRDefault="00C2192E">
      <w:pPr>
        <w:pStyle w:val="afb"/>
        <w:numPr>
          <w:ilvl w:val="1"/>
          <w:numId w:val="7"/>
        </w:numPr>
        <w:rPr>
          <w:rFonts w:eastAsia="SimSun"/>
          <w:lang w:eastAsia="zh-CN"/>
        </w:rPr>
      </w:pPr>
      <w:r>
        <w:rPr>
          <w:rFonts w:eastAsia="SimSun"/>
          <w:lang w:eastAsia="zh-CN"/>
        </w:rPr>
        <w:t>Number of SSB transmission opportunities within a transmission window (such as DRS window)</w:t>
      </w:r>
    </w:p>
    <w:p w14:paraId="44CA066D"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156552E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6B29159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2E473B"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646F6232" w14:textId="77777777" w:rsidR="00B34C6A" w:rsidRDefault="00B34C6A">
      <w:pPr>
        <w:pStyle w:val="aa"/>
        <w:spacing w:after="0"/>
        <w:rPr>
          <w:rFonts w:ascii="Times New Roman" w:hAnsi="Times New Roman"/>
          <w:sz w:val="22"/>
          <w:szCs w:val="22"/>
          <w:lang w:eastAsia="zh-CN"/>
        </w:rPr>
      </w:pPr>
    </w:p>
    <w:p w14:paraId="2017081C" w14:textId="77777777" w:rsidR="00B34C6A" w:rsidRDefault="00B34C6A">
      <w:pPr>
        <w:pStyle w:val="aa"/>
        <w:spacing w:after="0"/>
        <w:rPr>
          <w:rFonts w:ascii="Times New Roman" w:hAnsi="Times New Roman"/>
          <w:sz w:val="22"/>
          <w:szCs w:val="22"/>
          <w:lang w:eastAsia="zh-CN"/>
        </w:rPr>
      </w:pPr>
    </w:p>
    <w:p w14:paraId="2E9EDBE3"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0A66765F" w14:textId="77777777">
        <w:tc>
          <w:tcPr>
            <w:tcW w:w="1885" w:type="dxa"/>
            <w:shd w:val="clear" w:color="auto" w:fill="F2F2F2" w:themeFill="background1" w:themeFillShade="F2"/>
          </w:tcPr>
          <w:p w14:paraId="1F665268"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3742970"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16B768" w14:textId="77777777">
        <w:tc>
          <w:tcPr>
            <w:tcW w:w="1885" w:type="dxa"/>
          </w:tcPr>
          <w:p w14:paraId="17D7D55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E1FE7E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39109AC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½/3 in the spec)</w:t>
            </w:r>
          </w:p>
          <w:p w14:paraId="4D0F9D6A" w14:textId="77777777" w:rsidR="00B34C6A" w:rsidRDefault="00C2192E">
            <w:pPr>
              <w:pStyle w:val="aa"/>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B34C6A" w14:paraId="5B8F67CD" w14:textId="77777777">
        <w:tc>
          <w:tcPr>
            <w:tcW w:w="1885" w:type="dxa"/>
          </w:tcPr>
          <w:p w14:paraId="6187110F"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A64518" w14:textId="77777777" w:rsidR="00B34C6A" w:rsidRDefault="00C2192E">
            <w:pPr>
              <w:pStyle w:val="aa"/>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26B558A0" w14:textId="77777777" w:rsidR="00B34C6A" w:rsidRDefault="00B34C6A">
            <w:pPr>
              <w:pStyle w:val="aa"/>
              <w:spacing w:before="0" w:after="0"/>
              <w:rPr>
                <w:rFonts w:ascii="Times New Roman" w:hAnsi="Times New Roman"/>
                <w:szCs w:val="20"/>
                <w:lang w:eastAsia="zh-CN"/>
              </w:rPr>
            </w:pPr>
          </w:p>
          <w:p w14:paraId="1615C0B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B34C6A" w14:paraId="20F0C50C" w14:textId="77777777">
        <w:tc>
          <w:tcPr>
            <w:tcW w:w="1885" w:type="dxa"/>
          </w:tcPr>
          <w:p w14:paraId="278E013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DD1310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2D520301" w14:textId="77777777" w:rsidR="00B34C6A" w:rsidRDefault="00C2192E">
            <w:pPr>
              <w:pStyle w:val="aa"/>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3E49F8B5" w14:textId="77777777" w:rsidR="00B34C6A" w:rsidRDefault="00C2192E">
            <w:pPr>
              <w:pStyle w:val="aa"/>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36D70C33" w14:textId="77777777" w:rsidR="00B34C6A" w:rsidRDefault="00B34C6A">
            <w:pPr>
              <w:pStyle w:val="aa"/>
              <w:spacing w:before="0" w:after="0" w:line="240" w:lineRule="auto"/>
              <w:rPr>
                <w:rFonts w:ascii="Times New Roman" w:hAnsi="Times New Roman"/>
                <w:szCs w:val="20"/>
                <w:lang w:eastAsia="zh-CN"/>
              </w:rPr>
            </w:pPr>
          </w:p>
          <w:p w14:paraId="72FBCF3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14:paraId="4148CD17" w14:textId="77777777" w:rsidR="00B34C6A" w:rsidRDefault="00C2192E">
            <w:pPr>
              <w:pStyle w:val="aa"/>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B34C6A" w14:paraId="3ACD7D7A" w14:textId="77777777">
        <w:tc>
          <w:tcPr>
            <w:tcW w:w="1885" w:type="dxa"/>
          </w:tcPr>
          <w:p w14:paraId="4FC42118"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236775A"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w:t>
            </w:r>
            <w:r>
              <w:rPr>
                <w:rFonts w:ascii="Times New Roman" w:hAnsi="Times New Roman"/>
                <w:szCs w:val="20"/>
                <w:lang w:eastAsia="zh-CN"/>
              </w:rPr>
              <w:lastRenderedPageBreak/>
              <w:t xml:space="preserve">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6E8D852B"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463ABBC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5642B68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586249B0" w14:textId="77777777" w:rsidR="00B34C6A" w:rsidRDefault="00C2192E">
            <w:pPr>
              <w:pStyle w:val="afb"/>
              <w:numPr>
                <w:ilvl w:val="1"/>
                <w:numId w:val="7"/>
              </w:numPr>
              <w:rPr>
                <w:rFonts w:eastAsia="SimSun"/>
                <w:lang w:eastAsia="zh-CN"/>
              </w:rPr>
            </w:pPr>
            <w:r>
              <w:rPr>
                <w:rFonts w:eastAsia="SimSun"/>
                <w:lang w:eastAsia="zh-CN"/>
              </w:rPr>
              <w:t>Number of SSB transmission opportunities within a transmission window (such as DRS window)</w:t>
            </w:r>
          </w:p>
          <w:p w14:paraId="4DB1D88D" w14:textId="77777777" w:rsidR="00B34C6A" w:rsidRDefault="00B34C6A">
            <w:pPr>
              <w:pStyle w:val="aa"/>
              <w:spacing w:after="0" w:line="240" w:lineRule="auto"/>
              <w:rPr>
                <w:rFonts w:ascii="Times New Roman" w:hAnsi="Times New Roman"/>
                <w:szCs w:val="20"/>
                <w:lang w:eastAsia="zh-CN"/>
              </w:rPr>
            </w:pPr>
          </w:p>
        </w:tc>
      </w:tr>
      <w:tr w:rsidR="00B34C6A" w14:paraId="5EB48718" w14:textId="77777777">
        <w:tc>
          <w:tcPr>
            <w:tcW w:w="1885" w:type="dxa"/>
          </w:tcPr>
          <w:p w14:paraId="78538C81"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3842333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B34C6A" w14:paraId="32F49A47" w14:textId="77777777">
        <w:tc>
          <w:tcPr>
            <w:tcW w:w="1885" w:type="dxa"/>
          </w:tcPr>
          <w:p w14:paraId="4EAF9F0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2758ED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B34C6A" w14:paraId="26C909B9" w14:textId="77777777">
        <w:tc>
          <w:tcPr>
            <w:tcW w:w="1885" w:type="dxa"/>
          </w:tcPr>
          <w:p w14:paraId="6CCF720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D56676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B34C6A" w14:paraId="7324AD48" w14:textId="77777777">
        <w:tc>
          <w:tcPr>
            <w:tcW w:w="1885" w:type="dxa"/>
          </w:tcPr>
          <w:p w14:paraId="0986C013"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11833F6B"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B34C6A" w14:paraId="1A2F260E" w14:textId="77777777">
        <w:tc>
          <w:tcPr>
            <w:tcW w:w="1885" w:type="dxa"/>
          </w:tcPr>
          <w:p w14:paraId="611892F3"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6CA4E6B"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B34C6A" w14:paraId="4E2F84AA" w14:textId="77777777">
        <w:tc>
          <w:tcPr>
            <w:tcW w:w="1885" w:type="dxa"/>
          </w:tcPr>
          <w:p w14:paraId="1DD3AFF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D1372FF"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B34C6A" w14:paraId="5FE28B8F" w14:textId="77777777">
        <w:tc>
          <w:tcPr>
            <w:tcW w:w="1885" w:type="dxa"/>
          </w:tcPr>
          <w:p w14:paraId="10015A6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EF609CC" w14:textId="77777777" w:rsidR="00B34C6A" w:rsidRDefault="00C2192E">
            <w:pPr>
              <w:pStyle w:val="aa"/>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B34C6A" w14:paraId="1E61332B" w14:textId="77777777">
        <w:tc>
          <w:tcPr>
            <w:tcW w:w="1885" w:type="dxa"/>
          </w:tcPr>
          <w:p w14:paraId="1110CC7C"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4C817B3A"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11F4BCF5" w14:textId="77777777" w:rsidR="00B34C6A" w:rsidRDefault="00B34C6A">
      <w:pPr>
        <w:pStyle w:val="aa"/>
        <w:spacing w:after="0"/>
        <w:rPr>
          <w:rFonts w:ascii="Times New Roman" w:hAnsi="Times New Roman"/>
          <w:sz w:val="22"/>
          <w:szCs w:val="22"/>
          <w:lang w:eastAsia="zh-CN"/>
        </w:rPr>
      </w:pPr>
    </w:p>
    <w:p w14:paraId="7501CFA7" w14:textId="77777777" w:rsidR="00B34C6A" w:rsidRDefault="00B34C6A">
      <w:pPr>
        <w:pStyle w:val="aa"/>
        <w:spacing w:after="0"/>
        <w:rPr>
          <w:rFonts w:ascii="Times New Roman" w:hAnsi="Times New Roman"/>
          <w:sz w:val="22"/>
          <w:szCs w:val="22"/>
          <w:lang w:eastAsia="zh-CN"/>
        </w:rPr>
      </w:pPr>
    </w:p>
    <w:p w14:paraId="618832E6"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3-3 rev1) Moderator Suggested Conclusion:</w:t>
      </w:r>
    </w:p>
    <w:p w14:paraId="41159DDC"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555E7DF"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7BAD45E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415EA9EC"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67A98CD6" w14:textId="77777777" w:rsidR="00B34C6A" w:rsidRDefault="00C2192E">
      <w:pPr>
        <w:pStyle w:val="afb"/>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6E8CE03B"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D83264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1B5F57F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33BE7C1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Type0-PDCCH search space set configuration is possible</w:t>
      </w:r>
    </w:p>
    <w:p w14:paraId="2DAB64A2" w14:textId="77777777" w:rsidR="00B34C6A" w:rsidRDefault="00B34C6A">
      <w:pPr>
        <w:pStyle w:val="aa"/>
        <w:spacing w:after="0"/>
        <w:ind w:left="1440"/>
        <w:rPr>
          <w:rFonts w:ascii="Times New Roman" w:hAnsi="Times New Roman"/>
          <w:sz w:val="22"/>
          <w:szCs w:val="22"/>
          <w:lang w:eastAsia="zh-CN"/>
        </w:rPr>
      </w:pPr>
    </w:p>
    <w:p w14:paraId="2340725F"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753F14EB" w14:textId="77777777">
        <w:tc>
          <w:tcPr>
            <w:tcW w:w="1885" w:type="dxa"/>
            <w:shd w:val="clear" w:color="auto" w:fill="F2F2F2" w:themeFill="background1" w:themeFillShade="F2"/>
          </w:tcPr>
          <w:p w14:paraId="7A705FFA"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41F063C"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6FE58E4" w14:textId="77777777">
        <w:tc>
          <w:tcPr>
            <w:tcW w:w="1885" w:type="dxa"/>
          </w:tcPr>
          <w:p w14:paraId="1012758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2F32B2B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08D369" w14:textId="77777777">
        <w:tc>
          <w:tcPr>
            <w:tcW w:w="1885" w:type="dxa"/>
          </w:tcPr>
          <w:p w14:paraId="26A4F0D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77" w:type="dxa"/>
          </w:tcPr>
          <w:p w14:paraId="20B7D23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are fine with the proposal. However, we think that before we study changes to SSB structures, it should be clear whether new SSB SCS is supported or not.</w:t>
            </w:r>
          </w:p>
        </w:tc>
      </w:tr>
      <w:tr w:rsidR="00B34C6A" w14:paraId="11430C8B" w14:textId="77777777">
        <w:tc>
          <w:tcPr>
            <w:tcW w:w="1885" w:type="dxa"/>
          </w:tcPr>
          <w:p w14:paraId="38A342E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4A770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45C4281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Under the 2</w:t>
            </w:r>
            <w:r>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B34C6A" w14:paraId="7CF2F9AD" w14:textId="77777777">
        <w:tc>
          <w:tcPr>
            <w:tcW w:w="1885" w:type="dxa"/>
          </w:tcPr>
          <w:p w14:paraId="5444F29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1B1FE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 our understanding, third sub-bullet of the second main bullet, which is newly added per MediaTek’s suggestion, should be the third main bullet. However, considering the relevance between the topics, we think the third sub-bullet can be kept under the second main bullet, with some clean-up of redundant text:</w:t>
            </w:r>
          </w:p>
          <w:p w14:paraId="4FA4090E" w14:textId="77777777" w:rsidR="00B34C6A" w:rsidRDefault="00C2192E">
            <w:pPr>
              <w:pStyle w:val="aa"/>
              <w:numPr>
                <w:ilvl w:val="0"/>
                <w:numId w:val="7"/>
              </w:numPr>
              <w:spacing w:after="0"/>
              <w:rPr>
                <w:rFonts w:ascii="Times New Roman" w:hAnsi="Times New Roman"/>
                <w:szCs w:val="20"/>
                <w:lang w:eastAsia="zh-CN"/>
              </w:rPr>
            </w:pPr>
            <w:r>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62FC4F00"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Supported multiplexing pattern type(s) (Pattern 1, 2, and/or 3) for SSB and CORESET#0 multiplexing.</w:t>
            </w:r>
          </w:p>
          <w:p w14:paraId="046FA8F1"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Multiplexing of other signal/channels (e.g. RMSI, paging, CSI-RS) with SSB</w:t>
            </w:r>
          </w:p>
          <w:p w14:paraId="4AB0D548"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trike/>
                <w:color w:val="FF0000"/>
                <w:szCs w:val="20"/>
                <w:lang w:eastAsia="zh-CN"/>
              </w:rPr>
              <w:t>For each licensed and unlicensed band, study whether re-use of existing</w:t>
            </w:r>
            <w:r>
              <w:rPr>
                <w:rFonts w:ascii="Times New Roman" w:hAnsi="Times New Roman"/>
                <w:color w:val="FF0000"/>
                <w:szCs w:val="20"/>
                <w:lang w:eastAsia="zh-CN"/>
              </w:rPr>
              <w:t xml:space="preserve"> Configuration of </w:t>
            </w:r>
            <w:r>
              <w:rPr>
                <w:rFonts w:ascii="Times New Roman" w:hAnsi="Times New Roman"/>
                <w:szCs w:val="20"/>
                <w:lang w:eastAsia="zh-CN"/>
              </w:rPr>
              <w:t xml:space="preserve">Type0-PDCCH search space set </w:t>
            </w:r>
            <w:r>
              <w:rPr>
                <w:rFonts w:ascii="Times New Roman" w:hAnsi="Times New Roman"/>
                <w:strike/>
                <w:color w:val="FF0000"/>
                <w:szCs w:val="20"/>
                <w:lang w:eastAsia="zh-CN"/>
              </w:rPr>
              <w:t>configuration is possible</w:t>
            </w:r>
          </w:p>
        </w:tc>
      </w:tr>
      <w:tr w:rsidR="00B34C6A" w14:paraId="43001DD5" w14:textId="77777777">
        <w:tc>
          <w:tcPr>
            <w:tcW w:w="1885" w:type="dxa"/>
          </w:tcPr>
          <w:p w14:paraId="10616FD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50C46AD"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B34C6A" w14:paraId="0D7C3533" w14:textId="77777777">
        <w:tc>
          <w:tcPr>
            <w:tcW w:w="1885" w:type="dxa"/>
          </w:tcPr>
          <w:p w14:paraId="76855D0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54FB268"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to replace all the wording “if reuse is possible” to “if issues are identified for reuse”. </w:t>
            </w:r>
          </w:p>
        </w:tc>
      </w:tr>
      <w:tr w:rsidR="00B34C6A" w14:paraId="4BA4A85D" w14:textId="77777777">
        <w:tc>
          <w:tcPr>
            <w:tcW w:w="1885" w:type="dxa"/>
          </w:tcPr>
          <w:p w14:paraId="71118AE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490B255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34C6A" w14:paraId="296291C2" w14:textId="77777777">
        <w:tc>
          <w:tcPr>
            <w:tcW w:w="1885" w:type="dxa"/>
          </w:tcPr>
          <w:p w14:paraId="06DBDA3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B5049E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1230D4EE" w14:textId="77777777" w:rsidR="00B34C6A" w:rsidRDefault="00C2192E">
            <w:pPr>
              <w:pStyle w:val="aa"/>
              <w:numPr>
                <w:ilvl w:val="0"/>
                <w:numId w:val="14"/>
              </w:numPr>
              <w:spacing w:after="0" w:line="240" w:lineRule="auto"/>
              <w:rPr>
                <w:rFonts w:ascii="Times New Roman" w:eastAsia="MS Mincho" w:hAnsi="Times New Roman"/>
                <w:szCs w:val="20"/>
                <w:lang w:eastAsia="ja-JP"/>
              </w:rPr>
            </w:pPr>
            <w:r>
              <w:rPr>
                <w:rFonts w:ascii="Times New Roman" w:hAnsi="Times New Roman"/>
                <w:szCs w:val="20"/>
                <w:lang w:eastAsia="zh-CN"/>
              </w:rPr>
              <w:t xml:space="preserve">For each licensed and unlicensed band, </w:t>
            </w:r>
            <w:r>
              <w:rPr>
                <w:rFonts w:ascii="Times New Roman" w:hAnsi="Times New Roman"/>
                <w:strike/>
                <w:color w:val="FF0000"/>
                <w:szCs w:val="20"/>
                <w:lang w:eastAsia="zh-CN"/>
              </w:rPr>
              <w:t>S</w:t>
            </w:r>
            <w:r>
              <w:rPr>
                <w:rFonts w:ascii="Times New Roman" w:hAnsi="Times New Roman"/>
                <w:color w:val="FF0000"/>
                <w:szCs w:val="20"/>
                <w:lang w:eastAsia="zh-CN"/>
              </w:rPr>
              <w:t>s</w:t>
            </w:r>
            <w:r>
              <w:rPr>
                <w:rFonts w:ascii="Times New Roman" w:hAnsi="Times New Roman"/>
                <w:szCs w:val="20"/>
                <w:lang w:eastAsia="zh-CN"/>
              </w:rPr>
              <w:t>tudy</w:t>
            </w:r>
          </w:p>
          <w:p w14:paraId="76655B0A" w14:textId="77777777" w:rsidR="00B34C6A" w:rsidRDefault="00B34C6A">
            <w:pPr>
              <w:pStyle w:val="aa"/>
              <w:spacing w:after="0" w:line="240" w:lineRule="auto"/>
              <w:rPr>
                <w:rFonts w:ascii="Times New Roman" w:eastAsia="MS Mincho" w:hAnsi="Times New Roman"/>
                <w:szCs w:val="20"/>
                <w:lang w:eastAsia="ja-JP"/>
              </w:rPr>
            </w:pPr>
          </w:p>
        </w:tc>
      </w:tr>
      <w:tr w:rsidR="00B34C6A" w14:paraId="44404178" w14:textId="77777777">
        <w:tc>
          <w:tcPr>
            <w:tcW w:w="1885" w:type="dxa"/>
          </w:tcPr>
          <w:p w14:paraId="457E948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2414926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 We are also fine with Qualcomm’s updates to remove “whether reuse of existing configuration …”.</w:t>
            </w:r>
          </w:p>
        </w:tc>
      </w:tr>
      <w:tr w:rsidR="00B34C6A" w14:paraId="58A4A70E" w14:textId="77777777">
        <w:tc>
          <w:tcPr>
            <w:tcW w:w="1885" w:type="dxa"/>
          </w:tcPr>
          <w:p w14:paraId="701C7534"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EC9393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r w:rsidR="00B34C6A" w14:paraId="3BE4115D" w14:textId="77777777">
        <w:tc>
          <w:tcPr>
            <w:tcW w:w="1885" w:type="dxa"/>
          </w:tcPr>
          <w:p w14:paraId="3FA9A724"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Huawei, HiSilicon</w:t>
            </w:r>
          </w:p>
        </w:tc>
        <w:tc>
          <w:tcPr>
            <w:tcW w:w="8077" w:type="dxa"/>
          </w:tcPr>
          <w:p w14:paraId="6A7DEEDC"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generally fine with the updated proposal but the third bullet and its sub-bullets are a bit confusing. </w:t>
            </w:r>
          </w:p>
          <w:p w14:paraId="7C416581"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First, we think that CORESET in the third bullet should be changed to CORESET#0 as our understanding is that the discussion in this section was focused on SSB and CORESET#0 multiplexing patterns.</w:t>
            </w:r>
          </w:p>
          <w:p w14:paraId="73E0022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Second, the third bullet suggests to consider some aspects if reuse of SSB and CORESET#0 multiplexing patterns is not supported, yet the first sub-bullet discusses the supported current multiplexing patterns of SSB and CORESET#0.</w:t>
            </w:r>
          </w:p>
          <w:p w14:paraId="73C012A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Third, the second and third sub-bullets of the third bullet can be discussed irrespective to whether or not current SSB and CORESET#0 multiplexing patterns are supported. Therefore, they can be independent bullets of their own.</w:t>
            </w:r>
          </w:p>
          <w:p w14:paraId="2A983AD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 we propose the following update:</w:t>
            </w:r>
          </w:p>
          <w:p w14:paraId="2D16A13A" w14:textId="77777777" w:rsidR="00B34C6A" w:rsidRDefault="00C2192E">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r>
              <w:rPr>
                <w:rFonts w:ascii="Wingdings" w:hAnsi="Wingdings" w:cs="Times"/>
                <w:color w:val="212121"/>
                <w:sz w:val="22"/>
                <w:szCs w:val="22"/>
              </w:rPr>
              <w:lastRenderedPageBreak/>
              <w:t></w:t>
            </w:r>
            <w:r>
              <w:rPr>
                <w:rFonts w:ascii="Times New Roman" w:hAnsi="Times New Roman" w:cs="Times New Roman"/>
                <w:color w:val="212121"/>
                <w:sz w:val="14"/>
                <w:szCs w:val="14"/>
              </w:rPr>
              <w:t>  </w:t>
            </w:r>
            <w:r>
              <w:rPr>
                <w:rFonts w:ascii="Times New Roman" w:hAnsi="Times New Roman" w:cs="Times New Roman"/>
                <w:color w:val="212121"/>
                <w:sz w:val="22"/>
                <w:szCs w:val="22"/>
              </w:rPr>
              <w:t>Study whether or not different SSB patterns should be supported for licensed and unlicensed bands.</w:t>
            </w:r>
          </w:p>
          <w:p w14:paraId="5833F45A"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SSB pattern is possible. If re-use is not possible, consider the following aspects for SSB</w:t>
            </w:r>
          </w:p>
          <w:p w14:paraId="5C32091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 switching gap for signal(s)/channel(s)</w:t>
            </w:r>
          </w:p>
          <w:p w14:paraId="0692D25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 pattern in time domain</w:t>
            </w:r>
          </w:p>
          <w:p w14:paraId="499CA63B" w14:textId="77777777" w:rsidR="00B34C6A" w:rsidRDefault="00C2192E">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 or not it is needed to define a transmission window (such as DRS window), and if needed, number of SSB transmission opportunities within a transmission window</w:t>
            </w:r>
          </w:p>
          <w:p w14:paraId="19A1EF9E"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14:paraId="74722D21"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 multiplexing pattern type(s) (Pattern 1, 2, and/or 3) for SSB and CORESET#0 multiplexing.</w:t>
            </w:r>
          </w:p>
          <w:p w14:paraId="5B3A35A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 each licensed and unlicensed band, Study</w:t>
            </w:r>
            <w:r>
              <w:rPr>
                <w:rFonts w:ascii="Times New Roman" w:hAnsi="Times New Roman" w:cs="Times New Roman"/>
                <w:color w:val="212121"/>
                <w:sz w:val="22"/>
                <w:szCs w:val="22"/>
              </w:rPr>
              <w:t> Multiplexing of other signal/channels (e.g. RMSI, paging, CSI-RS) with SSB</w:t>
            </w:r>
          </w:p>
          <w:p w14:paraId="632A6D96"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Type0-PDCCH search space set configuration is possible</w:t>
            </w:r>
          </w:p>
          <w:p w14:paraId="6DBB0CB9" w14:textId="77777777" w:rsidR="00B34C6A" w:rsidRDefault="00B34C6A">
            <w:pPr>
              <w:pStyle w:val="aa"/>
              <w:spacing w:after="0" w:line="240" w:lineRule="auto"/>
              <w:rPr>
                <w:rFonts w:ascii="Times New Roman" w:eastAsia="MS Mincho" w:hAnsi="Times New Roman"/>
                <w:szCs w:val="20"/>
                <w:lang w:eastAsia="ja-JP"/>
              </w:rPr>
            </w:pPr>
          </w:p>
        </w:tc>
      </w:tr>
    </w:tbl>
    <w:p w14:paraId="377AF5E0" w14:textId="77777777" w:rsidR="00B34C6A" w:rsidRDefault="00B34C6A">
      <w:pPr>
        <w:pStyle w:val="aa"/>
        <w:spacing w:after="0"/>
        <w:rPr>
          <w:rFonts w:ascii="Times New Roman" w:hAnsi="Times New Roman"/>
          <w:sz w:val="22"/>
          <w:szCs w:val="22"/>
          <w:lang w:eastAsia="zh-CN"/>
        </w:rPr>
      </w:pPr>
    </w:p>
    <w:p w14:paraId="03376B18" w14:textId="77777777" w:rsidR="00B34C6A" w:rsidRDefault="00B34C6A">
      <w:pPr>
        <w:pStyle w:val="aa"/>
        <w:spacing w:after="0"/>
        <w:rPr>
          <w:rFonts w:ascii="Times New Roman" w:hAnsi="Times New Roman"/>
          <w:sz w:val="22"/>
          <w:szCs w:val="22"/>
          <w:lang w:eastAsia="zh-CN"/>
        </w:rPr>
      </w:pPr>
    </w:p>
    <w:p w14:paraId="00142D99" w14:textId="77777777" w:rsidR="00B34C6A" w:rsidRDefault="00C2192E">
      <w:pPr>
        <w:pStyle w:val="aa"/>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3-3 rev2) Moderator Suggested Conclusion:</w:t>
      </w:r>
    </w:p>
    <w:p w14:paraId="2125EAB4"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6A9B4A1"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77836B06"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7ADC84F"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30EA2D61" w14:textId="77777777" w:rsidR="00B34C6A" w:rsidRDefault="00C2192E">
      <w:pPr>
        <w:pStyle w:val="afb"/>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22DBC24C"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and CORESET#0 design</w:t>
      </w:r>
    </w:p>
    <w:p w14:paraId="63B9B234"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5F6518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5A188D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110ABAA8" w14:textId="77777777" w:rsidR="00B34C6A" w:rsidRDefault="00B34C6A">
      <w:pPr>
        <w:pStyle w:val="aa"/>
        <w:spacing w:after="0"/>
        <w:rPr>
          <w:rFonts w:ascii="Times New Roman" w:hAnsi="Times New Roman"/>
          <w:sz w:val="22"/>
          <w:szCs w:val="22"/>
          <w:lang w:eastAsia="zh-CN"/>
        </w:rPr>
      </w:pPr>
    </w:p>
    <w:p w14:paraId="63A774C1"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B34C6A" w14:paraId="75FF6E38" w14:textId="77777777">
        <w:tc>
          <w:tcPr>
            <w:tcW w:w="1885" w:type="dxa"/>
            <w:shd w:val="clear" w:color="auto" w:fill="FFE599" w:themeFill="accent4" w:themeFillTint="66"/>
          </w:tcPr>
          <w:p w14:paraId="2A36F305"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915D7AB"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9E9E530" w14:textId="77777777">
        <w:tc>
          <w:tcPr>
            <w:tcW w:w="1885" w:type="dxa"/>
          </w:tcPr>
          <w:p w14:paraId="633455E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9D0469F"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We are generally fine the updated proposal except the following minor modification on the third main bullet:</w:t>
            </w:r>
          </w:p>
          <w:p w14:paraId="76323B71"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and 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001F5DA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multiplexing pattern type(s) (Pattern 1, 2, and/or 3) for SSB and CORESET#0 multiplexing.</w:t>
            </w:r>
          </w:p>
          <w:p w14:paraId="4E58B66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C5A1BA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67E3D186" w14:textId="77777777" w:rsidR="00B34C6A" w:rsidRDefault="00B34C6A">
            <w:pPr>
              <w:pStyle w:val="aa"/>
              <w:spacing w:before="0" w:after="0" w:line="240" w:lineRule="auto"/>
              <w:rPr>
                <w:rFonts w:ascii="Times New Roman" w:hAnsi="Times New Roman"/>
                <w:szCs w:val="20"/>
                <w:lang w:eastAsia="zh-CN"/>
              </w:rPr>
            </w:pPr>
          </w:p>
        </w:tc>
      </w:tr>
      <w:tr w:rsidR="00C22516" w14:paraId="2F51D75B" w14:textId="77777777">
        <w:tc>
          <w:tcPr>
            <w:tcW w:w="1885" w:type="dxa"/>
          </w:tcPr>
          <w:p w14:paraId="0D0A1E4F" w14:textId="77777777" w:rsidR="00C22516" w:rsidRDefault="00C22516">
            <w:pPr>
              <w:pStyle w:val="aa"/>
              <w:spacing w:after="0" w:line="240" w:lineRule="auto"/>
              <w:rPr>
                <w:rFonts w:ascii="Times New Roman" w:hAnsi="Times New Roman"/>
                <w:szCs w:val="20"/>
                <w:lang w:eastAsia="zh-CN"/>
              </w:rPr>
            </w:pPr>
            <w:r>
              <w:rPr>
                <w:rFonts w:ascii="Times New Roman" w:hAnsi="Times New Roman" w:hint="eastAsia"/>
                <w:szCs w:val="20"/>
                <w:lang w:eastAsia="zh-CN"/>
              </w:rPr>
              <w:lastRenderedPageBreak/>
              <w:t>Samsung</w:t>
            </w:r>
          </w:p>
        </w:tc>
        <w:tc>
          <w:tcPr>
            <w:tcW w:w="8077" w:type="dxa"/>
          </w:tcPr>
          <w:p w14:paraId="58397532" w14:textId="77777777" w:rsidR="00C22516" w:rsidRDefault="00C22516">
            <w:pPr>
              <w:pStyle w:val="aa"/>
              <w:spacing w:after="0" w:line="240" w:lineRule="auto"/>
              <w:rPr>
                <w:rFonts w:ascii="Times New Roman" w:hAnsi="Times New Roman"/>
                <w:szCs w:val="20"/>
                <w:lang w:eastAsia="zh-CN"/>
              </w:rPr>
            </w:pPr>
            <w:r>
              <w:rPr>
                <w:rFonts w:ascii="Times New Roman" w:hAnsi="Times New Roman"/>
                <w:szCs w:val="20"/>
                <w:lang w:eastAsia="zh-CN"/>
              </w:rPr>
              <w:t>We support the revision from ZTE.</w:t>
            </w:r>
          </w:p>
        </w:tc>
      </w:tr>
      <w:tr w:rsidR="00A623A9" w14:paraId="53935C3C" w14:textId="77777777">
        <w:tc>
          <w:tcPr>
            <w:tcW w:w="1885" w:type="dxa"/>
          </w:tcPr>
          <w:p w14:paraId="71BF8FE1" w14:textId="77777777" w:rsidR="00A623A9" w:rsidRDefault="00A623A9">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CFF9210" w14:textId="77777777" w:rsidR="00A623A9" w:rsidRDefault="00A623A9">
            <w:pPr>
              <w:pStyle w:val="aa"/>
              <w:spacing w:after="0" w:line="240" w:lineRule="auto"/>
              <w:rPr>
                <w:rFonts w:ascii="Times New Roman" w:hAnsi="Times New Roman"/>
                <w:szCs w:val="20"/>
                <w:lang w:eastAsia="zh-CN"/>
              </w:rPr>
            </w:pPr>
            <w:r>
              <w:rPr>
                <w:rFonts w:ascii="Times New Roman" w:hAnsi="Times New Roman"/>
                <w:szCs w:val="20"/>
                <w:lang w:eastAsia="zh-CN"/>
              </w:rPr>
              <w:t>Fine with proposal and updates by ZTE</w:t>
            </w:r>
          </w:p>
        </w:tc>
      </w:tr>
      <w:tr w:rsidR="00A656A4" w14:paraId="4B50A29B" w14:textId="77777777">
        <w:tc>
          <w:tcPr>
            <w:tcW w:w="1885" w:type="dxa"/>
          </w:tcPr>
          <w:p w14:paraId="6239BFD1" w14:textId="50276860" w:rsidR="00A656A4" w:rsidRDefault="00A656A4">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2593CA" w14:textId="77777777" w:rsidR="00A656A4" w:rsidRDefault="00A656A4">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Okay with ZTE’s updates. </w:t>
            </w:r>
          </w:p>
          <w:p w14:paraId="0B36E0C8" w14:textId="61DA44CA" w:rsidR="00A656A4" w:rsidRDefault="00A656A4">
            <w:pPr>
              <w:pStyle w:val="aa"/>
              <w:spacing w:after="0" w:line="240" w:lineRule="auto"/>
              <w:rPr>
                <w:rFonts w:ascii="Times New Roman" w:hAnsi="Times New Roman"/>
                <w:sz w:val="22"/>
                <w:szCs w:val="22"/>
                <w:lang w:eastAsia="zh-CN"/>
              </w:rPr>
            </w:pPr>
            <w:r>
              <w:rPr>
                <w:rFonts w:ascii="Times New Roman" w:hAnsi="Times New Roman"/>
                <w:szCs w:val="20"/>
                <w:lang w:eastAsia="zh-CN"/>
              </w:rPr>
              <w:t>Do not understand why we need “</w:t>
            </w:r>
            <w:r>
              <w:rPr>
                <w:rFonts w:ascii="Times New Roman" w:hAnsi="Times New Roman"/>
                <w:sz w:val="22"/>
                <w:szCs w:val="22"/>
                <w:lang w:eastAsia="zh-CN"/>
              </w:rPr>
              <w:t>For each licensed and unlicensed band” on the last but one bullet given that it has been mentioned in the parent bullet (see below):</w:t>
            </w:r>
          </w:p>
          <w:p w14:paraId="1F8A4F1D" w14:textId="77777777" w:rsidR="00A656A4" w:rsidRDefault="00A656A4" w:rsidP="00A656A4">
            <w:pPr>
              <w:pStyle w:val="aa"/>
              <w:numPr>
                <w:ilvl w:val="0"/>
                <w:numId w:val="7"/>
              </w:numPr>
              <w:spacing w:after="0"/>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if issues are identified for reuse of all or some of the existing SSB and CORESET#0 multiplexing pattern, consider at least the following aspects for SSB and CORESET#0 design</w:t>
            </w:r>
          </w:p>
          <w:p w14:paraId="1809CD66" w14:textId="77777777" w:rsidR="00A656A4" w:rsidRDefault="00A656A4" w:rsidP="00A656A4">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B198EEE" w14:textId="77777777" w:rsidR="00A656A4" w:rsidRDefault="00A656A4" w:rsidP="00A656A4">
            <w:pPr>
              <w:pStyle w:val="aa"/>
              <w:numPr>
                <w:ilvl w:val="1"/>
                <w:numId w:val="7"/>
              </w:numPr>
              <w:spacing w:after="0"/>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2E8D283D" w14:textId="77777777" w:rsidR="00A656A4" w:rsidRDefault="00A656A4" w:rsidP="00A656A4">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784D7596" w14:textId="77777777" w:rsidR="00A656A4" w:rsidRDefault="00A656A4" w:rsidP="00A656A4">
            <w:pPr>
              <w:pStyle w:val="aa"/>
              <w:spacing w:after="0"/>
              <w:rPr>
                <w:rFonts w:ascii="Times New Roman" w:hAnsi="Times New Roman"/>
                <w:sz w:val="22"/>
                <w:szCs w:val="22"/>
                <w:lang w:eastAsia="zh-CN"/>
              </w:rPr>
            </w:pPr>
          </w:p>
          <w:p w14:paraId="78C9063A" w14:textId="77777777" w:rsidR="00A656A4" w:rsidRDefault="00A656A4">
            <w:pPr>
              <w:pStyle w:val="aa"/>
              <w:spacing w:after="0" w:line="240" w:lineRule="auto"/>
              <w:rPr>
                <w:rFonts w:ascii="Times New Roman" w:hAnsi="Times New Roman"/>
                <w:sz w:val="22"/>
                <w:szCs w:val="22"/>
                <w:lang w:eastAsia="zh-CN"/>
              </w:rPr>
            </w:pPr>
          </w:p>
          <w:p w14:paraId="63431505" w14:textId="77777777" w:rsidR="00A656A4" w:rsidRDefault="00A656A4">
            <w:pPr>
              <w:pStyle w:val="aa"/>
              <w:spacing w:after="0" w:line="240" w:lineRule="auto"/>
              <w:rPr>
                <w:rFonts w:ascii="Times New Roman" w:hAnsi="Times New Roman"/>
                <w:sz w:val="22"/>
                <w:szCs w:val="22"/>
                <w:lang w:eastAsia="zh-CN"/>
              </w:rPr>
            </w:pPr>
          </w:p>
          <w:p w14:paraId="5C80913C" w14:textId="5300DDA0" w:rsidR="00A656A4" w:rsidRDefault="00A656A4">
            <w:pPr>
              <w:pStyle w:val="aa"/>
              <w:spacing w:after="0" w:line="240" w:lineRule="auto"/>
              <w:rPr>
                <w:rFonts w:ascii="Times New Roman" w:hAnsi="Times New Roman"/>
                <w:szCs w:val="20"/>
                <w:lang w:eastAsia="zh-CN"/>
              </w:rPr>
            </w:pPr>
          </w:p>
        </w:tc>
      </w:tr>
      <w:tr w:rsidR="00841976" w14:paraId="2E926EF1" w14:textId="77777777">
        <w:tc>
          <w:tcPr>
            <w:tcW w:w="1885" w:type="dxa"/>
          </w:tcPr>
          <w:p w14:paraId="487E4AB1" w14:textId="419FCC03" w:rsidR="00841976" w:rsidRDefault="00841976">
            <w:pPr>
              <w:pStyle w:val="aa"/>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0044331" w14:textId="326920A5" w:rsidR="00841976" w:rsidRDefault="00841976">
            <w:pPr>
              <w:pStyle w:val="aa"/>
              <w:spacing w:after="0" w:line="240" w:lineRule="auto"/>
              <w:rPr>
                <w:rFonts w:ascii="Times New Roman" w:hAnsi="Times New Roman"/>
                <w:szCs w:val="20"/>
                <w:lang w:eastAsia="zh-CN"/>
              </w:rPr>
            </w:pPr>
            <w:r>
              <w:rPr>
                <w:rFonts w:ascii="Times New Roman" w:hAnsi="Times New Roman"/>
                <w:szCs w:val="20"/>
                <w:lang w:eastAsia="zh-CN"/>
              </w:rPr>
              <w:t>We are fine with Apple’s update.</w:t>
            </w:r>
          </w:p>
        </w:tc>
      </w:tr>
      <w:tr w:rsidR="00812DF9" w14:paraId="59BF3D25" w14:textId="77777777">
        <w:tc>
          <w:tcPr>
            <w:tcW w:w="1885" w:type="dxa"/>
          </w:tcPr>
          <w:p w14:paraId="00E0ED84" w14:textId="74415CF2" w:rsidR="00812DF9" w:rsidRP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0E49C2" w14:textId="4ECBE69D" w:rsid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both updates from ZTE and Apple, while suggesting only a minor fix in cyan:</w:t>
            </w:r>
          </w:p>
          <w:p w14:paraId="0468CEBE" w14:textId="12637317" w:rsidR="00812DF9" w:rsidRDefault="00812DF9" w:rsidP="00812DF9">
            <w:pPr>
              <w:pStyle w:val="aa"/>
              <w:numPr>
                <w:ilvl w:val="0"/>
                <w:numId w:val="7"/>
              </w:numPr>
              <w:spacing w:before="0" w:after="0" w:line="259" w:lineRule="auto"/>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 xml:space="preserve">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r w:rsidRPr="00812DF9">
              <w:rPr>
                <w:rFonts w:ascii="Times New Roman" w:hAnsi="Times New Roman" w:hint="eastAsia"/>
                <w:strike/>
                <w:color w:val="00B0F0"/>
                <w:sz w:val="22"/>
                <w:szCs w:val="22"/>
                <w:lang w:eastAsia="zh-CN"/>
              </w:rPr>
              <w:t xml:space="preserve">and </w:t>
            </w:r>
            <w:r>
              <w:rPr>
                <w:rFonts w:ascii="Times New Roman" w:hAnsi="Times New Roman" w:hint="eastAsia"/>
                <w:color w:val="FF0000"/>
                <w:sz w:val="22"/>
                <w:szCs w:val="22"/>
                <w:lang w:eastAsia="zh-CN"/>
              </w:rPr>
              <w:t>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43D010BC" w14:textId="77777777" w:rsidR="00812DF9" w:rsidRDefault="00812DF9" w:rsidP="00812DF9">
            <w:pPr>
              <w:pStyle w:val="aa"/>
              <w:numPr>
                <w:ilvl w:val="1"/>
                <w:numId w:val="7"/>
              </w:numPr>
              <w:spacing w:before="0" w:after="0" w:line="259" w:lineRule="auto"/>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01EE19A" w14:textId="4A1E7318" w:rsidR="00812DF9" w:rsidRDefault="00812DF9" w:rsidP="00812DF9">
            <w:pPr>
              <w:pStyle w:val="aa"/>
              <w:numPr>
                <w:ilvl w:val="1"/>
                <w:numId w:val="7"/>
              </w:numPr>
              <w:spacing w:before="0" w:after="0" w:line="259" w:lineRule="auto"/>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5BC19A99" w14:textId="77777777" w:rsidR="00812DF9" w:rsidRDefault="00812DF9" w:rsidP="00812DF9">
            <w:pPr>
              <w:pStyle w:val="aa"/>
              <w:numPr>
                <w:ilvl w:val="1"/>
                <w:numId w:val="7"/>
              </w:numPr>
              <w:spacing w:before="0" w:after="0" w:line="259" w:lineRule="auto"/>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50048DC2" w14:textId="532B8EB3" w:rsidR="00812DF9" w:rsidRPr="00812DF9" w:rsidRDefault="00812DF9">
            <w:pPr>
              <w:pStyle w:val="aa"/>
              <w:spacing w:after="0" w:line="240" w:lineRule="auto"/>
              <w:rPr>
                <w:rFonts w:ascii="Times New Roman" w:eastAsia="MS Mincho" w:hAnsi="Times New Roman"/>
                <w:szCs w:val="20"/>
                <w:lang w:eastAsia="ja-JP"/>
              </w:rPr>
            </w:pPr>
          </w:p>
        </w:tc>
      </w:tr>
      <w:tr w:rsidR="00961182" w14:paraId="3D977F52" w14:textId="77777777">
        <w:tc>
          <w:tcPr>
            <w:tcW w:w="1885" w:type="dxa"/>
          </w:tcPr>
          <w:p w14:paraId="2FD68FEA" w14:textId="25C77845" w:rsidR="00961182" w:rsidRDefault="00961182">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555BCB6A" w14:textId="5E003AEB" w:rsidR="00961182" w:rsidRDefault="00961182">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We agree with updated proposal by ZTE. We are also ok with NTT DOCOMO’s update.</w:t>
            </w:r>
          </w:p>
        </w:tc>
      </w:tr>
    </w:tbl>
    <w:p w14:paraId="57463D44" w14:textId="77777777" w:rsidR="00B34C6A" w:rsidRDefault="00B34C6A">
      <w:pPr>
        <w:pStyle w:val="aa"/>
        <w:spacing w:after="0"/>
        <w:rPr>
          <w:rFonts w:ascii="Times New Roman" w:hAnsi="Times New Roman"/>
          <w:sz w:val="22"/>
          <w:szCs w:val="22"/>
          <w:lang w:eastAsia="zh-CN"/>
        </w:rPr>
      </w:pPr>
    </w:p>
    <w:p w14:paraId="3CA940E1" w14:textId="77777777" w:rsidR="00B34C6A" w:rsidRDefault="00B34C6A">
      <w:pPr>
        <w:pStyle w:val="aa"/>
        <w:spacing w:after="0"/>
        <w:rPr>
          <w:rFonts w:ascii="Times New Roman" w:hAnsi="Times New Roman"/>
          <w:sz w:val="22"/>
          <w:szCs w:val="22"/>
          <w:lang w:eastAsia="zh-CN"/>
        </w:rPr>
      </w:pPr>
    </w:p>
    <w:p w14:paraId="442AD626" w14:textId="77777777" w:rsidR="00B34C6A" w:rsidRDefault="00C2192E">
      <w:pPr>
        <w:pStyle w:val="2"/>
        <w:rPr>
          <w:lang w:eastAsia="zh-CN"/>
        </w:rPr>
      </w:pPr>
      <w:r>
        <w:rPr>
          <w:lang w:eastAsia="zh-CN"/>
        </w:rPr>
        <w:lastRenderedPageBreak/>
        <w:t>3.4 SSB numerology</w:t>
      </w:r>
    </w:p>
    <w:p w14:paraId="3A66448D"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00609969" w14:textId="77777777" w:rsidR="00B34C6A" w:rsidRDefault="00C2192E">
      <w:pPr>
        <w:pStyle w:val="3"/>
        <w:rPr>
          <w:lang w:eastAsia="zh-CN"/>
        </w:rPr>
      </w:pPr>
      <w:r>
        <w:rPr>
          <w:lang w:eastAsia="zh-CN"/>
        </w:rPr>
        <w:t>3.4.1 General aspects on SSB numerology</w:t>
      </w:r>
    </w:p>
    <w:p w14:paraId="14EA0FDD"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26F4609"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1DEAAAF"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4646B857"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221AC75C"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85EE185"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6AFEA7FF" w14:textId="77777777" w:rsidR="00B34C6A" w:rsidRDefault="00C2192E">
      <w:pPr>
        <w:pStyle w:val="afb"/>
        <w:numPr>
          <w:ilvl w:val="1"/>
          <w:numId w:val="12"/>
        </w:numPr>
        <w:rPr>
          <w:rFonts w:eastAsia="SimSun"/>
          <w:lang w:eastAsia="zh-CN"/>
        </w:rPr>
      </w:pPr>
      <w:r>
        <w:rPr>
          <w:rFonts w:eastAsia="SimSun"/>
          <w:lang w:eastAsia="zh-CN"/>
        </w:rPr>
        <w:t xml:space="preserve">A higher UL SCS puts tighter requirements on UE UL timing accuracy. </w:t>
      </w:r>
    </w:p>
    <w:p w14:paraId="467FC511" w14:textId="77777777" w:rsidR="00B34C6A" w:rsidRDefault="00C2192E">
      <w:pPr>
        <w:pStyle w:val="afb"/>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2EB7F884" w14:textId="77777777" w:rsidR="00B34C6A" w:rsidRDefault="00C2192E">
      <w:pPr>
        <w:pStyle w:val="afb"/>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62C5A389" w14:textId="77777777" w:rsidR="00B34C6A" w:rsidRDefault="00C2192E">
      <w:pPr>
        <w:pStyle w:val="afb"/>
        <w:numPr>
          <w:ilvl w:val="1"/>
          <w:numId w:val="12"/>
        </w:numPr>
        <w:rPr>
          <w:rFonts w:eastAsia="SimSun"/>
          <w:lang w:eastAsia="zh-CN"/>
        </w:rPr>
      </w:pPr>
      <w:r>
        <w:rPr>
          <w:rFonts w:eastAsia="SimSun"/>
          <w:lang w:eastAsia="zh-CN"/>
        </w:rPr>
        <w:t>Extended CP need not be considered for NR operation in 52.6 to 71 GHz.</w:t>
      </w:r>
    </w:p>
    <w:p w14:paraId="531FB8D4"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030272BD"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0FF86859"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47C7CDD7"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573081BA" w14:textId="77777777" w:rsidR="00B34C6A" w:rsidRDefault="00C2192E">
      <w:pPr>
        <w:pStyle w:val="aa"/>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AEDA77D" w14:textId="77777777" w:rsidR="00B34C6A" w:rsidRDefault="00C2192E">
      <w:pPr>
        <w:pStyle w:val="aa"/>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0A3F6E55"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3E787989"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2EDB61A0" w14:textId="77777777" w:rsidR="00B34C6A" w:rsidRDefault="00B34C6A">
      <w:pPr>
        <w:pStyle w:val="aa"/>
        <w:spacing w:after="0"/>
        <w:rPr>
          <w:rFonts w:ascii="Times New Roman" w:hAnsi="Times New Roman"/>
          <w:sz w:val="22"/>
          <w:szCs w:val="22"/>
          <w:lang w:eastAsia="zh-CN"/>
        </w:rPr>
      </w:pPr>
    </w:p>
    <w:p w14:paraId="313CFD56" w14:textId="77777777" w:rsidR="00B34C6A" w:rsidRDefault="00C2192E">
      <w:pPr>
        <w:pStyle w:val="3"/>
        <w:rPr>
          <w:lang w:eastAsia="zh-CN"/>
        </w:rPr>
      </w:pPr>
      <w:r>
        <w:rPr>
          <w:lang w:eastAsia="zh-CN"/>
        </w:rPr>
        <w:t>3.4.2 Cell Search Complexity</w:t>
      </w:r>
    </w:p>
    <w:p w14:paraId="0BCF874A" w14:textId="77777777" w:rsidR="00B34C6A" w:rsidRDefault="00C2192E">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3385DA74" w14:textId="77777777" w:rsidR="00B34C6A" w:rsidRDefault="00C2192E">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311A734D" w14:textId="77777777" w:rsidR="00B34C6A" w:rsidRDefault="00C2192E">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5EC61EAC" w14:textId="77777777" w:rsidR="00B34C6A" w:rsidRDefault="00B34C6A">
      <w:pPr>
        <w:pStyle w:val="aa"/>
        <w:spacing w:after="0"/>
        <w:rPr>
          <w:rFonts w:ascii="Times New Roman" w:hAnsi="Times New Roman"/>
          <w:sz w:val="22"/>
          <w:szCs w:val="22"/>
          <w:lang w:eastAsia="zh-CN"/>
        </w:rPr>
      </w:pPr>
    </w:p>
    <w:p w14:paraId="7193942F" w14:textId="77777777" w:rsidR="00B34C6A" w:rsidRDefault="00B34C6A">
      <w:pPr>
        <w:pStyle w:val="aa"/>
        <w:spacing w:after="0"/>
        <w:rPr>
          <w:rFonts w:ascii="Times New Roman" w:hAnsi="Times New Roman"/>
          <w:sz w:val="22"/>
          <w:szCs w:val="22"/>
          <w:lang w:eastAsia="zh-CN"/>
        </w:rPr>
      </w:pPr>
    </w:p>
    <w:p w14:paraId="45A8B7E6" w14:textId="77777777" w:rsidR="00B34C6A" w:rsidRDefault="00C2192E">
      <w:pPr>
        <w:pStyle w:val="3"/>
        <w:rPr>
          <w:lang w:eastAsia="zh-CN"/>
        </w:rPr>
      </w:pPr>
      <w:r>
        <w:rPr>
          <w:lang w:eastAsia="zh-CN"/>
        </w:rPr>
        <w:lastRenderedPageBreak/>
        <w:t>3.4.3 Discussion</w:t>
      </w:r>
    </w:p>
    <w:p w14:paraId="74A3D0E3" w14:textId="77777777" w:rsidR="00B34C6A" w:rsidRDefault="00C2192E">
      <w:pPr>
        <w:pStyle w:val="aa"/>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4B91889A" w14:textId="77777777" w:rsidR="00B34C6A" w:rsidRDefault="00B34C6A">
      <w:pPr>
        <w:pStyle w:val="aa"/>
        <w:spacing w:after="0"/>
        <w:rPr>
          <w:rFonts w:ascii="Times New Roman" w:hAnsi="Times New Roman"/>
          <w:sz w:val="22"/>
          <w:szCs w:val="22"/>
          <w:lang w:eastAsia="zh-CN"/>
        </w:rPr>
      </w:pPr>
    </w:p>
    <w:p w14:paraId="29326AC4"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36AD7C"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2AA1E1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350A94D"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87BC61D"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F6C29E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38FE41F"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22F606F" w14:textId="77777777" w:rsidR="00B34C6A" w:rsidRDefault="00B34C6A">
      <w:pPr>
        <w:pStyle w:val="aa"/>
        <w:spacing w:after="0"/>
        <w:rPr>
          <w:rFonts w:ascii="Times New Roman" w:hAnsi="Times New Roman"/>
          <w:sz w:val="22"/>
          <w:szCs w:val="22"/>
          <w:lang w:eastAsia="zh-CN"/>
        </w:rPr>
      </w:pPr>
    </w:p>
    <w:p w14:paraId="1E93872D"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CB57EC6"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4AE6A911" w14:textId="77777777">
        <w:tc>
          <w:tcPr>
            <w:tcW w:w="1885" w:type="dxa"/>
            <w:shd w:val="clear" w:color="auto" w:fill="F2F2F2" w:themeFill="background1" w:themeFillShade="F2"/>
          </w:tcPr>
          <w:p w14:paraId="79CD38F5"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0F16B3"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FFE7D11" w14:textId="77777777">
        <w:tc>
          <w:tcPr>
            <w:tcW w:w="1885" w:type="dxa"/>
          </w:tcPr>
          <w:p w14:paraId="0DF0DB6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C1EADC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94F418" w14:textId="77777777">
        <w:tc>
          <w:tcPr>
            <w:tcW w:w="1885" w:type="dxa"/>
          </w:tcPr>
          <w:p w14:paraId="1110EF1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1B0E6D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C433F08" w14:textId="77777777">
        <w:tc>
          <w:tcPr>
            <w:tcW w:w="1885" w:type="dxa"/>
          </w:tcPr>
          <w:p w14:paraId="0F64E75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D0C4F1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530C3455" w14:textId="77777777">
        <w:tc>
          <w:tcPr>
            <w:tcW w:w="1885" w:type="dxa"/>
          </w:tcPr>
          <w:p w14:paraId="4AD604A6"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0F7D3FFB"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1BC017BA" w14:textId="77777777">
        <w:tc>
          <w:tcPr>
            <w:tcW w:w="1885" w:type="dxa"/>
          </w:tcPr>
          <w:p w14:paraId="16408AE8"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51D9A9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08852525" w14:textId="77777777">
        <w:tc>
          <w:tcPr>
            <w:tcW w:w="1885" w:type="dxa"/>
          </w:tcPr>
          <w:p w14:paraId="335B0CF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470E3E9F"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547D1679" w14:textId="77777777">
        <w:tc>
          <w:tcPr>
            <w:tcW w:w="1885" w:type="dxa"/>
          </w:tcPr>
          <w:p w14:paraId="76EEA59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C52EDE4"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34C6A" w14:paraId="771F5479" w14:textId="77777777">
        <w:tc>
          <w:tcPr>
            <w:tcW w:w="1885" w:type="dxa"/>
          </w:tcPr>
          <w:p w14:paraId="5DD4073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A2561A2"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07ABD895" w14:textId="77777777">
        <w:tc>
          <w:tcPr>
            <w:tcW w:w="1885" w:type="dxa"/>
          </w:tcPr>
          <w:p w14:paraId="07F890E2"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5DAE95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1A37AEFD"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6540F2B4"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B34C6A" w14:paraId="17CD5FC4" w14:textId="77777777">
        <w:tc>
          <w:tcPr>
            <w:tcW w:w="1885" w:type="dxa"/>
          </w:tcPr>
          <w:p w14:paraId="66A082E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CAA94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rsidR="00B34C6A" w14:paraId="1045752E" w14:textId="77777777">
        <w:tc>
          <w:tcPr>
            <w:tcW w:w="1885" w:type="dxa"/>
          </w:tcPr>
          <w:p w14:paraId="3CDF9A8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938DD7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5956B6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34C6A" w14:paraId="1B730EAF" w14:textId="77777777">
        <w:tc>
          <w:tcPr>
            <w:tcW w:w="1885" w:type="dxa"/>
          </w:tcPr>
          <w:p w14:paraId="53AD32B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6804C0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2F0D04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B34C6A" w14:paraId="330BDC7F" w14:textId="77777777">
        <w:tc>
          <w:tcPr>
            <w:tcW w:w="1885" w:type="dxa"/>
          </w:tcPr>
          <w:p w14:paraId="28070FC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1F58569"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05D5C223" w14:textId="77777777">
        <w:tc>
          <w:tcPr>
            <w:tcW w:w="1885" w:type="dxa"/>
          </w:tcPr>
          <w:p w14:paraId="6916B55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7370C0B"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53C4161" w14:textId="77777777">
        <w:tc>
          <w:tcPr>
            <w:tcW w:w="1885" w:type="dxa"/>
          </w:tcPr>
          <w:p w14:paraId="74857EC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05D4566"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5C4C8B92" w14:textId="77777777">
        <w:tc>
          <w:tcPr>
            <w:tcW w:w="1885" w:type="dxa"/>
          </w:tcPr>
          <w:p w14:paraId="03A5129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EC6D0FE"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656E458F" w14:textId="77777777">
        <w:tc>
          <w:tcPr>
            <w:tcW w:w="1885" w:type="dxa"/>
          </w:tcPr>
          <w:p w14:paraId="7F933E12"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lastRenderedPageBreak/>
              <w:t>Spreadtrum</w:t>
            </w:r>
          </w:p>
        </w:tc>
        <w:tc>
          <w:tcPr>
            <w:tcW w:w="8077" w:type="dxa"/>
          </w:tcPr>
          <w:p w14:paraId="4EC1372B"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6C0F0978" w14:textId="77777777">
        <w:tc>
          <w:tcPr>
            <w:tcW w:w="1885" w:type="dxa"/>
          </w:tcPr>
          <w:p w14:paraId="526F701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182C06D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17EB369C" w14:textId="77777777" w:rsidR="00B34C6A" w:rsidRDefault="00B34C6A">
      <w:pPr>
        <w:pStyle w:val="aa"/>
        <w:spacing w:after="0"/>
        <w:rPr>
          <w:rFonts w:ascii="Times New Roman" w:hAnsi="Times New Roman"/>
          <w:sz w:val="22"/>
          <w:szCs w:val="22"/>
          <w:lang w:eastAsia="zh-CN"/>
        </w:rPr>
      </w:pPr>
    </w:p>
    <w:p w14:paraId="359AB572"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B2FA7CA" w14:textId="77777777" w:rsidR="00B34C6A" w:rsidRDefault="00B34C6A">
      <w:pPr>
        <w:pStyle w:val="aa"/>
        <w:spacing w:after="0"/>
        <w:rPr>
          <w:rFonts w:ascii="Times New Roman" w:hAnsi="Times New Roman"/>
          <w:sz w:val="22"/>
          <w:szCs w:val="22"/>
          <w:lang w:eastAsia="zh-CN"/>
        </w:rPr>
      </w:pPr>
    </w:p>
    <w:p w14:paraId="3E44ADE6"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3-4) Moderator Suggested Conclusion:</w:t>
      </w:r>
    </w:p>
    <w:p w14:paraId="6BD02F43"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CB20DF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5CE4A2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5FF34A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A92A707"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71EADA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EF7DD8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14:paraId="25F9FD9A"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282BEF6"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CE497D1" w14:textId="77777777" w:rsidR="00B34C6A" w:rsidRDefault="00B34C6A">
      <w:pPr>
        <w:pStyle w:val="aa"/>
        <w:spacing w:after="0"/>
        <w:rPr>
          <w:rFonts w:ascii="Times New Roman" w:hAnsi="Times New Roman"/>
          <w:sz w:val="22"/>
          <w:szCs w:val="22"/>
          <w:lang w:eastAsia="zh-CN"/>
        </w:rPr>
      </w:pPr>
    </w:p>
    <w:p w14:paraId="18A10C77" w14:textId="77777777" w:rsidR="00B34C6A" w:rsidRDefault="00B34C6A">
      <w:pPr>
        <w:pStyle w:val="aa"/>
        <w:spacing w:after="0"/>
        <w:rPr>
          <w:rFonts w:ascii="Times New Roman" w:hAnsi="Times New Roman"/>
          <w:sz w:val="22"/>
          <w:szCs w:val="22"/>
          <w:lang w:eastAsia="zh-CN"/>
        </w:rPr>
      </w:pPr>
    </w:p>
    <w:p w14:paraId="7567EC0C"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0C47CF03" w14:textId="77777777">
        <w:tc>
          <w:tcPr>
            <w:tcW w:w="1885" w:type="dxa"/>
            <w:shd w:val="clear" w:color="auto" w:fill="F2F2F2" w:themeFill="background1" w:themeFillShade="F2"/>
          </w:tcPr>
          <w:p w14:paraId="2ED778C1"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404946"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162CAD" w14:textId="77777777">
        <w:tc>
          <w:tcPr>
            <w:tcW w:w="1885" w:type="dxa"/>
          </w:tcPr>
          <w:p w14:paraId="39DD4BA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9AB3966"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14:paraId="38C5FD0F" w14:textId="77777777" w:rsidR="00B34C6A" w:rsidRDefault="00B34C6A">
            <w:pPr>
              <w:pStyle w:val="aa"/>
              <w:spacing w:after="0"/>
              <w:rPr>
                <w:rFonts w:ascii="Times New Roman" w:hAnsi="Times New Roman"/>
                <w:b/>
                <w:bCs/>
                <w:sz w:val="22"/>
                <w:szCs w:val="22"/>
                <w:lang w:eastAsia="zh-CN"/>
              </w:rPr>
            </w:pPr>
          </w:p>
          <w:p w14:paraId="1E89FDCB"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EDA2A51" w14:textId="77777777" w:rsidR="00B34C6A" w:rsidRDefault="00C2192E">
            <w:pPr>
              <w:pStyle w:val="aa"/>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296298A"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55C44AE1"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67978F9"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5D22D421"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1C30D081"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7BBA887"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53CF759"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5EE9BC90"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Multi-TRP delay considerations</w:t>
            </w:r>
          </w:p>
          <w:p w14:paraId="47F3D919"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0DC666D" w14:textId="77777777" w:rsidR="00B34C6A" w:rsidRDefault="00C2192E">
            <w:pPr>
              <w:pStyle w:val="aa"/>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52525557" w14:textId="77777777" w:rsidR="00B34C6A" w:rsidRDefault="00B34C6A">
            <w:pPr>
              <w:pStyle w:val="aa"/>
              <w:spacing w:after="0" w:line="252" w:lineRule="auto"/>
              <w:ind w:left="1440"/>
              <w:textAlignment w:val="auto"/>
              <w:rPr>
                <w:rFonts w:ascii="Times New Roman" w:hAnsi="Times New Roman"/>
                <w:sz w:val="22"/>
                <w:szCs w:val="22"/>
                <w:lang w:eastAsia="zh-CN"/>
              </w:rPr>
            </w:pPr>
          </w:p>
          <w:p w14:paraId="3BA0BA41" w14:textId="77777777" w:rsidR="00B34C6A" w:rsidRDefault="00B34C6A">
            <w:pPr>
              <w:pStyle w:val="aa"/>
              <w:spacing w:before="0" w:after="0" w:line="240" w:lineRule="auto"/>
              <w:rPr>
                <w:rFonts w:ascii="Times New Roman" w:hAnsi="Times New Roman"/>
                <w:szCs w:val="20"/>
                <w:lang w:eastAsia="zh-CN"/>
              </w:rPr>
            </w:pPr>
          </w:p>
        </w:tc>
      </w:tr>
      <w:tr w:rsidR="00B34C6A" w14:paraId="674AB9DF" w14:textId="77777777">
        <w:tc>
          <w:tcPr>
            <w:tcW w:w="1885" w:type="dxa"/>
          </w:tcPr>
          <w:p w14:paraId="0DBCB34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1B35864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6F6C2395" w14:textId="77777777" w:rsidR="00B34C6A" w:rsidRDefault="00B34C6A">
            <w:pPr>
              <w:pStyle w:val="aa"/>
              <w:spacing w:before="0" w:after="0" w:line="240" w:lineRule="auto"/>
              <w:rPr>
                <w:rFonts w:ascii="Times New Roman" w:hAnsi="Times New Roman"/>
                <w:szCs w:val="20"/>
                <w:lang w:eastAsia="zh-CN"/>
              </w:rPr>
            </w:pPr>
          </w:p>
          <w:p w14:paraId="229DFF45"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256C286" w14:textId="77777777" w:rsidR="00B34C6A" w:rsidRDefault="00C2192E">
            <w:pPr>
              <w:pStyle w:val="aa"/>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5715AF4"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8BB3F66"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27BF02A"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47B9595E" w14:textId="77777777" w:rsidR="00B34C6A" w:rsidRDefault="00C2192E">
            <w:pPr>
              <w:pStyle w:val="aa"/>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14:paraId="2CA64A62"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2806646"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2E048A6"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414FCB25"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2D3115D2"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F1EE8CA" w14:textId="77777777" w:rsidR="00B34C6A" w:rsidRDefault="00C2192E">
            <w:pPr>
              <w:pStyle w:val="aa"/>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6FD55C81" w14:textId="77777777" w:rsidR="00B34C6A" w:rsidRDefault="00B34C6A">
            <w:pPr>
              <w:pStyle w:val="aa"/>
              <w:spacing w:before="0" w:after="0" w:line="240" w:lineRule="auto"/>
              <w:rPr>
                <w:rFonts w:ascii="Times New Roman" w:hAnsi="Times New Roman"/>
                <w:szCs w:val="20"/>
                <w:lang w:eastAsia="zh-CN"/>
              </w:rPr>
            </w:pPr>
          </w:p>
        </w:tc>
      </w:tr>
      <w:tr w:rsidR="00B34C6A" w14:paraId="13F8E0ED" w14:textId="77777777">
        <w:tc>
          <w:tcPr>
            <w:tcW w:w="1885" w:type="dxa"/>
          </w:tcPr>
          <w:p w14:paraId="38C9875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59DA97" w14:textId="77777777" w:rsidR="00B34C6A" w:rsidRDefault="00C2192E">
            <w:pPr>
              <w:pStyle w:val="aa"/>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60239F5B" w14:textId="77777777" w:rsidR="00B34C6A" w:rsidRDefault="00C2192E">
            <w:pPr>
              <w:pStyle w:val="aa"/>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51A5515B" w14:textId="77777777" w:rsidR="00B34C6A" w:rsidRDefault="00B34C6A">
            <w:pPr>
              <w:pStyle w:val="aa"/>
              <w:spacing w:before="0" w:after="0"/>
              <w:jc w:val="left"/>
              <w:rPr>
                <w:rFonts w:ascii="Times New Roman" w:hAnsi="Times New Roman"/>
                <w:szCs w:val="20"/>
                <w:lang w:eastAsia="zh-CN"/>
              </w:rPr>
            </w:pPr>
          </w:p>
          <w:p w14:paraId="4E2EEE18" w14:textId="77777777" w:rsidR="00B34C6A" w:rsidRDefault="00C2192E">
            <w:pPr>
              <w:pStyle w:val="aa"/>
              <w:spacing w:before="0" w:after="0"/>
              <w:jc w:val="left"/>
              <w:rPr>
                <w:rFonts w:ascii="Times New Roman" w:hAnsi="Times New Roman"/>
                <w:szCs w:val="20"/>
                <w:lang w:eastAsia="zh-CN"/>
              </w:rPr>
            </w:pPr>
            <w:r>
              <w:rPr>
                <w:rFonts w:ascii="Times New Roman" w:hAnsi="Times New Roman"/>
                <w:szCs w:val="20"/>
                <w:lang w:eastAsia="zh-CN"/>
              </w:rPr>
              <w:t>This is a vital aspect for RAN1 to take into account, since the absolute timing error Te as a fraction of the uplink CP duration will determine what SCS values are feasible. If Te is too large a fraction of the CP, then there is no margin for delay spread or any other sources of time alignment errors.</w:t>
            </w:r>
          </w:p>
          <w:p w14:paraId="7970E6FB" w14:textId="77777777" w:rsidR="00B34C6A" w:rsidRDefault="00B34C6A">
            <w:pPr>
              <w:pStyle w:val="aa"/>
              <w:spacing w:before="0" w:after="0"/>
              <w:jc w:val="left"/>
              <w:rPr>
                <w:rFonts w:ascii="Times New Roman" w:hAnsi="Times New Roman"/>
                <w:szCs w:val="20"/>
                <w:lang w:eastAsia="zh-CN"/>
              </w:rPr>
            </w:pPr>
          </w:p>
          <w:p w14:paraId="7B5A2A55" w14:textId="77777777" w:rsidR="00B34C6A" w:rsidRDefault="00C2192E">
            <w:pPr>
              <w:pStyle w:val="aa"/>
              <w:spacing w:before="0" w:after="0"/>
              <w:jc w:val="left"/>
              <w:rPr>
                <w:rFonts w:ascii="Times New Roman" w:hAnsi="Times New Roman"/>
                <w:szCs w:val="20"/>
                <w:lang w:eastAsia="zh-CN"/>
              </w:rPr>
            </w:pPr>
            <w:r>
              <w:rPr>
                <w:rFonts w:ascii="Times New Roman" w:hAnsi="Times New Roman"/>
                <w:szCs w:val="20"/>
                <w:lang w:eastAsia="zh-CN"/>
              </w:rPr>
              <w:lastRenderedPageBreak/>
              <w:t>Hence, we propose sending an LS to RAN4 to ask what timing errors are expected for each candidate numerology. The following Te values are currently specified in 38.133 Section 7.1.2 for FR1 and FR2. RAN4 will need to specify values for the 60 GHz band.</w:t>
            </w:r>
          </w:p>
          <w:p w14:paraId="4D170886" w14:textId="77777777" w:rsidR="00B34C6A" w:rsidRDefault="00B34C6A">
            <w:pPr>
              <w:pStyle w:val="aa"/>
              <w:spacing w:before="0" w:after="0"/>
              <w:jc w:val="left"/>
              <w:rPr>
                <w:rFonts w:ascii="Times New Roman" w:hAnsi="Times New Roman"/>
                <w:szCs w:val="20"/>
                <w:lang w:eastAsia="zh-CN"/>
              </w:rPr>
            </w:pPr>
          </w:p>
          <w:p w14:paraId="07AECA16" w14:textId="77777777" w:rsidR="00B34C6A" w:rsidRDefault="00C2192E">
            <w:pPr>
              <w:pStyle w:val="TH"/>
              <w:rPr>
                <w:sz w:val="18"/>
                <w:szCs w:val="18"/>
              </w:rPr>
            </w:pPr>
            <w:r>
              <w:rPr>
                <w:sz w:val="18"/>
                <w:szCs w:val="18"/>
              </w:rPr>
              <w:t>Table 7.1.2-1: T</w:t>
            </w:r>
            <w:r>
              <w:rPr>
                <w:sz w:val="18"/>
                <w:szCs w:val="18"/>
                <w:vertAlign w:val="subscript"/>
              </w:rPr>
              <w:t>e</w:t>
            </w:r>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B34C6A" w14:paraId="00D8D7BE" w14:textId="77777777">
              <w:trPr>
                <w:cantSplit/>
                <w:jc w:val="center"/>
              </w:trPr>
              <w:tc>
                <w:tcPr>
                  <w:tcW w:w="1031" w:type="dxa"/>
                  <w:vAlign w:val="center"/>
                </w:tcPr>
                <w:p w14:paraId="578B5375" w14:textId="77777777" w:rsidR="00B34C6A" w:rsidRDefault="00C2192E">
                  <w:pPr>
                    <w:pStyle w:val="TAH"/>
                    <w:rPr>
                      <w:sz w:val="16"/>
                      <w:szCs w:val="18"/>
                    </w:rPr>
                  </w:pPr>
                  <w:r>
                    <w:rPr>
                      <w:sz w:val="16"/>
                      <w:szCs w:val="18"/>
                    </w:rPr>
                    <w:t>Frequency Range</w:t>
                  </w:r>
                </w:p>
              </w:tc>
              <w:tc>
                <w:tcPr>
                  <w:tcW w:w="1243" w:type="dxa"/>
                  <w:vAlign w:val="center"/>
                </w:tcPr>
                <w:p w14:paraId="170D8274" w14:textId="77777777" w:rsidR="00B34C6A" w:rsidRDefault="00C2192E">
                  <w:pPr>
                    <w:pStyle w:val="TAH"/>
                    <w:rPr>
                      <w:sz w:val="16"/>
                      <w:szCs w:val="18"/>
                    </w:rPr>
                  </w:pPr>
                  <w:r>
                    <w:rPr>
                      <w:sz w:val="16"/>
                      <w:szCs w:val="18"/>
                    </w:rPr>
                    <w:t>SCS of SSB signals (kHz)</w:t>
                  </w:r>
                </w:p>
              </w:tc>
              <w:tc>
                <w:tcPr>
                  <w:tcW w:w="1244" w:type="dxa"/>
                  <w:vAlign w:val="center"/>
                </w:tcPr>
                <w:p w14:paraId="7C525289" w14:textId="77777777" w:rsidR="00B34C6A" w:rsidRDefault="00C2192E">
                  <w:pPr>
                    <w:pStyle w:val="TAH"/>
                    <w:rPr>
                      <w:sz w:val="16"/>
                      <w:szCs w:val="18"/>
                    </w:rPr>
                  </w:pPr>
                  <w:r>
                    <w:rPr>
                      <w:sz w:val="16"/>
                      <w:szCs w:val="18"/>
                    </w:rPr>
                    <w:t>SCS of uplink signals (kHz)</w:t>
                  </w:r>
                </w:p>
              </w:tc>
              <w:tc>
                <w:tcPr>
                  <w:tcW w:w="1477" w:type="dxa"/>
                  <w:vAlign w:val="center"/>
                </w:tcPr>
                <w:p w14:paraId="7D354D06" w14:textId="77777777" w:rsidR="00B34C6A" w:rsidRDefault="00C2192E">
                  <w:pPr>
                    <w:pStyle w:val="TAH"/>
                    <w:rPr>
                      <w:sz w:val="16"/>
                      <w:szCs w:val="18"/>
                    </w:rPr>
                  </w:pPr>
                  <w:r>
                    <w:rPr>
                      <w:sz w:val="16"/>
                      <w:szCs w:val="18"/>
                    </w:rPr>
                    <w:t>T</w:t>
                  </w:r>
                  <w:r>
                    <w:rPr>
                      <w:sz w:val="16"/>
                      <w:szCs w:val="18"/>
                      <w:vertAlign w:val="subscript"/>
                    </w:rPr>
                    <w:t>e</w:t>
                  </w:r>
                </w:p>
              </w:tc>
            </w:tr>
            <w:tr w:rsidR="00B34C6A" w14:paraId="6DE6D7CB" w14:textId="77777777">
              <w:trPr>
                <w:cantSplit/>
                <w:jc w:val="center"/>
              </w:trPr>
              <w:tc>
                <w:tcPr>
                  <w:tcW w:w="1031" w:type="dxa"/>
                  <w:vMerge w:val="restart"/>
                  <w:vAlign w:val="center"/>
                </w:tcPr>
                <w:p w14:paraId="19D9518B" w14:textId="77777777" w:rsidR="00B34C6A" w:rsidRDefault="00C2192E">
                  <w:pPr>
                    <w:pStyle w:val="TAC"/>
                    <w:rPr>
                      <w:sz w:val="16"/>
                      <w:szCs w:val="18"/>
                    </w:rPr>
                  </w:pPr>
                  <w:r>
                    <w:rPr>
                      <w:sz w:val="16"/>
                      <w:szCs w:val="18"/>
                    </w:rPr>
                    <w:t>1</w:t>
                  </w:r>
                </w:p>
              </w:tc>
              <w:tc>
                <w:tcPr>
                  <w:tcW w:w="1243" w:type="dxa"/>
                  <w:vMerge w:val="restart"/>
                  <w:vAlign w:val="center"/>
                </w:tcPr>
                <w:p w14:paraId="4119F9D8" w14:textId="77777777" w:rsidR="00B34C6A" w:rsidRDefault="00C2192E">
                  <w:pPr>
                    <w:pStyle w:val="TAC"/>
                    <w:rPr>
                      <w:sz w:val="16"/>
                      <w:szCs w:val="18"/>
                    </w:rPr>
                  </w:pPr>
                  <w:r>
                    <w:rPr>
                      <w:sz w:val="16"/>
                      <w:szCs w:val="18"/>
                    </w:rPr>
                    <w:t>15</w:t>
                  </w:r>
                </w:p>
              </w:tc>
              <w:tc>
                <w:tcPr>
                  <w:tcW w:w="1244" w:type="dxa"/>
                </w:tcPr>
                <w:p w14:paraId="1C92A93A" w14:textId="77777777" w:rsidR="00B34C6A" w:rsidRDefault="00C2192E">
                  <w:pPr>
                    <w:pStyle w:val="TAC"/>
                    <w:rPr>
                      <w:sz w:val="16"/>
                      <w:szCs w:val="18"/>
                    </w:rPr>
                  </w:pPr>
                  <w:r>
                    <w:rPr>
                      <w:sz w:val="16"/>
                      <w:szCs w:val="18"/>
                    </w:rPr>
                    <w:t>15</w:t>
                  </w:r>
                </w:p>
              </w:tc>
              <w:tc>
                <w:tcPr>
                  <w:tcW w:w="1477" w:type="dxa"/>
                </w:tcPr>
                <w:p w14:paraId="4172D875" w14:textId="77777777" w:rsidR="00B34C6A" w:rsidRDefault="00C2192E">
                  <w:pPr>
                    <w:pStyle w:val="TAC"/>
                    <w:rPr>
                      <w:sz w:val="16"/>
                      <w:szCs w:val="18"/>
                    </w:rPr>
                  </w:pPr>
                  <w:r>
                    <w:rPr>
                      <w:sz w:val="16"/>
                      <w:szCs w:val="18"/>
                    </w:rPr>
                    <w:t>12*64*T</w:t>
                  </w:r>
                  <w:r>
                    <w:rPr>
                      <w:sz w:val="16"/>
                      <w:szCs w:val="18"/>
                      <w:vertAlign w:val="subscript"/>
                    </w:rPr>
                    <w:t>c</w:t>
                  </w:r>
                </w:p>
              </w:tc>
            </w:tr>
            <w:tr w:rsidR="00B34C6A" w14:paraId="46A7D5BB" w14:textId="77777777">
              <w:trPr>
                <w:cantSplit/>
                <w:jc w:val="center"/>
              </w:trPr>
              <w:tc>
                <w:tcPr>
                  <w:tcW w:w="1031" w:type="dxa"/>
                  <w:vMerge/>
                  <w:vAlign w:val="center"/>
                </w:tcPr>
                <w:p w14:paraId="4BF1780A" w14:textId="77777777" w:rsidR="00B34C6A" w:rsidRDefault="00B34C6A">
                  <w:pPr>
                    <w:pStyle w:val="TAC"/>
                    <w:rPr>
                      <w:sz w:val="16"/>
                      <w:szCs w:val="18"/>
                    </w:rPr>
                  </w:pPr>
                </w:p>
              </w:tc>
              <w:tc>
                <w:tcPr>
                  <w:tcW w:w="1243" w:type="dxa"/>
                  <w:vMerge/>
                  <w:vAlign w:val="center"/>
                </w:tcPr>
                <w:p w14:paraId="0996E3B0" w14:textId="77777777" w:rsidR="00B34C6A" w:rsidRDefault="00B34C6A">
                  <w:pPr>
                    <w:pStyle w:val="TAC"/>
                    <w:rPr>
                      <w:sz w:val="16"/>
                      <w:szCs w:val="18"/>
                    </w:rPr>
                  </w:pPr>
                </w:p>
              </w:tc>
              <w:tc>
                <w:tcPr>
                  <w:tcW w:w="1244" w:type="dxa"/>
                </w:tcPr>
                <w:p w14:paraId="7CA9986C" w14:textId="77777777" w:rsidR="00B34C6A" w:rsidRDefault="00C2192E">
                  <w:pPr>
                    <w:pStyle w:val="TAC"/>
                    <w:rPr>
                      <w:sz w:val="16"/>
                      <w:szCs w:val="18"/>
                    </w:rPr>
                  </w:pPr>
                  <w:r>
                    <w:rPr>
                      <w:sz w:val="16"/>
                      <w:szCs w:val="18"/>
                    </w:rPr>
                    <w:t>30</w:t>
                  </w:r>
                </w:p>
              </w:tc>
              <w:tc>
                <w:tcPr>
                  <w:tcW w:w="1477" w:type="dxa"/>
                </w:tcPr>
                <w:p w14:paraId="11495E00" w14:textId="77777777" w:rsidR="00B34C6A" w:rsidRDefault="00C2192E">
                  <w:pPr>
                    <w:pStyle w:val="TAC"/>
                    <w:rPr>
                      <w:sz w:val="16"/>
                      <w:szCs w:val="18"/>
                    </w:rPr>
                  </w:pPr>
                  <w:r>
                    <w:rPr>
                      <w:sz w:val="16"/>
                      <w:szCs w:val="18"/>
                    </w:rPr>
                    <w:t>10*64*T</w:t>
                  </w:r>
                  <w:r>
                    <w:rPr>
                      <w:sz w:val="16"/>
                      <w:szCs w:val="18"/>
                      <w:vertAlign w:val="subscript"/>
                    </w:rPr>
                    <w:t>c</w:t>
                  </w:r>
                </w:p>
              </w:tc>
            </w:tr>
            <w:tr w:rsidR="00B34C6A" w14:paraId="3168D1A1" w14:textId="77777777">
              <w:trPr>
                <w:cantSplit/>
                <w:jc w:val="center"/>
              </w:trPr>
              <w:tc>
                <w:tcPr>
                  <w:tcW w:w="1031" w:type="dxa"/>
                  <w:vMerge/>
                  <w:vAlign w:val="center"/>
                </w:tcPr>
                <w:p w14:paraId="2FBF3576" w14:textId="77777777" w:rsidR="00B34C6A" w:rsidRDefault="00B34C6A">
                  <w:pPr>
                    <w:pStyle w:val="TAC"/>
                    <w:rPr>
                      <w:sz w:val="16"/>
                      <w:szCs w:val="18"/>
                    </w:rPr>
                  </w:pPr>
                </w:p>
              </w:tc>
              <w:tc>
                <w:tcPr>
                  <w:tcW w:w="1243" w:type="dxa"/>
                  <w:vMerge/>
                  <w:vAlign w:val="center"/>
                </w:tcPr>
                <w:p w14:paraId="5572B121" w14:textId="77777777" w:rsidR="00B34C6A" w:rsidRDefault="00B34C6A">
                  <w:pPr>
                    <w:pStyle w:val="TAC"/>
                    <w:rPr>
                      <w:sz w:val="16"/>
                      <w:szCs w:val="18"/>
                    </w:rPr>
                  </w:pPr>
                </w:p>
              </w:tc>
              <w:tc>
                <w:tcPr>
                  <w:tcW w:w="1244" w:type="dxa"/>
                </w:tcPr>
                <w:p w14:paraId="2C0220D9" w14:textId="77777777" w:rsidR="00B34C6A" w:rsidRDefault="00C2192E">
                  <w:pPr>
                    <w:pStyle w:val="TAC"/>
                    <w:rPr>
                      <w:sz w:val="16"/>
                      <w:szCs w:val="18"/>
                    </w:rPr>
                  </w:pPr>
                  <w:r>
                    <w:rPr>
                      <w:sz w:val="16"/>
                      <w:szCs w:val="18"/>
                    </w:rPr>
                    <w:t>60</w:t>
                  </w:r>
                </w:p>
              </w:tc>
              <w:tc>
                <w:tcPr>
                  <w:tcW w:w="1477" w:type="dxa"/>
                </w:tcPr>
                <w:p w14:paraId="68B2E0D9" w14:textId="77777777" w:rsidR="00B34C6A" w:rsidRDefault="00C2192E">
                  <w:pPr>
                    <w:pStyle w:val="TAC"/>
                    <w:rPr>
                      <w:sz w:val="16"/>
                      <w:szCs w:val="18"/>
                    </w:rPr>
                  </w:pPr>
                  <w:r>
                    <w:rPr>
                      <w:sz w:val="16"/>
                      <w:szCs w:val="18"/>
                    </w:rPr>
                    <w:t>10*64*T</w:t>
                  </w:r>
                  <w:r>
                    <w:rPr>
                      <w:sz w:val="16"/>
                      <w:szCs w:val="18"/>
                      <w:vertAlign w:val="subscript"/>
                    </w:rPr>
                    <w:t>c</w:t>
                  </w:r>
                </w:p>
              </w:tc>
            </w:tr>
            <w:tr w:rsidR="00B34C6A" w14:paraId="5952E991" w14:textId="77777777">
              <w:trPr>
                <w:cantSplit/>
                <w:jc w:val="center"/>
              </w:trPr>
              <w:tc>
                <w:tcPr>
                  <w:tcW w:w="1031" w:type="dxa"/>
                  <w:vMerge/>
                  <w:vAlign w:val="center"/>
                </w:tcPr>
                <w:p w14:paraId="1D3EDD70" w14:textId="77777777" w:rsidR="00B34C6A" w:rsidRDefault="00B34C6A">
                  <w:pPr>
                    <w:pStyle w:val="TAC"/>
                    <w:rPr>
                      <w:sz w:val="16"/>
                      <w:szCs w:val="18"/>
                    </w:rPr>
                  </w:pPr>
                </w:p>
              </w:tc>
              <w:tc>
                <w:tcPr>
                  <w:tcW w:w="1243" w:type="dxa"/>
                  <w:vMerge w:val="restart"/>
                  <w:vAlign w:val="center"/>
                </w:tcPr>
                <w:p w14:paraId="0FC1E443" w14:textId="77777777" w:rsidR="00B34C6A" w:rsidRDefault="00C2192E">
                  <w:pPr>
                    <w:pStyle w:val="TAC"/>
                    <w:rPr>
                      <w:sz w:val="16"/>
                      <w:szCs w:val="18"/>
                    </w:rPr>
                  </w:pPr>
                  <w:r>
                    <w:rPr>
                      <w:sz w:val="16"/>
                      <w:szCs w:val="18"/>
                    </w:rPr>
                    <w:t>30</w:t>
                  </w:r>
                </w:p>
              </w:tc>
              <w:tc>
                <w:tcPr>
                  <w:tcW w:w="1244" w:type="dxa"/>
                </w:tcPr>
                <w:p w14:paraId="1C5E9843" w14:textId="77777777" w:rsidR="00B34C6A" w:rsidRDefault="00C2192E">
                  <w:pPr>
                    <w:pStyle w:val="TAC"/>
                    <w:rPr>
                      <w:sz w:val="16"/>
                      <w:szCs w:val="18"/>
                    </w:rPr>
                  </w:pPr>
                  <w:r>
                    <w:rPr>
                      <w:sz w:val="16"/>
                      <w:szCs w:val="18"/>
                    </w:rPr>
                    <w:t>15</w:t>
                  </w:r>
                </w:p>
              </w:tc>
              <w:tc>
                <w:tcPr>
                  <w:tcW w:w="1477" w:type="dxa"/>
                </w:tcPr>
                <w:p w14:paraId="74040579" w14:textId="77777777" w:rsidR="00B34C6A" w:rsidRDefault="00C2192E">
                  <w:pPr>
                    <w:pStyle w:val="TAC"/>
                    <w:rPr>
                      <w:sz w:val="16"/>
                      <w:szCs w:val="18"/>
                    </w:rPr>
                  </w:pPr>
                  <w:r>
                    <w:rPr>
                      <w:sz w:val="16"/>
                      <w:szCs w:val="18"/>
                    </w:rPr>
                    <w:t>8*64*T</w:t>
                  </w:r>
                  <w:r>
                    <w:rPr>
                      <w:sz w:val="16"/>
                      <w:szCs w:val="18"/>
                      <w:vertAlign w:val="subscript"/>
                    </w:rPr>
                    <w:t>c</w:t>
                  </w:r>
                </w:p>
              </w:tc>
            </w:tr>
            <w:tr w:rsidR="00B34C6A" w14:paraId="7C16914E" w14:textId="77777777">
              <w:trPr>
                <w:cantSplit/>
                <w:jc w:val="center"/>
              </w:trPr>
              <w:tc>
                <w:tcPr>
                  <w:tcW w:w="1031" w:type="dxa"/>
                  <w:vMerge/>
                  <w:vAlign w:val="center"/>
                </w:tcPr>
                <w:p w14:paraId="5CD74E32" w14:textId="77777777" w:rsidR="00B34C6A" w:rsidRDefault="00B34C6A">
                  <w:pPr>
                    <w:pStyle w:val="TAC"/>
                    <w:rPr>
                      <w:sz w:val="16"/>
                      <w:szCs w:val="18"/>
                    </w:rPr>
                  </w:pPr>
                </w:p>
              </w:tc>
              <w:tc>
                <w:tcPr>
                  <w:tcW w:w="1243" w:type="dxa"/>
                  <w:vMerge/>
                  <w:vAlign w:val="center"/>
                </w:tcPr>
                <w:p w14:paraId="4ADFAAEE" w14:textId="77777777" w:rsidR="00B34C6A" w:rsidRDefault="00B34C6A">
                  <w:pPr>
                    <w:pStyle w:val="TAC"/>
                    <w:rPr>
                      <w:sz w:val="16"/>
                      <w:szCs w:val="18"/>
                    </w:rPr>
                  </w:pPr>
                </w:p>
              </w:tc>
              <w:tc>
                <w:tcPr>
                  <w:tcW w:w="1244" w:type="dxa"/>
                </w:tcPr>
                <w:p w14:paraId="01AD5357" w14:textId="77777777" w:rsidR="00B34C6A" w:rsidRDefault="00C2192E">
                  <w:pPr>
                    <w:pStyle w:val="TAC"/>
                    <w:rPr>
                      <w:sz w:val="16"/>
                      <w:szCs w:val="18"/>
                    </w:rPr>
                  </w:pPr>
                  <w:r>
                    <w:rPr>
                      <w:sz w:val="16"/>
                      <w:szCs w:val="18"/>
                    </w:rPr>
                    <w:t>30</w:t>
                  </w:r>
                </w:p>
              </w:tc>
              <w:tc>
                <w:tcPr>
                  <w:tcW w:w="1477" w:type="dxa"/>
                </w:tcPr>
                <w:p w14:paraId="7162F324" w14:textId="77777777" w:rsidR="00B34C6A" w:rsidRDefault="00C2192E">
                  <w:pPr>
                    <w:pStyle w:val="TAC"/>
                    <w:rPr>
                      <w:sz w:val="16"/>
                      <w:szCs w:val="18"/>
                    </w:rPr>
                  </w:pPr>
                  <w:r>
                    <w:rPr>
                      <w:sz w:val="16"/>
                      <w:szCs w:val="18"/>
                    </w:rPr>
                    <w:t>8*64*T</w:t>
                  </w:r>
                  <w:r>
                    <w:rPr>
                      <w:sz w:val="16"/>
                      <w:szCs w:val="18"/>
                      <w:vertAlign w:val="subscript"/>
                    </w:rPr>
                    <w:t>c</w:t>
                  </w:r>
                </w:p>
              </w:tc>
            </w:tr>
            <w:tr w:rsidR="00B34C6A" w14:paraId="6C2ED3E6" w14:textId="77777777">
              <w:trPr>
                <w:cantSplit/>
                <w:jc w:val="center"/>
              </w:trPr>
              <w:tc>
                <w:tcPr>
                  <w:tcW w:w="1031" w:type="dxa"/>
                  <w:vMerge/>
                  <w:vAlign w:val="center"/>
                </w:tcPr>
                <w:p w14:paraId="08D15D64" w14:textId="77777777" w:rsidR="00B34C6A" w:rsidRDefault="00B34C6A">
                  <w:pPr>
                    <w:pStyle w:val="TAC"/>
                    <w:rPr>
                      <w:sz w:val="16"/>
                      <w:szCs w:val="18"/>
                    </w:rPr>
                  </w:pPr>
                </w:p>
              </w:tc>
              <w:tc>
                <w:tcPr>
                  <w:tcW w:w="1243" w:type="dxa"/>
                  <w:vMerge/>
                  <w:vAlign w:val="center"/>
                </w:tcPr>
                <w:p w14:paraId="62F88923" w14:textId="77777777" w:rsidR="00B34C6A" w:rsidRDefault="00B34C6A">
                  <w:pPr>
                    <w:pStyle w:val="TAC"/>
                    <w:rPr>
                      <w:sz w:val="16"/>
                      <w:szCs w:val="18"/>
                    </w:rPr>
                  </w:pPr>
                </w:p>
              </w:tc>
              <w:tc>
                <w:tcPr>
                  <w:tcW w:w="1244" w:type="dxa"/>
                </w:tcPr>
                <w:p w14:paraId="73B1EC50" w14:textId="77777777" w:rsidR="00B34C6A" w:rsidRDefault="00C2192E">
                  <w:pPr>
                    <w:pStyle w:val="TAC"/>
                    <w:rPr>
                      <w:sz w:val="16"/>
                      <w:szCs w:val="18"/>
                    </w:rPr>
                  </w:pPr>
                  <w:r>
                    <w:rPr>
                      <w:sz w:val="16"/>
                      <w:szCs w:val="18"/>
                    </w:rPr>
                    <w:t>60</w:t>
                  </w:r>
                </w:p>
              </w:tc>
              <w:tc>
                <w:tcPr>
                  <w:tcW w:w="1477" w:type="dxa"/>
                </w:tcPr>
                <w:p w14:paraId="0BC3A8C9" w14:textId="77777777" w:rsidR="00B34C6A" w:rsidRDefault="00C2192E">
                  <w:pPr>
                    <w:pStyle w:val="TAC"/>
                    <w:rPr>
                      <w:sz w:val="16"/>
                      <w:szCs w:val="18"/>
                    </w:rPr>
                  </w:pPr>
                  <w:r>
                    <w:rPr>
                      <w:sz w:val="16"/>
                      <w:szCs w:val="18"/>
                    </w:rPr>
                    <w:t>7*64*T</w:t>
                  </w:r>
                  <w:r>
                    <w:rPr>
                      <w:sz w:val="16"/>
                      <w:szCs w:val="18"/>
                      <w:vertAlign w:val="subscript"/>
                    </w:rPr>
                    <w:t>c</w:t>
                  </w:r>
                </w:p>
              </w:tc>
            </w:tr>
            <w:tr w:rsidR="00B34C6A" w14:paraId="51FAE108" w14:textId="77777777">
              <w:trPr>
                <w:cantSplit/>
                <w:jc w:val="center"/>
              </w:trPr>
              <w:tc>
                <w:tcPr>
                  <w:tcW w:w="1031" w:type="dxa"/>
                  <w:vMerge w:val="restart"/>
                  <w:vAlign w:val="center"/>
                </w:tcPr>
                <w:p w14:paraId="5B841730" w14:textId="77777777" w:rsidR="00B34C6A" w:rsidRDefault="00C2192E">
                  <w:pPr>
                    <w:pStyle w:val="TAC"/>
                    <w:rPr>
                      <w:sz w:val="16"/>
                      <w:szCs w:val="18"/>
                    </w:rPr>
                  </w:pPr>
                  <w:r>
                    <w:rPr>
                      <w:sz w:val="16"/>
                      <w:szCs w:val="18"/>
                    </w:rPr>
                    <w:t>2</w:t>
                  </w:r>
                </w:p>
              </w:tc>
              <w:tc>
                <w:tcPr>
                  <w:tcW w:w="1243" w:type="dxa"/>
                  <w:vMerge w:val="restart"/>
                  <w:vAlign w:val="center"/>
                </w:tcPr>
                <w:p w14:paraId="757A775B" w14:textId="77777777" w:rsidR="00B34C6A" w:rsidRDefault="00C2192E">
                  <w:pPr>
                    <w:pStyle w:val="TAC"/>
                    <w:rPr>
                      <w:sz w:val="16"/>
                      <w:szCs w:val="18"/>
                    </w:rPr>
                  </w:pPr>
                  <w:r>
                    <w:rPr>
                      <w:sz w:val="16"/>
                      <w:szCs w:val="18"/>
                    </w:rPr>
                    <w:t>120</w:t>
                  </w:r>
                </w:p>
              </w:tc>
              <w:tc>
                <w:tcPr>
                  <w:tcW w:w="1244" w:type="dxa"/>
                </w:tcPr>
                <w:p w14:paraId="7641E5FA" w14:textId="77777777" w:rsidR="00B34C6A" w:rsidRDefault="00C2192E">
                  <w:pPr>
                    <w:pStyle w:val="TAC"/>
                    <w:rPr>
                      <w:sz w:val="16"/>
                      <w:szCs w:val="18"/>
                    </w:rPr>
                  </w:pPr>
                  <w:r>
                    <w:rPr>
                      <w:sz w:val="16"/>
                      <w:szCs w:val="18"/>
                    </w:rPr>
                    <w:t>60</w:t>
                  </w:r>
                </w:p>
              </w:tc>
              <w:tc>
                <w:tcPr>
                  <w:tcW w:w="1477" w:type="dxa"/>
                </w:tcPr>
                <w:p w14:paraId="592094D7" w14:textId="77777777" w:rsidR="00B34C6A" w:rsidRDefault="00C2192E">
                  <w:pPr>
                    <w:pStyle w:val="TAC"/>
                    <w:rPr>
                      <w:sz w:val="16"/>
                      <w:szCs w:val="18"/>
                    </w:rPr>
                  </w:pPr>
                  <w:r>
                    <w:rPr>
                      <w:sz w:val="16"/>
                      <w:szCs w:val="18"/>
                    </w:rPr>
                    <w:t>3.5*64*T</w:t>
                  </w:r>
                  <w:r>
                    <w:rPr>
                      <w:sz w:val="16"/>
                      <w:szCs w:val="18"/>
                      <w:vertAlign w:val="subscript"/>
                    </w:rPr>
                    <w:t>c</w:t>
                  </w:r>
                </w:p>
              </w:tc>
            </w:tr>
            <w:tr w:rsidR="00B34C6A" w14:paraId="2F4C6C46" w14:textId="77777777">
              <w:trPr>
                <w:cantSplit/>
                <w:jc w:val="center"/>
              </w:trPr>
              <w:tc>
                <w:tcPr>
                  <w:tcW w:w="1031" w:type="dxa"/>
                  <w:vMerge/>
                  <w:vAlign w:val="center"/>
                </w:tcPr>
                <w:p w14:paraId="2097E373" w14:textId="77777777" w:rsidR="00B34C6A" w:rsidRDefault="00B34C6A">
                  <w:pPr>
                    <w:pStyle w:val="TAC"/>
                    <w:rPr>
                      <w:sz w:val="16"/>
                      <w:szCs w:val="18"/>
                    </w:rPr>
                  </w:pPr>
                </w:p>
              </w:tc>
              <w:tc>
                <w:tcPr>
                  <w:tcW w:w="1243" w:type="dxa"/>
                  <w:vMerge/>
                  <w:vAlign w:val="center"/>
                </w:tcPr>
                <w:p w14:paraId="7DFD69B2" w14:textId="77777777" w:rsidR="00B34C6A" w:rsidRDefault="00B34C6A">
                  <w:pPr>
                    <w:pStyle w:val="TAC"/>
                    <w:rPr>
                      <w:sz w:val="16"/>
                      <w:szCs w:val="18"/>
                    </w:rPr>
                  </w:pPr>
                </w:p>
              </w:tc>
              <w:tc>
                <w:tcPr>
                  <w:tcW w:w="1244" w:type="dxa"/>
                </w:tcPr>
                <w:p w14:paraId="7DCCD755" w14:textId="77777777" w:rsidR="00B34C6A" w:rsidRDefault="00C2192E">
                  <w:pPr>
                    <w:pStyle w:val="TAC"/>
                    <w:rPr>
                      <w:sz w:val="16"/>
                      <w:szCs w:val="18"/>
                    </w:rPr>
                  </w:pPr>
                  <w:r>
                    <w:rPr>
                      <w:sz w:val="16"/>
                      <w:szCs w:val="18"/>
                    </w:rPr>
                    <w:t>120</w:t>
                  </w:r>
                </w:p>
              </w:tc>
              <w:tc>
                <w:tcPr>
                  <w:tcW w:w="1477" w:type="dxa"/>
                </w:tcPr>
                <w:p w14:paraId="366DD9E1" w14:textId="77777777" w:rsidR="00B34C6A" w:rsidRDefault="00C2192E">
                  <w:pPr>
                    <w:pStyle w:val="TAC"/>
                    <w:rPr>
                      <w:sz w:val="16"/>
                      <w:szCs w:val="18"/>
                    </w:rPr>
                  </w:pPr>
                  <w:r>
                    <w:rPr>
                      <w:sz w:val="16"/>
                      <w:szCs w:val="18"/>
                    </w:rPr>
                    <w:t>3.5*64*T</w:t>
                  </w:r>
                  <w:r>
                    <w:rPr>
                      <w:sz w:val="16"/>
                      <w:szCs w:val="18"/>
                      <w:vertAlign w:val="subscript"/>
                    </w:rPr>
                    <w:t>c</w:t>
                  </w:r>
                </w:p>
              </w:tc>
            </w:tr>
            <w:tr w:rsidR="00B34C6A" w14:paraId="0D5F78EA" w14:textId="77777777">
              <w:trPr>
                <w:cantSplit/>
                <w:jc w:val="center"/>
              </w:trPr>
              <w:tc>
                <w:tcPr>
                  <w:tcW w:w="1031" w:type="dxa"/>
                  <w:vMerge/>
                  <w:vAlign w:val="center"/>
                </w:tcPr>
                <w:p w14:paraId="21E2839C" w14:textId="77777777" w:rsidR="00B34C6A" w:rsidRDefault="00B34C6A">
                  <w:pPr>
                    <w:pStyle w:val="TAC"/>
                    <w:rPr>
                      <w:sz w:val="16"/>
                      <w:szCs w:val="18"/>
                    </w:rPr>
                  </w:pPr>
                </w:p>
              </w:tc>
              <w:tc>
                <w:tcPr>
                  <w:tcW w:w="1243" w:type="dxa"/>
                  <w:vMerge w:val="restart"/>
                  <w:vAlign w:val="center"/>
                </w:tcPr>
                <w:p w14:paraId="09DFCAC5" w14:textId="77777777" w:rsidR="00B34C6A" w:rsidRDefault="00C2192E">
                  <w:pPr>
                    <w:pStyle w:val="TAC"/>
                    <w:rPr>
                      <w:sz w:val="16"/>
                      <w:szCs w:val="18"/>
                    </w:rPr>
                  </w:pPr>
                  <w:r>
                    <w:rPr>
                      <w:sz w:val="16"/>
                      <w:szCs w:val="18"/>
                    </w:rPr>
                    <w:t>240</w:t>
                  </w:r>
                </w:p>
              </w:tc>
              <w:tc>
                <w:tcPr>
                  <w:tcW w:w="1244" w:type="dxa"/>
                </w:tcPr>
                <w:p w14:paraId="6972ABE6" w14:textId="77777777" w:rsidR="00B34C6A" w:rsidRDefault="00C2192E">
                  <w:pPr>
                    <w:pStyle w:val="TAC"/>
                    <w:rPr>
                      <w:sz w:val="16"/>
                      <w:szCs w:val="18"/>
                    </w:rPr>
                  </w:pPr>
                  <w:r>
                    <w:rPr>
                      <w:sz w:val="16"/>
                      <w:szCs w:val="18"/>
                    </w:rPr>
                    <w:t>60</w:t>
                  </w:r>
                </w:p>
              </w:tc>
              <w:tc>
                <w:tcPr>
                  <w:tcW w:w="1477" w:type="dxa"/>
                </w:tcPr>
                <w:p w14:paraId="6F398991" w14:textId="77777777" w:rsidR="00B34C6A" w:rsidRDefault="00C2192E">
                  <w:pPr>
                    <w:pStyle w:val="TAC"/>
                    <w:rPr>
                      <w:sz w:val="16"/>
                      <w:szCs w:val="18"/>
                    </w:rPr>
                  </w:pPr>
                  <w:r>
                    <w:rPr>
                      <w:sz w:val="16"/>
                      <w:szCs w:val="18"/>
                    </w:rPr>
                    <w:t>3*64*T</w:t>
                  </w:r>
                  <w:r>
                    <w:rPr>
                      <w:sz w:val="16"/>
                      <w:szCs w:val="18"/>
                      <w:vertAlign w:val="subscript"/>
                    </w:rPr>
                    <w:t>c</w:t>
                  </w:r>
                </w:p>
              </w:tc>
            </w:tr>
            <w:tr w:rsidR="00B34C6A" w14:paraId="2CB7F4BF" w14:textId="77777777">
              <w:trPr>
                <w:cantSplit/>
                <w:jc w:val="center"/>
              </w:trPr>
              <w:tc>
                <w:tcPr>
                  <w:tcW w:w="1031" w:type="dxa"/>
                  <w:vMerge/>
                </w:tcPr>
                <w:p w14:paraId="22AE5897" w14:textId="77777777" w:rsidR="00B34C6A" w:rsidRDefault="00B34C6A">
                  <w:pPr>
                    <w:pStyle w:val="TAC"/>
                    <w:rPr>
                      <w:sz w:val="16"/>
                      <w:szCs w:val="18"/>
                    </w:rPr>
                  </w:pPr>
                </w:p>
              </w:tc>
              <w:tc>
                <w:tcPr>
                  <w:tcW w:w="1243" w:type="dxa"/>
                  <w:vMerge/>
                </w:tcPr>
                <w:p w14:paraId="15895972" w14:textId="77777777" w:rsidR="00B34C6A" w:rsidRDefault="00B34C6A">
                  <w:pPr>
                    <w:pStyle w:val="TAC"/>
                    <w:rPr>
                      <w:sz w:val="16"/>
                      <w:szCs w:val="18"/>
                    </w:rPr>
                  </w:pPr>
                </w:p>
              </w:tc>
              <w:tc>
                <w:tcPr>
                  <w:tcW w:w="1244" w:type="dxa"/>
                </w:tcPr>
                <w:p w14:paraId="513933EB" w14:textId="77777777" w:rsidR="00B34C6A" w:rsidRDefault="00C2192E">
                  <w:pPr>
                    <w:pStyle w:val="TAC"/>
                    <w:rPr>
                      <w:sz w:val="16"/>
                      <w:szCs w:val="18"/>
                    </w:rPr>
                  </w:pPr>
                  <w:r>
                    <w:rPr>
                      <w:sz w:val="16"/>
                      <w:szCs w:val="18"/>
                    </w:rPr>
                    <w:t>120</w:t>
                  </w:r>
                </w:p>
              </w:tc>
              <w:tc>
                <w:tcPr>
                  <w:tcW w:w="1477" w:type="dxa"/>
                </w:tcPr>
                <w:p w14:paraId="1A899F7B" w14:textId="77777777" w:rsidR="00B34C6A" w:rsidRDefault="00C2192E">
                  <w:pPr>
                    <w:pStyle w:val="TAC"/>
                    <w:rPr>
                      <w:sz w:val="16"/>
                      <w:szCs w:val="18"/>
                    </w:rPr>
                  </w:pPr>
                  <w:r>
                    <w:rPr>
                      <w:sz w:val="16"/>
                      <w:szCs w:val="18"/>
                    </w:rPr>
                    <w:t>3*64*T</w:t>
                  </w:r>
                  <w:r>
                    <w:rPr>
                      <w:sz w:val="16"/>
                      <w:szCs w:val="18"/>
                      <w:vertAlign w:val="subscript"/>
                    </w:rPr>
                    <w:t>c</w:t>
                  </w:r>
                </w:p>
              </w:tc>
            </w:tr>
            <w:tr w:rsidR="00B34C6A" w14:paraId="1633C853" w14:textId="77777777">
              <w:trPr>
                <w:cantSplit/>
                <w:jc w:val="center"/>
              </w:trPr>
              <w:tc>
                <w:tcPr>
                  <w:tcW w:w="4995" w:type="dxa"/>
                  <w:gridSpan w:val="4"/>
                </w:tcPr>
                <w:p w14:paraId="28350CAB" w14:textId="77777777" w:rsidR="00B34C6A" w:rsidRDefault="00C2192E">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5B98E793" w14:textId="77777777" w:rsidR="00B34C6A" w:rsidRDefault="00B34C6A">
            <w:pPr>
              <w:pStyle w:val="aa"/>
              <w:spacing w:before="0" w:after="0" w:line="240" w:lineRule="auto"/>
              <w:rPr>
                <w:rFonts w:ascii="Times New Roman" w:hAnsi="Times New Roman"/>
                <w:szCs w:val="20"/>
                <w:lang w:eastAsia="zh-CN"/>
              </w:rPr>
            </w:pPr>
          </w:p>
        </w:tc>
      </w:tr>
      <w:tr w:rsidR="00B34C6A" w14:paraId="66FA20C6" w14:textId="77777777">
        <w:tc>
          <w:tcPr>
            <w:tcW w:w="1885" w:type="dxa"/>
          </w:tcPr>
          <w:p w14:paraId="4DD9948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F22D961" w14:textId="77777777" w:rsidR="00B34C6A" w:rsidRDefault="00C2192E">
            <w:pPr>
              <w:pStyle w:val="aa"/>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B34C6A" w14:paraId="7BA684ED" w14:textId="77777777">
        <w:tc>
          <w:tcPr>
            <w:tcW w:w="1885" w:type="dxa"/>
          </w:tcPr>
          <w:p w14:paraId="24C8312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2F12B495" w14:textId="77777777" w:rsidR="00B34C6A" w:rsidRDefault="00C2192E">
            <w:pPr>
              <w:pStyle w:val="aa"/>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B34C6A" w14:paraId="1401522A" w14:textId="77777777">
        <w:tc>
          <w:tcPr>
            <w:tcW w:w="1885" w:type="dxa"/>
          </w:tcPr>
          <w:p w14:paraId="3E467F4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18D479E" w14:textId="77777777" w:rsidR="00B34C6A" w:rsidRDefault="00C2192E">
            <w:pPr>
              <w:pStyle w:val="aa"/>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636E2E96" w14:textId="77777777">
        <w:tc>
          <w:tcPr>
            <w:tcW w:w="1885" w:type="dxa"/>
          </w:tcPr>
          <w:p w14:paraId="11B9DFF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2D1BDE1" w14:textId="77777777" w:rsidR="00B34C6A" w:rsidRDefault="00C2192E">
            <w:pPr>
              <w:pStyle w:val="aa"/>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0D61E00D" w14:textId="77777777">
        <w:tc>
          <w:tcPr>
            <w:tcW w:w="1885" w:type="dxa"/>
          </w:tcPr>
          <w:p w14:paraId="14FE262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509A091" w14:textId="77777777" w:rsidR="00B34C6A" w:rsidRDefault="00C2192E">
            <w:pPr>
              <w:pStyle w:val="aa"/>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B34C6A" w14:paraId="631AE822" w14:textId="77777777">
        <w:tc>
          <w:tcPr>
            <w:tcW w:w="1885" w:type="dxa"/>
          </w:tcPr>
          <w:p w14:paraId="7EDD127C"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21B0EFE" w14:textId="77777777" w:rsidR="00B34C6A" w:rsidRDefault="00C2192E">
            <w:pPr>
              <w:pStyle w:val="aa"/>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B34C6A" w14:paraId="35C01B94" w14:textId="77777777">
        <w:tc>
          <w:tcPr>
            <w:tcW w:w="1885" w:type="dxa"/>
          </w:tcPr>
          <w:p w14:paraId="1A48539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3BBC6A2" w14:textId="77777777" w:rsidR="00B34C6A" w:rsidRDefault="00C2192E">
            <w:pPr>
              <w:pStyle w:val="aa"/>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02BA37AC" w14:textId="77777777">
        <w:tc>
          <w:tcPr>
            <w:tcW w:w="1885" w:type="dxa"/>
          </w:tcPr>
          <w:p w14:paraId="25EED7BB"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6D6E80A" w14:textId="77777777" w:rsidR="00B34C6A" w:rsidRDefault="00C2192E">
            <w:pPr>
              <w:pStyle w:val="aa"/>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r>
              <w:rPr>
                <w:rFonts w:ascii="Times New Roman" w:hAnsi="Times New Roman" w:hint="eastAsia"/>
                <w:szCs w:val="20"/>
                <w:lang w:eastAsia="zh-CN"/>
              </w:rPr>
              <w:t xml:space="preserve">  and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0D90AFF0" w14:textId="77777777" w:rsidR="00B34C6A" w:rsidRDefault="00C2192E">
            <w:pPr>
              <w:pStyle w:val="aa"/>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B34C6A" w14:paraId="274246B4" w14:textId="77777777">
        <w:tc>
          <w:tcPr>
            <w:tcW w:w="1885" w:type="dxa"/>
          </w:tcPr>
          <w:p w14:paraId="3CF67EC7"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76A6219" w14:textId="77777777" w:rsidR="00B34C6A" w:rsidRDefault="00C2192E">
            <w:pPr>
              <w:pStyle w:val="aa"/>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349F3744" w14:textId="77777777" w:rsidR="00B34C6A" w:rsidRDefault="00B34C6A">
      <w:pPr>
        <w:pStyle w:val="aa"/>
        <w:spacing w:after="0"/>
        <w:rPr>
          <w:rFonts w:ascii="Times New Roman" w:hAnsi="Times New Roman"/>
          <w:sz w:val="22"/>
          <w:szCs w:val="22"/>
          <w:lang w:eastAsia="zh-CN"/>
        </w:rPr>
      </w:pPr>
    </w:p>
    <w:p w14:paraId="5B17F74E" w14:textId="77777777" w:rsidR="00B34C6A" w:rsidRDefault="00B34C6A">
      <w:pPr>
        <w:pStyle w:val="aa"/>
        <w:spacing w:after="0"/>
        <w:rPr>
          <w:rFonts w:ascii="Times New Roman" w:hAnsi="Times New Roman"/>
          <w:sz w:val="22"/>
          <w:szCs w:val="22"/>
          <w:lang w:eastAsia="zh-CN"/>
        </w:rPr>
      </w:pPr>
    </w:p>
    <w:p w14:paraId="41774FBD"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3-4 rev1) Moderator Suggested Conclusion:</w:t>
      </w:r>
    </w:p>
    <w:p w14:paraId="193AEECA"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4E768CB"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3CABEA1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A3F8277"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617CE579"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F7C2F6C"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2A33FB4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Multi-TRP delay considerations</w:t>
      </w:r>
    </w:p>
    <w:p w14:paraId="273ACF39"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62C72AF" w14:textId="77777777" w:rsidR="00B34C6A" w:rsidRDefault="00B34C6A">
      <w:pPr>
        <w:pStyle w:val="aa"/>
        <w:spacing w:after="0"/>
        <w:rPr>
          <w:rFonts w:ascii="Times New Roman" w:hAnsi="Times New Roman"/>
          <w:sz w:val="22"/>
          <w:szCs w:val="22"/>
          <w:lang w:eastAsia="zh-CN"/>
        </w:rPr>
      </w:pPr>
    </w:p>
    <w:p w14:paraId="42386729"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46177273" w14:textId="77777777">
        <w:tc>
          <w:tcPr>
            <w:tcW w:w="1885" w:type="dxa"/>
            <w:shd w:val="clear" w:color="auto" w:fill="F2F2F2" w:themeFill="background1" w:themeFillShade="F2"/>
          </w:tcPr>
          <w:p w14:paraId="08DA6398"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D2B6D93"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E3C79B9" w14:textId="77777777">
        <w:tc>
          <w:tcPr>
            <w:tcW w:w="1885" w:type="dxa"/>
          </w:tcPr>
          <w:p w14:paraId="0C8E7BA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12A48EC"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0138483E" w14:textId="77777777">
        <w:tc>
          <w:tcPr>
            <w:tcW w:w="1885" w:type="dxa"/>
          </w:tcPr>
          <w:p w14:paraId="51168EF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9767A2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34C6A" w14:paraId="0408CEF9" w14:textId="77777777">
        <w:tc>
          <w:tcPr>
            <w:tcW w:w="1885" w:type="dxa"/>
          </w:tcPr>
          <w:p w14:paraId="6738167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DC39A7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58716249" w14:textId="77777777">
        <w:tc>
          <w:tcPr>
            <w:tcW w:w="1885" w:type="dxa"/>
          </w:tcPr>
          <w:p w14:paraId="60F8EBE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7F587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1319F4D1" w14:textId="77777777">
        <w:tc>
          <w:tcPr>
            <w:tcW w:w="1885" w:type="dxa"/>
          </w:tcPr>
          <w:p w14:paraId="10D465EF"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F574C61"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an LS to RAN4 requesting feedback on how the timing detection error Te is expected to scale with higher SCS, as mentioned by Ericsson. </w:t>
            </w:r>
          </w:p>
        </w:tc>
      </w:tr>
      <w:tr w:rsidR="00B34C6A" w14:paraId="6E9BEB36" w14:textId="77777777">
        <w:tc>
          <w:tcPr>
            <w:tcW w:w="1885" w:type="dxa"/>
          </w:tcPr>
          <w:p w14:paraId="65D1A5A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36CCEC8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B34C6A" w14:paraId="3FEC1BDB" w14:textId="77777777">
        <w:tc>
          <w:tcPr>
            <w:tcW w:w="1885" w:type="dxa"/>
          </w:tcPr>
          <w:p w14:paraId="6E9B587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589DFC7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B34C6A" w14:paraId="0A0D5341" w14:textId="77777777">
        <w:tc>
          <w:tcPr>
            <w:tcW w:w="1885" w:type="dxa"/>
          </w:tcPr>
          <w:p w14:paraId="5FF56F3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65B91FFE"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investigate these issues anyways and, if necessary, will send RAN1 a LS.   </w:t>
            </w:r>
          </w:p>
        </w:tc>
      </w:tr>
      <w:tr w:rsidR="00B34C6A" w14:paraId="6D503C5F" w14:textId="77777777">
        <w:tc>
          <w:tcPr>
            <w:tcW w:w="1885" w:type="dxa"/>
          </w:tcPr>
          <w:p w14:paraId="3C3FA161"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01EEBF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B34C6A" w14:paraId="0E605876" w14:textId="77777777">
        <w:tc>
          <w:tcPr>
            <w:tcW w:w="1885" w:type="dxa"/>
          </w:tcPr>
          <w:p w14:paraId="3A29054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52BBEC2D"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B34C6A" w14:paraId="3F623C18" w14:textId="77777777">
        <w:tc>
          <w:tcPr>
            <w:tcW w:w="1885" w:type="dxa"/>
          </w:tcPr>
          <w:p w14:paraId="212E5FB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B1BAA5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6A84DEB" w14:textId="77777777" w:rsidR="00B34C6A" w:rsidRDefault="00B34C6A">
      <w:pPr>
        <w:pStyle w:val="aa"/>
        <w:spacing w:after="0"/>
        <w:rPr>
          <w:rFonts w:ascii="Times New Roman" w:hAnsi="Times New Roman"/>
          <w:sz w:val="22"/>
          <w:szCs w:val="22"/>
          <w:lang w:eastAsia="zh-CN"/>
        </w:rPr>
      </w:pPr>
    </w:p>
    <w:p w14:paraId="71C20B1B" w14:textId="77777777" w:rsidR="00B34C6A" w:rsidRDefault="00C2192E">
      <w:pPr>
        <w:pStyle w:val="aa"/>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3-4 rev2) Moderator Suggested Conclusion:</w:t>
      </w:r>
    </w:p>
    <w:p w14:paraId="3C3109BD"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404F661C"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410D20D4"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FB14AFF"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3F96D44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85A981D"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68A4EB9"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62FB0644"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532C5098" w14:textId="77777777" w:rsidR="00B34C6A" w:rsidRDefault="00B34C6A">
      <w:pPr>
        <w:pStyle w:val="aa"/>
        <w:spacing w:after="0"/>
        <w:rPr>
          <w:rFonts w:ascii="Times New Roman" w:hAnsi="Times New Roman"/>
          <w:sz w:val="22"/>
          <w:szCs w:val="22"/>
          <w:lang w:eastAsia="zh-CN"/>
        </w:rPr>
      </w:pPr>
    </w:p>
    <w:p w14:paraId="661CB4A7" w14:textId="77777777" w:rsidR="00B34C6A" w:rsidRDefault="00B34C6A">
      <w:pPr>
        <w:pStyle w:val="aa"/>
        <w:spacing w:after="0"/>
        <w:rPr>
          <w:rFonts w:ascii="Times New Roman" w:hAnsi="Times New Roman"/>
          <w:sz w:val="22"/>
          <w:szCs w:val="22"/>
          <w:lang w:eastAsia="zh-CN"/>
        </w:rPr>
      </w:pPr>
    </w:p>
    <w:p w14:paraId="764B57E9"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43787F67" w14:textId="77777777" w:rsidR="00B34C6A" w:rsidRDefault="00C2192E">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 general, moderator suggests refraining from sending LS to provide RAN4 of RAN1 agreements or conclusions. If the LS is to provide some information for reference in the future, RAN4 is more than </w:t>
      </w:r>
      <w:r>
        <w:rPr>
          <w:rFonts w:ascii="Times New Roman" w:hAnsi="Times New Roman"/>
          <w:sz w:val="22"/>
          <w:szCs w:val="22"/>
          <w:lang w:eastAsia="zh-CN"/>
        </w:rPr>
        <w:lastRenderedPageBreak/>
        <w:t>welcomed to read the RAN1 chairman notes and meeting report. I think we can avoid the logistics in showing RAN4, RAN1 agreements via LS.</w:t>
      </w:r>
    </w:p>
    <w:p w14:paraId="00BC72B4" w14:textId="77777777" w:rsidR="00B34C6A" w:rsidRDefault="00C2192E">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On the LS proposed, I think the goal is to ask RAN4 to specify timing requirement for uplink, which is already under RAN4 domain, may be LS might not be needed for this. It seems bit odd for RAN1 to ask RAN4 to their job.</w:t>
      </w:r>
    </w:p>
    <w:p w14:paraId="58892686" w14:textId="77777777" w:rsidR="00B34C6A" w:rsidRDefault="00C2192E">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intent to ask for RAN4 feedback on specific requirements that may impact SCS selection, I think we can draft something bit more generic so that we don’t sent another LS at a later time. We can also list some examples (like timing requirement) that we think that could be relevant. </w:t>
      </w:r>
    </w:p>
    <w:p w14:paraId="2097D94B" w14:textId="77777777" w:rsidR="00B34C6A" w:rsidRDefault="00C2192E">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 minor note, moderator just worries about timeline to get the reply LS from RAN4. From moderator’s understanding RAN4 is conducting their own study on potential supportable subcarrier spacing, and they will consider this from RAN4 perspective (including any RAN4 requirements). If so, RAN1 can try to make agreement the best it can and have RAN4 confirm or not confirm the subcarriers spacings. This was at least how Rel-15 subcarrier spacing was specified in RAN1 and RAN4. </w:t>
      </w:r>
    </w:p>
    <w:p w14:paraId="7C77E5CA" w14:textId="77777777" w:rsidR="00B34C6A" w:rsidRDefault="00B34C6A">
      <w:pPr>
        <w:pStyle w:val="aa"/>
        <w:spacing w:after="0"/>
        <w:rPr>
          <w:rFonts w:ascii="Times New Roman" w:hAnsi="Times New Roman"/>
          <w:sz w:val="22"/>
          <w:szCs w:val="22"/>
          <w:lang w:eastAsia="zh-CN"/>
        </w:rPr>
      </w:pPr>
    </w:p>
    <w:p w14:paraId="1EB76488"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B34C6A" w14:paraId="4BBF0F98" w14:textId="77777777">
        <w:tc>
          <w:tcPr>
            <w:tcW w:w="1885" w:type="dxa"/>
            <w:shd w:val="clear" w:color="auto" w:fill="FFE599" w:themeFill="accent4" w:themeFillTint="66"/>
          </w:tcPr>
          <w:p w14:paraId="7C98697A"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7E1376BC"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72827EF" w14:textId="77777777">
        <w:tc>
          <w:tcPr>
            <w:tcW w:w="1885" w:type="dxa"/>
          </w:tcPr>
          <w:p w14:paraId="7BC6197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9CB4BC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43B67348" w14:textId="77777777">
        <w:tc>
          <w:tcPr>
            <w:tcW w:w="1885" w:type="dxa"/>
          </w:tcPr>
          <w:p w14:paraId="2A90A64F" w14:textId="77777777" w:rsidR="00A623A9" w:rsidRDefault="00A623A9">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A48FE2B" w14:textId="77777777" w:rsidR="00B81679" w:rsidRDefault="00B81679">
            <w:pPr>
              <w:pStyle w:val="aa"/>
              <w:spacing w:after="0" w:line="240" w:lineRule="auto"/>
              <w:rPr>
                <w:rFonts w:ascii="Times New Roman" w:hAnsi="Times New Roman"/>
                <w:szCs w:val="20"/>
                <w:lang w:eastAsia="zh-CN"/>
              </w:rPr>
            </w:pPr>
            <w:r>
              <w:rPr>
                <w:rFonts w:ascii="Times New Roman" w:hAnsi="Times New Roman"/>
                <w:szCs w:val="20"/>
                <w:lang w:eastAsia="zh-CN"/>
              </w:rPr>
              <w:t>Support proposal with small modification. On closer reading it's not clear what "relative increase in frequency errors means," and what is the baseline. Suggest the following wording:</w:t>
            </w:r>
          </w:p>
          <w:p w14:paraId="2D4B6674" w14:textId="77777777" w:rsidR="00B81679" w:rsidRPr="00B81679" w:rsidRDefault="00B81679">
            <w:pPr>
              <w:pStyle w:val="aa"/>
              <w:spacing w:after="0" w:line="240" w:lineRule="auto"/>
              <w:rPr>
                <w:rFonts w:ascii="Times New Roman" w:hAnsi="Times New Roman"/>
                <w:szCs w:val="20"/>
                <w:lang w:eastAsia="zh-CN"/>
              </w:rPr>
            </w:pPr>
            <w:r w:rsidRPr="00B81679">
              <w:rPr>
                <w:rFonts w:ascii="Times New Roman" w:hAnsi="Times New Roman"/>
                <w:szCs w:val="20"/>
                <w:lang w:eastAsia="zh-CN"/>
              </w:rPr>
              <w:t>"</w:t>
            </w:r>
            <w:r w:rsidRPr="00B81679">
              <w:rPr>
                <w:rFonts w:ascii="Times New Roman" w:hAnsi="Times New Roman"/>
                <w:color w:val="FF0000"/>
                <w:szCs w:val="20"/>
                <w:lang w:eastAsia="zh-CN"/>
              </w:rPr>
              <w:t xml:space="preserve">Impact </w:t>
            </w:r>
            <w:r>
              <w:rPr>
                <w:rFonts w:ascii="Times New Roman" w:hAnsi="Times New Roman"/>
                <w:color w:val="FF0000"/>
                <w:szCs w:val="20"/>
                <w:lang w:eastAsia="zh-CN"/>
              </w:rPr>
              <w:t>on</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Initial cell search complexity</w:t>
            </w:r>
            <w:r>
              <w:rPr>
                <w:rFonts w:ascii="Times New Roman" w:hAnsi="Times New Roman"/>
                <w:szCs w:val="20"/>
                <w:lang w:eastAsia="zh-CN"/>
              </w:rPr>
              <w:t xml:space="preserve"> </w:t>
            </w:r>
            <w:r w:rsidRPr="00B81679">
              <w:rPr>
                <w:rFonts w:ascii="Times New Roman" w:hAnsi="Times New Roman"/>
                <w:color w:val="FF0000"/>
                <w:szCs w:val="20"/>
                <w:lang w:eastAsia="zh-CN"/>
              </w:rPr>
              <w:t xml:space="preserve">due to </w:t>
            </w:r>
            <w:r w:rsidRPr="00B81679">
              <w:rPr>
                <w:rFonts w:ascii="Times New Roman" w:hAnsi="Times New Roman"/>
                <w:strike/>
                <w:color w:val="FF0000"/>
                <w:szCs w:val="20"/>
                <w:lang w:eastAsia="zh-CN"/>
              </w:rPr>
              <w:t>from relative increase of</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frequency errors (e.g. carrier frequency offset, Doppler shift, etc)</w:t>
            </w:r>
            <w:r>
              <w:rPr>
                <w:rFonts w:ascii="Times New Roman" w:hAnsi="Times New Roman"/>
                <w:szCs w:val="20"/>
                <w:lang w:eastAsia="zh-CN"/>
              </w:rPr>
              <w:t>"</w:t>
            </w:r>
          </w:p>
          <w:p w14:paraId="40A637C6" w14:textId="77777777" w:rsidR="00A623A9" w:rsidRDefault="00A623A9">
            <w:pPr>
              <w:pStyle w:val="aa"/>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656A4" w14:paraId="48C2B872" w14:textId="77777777">
        <w:tc>
          <w:tcPr>
            <w:tcW w:w="1885" w:type="dxa"/>
          </w:tcPr>
          <w:p w14:paraId="35D80D58" w14:textId="5A5C62FA" w:rsidR="00A656A4" w:rsidRDefault="00A656A4">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E29AABA" w14:textId="77777777" w:rsidR="00A656A4" w:rsidRDefault="00A656A4" w:rsidP="00A656A4">
            <w:pPr>
              <w:pStyle w:val="aa"/>
              <w:spacing w:after="0" w:line="240" w:lineRule="auto"/>
              <w:rPr>
                <w:rFonts w:ascii="Times New Roman" w:hAnsi="Times New Roman"/>
                <w:szCs w:val="20"/>
                <w:lang w:eastAsia="zh-CN"/>
              </w:rPr>
            </w:pPr>
            <w:r>
              <w:rPr>
                <w:rFonts w:ascii="Times New Roman" w:hAnsi="Times New Roman"/>
                <w:szCs w:val="20"/>
                <w:lang w:eastAsia="zh-CN"/>
              </w:rPr>
              <w:t xml:space="preserve">Agree with Ericsson. </w:t>
            </w:r>
          </w:p>
          <w:p w14:paraId="2EE3F126" w14:textId="738E1E34" w:rsidR="00A656A4" w:rsidRPr="00A656A4" w:rsidRDefault="00A656A4" w:rsidP="00A656A4">
            <w:pPr>
              <w:pStyle w:val="aa"/>
              <w:spacing w:after="0" w:line="240" w:lineRule="auto"/>
              <w:rPr>
                <w:rFonts w:ascii="Times New Roman" w:hAnsi="Times New Roman"/>
                <w:szCs w:val="20"/>
                <w:lang w:eastAsia="zh-CN"/>
              </w:rPr>
            </w:pPr>
            <w:r>
              <w:rPr>
                <w:rFonts w:ascii="Times New Roman" w:hAnsi="Times New Roman"/>
                <w:szCs w:val="20"/>
                <w:lang w:eastAsia="zh-CN"/>
              </w:rPr>
              <w:t>For item “</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what is the relationship with item “</w:t>
            </w:r>
            <w:r w:rsidRPr="00A656A4">
              <w:rPr>
                <w:rFonts w:ascii="Times New Roman" w:hAnsi="Times New Roman"/>
                <w:szCs w:val="20"/>
                <w:lang w:eastAsia="zh-CN"/>
              </w:rPr>
              <w:t>For each licensed and unlicensed band, study multiplexing of other signal/channels (e.g. RMSI, paging, CSI-RS) with SSB</w:t>
            </w:r>
            <w:r>
              <w:rPr>
                <w:rFonts w:ascii="Times New Roman" w:hAnsi="Times New Roman"/>
                <w:szCs w:val="20"/>
                <w:lang w:eastAsia="zh-CN"/>
              </w:rPr>
              <w:t>” in proposal 3-3 rev 2 ?</w:t>
            </w:r>
          </w:p>
          <w:p w14:paraId="3C84ABE1" w14:textId="79A710E3" w:rsidR="00A656A4" w:rsidRPr="00A656A4" w:rsidRDefault="00A656A4" w:rsidP="00A656A4">
            <w:pPr>
              <w:pStyle w:val="aa"/>
              <w:spacing w:after="0" w:line="240" w:lineRule="auto"/>
              <w:rPr>
                <w:rFonts w:ascii="Times New Roman" w:hAnsi="Times New Roman"/>
                <w:szCs w:val="20"/>
                <w:lang w:eastAsia="zh-CN"/>
              </w:rPr>
            </w:pPr>
          </w:p>
        </w:tc>
      </w:tr>
      <w:tr w:rsidR="00812DF9" w14:paraId="11C3CD86" w14:textId="77777777">
        <w:tc>
          <w:tcPr>
            <w:tcW w:w="1885" w:type="dxa"/>
          </w:tcPr>
          <w:p w14:paraId="07FD64A9" w14:textId="275D3CF4" w:rsidR="00812DF9" w:rsidRP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F0B5B8C" w14:textId="763383E9" w:rsidR="00812DF9" w:rsidRPr="00812DF9" w:rsidRDefault="00812DF9" w:rsidP="00A656A4">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Ericsson’s update. We also share Apple’s question above on </w:t>
            </w:r>
            <w:r>
              <w:rPr>
                <w:rFonts w:ascii="Times New Roman" w:hAnsi="Times New Roman"/>
                <w:szCs w:val="20"/>
                <w:lang w:eastAsia="zh-CN"/>
              </w:rPr>
              <w:t>“</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xml:space="preserve">”. </w:t>
            </w:r>
          </w:p>
        </w:tc>
      </w:tr>
    </w:tbl>
    <w:p w14:paraId="49716E84" w14:textId="77777777" w:rsidR="00B34C6A" w:rsidRDefault="00B34C6A">
      <w:pPr>
        <w:pStyle w:val="aa"/>
        <w:spacing w:after="0"/>
        <w:rPr>
          <w:rFonts w:ascii="Times New Roman" w:hAnsi="Times New Roman"/>
          <w:sz w:val="22"/>
          <w:szCs w:val="22"/>
          <w:lang w:eastAsia="zh-CN"/>
        </w:rPr>
      </w:pPr>
    </w:p>
    <w:p w14:paraId="1FA9A43C" w14:textId="77777777" w:rsidR="00B34C6A" w:rsidRDefault="00B34C6A">
      <w:pPr>
        <w:pStyle w:val="aa"/>
        <w:spacing w:after="0"/>
        <w:rPr>
          <w:rFonts w:ascii="Times New Roman" w:hAnsi="Times New Roman"/>
          <w:sz w:val="22"/>
          <w:szCs w:val="22"/>
          <w:lang w:eastAsia="zh-CN"/>
        </w:rPr>
      </w:pPr>
    </w:p>
    <w:p w14:paraId="4A0E42F3" w14:textId="77777777" w:rsidR="00B34C6A" w:rsidRDefault="00B34C6A">
      <w:pPr>
        <w:pStyle w:val="aa"/>
        <w:spacing w:after="0"/>
        <w:rPr>
          <w:rFonts w:ascii="Times New Roman" w:hAnsi="Times New Roman"/>
          <w:sz w:val="22"/>
          <w:szCs w:val="22"/>
          <w:lang w:eastAsia="zh-CN"/>
        </w:rPr>
      </w:pPr>
    </w:p>
    <w:p w14:paraId="202B441D" w14:textId="77777777" w:rsidR="00B34C6A" w:rsidRDefault="00C2192E">
      <w:pPr>
        <w:pStyle w:val="2"/>
        <w:rPr>
          <w:lang w:eastAsia="zh-CN"/>
        </w:rPr>
      </w:pPr>
      <w:r>
        <w:rPr>
          <w:lang w:eastAsia="zh-CN"/>
        </w:rPr>
        <w:t>3.5 PRACH</w:t>
      </w:r>
    </w:p>
    <w:p w14:paraId="36E0CC3A"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69078FAE" w14:textId="77777777" w:rsidR="00B34C6A" w:rsidRDefault="00B34C6A">
      <w:pPr>
        <w:pStyle w:val="aa"/>
        <w:spacing w:after="0"/>
        <w:rPr>
          <w:rFonts w:ascii="Times New Roman" w:hAnsi="Times New Roman"/>
          <w:sz w:val="22"/>
          <w:szCs w:val="22"/>
          <w:lang w:eastAsia="zh-CN"/>
        </w:rPr>
      </w:pPr>
    </w:p>
    <w:p w14:paraId="621FF268" w14:textId="77777777" w:rsidR="00B34C6A" w:rsidRDefault="00C2192E">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A364B5" w14:textId="77777777" w:rsidR="00B34C6A" w:rsidRDefault="00C2192E">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5D5B674B" w14:textId="77777777" w:rsidR="00B34C6A" w:rsidRDefault="00C2192E">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169685AF" w14:textId="77777777" w:rsidR="00B34C6A" w:rsidRDefault="00C2192E">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935175" w14:textId="77777777" w:rsidR="00B34C6A" w:rsidRDefault="00C2192E">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Format 0-3 with special SCS is not supported and the candidate PRACH numerologies for format A, B and C are the same as the candidate BWP numerologies. Both coverage and capacity should be studied for PRACH design with new defined numerology.</w:t>
      </w:r>
    </w:p>
    <w:p w14:paraId="59A8C8E6" w14:textId="77777777" w:rsidR="00B34C6A" w:rsidRDefault="00C2192E">
      <w:pPr>
        <w:pStyle w:val="afb"/>
        <w:numPr>
          <w:ilvl w:val="0"/>
          <w:numId w:val="16"/>
        </w:numPr>
        <w:rPr>
          <w:rFonts w:eastAsia="SimSun"/>
          <w:lang w:eastAsia="zh-CN"/>
        </w:rPr>
      </w:pPr>
      <w:r>
        <w:rPr>
          <w:lang w:eastAsia="zh-CN"/>
        </w:rPr>
        <w:t>From [14]:</w:t>
      </w:r>
    </w:p>
    <w:p w14:paraId="3B2FFFC3" w14:textId="77777777" w:rsidR="00B34C6A" w:rsidRDefault="00C2192E">
      <w:pPr>
        <w:pStyle w:val="afb"/>
        <w:numPr>
          <w:ilvl w:val="1"/>
          <w:numId w:val="16"/>
        </w:numPr>
        <w:rPr>
          <w:rFonts w:eastAsia="SimSun"/>
          <w:lang w:eastAsia="zh-CN"/>
        </w:rPr>
      </w:pPr>
      <w:r>
        <w:rPr>
          <w:rFonts w:eastAsia="SimSun"/>
          <w:lang w:eastAsia="zh-CN"/>
        </w:rPr>
        <w:t xml:space="preserve">When a large subcarrier spacing is defined, PRACH configuration related aspects need to be investigated. </w:t>
      </w:r>
    </w:p>
    <w:p w14:paraId="3B73BE5F" w14:textId="77777777" w:rsidR="00B34C6A" w:rsidRDefault="00C2192E">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625B16E1" w14:textId="77777777" w:rsidR="00B34C6A" w:rsidRDefault="00C2192E">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5B89A3CE" w14:textId="77777777" w:rsidR="00B34C6A" w:rsidRDefault="00C2192E">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4A5E0F85" w14:textId="77777777" w:rsidR="00B34C6A" w:rsidRDefault="00C2192E">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15863A8F" w14:textId="77777777" w:rsidR="00B34C6A" w:rsidRDefault="00C2192E">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981403D" w14:textId="77777777" w:rsidR="00B34C6A" w:rsidRDefault="00C2192E">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4E8A3827" w14:textId="77777777" w:rsidR="00B34C6A" w:rsidRDefault="00B34C6A">
      <w:pPr>
        <w:pStyle w:val="aa"/>
        <w:spacing w:after="0"/>
        <w:rPr>
          <w:rFonts w:ascii="Times New Roman" w:hAnsi="Times New Roman"/>
          <w:sz w:val="22"/>
          <w:szCs w:val="22"/>
          <w:lang w:eastAsia="zh-CN"/>
        </w:rPr>
      </w:pPr>
    </w:p>
    <w:p w14:paraId="279921C3"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8B0F767" w14:textId="77777777" w:rsidR="00B34C6A" w:rsidRDefault="00C2192E">
      <w:pPr>
        <w:pStyle w:val="aa"/>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81001C8" w14:textId="77777777" w:rsidR="00B34C6A" w:rsidRDefault="00B34C6A">
      <w:pPr>
        <w:pStyle w:val="aa"/>
        <w:spacing w:after="0"/>
        <w:rPr>
          <w:rFonts w:ascii="Times New Roman" w:hAnsi="Times New Roman"/>
          <w:sz w:val="22"/>
          <w:szCs w:val="22"/>
          <w:lang w:eastAsia="zh-CN"/>
        </w:rPr>
      </w:pPr>
    </w:p>
    <w:p w14:paraId="19214DEB"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DB6F861"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5F636A1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3E8FD4C"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C4A0E66" w14:textId="77777777" w:rsidR="00B34C6A" w:rsidRDefault="00B34C6A">
      <w:pPr>
        <w:pStyle w:val="aa"/>
        <w:spacing w:after="0"/>
        <w:rPr>
          <w:rFonts w:ascii="Times New Roman" w:hAnsi="Times New Roman"/>
          <w:sz w:val="22"/>
          <w:szCs w:val="22"/>
          <w:lang w:eastAsia="zh-CN"/>
        </w:rPr>
      </w:pPr>
    </w:p>
    <w:p w14:paraId="601724F6"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2F1DD43"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0F30FC60" w14:textId="77777777">
        <w:tc>
          <w:tcPr>
            <w:tcW w:w="1885" w:type="dxa"/>
            <w:shd w:val="clear" w:color="auto" w:fill="F2F2F2" w:themeFill="background1" w:themeFillShade="F2"/>
          </w:tcPr>
          <w:p w14:paraId="43C242C2"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E87EA37"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3DAD05" w14:textId="77777777">
        <w:tc>
          <w:tcPr>
            <w:tcW w:w="1885" w:type="dxa"/>
          </w:tcPr>
          <w:p w14:paraId="654EB1C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074DB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BD83120" w14:textId="77777777">
        <w:tc>
          <w:tcPr>
            <w:tcW w:w="1885" w:type="dxa"/>
          </w:tcPr>
          <w:p w14:paraId="6F23412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6865E3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D20994" w14:textId="77777777">
        <w:tc>
          <w:tcPr>
            <w:tcW w:w="1885" w:type="dxa"/>
          </w:tcPr>
          <w:p w14:paraId="0FE182B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60D4D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3B5E7D2" w14:textId="77777777">
        <w:tc>
          <w:tcPr>
            <w:tcW w:w="1885" w:type="dxa"/>
          </w:tcPr>
          <w:p w14:paraId="7EC66BEC"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D273200"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08731B0B" w14:textId="77777777">
        <w:tc>
          <w:tcPr>
            <w:tcW w:w="1885" w:type="dxa"/>
          </w:tcPr>
          <w:p w14:paraId="748B1124"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61D9894"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7166AEAD" w14:textId="77777777">
        <w:tc>
          <w:tcPr>
            <w:tcW w:w="1885" w:type="dxa"/>
          </w:tcPr>
          <w:p w14:paraId="42E12E1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53B211EE"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12BDC2E2" w14:textId="77777777">
        <w:tc>
          <w:tcPr>
            <w:tcW w:w="1885" w:type="dxa"/>
          </w:tcPr>
          <w:p w14:paraId="0B480D2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62E213B"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AB47ABA" w14:textId="77777777">
        <w:tc>
          <w:tcPr>
            <w:tcW w:w="1885" w:type="dxa"/>
          </w:tcPr>
          <w:p w14:paraId="14EA018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049CFC4"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5E0C173" w14:textId="77777777">
        <w:tc>
          <w:tcPr>
            <w:tcW w:w="1885" w:type="dxa"/>
          </w:tcPr>
          <w:p w14:paraId="58D51A6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26272F5"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B34C6A" w14:paraId="0CAD5ECD" w14:textId="77777777">
        <w:tc>
          <w:tcPr>
            <w:tcW w:w="1885" w:type="dxa"/>
          </w:tcPr>
          <w:p w14:paraId="6A6A253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522373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rsidR="00B34C6A" w14:paraId="6378B909" w14:textId="77777777">
        <w:tc>
          <w:tcPr>
            <w:tcW w:w="1885" w:type="dxa"/>
          </w:tcPr>
          <w:p w14:paraId="721A90D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032CAE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379E5762" w14:textId="77777777" w:rsidR="00B34C6A" w:rsidRDefault="00B34C6A">
            <w:pPr>
              <w:pStyle w:val="aa"/>
              <w:spacing w:before="0" w:after="0" w:line="240" w:lineRule="auto"/>
              <w:rPr>
                <w:rFonts w:ascii="Times New Roman" w:hAnsi="Times New Roman"/>
                <w:szCs w:val="20"/>
                <w:lang w:eastAsia="zh-CN"/>
              </w:rPr>
            </w:pPr>
          </w:p>
          <w:p w14:paraId="508B1A2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037814D5"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Sequence lengths and impact on PRACH coverage and capacity for NR operation in 52.6 to 71 GHz</w:t>
            </w:r>
          </w:p>
          <w:p w14:paraId="30C3D2BF" w14:textId="77777777" w:rsidR="00B34C6A" w:rsidRDefault="00B34C6A">
            <w:pPr>
              <w:pStyle w:val="aa"/>
              <w:spacing w:before="0" w:after="0" w:line="240" w:lineRule="auto"/>
              <w:rPr>
                <w:rFonts w:ascii="Times New Roman" w:hAnsi="Times New Roman"/>
                <w:szCs w:val="20"/>
                <w:lang w:eastAsia="zh-CN"/>
              </w:rPr>
            </w:pPr>
          </w:p>
        </w:tc>
      </w:tr>
      <w:tr w:rsidR="00B34C6A" w14:paraId="0051C029" w14:textId="77777777">
        <w:tc>
          <w:tcPr>
            <w:tcW w:w="1885" w:type="dxa"/>
          </w:tcPr>
          <w:p w14:paraId="295F6B5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4CA5664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B34C6A" w14:paraId="4359324A" w14:textId="77777777">
        <w:tc>
          <w:tcPr>
            <w:tcW w:w="1885" w:type="dxa"/>
          </w:tcPr>
          <w:p w14:paraId="5B459CD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9FBE6E"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19759E46" w14:textId="77777777">
        <w:tc>
          <w:tcPr>
            <w:tcW w:w="1885" w:type="dxa"/>
          </w:tcPr>
          <w:p w14:paraId="4FEB20CA"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A55D268"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0CBCB9B3" w14:textId="77777777">
        <w:tc>
          <w:tcPr>
            <w:tcW w:w="1885" w:type="dxa"/>
          </w:tcPr>
          <w:p w14:paraId="5045A9A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B89B3A0"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76286065" w14:textId="77777777">
        <w:tc>
          <w:tcPr>
            <w:tcW w:w="1885" w:type="dxa"/>
          </w:tcPr>
          <w:p w14:paraId="3F2CC0D3"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32EE2C5B"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606EB85" w14:textId="77777777" w:rsidR="00B34C6A" w:rsidRDefault="00B34C6A">
      <w:pPr>
        <w:pStyle w:val="aa"/>
        <w:spacing w:after="0"/>
        <w:rPr>
          <w:rFonts w:ascii="Times New Roman" w:hAnsi="Times New Roman"/>
          <w:sz w:val="22"/>
          <w:szCs w:val="22"/>
          <w:lang w:eastAsia="zh-CN"/>
        </w:rPr>
      </w:pPr>
    </w:p>
    <w:p w14:paraId="52860549" w14:textId="77777777" w:rsidR="00B34C6A" w:rsidRDefault="00B34C6A">
      <w:pPr>
        <w:pStyle w:val="aa"/>
        <w:spacing w:after="0"/>
        <w:rPr>
          <w:rFonts w:ascii="Times New Roman" w:hAnsi="Times New Roman"/>
          <w:sz w:val="22"/>
          <w:szCs w:val="22"/>
          <w:lang w:eastAsia="zh-CN"/>
        </w:rPr>
      </w:pPr>
    </w:p>
    <w:p w14:paraId="7A85B5A8"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696DCB3" w14:textId="77777777" w:rsidR="00B34C6A" w:rsidRDefault="00B34C6A">
      <w:pPr>
        <w:pStyle w:val="aa"/>
        <w:spacing w:after="0"/>
        <w:rPr>
          <w:rFonts w:ascii="Times New Roman" w:hAnsi="Times New Roman"/>
          <w:sz w:val="22"/>
          <w:szCs w:val="22"/>
          <w:lang w:eastAsia="zh-CN"/>
        </w:rPr>
      </w:pPr>
    </w:p>
    <w:p w14:paraId="149DA3CF"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3-5) Moderator Suggested Conclusion:</w:t>
      </w:r>
    </w:p>
    <w:p w14:paraId="7EA1FB83"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273ABD16"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1374CF6F" w14:textId="77777777" w:rsidR="00B34C6A" w:rsidRDefault="00C2192E">
      <w:pPr>
        <w:pStyle w:val="afb"/>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346920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55C823D" w14:textId="77777777" w:rsidR="00B34C6A" w:rsidRDefault="00B34C6A">
      <w:pPr>
        <w:pStyle w:val="aa"/>
        <w:spacing w:after="0"/>
        <w:rPr>
          <w:rFonts w:ascii="Times New Roman" w:hAnsi="Times New Roman"/>
          <w:sz w:val="22"/>
          <w:szCs w:val="22"/>
          <w:lang w:eastAsia="zh-CN"/>
        </w:rPr>
      </w:pPr>
    </w:p>
    <w:p w14:paraId="08FD2F63"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420848CA" w14:textId="77777777">
        <w:tc>
          <w:tcPr>
            <w:tcW w:w="1885" w:type="dxa"/>
            <w:shd w:val="clear" w:color="auto" w:fill="F2F2F2" w:themeFill="background1" w:themeFillShade="F2"/>
          </w:tcPr>
          <w:p w14:paraId="740FAF8B"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CE6BBF"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DA9BAF6" w14:textId="77777777">
        <w:tc>
          <w:tcPr>
            <w:tcW w:w="1885" w:type="dxa"/>
          </w:tcPr>
          <w:p w14:paraId="52DD556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0216EF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B34C6A" w14:paraId="69C505F6" w14:textId="77777777">
        <w:tc>
          <w:tcPr>
            <w:tcW w:w="1885" w:type="dxa"/>
          </w:tcPr>
          <w:p w14:paraId="23765E0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0F02640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B34C6A" w14:paraId="6C54266E" w14:textId="77777777">
        <w:tc>
          <w:tcPr>
            <w:tcW w:w="1885" w:type="dxa"/>
          </w:tcPr>
          <w:p w14:paraId="468293E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A7096C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B34C6A" w14:paraId="2791BF8D" w14:textId="77777777">
        <w:tc>
          <w:tcPr>
            <w:tcW w:w="1885" w:type="dxa"/>
          </w:tcPr>
          <w:p w14:paraId="73532C4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8D6128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B34C6A" w14:paraId="0A647E6D" w14:textId="77777777">
        <w:tc>
          <w:tcPr>
            <w:tcW w:w="1885" w:type="dxa"/>
          </w:tcPr>
          <w:p w14:paraId="1D6E5D64"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E017EA6"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1CE46FA9" w14:textId="77777777">
        <w:tc>
          <w:tcPr>
            <w:tcW w:w="1885" w:type="dxa"/>
          </w:tcPr>
          <w:p w14:paraId="4C52C01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D9FF771"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81D584F" w14:textId="77777777">
        <w:tc>
          <w:tcPr>
            <w:tcW w:w="1885" w:type="dxa"/>
          </w:tcPr>
          <w:p w14:paraId="029C766C"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4777C06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4D4F7C51" w14:textId="77777777">
        <w:tc>
          <w:tcPr>
            <w:tcW w:w="1885" w:type="dxa"/>
          </w:tcPr>
          <w:p w14:paraId="78D1A93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E5566A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5EAFF32" w14:textId="77777777">
        <w:tc>
          <w:tcPr>
            <w:tcW w:w="1885" w:type="dxa"/>
          </w:tcPr>
          <w:p w14:paraId="7D6107FD"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E7C6994"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77B957BF" w14:textId="77777777">
        <w:tc>
          <w:tcPr>
            <w:tcW w:w="1885" w:type="dxa"/>
          </w:tcPr>
          <w:p w14:paraId="334D165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F5F57D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7355A6" w14:textId="77777777">
        <w:tc>
          <w:tcPr>
            <w:tcW w:w="1885" w:type="dxa"/>
          </w:tcPr>
          <w:p w14:paraId="1C6844A2"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71DB34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B34C6A" w14:paraId="4AADD380" w14:textId="77777777">
        <w:tc>
          <w:tcPr>
            <w:tcW w:w="1885" w:type="dxa"/>
          </w:tcPr>
          <w:p w14:paraId="58A9BD9C"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DBF0B4"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0997B27E" w14:textId="77777777" w:rsidR="00B34C6A" w:rsidRDefault="00B34C6A">
      <w:pPr>
        <w:pStyle w:val="aa"/>
        <w:spacing w:after="0"/>
        <w:rPr>
          <w:rFonts w:ascii="Times New Roman" w:hAnsi="Times New Roman"/>
          <w:sz w:val="22"/>
          <w:szCs w:val="22"/>
          <w:lang w:eastAsia="zh-CN"/>
        </w:rPr>
      </w:pPr>
    </w:p>
    <w:p w14:paraId="1BA73FDA"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45FDF98C" w14:textId="77777777">
        <w:tc>
          <w:tcPr>
            <w:tcW w:w="1885" w:type="dxa"/>
            <w:shd w:val="clear" w:color="auto" w:fill="F2F2F2" w:themeFill="background1" w:themeFillShade="F2"/>
          </w:tcPr>
          <w:p w14:paraId="7A494AE2"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8CAC53F"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ABE86EE" w14:textId="77777777">
        <w:tc>
          <w:tcPr>
            <w:tcW w:w="1885" w:type="dxa"/>
          </w:tcPr>
          <w:p w14:paraId="3B5B4CC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89D046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B34C6A" w14:paraId="7E0C3AD3" w14:textId="77777777">
        <w:tc>
          <w:tcPr>
            <w:tcW w:w="1885" w:type="dxa"/>
          </w:tcPr>
          <w:p w14:paraId="7A4B5C68"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824FD0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B34C6A" w14:paraId="05AC1B49" w14:textId="77777777">
        <w:tc>
          <w:tcPr>
            <w:tcW w:w="1885" w:type="dxa"/>
          </w:tcPr>
          <w:p w14:paraId="3639BAD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FC0E20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Seems our first round comment is not addressed. We propose to add another bullet, which was also agreed to be captured in the last meeting: LBT gap between Ros</w:t>
            </w:r>
          </w:p>
        </w:tc>
      </w:tr>
    </w:tbl>
    <w:p w14:paraId="369F72D9" w14:textId="77777777" w:rsidR="00B34C6A" w:rsidRDefault="00B34C6A">
      <w:pPr>
        <w:pStyle w:val="aa"/>
        <w:spacing w:after="0"/>
        <w:rPr>
          <w:rFonts w:ascii="Times New Roman" w:hAnsi="Times New Roman"/>
          <w:sz w:val="22"/>
          <w:szCs w:val="22"/>
          <w:lang w:eastAsia="zh-CN"/>
        </w:rPr>
      </w:pPr>
    </w:p>
    <w:p w14:paraId="1E05B292" w14:textId="77777777" w:rsidR="00B34C6A" w:rsidRDefault="00B34C6A">
      <w:pPr>
        <w:pStyle w:val="aa"/>
        <w:spacing w:after="0"/>
        <w:rPr>
          <w:rFonts w:ascii="Times New Roman" w:hAnsi="Times New Roman"/>
          <w:sz w:val="22"/>
          <w:szCs w:val="22"/>
          <w:lang w:eastAsia="zh-CN"/>
        </w:rPr>
      </w:pPr>
    </w:p>
    <w:p w14:paraId="5BA0464E" w14:textId="77777777" w:rsidR="00B34C6A" w:rsidRDefault="00C2192E">
      <w:pPr>
        <w:pStyle w:val="aa"/>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3-5 rev1) Moderator Suggested Conclusion:</w:t>
      </w:r>
    </w:p>
    <w:p w14:paraId="2EB6122D"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at least following aspects for PRACH design of NR operating in 52.6 GHz to 71 GHz</w:t>
      </w:r>
    </w:p>
    <w:p w14:paraId="19E41B2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5EF22944" w14:textId="77777777" w:rsidR="00B34C6A" w:rsidRDefault="00C2192E">
      <w:pPr>
        <w:pStyle w:val="afb"/>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B25F2D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9E1F37A"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gap between RACH occasions (RO)</w:t>
      </w:r>
    </w:p>
    <w:p w14:paraId="7C467332" w14:textId="77777777" w:rsidR="00B34C6A" w:rsidRDefault="00B34C6A">
      <w:pPr>
        <w:pStyle w:val="aa"/>
        <w:spacing w:after="0"/>
        <w:rPr>
          <w:rFonts w:ascii="Times New Roman" w:hAnsi="Times New Roman"/>
          <w:sz w:val="22"/>
          <w:szCs w:val="22"/>
          <w:lang w:eastAsia="zh-CN"/>
        </w:rPr>
      </w:pPr>
    </w:p>
    <w:p w14:paraId="35BE4A3D"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B34C6A" w14:paraId="73F0639D" w14:textId="77777777">
        <w:tc>
          <w:tcPr>
            <w:tcW w:w="1885" w:type="dxa"/>
            <w:shd w:val="clear" w:color="auto" w:fill="FFE599" w:themeFill="accent4" w:themeFillTint="66"/>
          </w:tcPr>
          <w:p w14:paraId="6032D06A"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8724C93"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EEC81E" w14:textId="77777777">
        <w:tc>
          <w:tcPr>
            <w:tcW w:w="1885" w:type="dxa"/>
          </w:tcPr>
          <w:p w14:paraId="682A716C"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3F4E31F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original proposal provided by Moderator. </w:t>
            </w:r>
          </w:p>
          <w:p w14:paraId="35DEF87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For the 4</w:t>
            </w:r>
            <w:r>
              <w:rPr>
                <w:rFonts w:ascii="Times New Roman" w:hAnsi="Times New Roman" w:hint="eastAsia"/>
                <w:szCs w:val="20"/>
                <w:vertAlign w:val="superscript"/>
                <w:lang w:eastAsia="zh-CN"/>
              </w:rPr>
              <w:t>th</w:t>
            </w:r>
            <w:r>
              <w:rPr>
                <w:rFonts w:ascii="Times New Roman" w:hAnsi="Times New Roman" w:hint="eastAsia"/>
                <w:szCs w:val="20"/>
                <w:lang w:eastAsia="zh-CN"/>
              </w:rPr>
              <w:t xml:space="preserve"> sub-bullet, this issue has been discussed in Rel-16 NRU without consensus, we are not sure what is the motivation to bring it to above 52.6GHz. </w:t>
            </w:r>
          </w:p>
        </w:tc>
      </w:tr>
      <w:tr w:rsidR="00C22516" w14:paraId="595F91DD" w14:textId="77777777">
        <w:tc>
          <w:tcPr>
            <w:tcW w:w="1885" w:type="dxa"/>
          </w:tcPr>
          <w:p w14:paraId="74800D66" w14:textId="77777777" w:rsidR="00C22516" w:rsidRDefault="00C22516">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8EEE79" w14:textId="77777777" w:rsidR="00C22516" w:rsidRDefault="00C22516" w:rsidP="00C22516">
            <w:pPr>
              <w:pStyle w:val="aa"/>
              <w:spacing w:after="0" w:line="240" w:lineRule="auto"/>
              <w:rPr>
                <w:rFonts w:ascii="Times New Roman" w:hAnsi="Times New Roman"/>
                <w:szCs w:val="20"/>
                <w:lang w:eastAsia="zh-CN"/>
              </w:rPr>
            </w:pPr>
            <w:r>
              <w:rPr>
                <w:rFonts w:ascii="Times New Roman" w:hAnsi="Times New Roman"/>
              </w:rPr>
              <w:t>To address ZTE’s comments, we believe the LBT gap between RO is an essential part to make RACH works well in unlicensed band. It’s true that the proposal was discussed but not supported in Rel-16, but the reasons are various (mainly due to lack of time for discussion in our view</w:t>
            </w:r>
            <w:r>
              <w:rPr>
                <w:rFonts w:ascii="Times New Roman" w:hAnsi="Times New Roman" w:hint="eastAsia"/>
                <w:lang w:eastAsia="zh-CN"/>
              </w:rPr>
              <w:t>)</w:t>
            </w:r>
            <w:r>
              <w:rPr>
                <w:rFonts w:ascii="Times New Roman" w:hAnsi="Times New Roman"/>
                <w:lang w:eastAsia="zh-CN"/>
              </w:rPr>
              <w:t xml:space="preserve">. Now for above 52.6 GHz, the issue can be more severe since one LBT procedure (or even one CCA slot) may span multiple ROs, if a higher SCS is supported, then the gNB should have better control of the RO configuration to increase the chance for passing LBT. </w:t>
            </w:r>
            <w:r>
              <w:rPr>
                <w:rFonts w:ascii="Times New Roman" w:hAnsi="Times New Roman"/>
              </w:rPr>
              <w:t xml:space="preserve">That’s the motivation to bring it back to above 52.6 GHz, and the bullet should be kept. </w:t>
            </w:r>
          </w:p>
        </w:tc>
      </w:tr>
      <w:tr w:rsidR="002D040A" w14:paraId="72F25542" w14:textId="77777777">
        <w:tc>
          <w:tcPr>
            <w:tcW w:w="1885" w:type="dxa"/>
          </w:tcPr>
          <w:p w14:paraId="426BB981" w14:textId="77777777" w:rsidR="002D040A" w:rsidRDefault="002D040A">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86B1F" w14:textId="77777777" w:rsidR="002D040A" w:rsidRDefault="002D040A" w:rsidP="00C22516">
            <w:pPr>
              <w:pStyle w:val="aa"/>
              <w:spacing w:after="0" w:line="240" w:lineRule="auto"/>
              <w:rPr>
                <w:rFonts w:ascii="Times New Roman" w:hAnsi="Times New Roman"/>
              </w:rPr>
            </w:pPr>
            <w:r>
              <w:rPr>
                <w:rFonts w:ascii="Times New Roman" w:hAnsi="Times New Roman"/>
              </w:rPr>
              <w:t>We share the same view as ZTE on the 4</w:t>
            </w:r>
            <w:r w:rsidRPr="002D040A">
              <w:rPr>
                <w:rFonts w:ascii="Times New Roman" w:hAnsi="Times New Roman"/>
                <w:vertAlign w:val="superscript"/>
              </w:rPr>
              <w:t>th</w:t>
            </w:r>
            <w:r>
              <w:rPr>
                <w:rFonts w:ascii="Times New Roman" w:hAnsi="Times New Roman"/>
              </w:rPr>
              <w:t xml:space="preserve"> sub-bullet. This has even less motivation for operation in 52.6 – 71 GHz due to the high propagation loss, heavy reliance on beamforming, and high LBT thresholds in regulatory regions that require LBT, </w:t>
            </w:r>
            <w:r w:rsidR="009769AB">
              <w:rPr>
                <w:rFonts w:ascii="Times New Roman" w:hAnsi="Times New Roman"/>
              </w:rPr>
              <w:t xml:space="preserve">all </w:t>
            </w:r>
            <w:r>
              <w:rPr>
                <w:rFonts w:ascii="Times New Roman" w:hAnsi="Times New Roman"/>
              </w:rPr>
              <w:t>resulting in significantly lower LBT failure rates</w:t>
            </w:r>
            <w:r w:rsidR="009769AB">
              <w:rPr>
                <w:rFonts w:ascii="Times New Roman" w:hAnsi="Times New Roman"/>
              </w:rPr>
              <w:t>, and low motivation to introduce gaps</w:t>
            </w:r>
          </w:p>
        </w:tc>
      </w:tr>
      <w:tr w:rsidR="00F61C4E" w14:paraId="3F5877B1" w14:textId="77777777">
        <w:tc>
          <w:tcPr>
            <w:tcW w:w="1885" w:type="dxa"/>
          </w:tcPr>
          <w:p w14:paraId="541A25DD" w14:textId="79BFD908" w:rsidR="00F61C4E" w:rsidRDefault="00F61C4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A2B6F46" w14:textId="6BAD06FA" w:rsidR="00F61C4E" w:rsidRDefault="00F61C4E" w:rsidP="00C22516">
            <w:pPr>
              <w:pStyle w:val="aa"/>
              <w:spacing w:after="0" w:line="240" w:lineRule="auto"/>
              <w:rPr>
                <w:rFonts w:ascii="Times New Roman" w:hAnsi="Times New Roman"/>
              </w:rPr>
            </w:pPr>
            <w:r>
              <w:rPr>
                <w:rFonts w:ascii="Times New Roman" w:hAnsi="Times New Roman"/>
              </w:rPr>
              <w:t>We support  ZTE and Ericsson’s position.</w:t>
            </w:r>
          </w:p>
        </w:tc>
      </w:tr>
      <w:tr w:rsidR="00812DF9" w14:paraId="5A7D83BE" w14:textId="77777777">
        <w:tc>
          <w:tcPr>
            <w:tcW w:w="1885" w:type="dxa"/>
          </w:tcPr>
          <w:p w14:paraId="07187A27" w14:textId="43E11737" w:rsidR="00812DF9" w:rsidRP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12D4E0" w14:textId="09E2CF60" w:rsidR="00812DF9" w:rsidRPr="00812DF9" w:rsidRDefault="00812DF9" w:rsidP="00812DF9">
            <w:pPr>
              <w:pStyle w:val="aa"/>
              <w:spacing w:after="0" w:line="240" w:lineRule="auto"/>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 xml:space="preserve">share the view with ZTE, Ericsson and Apple. On the other hand, also ok to list the item since we understand at least Samsung believes it is worth being discussed. </w:t>
            </w:r>
          </w:p>
        </w:tc>
      </w:tr>
      <w:tr w:rsidR="003A5617" w14:paraId="5A15C45A" w14:textId="77777777">
        <w:tc>
          <w:tcPr>
            <w:tcW w:w="1885" w:type="dxa"/>
          </w:tcPr>
          <w:p w14:paraId="233E333E" w14:textId="7A6109FE" w:rsidR="003A5617" w:rsidRDefault="003A5617" w:rsidP="003A5617">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Samsung2</w:t>
            </w:r>
          </w:p>
        </w:tc>
        <w:tc>
          <w:tcPr>
            <w:tcW w:w="8077" w:type="dxa"/>
          </w:tcPr>
          <w:p w14:paraId="77C95805" w14:textId="77777777" w:rsidR="003A5617" w:rsidRDefault="003A5617" w:rsidP="003A5617">
            <w:pPr>
              <w:pStyle w:val="aa"/>
              <w:spacing w:after="0" w:line="240" w:lineRule="auto"/>
              <w:rPr>
                <w:rFonts w:ascii="Times New Roman" w:eastAsia="MS Mincho" w:hAnsi="Times New Roman"/>
                <w:lang w:eastAsia="ja-JP"/>
              </w:rPr>
            </w:pPr>
            <w:r>
              <w:rPr>
                <w:rFonts w:ascii="Times New Roman" w:eastAsia="MS Mincho" w:hAnsi="Times New Roman"/>
                <w:lang w:eastAsia="ja-JP"/>
              </w:rPr>
              <w:t xml:space="preserve">Actually we didn’t expect the starting of technical debating from this meeting, since this bullet is an agreed study point in the last meeting, and we just kindly remind moderator to add it back. </w:t>
            </w:r>
          </w:p>
          <w:p w14:paraId="24408407" w14:textId="0242B6AD" w:rsidR="003A5617" w:rsidRDefault="003A5617" w:rsidP="003A5617">
            <w:pPr>
              <w:pStyle w:val="aa"/>
              <w:spacing w:after="0" w:line="240" w:lineRule="auto"/>
              <w:rPr>
                <w:rFonts w:ascii="Times New Roman" w:eastAsia="MS Mincho" w:hAnsi="Times New Roman"/>
                <w:lang w:eastAsia="ja-JP"/>
              </w:rPr>
            </w:pPr>
            <w:r>
              <w:rPr>
                <w:rFonts w:ascii="Times New Roman" w:eastAsia="MS Mincho" w:hAnsi="Times New Roman"/>
                <w:lang w:eastAsia="ja-JP"/>
              </w:rPr>
              <w:t xml:space="preserve">Back to the technical discussion, in our understanding, the argument from Ericsson and ours are from different aspects: Ericsson believes the probability of LBT failure is decreased; while ours is if LBT failure happens, the impact to RO is more severe. At this moment, there is no RAN1 consensus to support either of our argument yet, and there could be further technical aspects missing from the discussion so far. Even this is a full consideration, it’s still hard to judge the issue gets better or worse by combining the two argument, and thus needs further study. </w:t>
            </w:r>
          </w:p>
        </w:tc>
      </w:tr>
    </w:tbl>
    <w:p w14:paraId="55BDAC60" w14:textId="77777777" w:rsidR="00B34C6A" w:rsidRDefault="00B34C6A">
      <w:pPr>
        <w:pStyle w:val="aa"/>
        <w:spacing w:after="0"/>
        <w:rPr>
          <w:rFonts w:ascii="Times New Roman" w:hAnsi="Times New Roman"/>
          <w:sz w:val="22"/>
          <w:szCs w:val="22"/>
          <w:lang w:eastAsia="zh-CN"/>
        </w:rPr>
      </w:pPr>
    </w:p>
    <w:p w14:paraId="688AD230" w14:textId="77777777" w:rsidR="00B34C6A" w:rsidRDefault="00B34C6A">
      <w:pPr>
        <w:pStyle w:val="aa"/>
        <w:spacing w:after="0"/>
        <w:rPr>
          <w:rFonts w:ascii="Times New Roman" w:hAnsi="Times New Roman"/>
          <w:sz w:val="22"/>
          <w:szCs w:val="22"/>
          <w:lang w:eastAsia="zh-CN"/>
        </w:rPr>
      </w:pPr>
    </w:p>
    <w:p w14:paraId="30AE6A2F" w14:textId="77777777" w:rsidR="00B34C6A" w:rsidRDefault="00C2192E">
      <w:pPr>
        <w:pStyle w:val="2"/>
        <w:rPr>
          <w:lang w:eastAsia="zh-CN"/>
        </w:rPr>
      </w:pPr>
      <w:r>
        <w:rPr>
          <w:lang w:eastAsia="zh-CN"/>
        </w:rPr>
        <w:t>3.6 PT-RS</w:t>
      </w:r>
    </w:p>
    <w:p w14:paraId="2E2C5262"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561541D" w14:textId="77777777" w:rsidR="00B34C6A" w:rsidRDefault="00B34C6A">
      <w:pPr>
        <w:pStyle w:val="aa"/>
        <w:spacing w:after="0"/>
        <w:rPr>
          <w:rFonts w:ascii="Times New Roman" w:hAnsi="Times New Roman"/>
          <w:sz w:val="22"/>
          <w:szCs w:val="22"/>
          <w:lang w:eastAsia="zh-CN"/>
        </w:rPr>
      </w:pPr>
    </w:p>
    <w:p w14:paraId="31E4C68F" w14:textId="77777777" w:rsidR="00B34C6A" w:rsidRDefault="00C2192E">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w:t>
      </w:r>
    </w:p>
    <w:p w14:paraId="30A236B0" w14:textId="77777777" w:rsidR="00B34C6A" w:rsidRDefault="00C2192E">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5A18D680" w14:textId="77777777" w:rsidR="00B34C6A" w:rsidRDefault="00C2192E">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05E9E12B" w14:textId="77777777" w:rsidR="00B34C6A" w:rsidRDefault="00C2192E">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Block PTRS enables low complexity ICI compensation for smaller SCSs such as 120 kHz and 240 kHz and helps the smaller SCS to perform even better than a larger SCS such as 960 kHz.</w:t>
      </w:r>
    </w:p>
    <w:p w14:paraId="786FDAFA" w14:textId="77777777" w:rsidR="00B34C6A" w:rsidRDefault="00C2192E">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[4]:</w:t>
      </w:r>
    </w:p>
    <w:p w14:paraId="76309709" w14:textId="77777777" w:rsidR="00B34C6A" w:rsidRDefault="00C2192E">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411F3BF7" w14:textId="77777777" w:rsidR="00B34C6A" w:rsidRDefault="00C2192E">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[8]:</w:t>
      </w:r>
    </w:p>
    <w:p w14:paraId="664C4AC5" w14:textId="77777777" w:rsidR="00B34C6A" w:rsidRDefault="00C2192E">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17DD51D1" w14:textId="77777777" w:rsidR="00B34C6A" w:rsidRDefault="00C2192E">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[13]:</w:t>
      </w:r>
    </w:p>
    <w:p w14:paraId="20988822" w14:textId="77777777" w:rsidR="00B34C6A" w:rsidRDefault="00C2192E">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14:paraId="16AB4597" w14:textId="77777777" w:rsidR="00B34C6A" w:rsidRDefault="00C2192E">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[16]:</w:t>
      </w:r>
    </w:p>
    <w:p w14:paraId="43995F0A" w14:textId="77777777" w:rsidR="00B34C6A" w:rsidRDefault="00C2192E">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6DDFCA69" w14:textId="77777777" w:rsidR="00B34C6A" w:rsidRDefault="00C2192E">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[17]:</w:t>
      </w:r>
    </w:p>
    <w:p w14:paraId="3D651ECC" w14:textId="77777777" w:rsidR="00B34C6A" w:rsidRDefault="00C2192E">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6B5B4D4D" w14:textId="77777777" w:rsidR="00B34C6A" w:rsidRDefault="00C2192E">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[22]:</w:t>
      </w:r>
    </w:p>
    <w:p w14:paraId="28B170F8" w14:textId="77777777" w:rsidR="00B34C6A" w:rsidRDefault="00C2192E">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3A47A672" w14:textId="77777777" w:rsidR="00B34C6A" w:rsidRDefault="00C2192E">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[23]:</w:t>
      </w:r>
    </w:p>
    <w:p w14:paraId="69C940C6" w14:textId="77777777" w:rsidR="00B34C6A" w:rsidRDefault="00C2192E">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68C6D234" w14:textId="77777777" w:rsidR="00B34C6A" w:rsidRDefault="00C2192E">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p>
    <w:p w14:paraId="2E7B12C6" w14:textId="77777777" w:rsidR="00B34C6A" w:rsidRDefault="00C2192E">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428BEF66" w14:textId="77777777" w:rsidR="00B34C6A" w:rsidRDefault="00C2192E">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14:paraId="0D6C021C" w14:textId="77777777" w:rsidR="00B34C6A" w:rsidRDefault="00C2192E">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399AECA" w14:textId="77777777" w:rsidR="00B34C6A" w:rsidRDefault="00C2192E">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[15], [32]:</w:t>
      </w:r>
    </w:p>
    <w:p w14:paraId="39D31ADA" w14:textId="77777777" w:rsidR="00B34C6A" w:rsidRDefault="00C2192E">
      <w:pPr>
        <w:pStyle w:val="aa"/>
        <w:numPr>
          <w:ilvl w:val="1"/>
          <w:numId w:val="17"/>
        </w:numPr>
        <w:spacing w:after="0"/>
        <w:rPr>
          <w:rFonts w:ascii="Times New Roman" w:hAnsi="Times New Roman"/>
          <w:sz w:val="22"/>
          <w:szCs w:val="22"/>
          <w:lang w:eastAsia="zh-CN"/>
        </w:rPr>
      </w:pPr>
      <w:bookmarkStart w:id="13"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4" w:name="_Toc48670595"/>
      <w:bookmarkStart w:id="15" w:name="_Toc48656833"/>
      <w:bookmarkStart w:id="16" w:name="_Toc48670594"/>
      <w:bookmarkEnd w:id="13"/>
      <w:bookmarkEnd w:id="14"/>
      <w:bookmarkEnd w:id="15"/>
      <w:bookmarkEnd w:id="16"/>
    </w:p>
    <w:p w14:paraId="72BA021F" w14:textId="77777777" w:rsidR="00B34C6A" w:rsidRDefault="00B34C6A">
      <w:pPr>
        <w:pStyle w:val="aa"/>
        <w:spacing w:after="0"/>
        <w:rPr>
          <w:rFonts w:ascii="Times New Roman" w:hAnsi="Times New Roman"/>
          <w:sz w:val="22"/>
          <w:szCs w:val="22"/>
          <w:lang w:eastAsia="zh-CN"/>
        </w:rPr>
      </w:pPr>
    </w:p>
    <w:p w14:paraId="64F052CD"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2A55FE8" w14:textId="77777777" w:rsidR="00B34C6A" w:rsidRDefault="00C2192E">
      <w:pPr>
        <w:pStyle w:val="aa"/>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4D5D3487" w14:textId="77777777" w:rsidR="00B34C6A" w:rsidRDefault="00B34C6A">
      <w:pPr>
        <w:pStyle w:val="aa"/>
        <w:spacing w:after="0"/>
        <w:rPr>
          <w:rFonts w:ascii="Times New Roman" w:hAnsi="Times New Roman"/>
          <w:sz w:val="22"/>
          <w:szCs w:val="22"/>
          <w:lang w:eastAsia="zh-CN"/>
        </w:rPr>
      </w:pPr>
    </w:p>
    <w:p w14:paraId="0BB4F297" w14:textId="77777777" w:rsidR="00B34C6A" w:rsidRDefault="00B34C6A">
      <w:pPr>
        <w:pStyle w:val="aa"/>
        <w:spacing w:after="0"/>
        <w:rPr>
          <w:rFonts w:ascii="Times New Roman" w:hAnsi="Times New Roman"/>
          <w:sz w:val="22"/>
          <w:szCs w:val="22"/>
          <w:lang w:eastAsia="zh-CN"/>
        </w:rPr>
      </w:pPr>
    </w:p>
    <w:p w14:paraId="37CB52A3"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2E1182"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86256FC"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0FAFC237"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64BA6217"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modification to the PT-RS pattern or configuration to aid performance improvement for CP-OFDM and DFT-s-OFDM waveforms.</w:t>
      </w:r>
    </w:p>
    <w:p w14:paraId="5D51E957"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2A719868" w14:textId="77777777" w:rsidR="00B34C6A" w:rsidRDefault="00B34C6A">
      <w:pPr>
        <w:pStyle w:val="aa"/>
        <w:spacing w:after="0"/>
        <w:rPr>
          <w:rFonts w:ascii="Times New Roman" w:hAnsi="Times New Roman"/>
          <w:sz w:val="22"/>
          <w:szCs w:val="22"/>
          <w:lang w:eastAsia="zh-CN"/>
        </w:rPr>
      </w:pPr>
    </w:p>
    <w:p w14:paraId="62F0938A"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258F318"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753CA99D" w14:textId="77777777">
        <w:tc>
          <w:tcPr>
            <w:tcW w:w="1885" w:type="dxa"/>
            <w:shd w:val="clear" w:color="auto" w:fill="F2F2F2" w:themeFill="background1" w:themeFillShade="F2"/>
          </w:tcPr>
          <w:p w14:paraId="6972B104"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FFDC35D"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BC840D1" w14:textId="77777777">
        <w:tc>
          <w:tcPr>
            <w:tcW w:w="1885" w:type="dxa"/>
          </w:tcPr>
          <w:p w14:paraId="3343DC5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D694D5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431B0EB" w14:textId="77777777">
        <w:tc>
          <w:tcPr>
            <w:tcW w:w="1885" w:type="dxa"/>
          </w:tcPr>
          <w:p w14:paraId="2C6B7FB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30EAD7A" w14:textId="77777777" w:rsidR="00B34C6A" w:rsidRDefault="00C2192E">
            <w:pPr>
              <w:pStyle w:val="aa"/>
              <w:spacing w:after="0"/>
              <w:rPr>
                <w:rFonts w:ascii="Times New Roman" w:hAnsi="Times New Roman"/>
                <w:szCs w:val="20"/>
                <w:lang w:eastAsia="zh-CN"/>
              </w:rPr>
            </w:pPr>
            <w:r>
              <w:rPr>
                <w:rFonts w:ascii="Times New Roman" w:hAnsi="Times New Roman"/>
                <w:szCs w:val="20"/>
                <w:lang w:eastAsia="zh-CN"/>
              </w:rPr>
              <w:t>We propose following updates:</w:t>
            </w:r>
          </w:p>
          <w:p w14:paraId="5521E4AE" w14:textId="77777777" w:rsidR="00B34C6A" w:rsidRDefault="00C2192E">
            <w:pPr>
              <w:pStyle w:val="aa"/>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104ECC5E"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3A02EDDE"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1D6C2E93"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5A437778"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694B2E07" w14:textId="77777777" w:rsidR="00B34C6A" w:rsidRDefault="00B34C6A">
            <w:pPr>
              <w:pStyle w:val="aa"/>
              <w:spacing w:before="0" w:after="0" w:line="240" w:lineRule="auto"/>
              <w:rPr>
                <w:rFonts w:ascii="Times New Roman" w:hAnsi="Times New Roman"/>
                <w:szCs w:val="20"/>
                <w:lang w:eastAsia="zh-CN"/>
              </w:rPr>
            </w:pPr>
          </w:p>
        </w:tc>
      </w:tr>
      <w:tr w:rsidR="00B34C6A" w14:paraId="31C5B113" w14:textId="77777777">
        <w:tc>
          <w:tcPr>
            <w:tcW w:w="1885" w:type="dxa"/>
          </w:tcPr>
          <w:p w14:paraId="015CC9D8"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B805DC" w14:textId="77777777" w:rsidR="00B34C6A" w:rsidRDefault="00C2192E">
            <w:pPr>
              <w:pStyle w:val="aa"/>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B34C6A" w14:paraId="32D17A1F" w14:textId="77777777">
        <w:tc>
          <w:tcPr>
            <w:tcW w:w="1885" w:type="dxa"/>
          </w:tcPr>
          <w:p w14:paraId="0826F747"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9E91C4F" w14:textId="77777777" w:rsidR="00B34C6A" w:rsidRDefault="00C2192E">
            <w:pPr>
              <w:pStyle w:val="aa"/>
              <w:spacing w:after="0"/>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5EEFE16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33A74366" w14:textId="77777777" w:rsidR="00B34C6A" w:rsidRDefault="00B34C6A">
            <w:pPr>
              <w:pStyle w:val="aa"/>
              <w:spacing w:after="0"/>
              <w:rPr>
                <w:rFonts w:ascii="Times New Roman" w:hAnsi="Times New Roman"/>
                <w:szCs w:val="20"/>
                <w:lang w:eastAsia="zh-CN"/>
              </w:rPr>
            </w:pPr>
          </w:p>
        </w:tc>
      </w:tr>
      <w:tr w:rsidR="00B34C6A" w14:paraId="392375AF" w14:textId="77777777">
        <w:tc>
          <w:tcPr>
            <w:tcW w:w="1885" w:type="dxa"/>
          </w:tcPr>
          <w:p w14:paraId="2946B77A"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8F99059" w14:textId="77777777" w:rsidR="00B34C6A" w:rsidRDefault="00C2192E">
            <w:pPr>
              <w:pStyle w:val="aa"/>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16894013" w14:textId="77777777">
        <w:tc>
          <w:tcPr>
            <w:tcW w:w="1885" w:type="dxa"/>
          </w:tcPr>
          <w:p w14:paraId="20667BC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16A6C2BB"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InterDigital’s update.</w:t>
            </w:r>
          </w:p>
        </w:tc>
      </w:tr>
      <w:tr w:rsidR="00B34C6A" w14:paraId="6FF136EA" w14:textId="77777777">
        <w:tc>
          <w:tcPr>
            <w:tcW w:w="1885" w:type="dxa"/>
          </w:tcPr>
          <w:p w14:paraId="2A6BDEF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75556D7"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B3E3799" w14:textId="77777777">
        <w:tc>
          <w:tcPr>
            <w:tcW w:w="1885" w:type="dxa"/>
          </w:tcPr>
          <w:p w14:paraId="13D4B3C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6201D466"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702A328" w14:textId="77777777">
        <w:tc>
          <w:tcPr>
            <w:tcW w:w="1885" w:type="dxa"/>
          </w:tcPr>
          <w:p w14:paraId="1CE7F40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0989655F"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B34C6A" w14:paraId="232EFE4B" w14:textId="77777777">
        <w:tc>
          <w:tcPr>
            <w:tcW w:w="1885" w:type="dxa"/>
          </w:tcPr>
          <w:p w14:paraId="3B3A37D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37CBB6C"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B34C6A" w14:paraId="254DECCE" w14:textId="77777777">
        <w:tc>
          <w:tcPr>
            <w:tcW w:w="1885" w:type="dxa"/>
          </w:tcPr>
          <w:p w14:paraId="5CDE57D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DCAFB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7365E56" w14:textId="77777777">
        <w:tc>
          <w:tcPr>
            <w:tcW w:w="1885" w:type="dxa"/>
          </w:tcPr>
          <w:p w14:paraId="39824ED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571743D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3291FEEC" w14:textId="77777777" w:rsidR="00B34C6A" w:rsidRDefault="00B34C6A">
            <w:pPr>
              <w:pStyle w:val="aa"/>
              <w:spacing w:before="0" w:after="0" w:line="240" w:lineRule="auto"/>
              <w:rPr>
                <w:rFonts w:ascii="Times New Roman" w:hAnsi="Times New Roman"/>
                <w:szCs w:val="20"/>
                <w:lang w:eastAsia="zh-CN"/>
              </w:rPr>
            </w:pPr>
          </w:p>
          <w:p w14:paraId="25ED7495" w14:textId="77777777" w:rsidR="00B34C6A" w:rsidRDefault="00C2192E">
            <w:pPr>
              <w:pStyle w:val="aa"/>
              <w:spacing w:after="0"/>
              <w:rPr>
                <w:rFonts w:ascii="Times New Roman" w:hAnsi="Times New Roman"/>
                <w:szCs w:val="20"/>
                <w:lang w:eastAsia="zh-CN"/>
              </w:rPr>
            </w:pPr>
            <w:r>
              <w:rPr>
                <w:rFonts w:ascii="Times New Roman" w:hAnsi="Times New Roman"/>
                <w:szCs w:val="20"/>
                <w:lang w:eastAsia="zh-CN"/>
              </w:rPr>
              <w:t>We propose the following updates on top of InterDigital’s update:</w:t>
            </w:r>
          </w:p>
          <w:p w14:paraId="219E5198" w14:textId="77777777" w:rsidR="00B34C6A" w:rsidRDefault="00B34C6A">
            <w:pPr>
              <w:pStyle w:val="aa"/>
              <w:spacing w:before="0" w:after="0" w:line="240" w:lineRule="auto"/>
              <w:rPr>
                <w:rFonts w:ascii="Times New Roman" w:hAnsi="Times New Roman"/>
                <w:szCs w:val="20"/>
                <w:lang w:eastAsia="zh-CN"/>
              </w:rPr>
            </w:pPr>
          </w:p>
          <w:p w14:paraId="51AD0969"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64EEF2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D39046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whether there is a need of any modification/changes to existing PT-RS design</w:t>
            </w:r>
          </w:p>
          <w:p w14:paraId="1F6BCD66"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05B388F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53993295" w14:textId="77777777" w:rsidR="00B34C6A" w:rsidRDefault="00B34C6A">
            <w:pPr>
              <w:pStyle w:val="aa"/>
              <w:spacing w:before="0" w:after="0" w:line="240" w:lineRule="auto"/>
              <w:rPr>
                <w:rFonts w:ascii="Times New Roman" w:hAnsi="Times New Roman"/>
                <w:szCs w:val="20"/>
                <w:lang w:eastAsia="zh-CN"/>
              </w:rPr>
            </w:pPr>
          </w:p>
        </w:tc>
      </w:tr>
      <w:tr w:rsidR="00B34C6A" w14:paraId="18B554AF" w14:textId="77777777">
        <w:tc>
          <w:tcPr>
            <w:tcW w:w="1885" w:type="dxa"/>
          </w:tcPr>
          <w:p w14:paraId="3BCDEBC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5DADF4C"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6956ECAA" w14:textId="77777777">
        <w:tc>
          <w:tcPr>
            <w:tcW w:w="1885" w:type="dxa"/>
          </w:tcPr>
          <w:p w14:paraId="7F7E6A8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9BCA6"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4CD1BD62" w14:textId="77777777">
        <w:tc>
          <w:tcPr>
            <w:tcW w:w="1885" w:type="dxa"/>
          </w:tcPr>
          <w:p w14:paraId="46C2371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3C80E1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B34C6A" w14:paraId="5FFA7D58" w14:textId="77777777">
        <w:tc>
          <w:tcPr>
            <w:tcW w:w="1885" w:type="dxa"/>
          </w:tcPr>
          <w:p w14:paraId="255B2C7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5C4F51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B34C6A" w14:paraId="45ADBB1A" w14:textId="77777777">
        <w:tc>
          <w:tcPr>
            <w:tcW w:w="1885" w:type="dxa"/>
          </w:tcPr>
          <w:p w14:paraId="27A76F96"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5D70A66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7A3605A9" w14:textId="77777777">
        <w:tc>
          <w:tcPr>
            <w:tcW w:w="1885" w:type="dxa"/>
          </w:tcPr>
          <w:p w14:paraId="34EFB8E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6B9625D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058427E6" w14:textId="77777777" w:rsidR="00B34C6A" w:rsidRDefault="00B34C6A">
      <w:pPr>
        <w:pStyle w:val="aa"/>
        <w:spacing w:after="0"/>
        <w:rPr>
          <w:rFonts w:ascii="Times New Roman" w:hAnsi="Times New Roman"/>
          <w:sz w:val="22"/>
          <w:szCs w:val="22"/>
          <w:lang w:eastAsia="zh-CN"/>
        </w:rPr>
      </w:pPr>
    </w:p>
    <w:p w14:paraId="39FB4DA4" w14:textId="77777777" w:rsidR="00B34C6A" w:rsidRDefault="00B34C6A">
      <w:pPr>
        <w:pStyle w:val="aa"/>
        <w:spacing w:after="0"/>
        <w:rPr>
          <w:rFonts w:ascii="Times New Roman" w:hAnsi="Times New Roman"/>
          <w:sz w:val="22"/>
          <w:szCs w:val="22"/>
          <w:lang w:eastAsia="zh-CN"/>
        </w:rPr>
      </w:pPr>
    </w:p>
    <w:p w14:paraId="78DE510F"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3D8AD68" w14:textId="77777777" w:rsidR="00B34C6A" w:rsidRDefault="00B34C6A">
      <w:pPr>
        <w:pStyle w:val="aa"/>
        <w:spacing w:after="0"/>
        <w:rPr>
          <w:rFonts w:ascii="Times New Roman" w:hAnsi="Times New Roman"/>
          <w:sz w:val="22"/>
          <w:szCs w:val="22"/>
          <w:lang w:eastAsia="zh-CN"/>
        </w:rPr>
      </w:pPr>
    </w:p>
    <w:p w14:paraId="2A811320"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3-6) Moderator Suggested Conclusion:</w:t>
      </w:r>
    </w:p>
    <w:p w14:paraId="34C769C6" w14:textId="77777777" w:rsidR="00B34C6A" w:rsidRDefault="00C2192E">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61319EC7" w14:textId="77777777" w:rsidR="00B34C6A" w:rsidRDefault="00C2192E">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7A52DEE" w14:textId="77777777" w:rsidR="00B34C6A" w:rsidRDefault="00C2192E">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26DFE40C" w14:textId="77777777" w:rsidR="00B34C6A" w:rsidRDefault="00C2192E">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63C5901" w14:textId="77777777" w:rsidR="00B34C6A" w:rsidRDefault="00C2192E">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042F617F" w14:textId="77777777" w:rsidR="00B34C6A" w:rsidRDefault="00B34C6A">
      <w:pPr>
        <w:pStyle w:val="aa"/>
        <w:spacing w:after="0"/>
        <w:rPr>
          <w:rFonts w:ascii="Times New Roman" w:hAnsi="Times New Roman"/>
          <w:sz w:val="22"/>
          <w:szCs w:val="22"/>
          <w:lang w:eastAsia="zh-CN"/>
        </w:rPr>
      </w:pPr>
    </w:p>
    <w:p w14:paraId="28BBE86E" w14:textId="77777777" w:rsidR="00B34C6A" w:rsidRDefault="00B34C6A">
      <w:pPr>
        <w:pStyle w:val="aa"/>
        <w:spacing w:after="0"/>
        <w:rPr>
          <w:rFonts w:ascii="Times New Roman" w:hAnsi="Times New Roman"/>
          <w:sz w:val="22"/>
          <w:szCs w:val="22"/>
          <w:lang w:eastAsia="zh-CN"/>
        </w:rPr>
      </w:pPr>
    </w:p>
    <w:p w14:paraId="4BD08CA4"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053BBA2D" w14:textId="77777777">
        <w:tc>
          <w:tcPr>
            <w:tcW w:w="1885" w:type="dxa"/>
            <w:shd w:val="clear" w:color="auto" w:fill="F2F2F2" w:themeFill="background1" w:themeFillShade="F2"/>
          </w:tcPr>
          <w:p w14:paraId="1AB050C3"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91712DE"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FA087C9" w14:textId="77777777">
        <w:tc>
          <w:tcPr>
            <w:tcW w:w="1885" w:type="dxa"/>
          </w:tcPr>
          <w:p w14:paraId="5F61F6A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C3F9E16" w14:textId="77777777" w:rsidR="00B34C6A" w:rsidRDefault="00C2192E">
            <w:pPr>
              <w:pStyle w:val="aa"/>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B34C6A" w14:paraId="05E1B841" w14:textId="77777777">
        <w:tc>
          <w:tcPr>
            <w:tcW w:w="1885" w:type="dxa"/>
          </w:tcPr>
          <w:p w14:paraId="0C86030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C2F420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0C0473D0" w14:textId="77777777" w:rsidR="00B34C6A" w:rsidRDefault="00B34C6A">
            <w:pPr>
              <w:pStyle w:val="aa"/>
              <w:spacing w:before="0" w:after="0" w:line="240" w:lineRule="auto"/>
              <w:rPr>
                <w:rFonts w:ascii="Times New Roman" w:hAnsi="Times New Roman"/>
                <w:szCs w:val="20"/>
                <w:lang w:eastAsia="zh-CN"/>
              </w:rPr>
            </w:pPr>
          </w:p>
          <w:p w14:paraId="21DBBCA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B34C6A" w14:paraId="2C72F44D" w14:textId="77777777">
        <w:tc>
          <w:tcPr>
            <w:tcW w:w="1885" w:type="dxa"/>
          </w:tcPr>
          <w:p w14:paraId="3F6637B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F73E70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34C6A" w14:paraId="14AFE102" w14:textId="77777777">
        <w:tc>
          <w:tcPr>
            <w:tcW w:w="1885" w:type="dxa"/>
          </w:tcPr>
          <w:p w14:paraId="5112F20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EDB0DD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B34C6A" w14:paraId="38D8E2CB" w14:textId="77777777">
        <w:tc>
          <w:tcPr>
            <w:tcW w:w="1885" w:type="dxa"/>
          </w:tcPr>
          <w:p w14:paraId="3A57B7A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22D8F2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B34C6A" w14:paraId="2F50F725" w14:textId="77777777">
        <w:tc>
          <w:tcPr>
            <w:tcW w:w="1885" w:type="dxa"/>
          </w:tcPr>
          <w:p w14:paraId="73815E9C"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51770D8"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3262854B" w14:textId="77777777">
        <w:tc>
          <w:tcPr>
            <w:tcW w:w="1885" w:type="dxa"/>
          </w:tcPr>
          <w:p w14:paraId="502616C4"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0442C4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B34C6A" w14:paraId="5E91868B" w14:textId="77777777">
        <w:tc>
          <w:tcPr>
            <w:tcW w:w="1885" w:type="dxa"/>
          </w:tcPr>
          <w:p w14:paraId="08A0534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A6C99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propsal</w:t>
            </w:r>
          </w:p>
        </w:tc>
      </w:tr>
      <w:tr w:rsidR="00B34C6A" w14:paraId="5C33D161" w14:textId="77777777">
        <w:tc>
          <w:tcPr>
            <w:tcW w:w="1885" w:type="dxa"/>
          </w:tcPr>
          <w:p w14:paraId="0FE35BA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2040421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B34C6A" w14:paraId="17833E77" w14:textId="77777777">
        <w:tc>
          <w:tcPr>
            <w:tcW w:w="1885" w:type="dxa"/>
          </w:tcPr>
          <w:p w14:paraId="4AF46774"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1D31B897"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6A925254" w14:textId="77777777">
        <w:tc>
          <w:tcPr>
            <w:tcW w:w="1885" w:type="dxa"/>
          </w:tcPr>
          <w:p w14:paraId="21002B4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E88362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6E11ED" w14:textId="77777777">
        <w:tc>
          <w:tcPr>
            <w:tcW w:w="1885" w:type="dxa"/>
          </w:tcPr>
          <w:p w14:paraId="0A6D4A6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DCBAB0F"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5ABBD4F" w14:textId="77777777">
        <w:tc>
          <w:tcPr>
            <w:tcW w:w="1885" w:type="dxa"/>
          </w:tcPr>
          <w:p w14:paraId="7EB282C4"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4F98F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288A2C0F" w14:textId="77777777" w:rsidR="00B34C6A" w:rsidRDefault="00B34C6A">
      <w:pPr>
        <w:pStyle w:val="aa"/>
        <w:spacing w:after="0"/>
        <w:rPr>
          <w:rFonts w:ascii="Times New Roman" w:hAnsi="Times New Roman"/>
          <w:sz w:val="22"/>
          <w:szCs w:val="22"/>
          <w:lang w:eastAsia="zh-CN"/>
        </w:rPr>
      </w:pPr>
    </w:p>
    <w:p w14:paraId="57C9034E" w14:textId="77777777" w:rsidR="00B34C6A" w:rsidRDefault="00B34C6A">
      <w:pPr>
        <w:pStyle w:val="aa"/>
        <w:spacing w:after="0"/>
        <w:rPr>
          <w:rFonts w:ascii="Times New Roman" w:hAnsi="Times New Roman"/>
          <w:sz w:val="22"/>
          <w:szCs w:val="22"/>
          <w:lang w:eastAsia="zh-CN"/>
        </w:rPr>
      </w:pPr>
    </w:p>
    <w:p w14:paraId="5590A898"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3-6 rev1) Moderator Suggested Conclusion:</w:t>
      </w:r>
    </w:p>
    <w:p w14:paraId="29A0A038" w14:textId="77777777" w:rsidR="00B34C6A" w:rsidRDefault="00C2192E">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22F4562" w14:textId="77777777" w:rsidR="00B34C6A" w:rsidRDefault="00C2192E">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3A858D8E" w14:textId="77777777" w:rsidR="00B34C6A" w:rsidRDefault="00C2192E">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309448F8" w14:textId="77777777" w:rsidR="00B34C6A" w:rsidRDefault="00C2192E">
      <w:pPr>
        <w:pStyle w:val="aa"/>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3C01767" w14:textId="77777777" w:rsidR="00B34C6A" w:rsidRDefault="00C2192E">
      <w:pPr>
        <w:pStyle w:val="aa"/>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3B4EA4EF" w14:textId="77777777" w:rsidR="00B34C6A" w:rsidRDefault="00B34C6A">
      <w:pPr>
        <w:pStyle w:val="aa"/>
        <w:spacing w:after="0"/>
        <w:rPr>
          <w:rFonts w:ascii="Times New Roman" w:hAnsi="Times New Roman"/>
          <w:sz w:val="22"/>
          <w:szCs w:val="22"/>
          <w:lang w:eastAsia="zh-CN"/>
        </w:rPr>
      </w:pPr>
    </w:p>
    <w:p w14:paraId="531A287C"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448688E7" w14:textId="77777777">
        <w:tc>
          <w:tcPr>
            <w:tcW w:w="1885" w:type="dxa"/>
            <w:shd w:val="clear" w:color="auto" w:fill="F2F2F2" w:themeFill="background1" w:themeFillShade="F2"/>
          </w:tcPr>
          <w:p w14:paraId="2D8FF7B6"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71ED2B8"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2A11947" w14:textId="77777777">
        <w:tc>
          <w:tcPr>
            <w:tcW w:w="1885" w:type="dxa"/>
          </w:tcPr>
          <w:p w14:paraId="783ED84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FB741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266115D" w14:textId="77777777">
        <w:tc>
          <w:tcPr>
            <w:tcW w:w="1885" w:type="dxa"/>
          </w:tcPr>
          <w:p w14:paraId="095395D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6A8BCF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4B5C9D4" w14:textId="77777777">
        <w:tc>
          <w:tcPr>
            <w:tcW w:w="1885" w:type="dxa"/>
          </w:tcPr>
          <w:p w14:paraId="50B5217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FD25FE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the suggested conclusion.</w:t>
            </w:r>
          </w:p>
        </w:tc>
      </w:tr>
      <w:tr w:rsidR="00B34C6A" w14:paraId="05E01CFD" w14:textId="77777777">
        <w:tc>
          <w:tcPr>
            <w:tcW w:w="1885" w:type="dxa"/>
          </w:tcPr>
          <w:p w14:paraId="5D0CAA99"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9F98E97"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B34C6A" w14:paraId="38320055" w14:textId="77777777">
        <w:tc>
          <w:tcPr>
            <w:tcW w:w="1885" w:type="dxa"/>
          </w:tcPr>
          <w:p w14:paraId="01C4B921"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2FEE8B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6C1C96F" w14:textId="77777777">
        <w:tc>
          <w:tcPr>
            <w:tcW w:w="1885" w:type="dxa"/>
          </w:tcPr>
          <w:p w14:paraId="71439D9C"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4A02569E"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Support moderator’s updated conclusion</w:t>
            </w:r>
          </w:p>
        </w:tc>
      </w:tr>
      <w:tr w:rsidR="00B34C6A" w14:paraId="10064926" w14:textId="77777777">
        <w:tc>
          <w:tcPr>
            <w:tcW w:w="1885" w:type="dxa"/>
          </w:tcPr>
          <w:p w14:paraId="63597F9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809CA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B34C6A" w14:paraId="163BE3DB" w14:textId="77777777">
        <w:tc>
          <w:tcPr>
            <w:tcW w:w="1885" w:type="dxa"/>
          </w:tcPr>
          <w:p w14:paraId="5C30FD2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E6CFD3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12A1021B" w14:textId="77777777" w:rsidR="00B34C6A" w:rsidRDefault="00B34C6A">
      <w:pPr>
        <w:pStyle w:val="aa"/>
        <w:spacing w:after="0"/>
        <w:rPr>
          <w:rFonts w:ascii="Times New Roman" w:hAnsi="Times New Roman"/>
          <w:sz w:val="22"/>
          <w:szCs w:val="22"/>
          <w:lang w:eastAsia="zh-CN"/>
        </w:rPr>
      </w:pPr>
    </w:p>
    <w:p w14:paraId="45DA8C77" w14:textId="77777777" w:rsidR="00B34C6A" w:rsidRDefault="00B34C6A">
      <w:pPr>
        <w:pStyle w:val="aa"/>
        <w:spacing w:after="0"/>
        <w:rPr>
          <w:rFonts w:ascii="Times New Roman" w:hAnsi="Times New Roman"/>
          <w:sz w:val="22"/>
          <w:szCs w:val="22"/>
          <w:lang w:eastAsia="zh-CN"/>
        </w:rPr>
      </w:pPr>
    </w:p>
    <w:p w14:paraId="6C4B9615" w14:textId="77777777" w:rsidR="00B34C6A" w:rsidRDefault="00C2192E">
      <w:pPr>
        <w:pStyle w:val="aa"/>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3-6 rev2) Moderator Suggested Conclusion:</w:t>
      </w:r>
    </w:p>
    <w:p w14:paraId="2AC99034" w14:textId="77777777" w:rsidR="00B34C6A" w:rsidRDefault="00C2192E">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11ADD603" w14:textId="77777777" w:rsidR="00B34C6A" w:rsidRDefault="00C2192E">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4F7F0A1" w14:textId="77777777" w:rsidR="00B34C6A" w:rsidRDefault="00C2192E">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6D72B87" w14:textId="77777777" w:rsidR="00B34C6A" w:rsidRDefault="00C2192E">
      <w:pPr>
        <w:pStyle w:val="aa"/>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7ADA81E" w14:textId="77777777" w:rsidR="00B34C6A" w:rsidRDefault="00C2192E">
      <w:pPr>
        <w:pStyle w:val="aa"/>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6C176B13" w14:textId="77777777" w:rsidR="00B34C6A" w:rsidRDefault="00B34C6A">
      <w:pPr>
        <w:pStyle w:val="aa"/>
        <w:spacing w:after="0"/>
        <w:rPr>
          <w:rFonts w:ascii="Times New Roman" w:hAnsi="Times New Roman"/>
          <w:sz w:val="22"/>
          <w:szCs w:val="22"/>
          <w:lang w:eastAsia="zh-CN"/>
        </w:rPr>
      </w:pPr>
    </w:p>
    <w:p w14:paraId="5973B27C"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B34C6A" w14:paraId="082A6CEC" w14:textId="77777777">
        <w:tc>
          <w:tcPr>
            <w:tcW w:w="1885" w:type="dxa"/>
            <w:shd w:val="clear" w:color="auto" w:fill="FFE599" w:themeFill="accent4" w:themeFillTint="66"/>
          </w:tcPr>
          <w:p w14:paraId="46931F2E"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5200347"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8A8A74D" w14:textId="77777777">
        <w:tc>
          <w:tcPr>
            <w:tcW w:w="1885" w:type="dxa"/>
          </w:tcPr>
          <w:p w14:paraId="5EA1611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015A00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6C802DFC" w14:textId="77777777">
        <w:tc>
          <w:tcPr>
            <w:tcW w:w="1885" w:type="dxa"/>
          </w:tcPr>
          <w:p w14:paraId="4926F38A" w14:textId="77777777" w:rsidR="00EE6322" w:rsidRDefault="00EE6322">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659C24E" w14:textId="77777777" w:rsidR="00EE6322" w:rsidRDefault="00EE6322">
            <w:pPr>
              <w:pStyle w:val="aa"/>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46143766" w14:textId="77777777">
        <w:tc>
          <w:tcPr>
            <w:tcW w:w="1885" w:type="dxa"/>
          </w:tcPr>
          <w:p w14:paraId="3483AF3F" w14:textId="7DF052CE" w:rsidR="00F61C4E" w:rsidRDefault="00F61C4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AE6DF60" w14:textId="6830A551" w:rsidR="00F61C4E" w:rsidRDefault="00F61C4E">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FC871F" w14:textId="77777777">
        <w:tc>
          <w:tcPr>
            <w:tcW w:w="1885" w:type="dxa"/>
          </w:tcPr>
          <w:p w14:paraId="6436AE58" w14:textId="6B1EBAEB" w:rsidR="00841976" w:rsidRDefault="00841976">
            <w:pPr>
              <w:pStyle w:val="aa"/>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0CB4AAD" w14:textId="247EDB2D" w:rsidR="00841976" w:rsidRDefault="00841976">
            <w:pPr>
              <w:pStyle w:val="aa"/>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0C70FBEF" w14:textId="77777777" w:rsidR="00B34C6A" w:rsidRDefault="00B34C6A">
      <w:pPr>
        <w:pStyle w:val="aa"/>
        <w:spacing w:after="0"/>
        <w:rPr>
          <w:rFonts w:ascii="Times New Roman" w:hAnsi="Times New Roman"/>
          <w:sz w:val="22"/>
          <w:szCs w:val="22"/>
          <w:lang w:eastAsia="zh-CN"/>
        </w:rPr>
      </w:pPr>
    </w:p>
    <w:p w14:paraId="657DBC24" w14:textId="77777777" w:rsidR="00B34C6A" w:rsidRDefault="00B34C6A">
      <w:pPr>
        <w:pStyle w:val="aa"/>
        <w:spacing w:after="0"/>
        <w:rPr>
          <w:rFonts w:ascii="Times New Roman" w:hAnsi="Times New Roman"/>
          <w:sz w:val="22"/>
          <w:szCs w:val="22"/>
          <w:lang w:eastAsia="zh-CN"/>
        </w:rPr>
      </w:pPr>
    </w:p>
    <w:p w14:paraId="23A79363" w14:textId="77777777" w:rsidR="00B34C6A" w:rsidRDefault="00B34C6A">
      <w:pPr>
        <w:pStyle w:val="aa"/>
        <w:spacing w:after="0"/>
        <w:rPr>
          <w:rFonts w:ascii="Times New Roman" w:hAnsi="Times New Roman"/>
          <w:sz w:val="22"/>
          <w:szCs w:val="22"/>
          <w:lang w:eastAsia="zh-CN"/>
        </w:rPr>
      </w:pPr>
    </w:p>
    <w:p w14:paraId="6ECDFC6D" w14:textId="77777777" w:rsidR="00B34C6A" w:rsidRDefault="00C2192E">
      <w:pPr>
        <w:pStyle w:val="2"/>
        <w:rPr>
          <w:lang w:eastAsia="zh-CN"/>
        </w:rPr>
      </w:pPr>
      <w:r>
        <w:rPr>
          <w:lang w:eastAsia="zh-CN"/>
        </w:rPr>
        <w:t>3.7 DM-RS</w:t>
      </w:r>
    </w:p>
    <w:p w14:paraId="6F59DC07"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655AF140" w14:textId="77777777" w:rsidR="00B34C6A" w:rsidRDefault="00B34C6A">
      <w:pPr>
        <w:pStyle w:val="aa"/>
        <w:spacing w:after="0"/>
        <w:rPr>
          <w:rFonts w:ascii="Times New Roman" w:hAnsi="Times New Roman"/>
          <w:sz w:val="22"/>
          <w:szCs w:val="22"/>
          <w:lang w:eastAsia="zh-CN"/>
        </w:rPr>
      </w:pPr>
    </w:p>
    <w:p w14:paraId="6CE61610" w14:textId="77777777" w:rsidR="00B34C6A" w:rsidRDefault="00C2192E">
      <w:pPr>
        <w:pStyle w:val="aa"/>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[1]:</w:t>
      </w:r>
    </w:p>
    <w:p w14:paraId="51E960A4" w14:textId="77777777" w:rsidR="00B34C6A" w:rsidRDefault="00C2192E">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12D6519" w14:textId="77777777" w:rsidR="00B34C6A" w:rsidRDefault="00C2192E">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58C2AAD" w14:textId="77777777" w:rsidR="00B34C6A" w:rsidRDefault="00C2192E">
      <w:pPr>
        <w:pStyle w:val="aa"/>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[20]:</w:t>
      </w:r>
    </w:p>
    <w:p w14:paraId="2D4E0A56" w14:textId="77777777" w:rsidR="00B34C6A" w:rsidRDefault="00C2192E">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5EF623B" w14:textId="77777777" w:rsidR="00B34C6A" w:rsidRDefault="00C2192E">
      <w:pPr>
        <w:pStyle w:val="aa"/>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[21]:</w:t>
      </w:r>
    </w:p>
    <w:p w14:paraId="6B9834DE" w14:textId="77777777" w:rsidR="00B34C6A" w:rsidRDefault="00C2192E">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493114C5" w14:textId="77777777" w:rsidR="00B34C6A" w:rsidRDefault="00C2192E">
      <w:pPr>
        <w:pStyle w:val="aa"/>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[25]:</w:t>
      </w:r>
    </w:p>
    <w:p w14:paraId="7AF6A799" w14:textId="77777777" w:rsidR="00B34C6A" w:rsidRDefault="00C2192E">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63889736" w14:textId="77777777" w:rsidR="00B34C6A" w:rsidRDefault="00C2192E">
      <w:pPr>
        <w:pStyle w:val="aa"/>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[31]:</w:t>
      </w:r>
    </w:p>
    <w:p w14:paraId="0A1DCB90" w14:textId="77777777" w:rsidR="00B34C6A" w:rsidRDefault="00C2192E">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3416F7BB" w14:textId="77777777" w:rsidR="00B34C6A" w:rsidRDefault="00B34C6A">
      <w:pPr>
        <w:pStyle w:val="aa"/>
        <w:spacing w:after="0"/>
        <w:rPr>
          <w:rFonts w:ascii="Times New Roman" w:hAnsi="Times New Roman"/>
          <w:sz w:val="22"/>
          <w:szCs w:val="22"/>
          <w:lang w:eastAsia="zh-CN"/>
        </w:rPr>
      </w:pPr>
    </w:p>
    <w:p w14:paraId="702A7F0C"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958DF74" w14:textId="77777777" w:rsidR="00B34C6A" w:rsidRDefault="00C2192E">
      <w:pPr>
        <w:pStyle w:val="aa"/>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518134CA" w14:textId="77777777" w:rsidR="00B34C6A" w:rsidRDefault="00B34C6A">
      <w:pPr>
        <w:pStyle w:val="aa"/>
        <w:spacing w:after="0"/>
        <w:rPr>
          <w:rFonts w:ascii="Times New Roman" w:hAnsi="Times New Roman"/>
          <w:sz w:val="22"/>
          <w:szCs w:val="22"/>
          <w:lang w:eastAsia="zh-CN"/>
        </w:rPr>
      </w:pPr>
    </w:p>
    <w:p w14:paraId="64D30671"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AB0DD2"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533DF2ED"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A9D4C7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F8A0C19" w14:textId="77777777" w:rsidR="00B34C6A" w:rsidRDefault="00B34C6A">
      <w:pPr>
        <w:pStyle w:val="aa"/>
        <w:spacing w:after="0"/>
        <w:rPr>
          <w:rFonts w:ascii="Times New Roman" w:hAnsi="Times New Roman"/>
          <w:sz w:val="22"/>
          <w:szCs w:val="22"/>
          <w:lang w:eastAsia="zh-CN"/>
        </w:rPr>
      </w:pPr>
    </w:p>
    <w:p w14:paraId="7DFF09BF"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C25EF74"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782F17F3" w14:textId="77777777">
        <w:tc>
          <w:tcPr>
            <w:tcW w:w="1885" w:type="dxa"/>
            <w:shd w:val="clear" w:color="auto" w:fill="F2F2F2" w:themeFill="background1" w:themeFillShade="F2"/>
          </w:tcPr>
          <w:p w14:paraId="166013C7"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E37C93"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A8A32BC" w14:textId="77777777">
        <w:tc>
          <w:tcPr>
            <w:tcW w:w="1885" w:type="dxa"/>
          </w:tcPr>
          <w:p w14:paraId="41B6AB8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E03E2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w:t>
            </w:r>
          </w:p>
          <w:p w14:paraId="10BE2B27" w14:textId="77777777" w:rsidR="00B34C6A" w:rsidRDefault="00C2192E">
            <w:pPr>
              <w:pStyle w:val="aa"/>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B34C6A" w14:paraId="248B8BA3" w14:textId="77777777">
        <w:tc>
          <w:tcPr>
            <w:tcW w:w="1885" w:type="dxa"/>
          </w:tcPr>
          <w:p w14:paraId="52C93FA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0D9B859F" w14:textId="77777777" w:rsidR="00B34C6A" w:rsidRDefault="00C2192E">
            <w:pPr>
              <w:pStyle w:val="aa"/>
              <w:spacing w:after="0"/>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2261CEB9" w14:textId="77777777" w:rsidR="00B34C6A" w:rsidRDefault="00C2192E">
            <w:pPr>
              <w:pStyle w:val="aa"/>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D445E42"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Channel estimation performance of existing DM-RS design with existing and new SCSs</w:t>
            </w:r>
          </w:p>
          <w:p w14:paraId="62E0D5A7"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6671530A"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B34C6A" w14:paraId="046AF42E" w14:textId="77777777">
        <w:tc>
          <w:tcPr>
            <w:tcW w:w="1885" w:type="dxa"/>
          </w:tcPr>
          <w:p w14:paraId="1878C05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6B786296" w14:textId="77777777" w:rsidR="00B34C6A" w:rsidRDefault="00C2192E">
            <w:pPr>
              <w:pStyle w:val="aa"/>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B34C6A" w14:paraId="520C24F7" w14:textId="77777777">
        <w:tc>
          <w:tcPr>
            <w:tcW w:w="1885" w:type="dxa"/>
          </w:tcPr>
          <w:p w14:paraId="16263A8B"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3A091F4" w14:textId="77777777" w:rsidR="00B34C6A" w:rsidRDefault="00C2192E">
            <w:pPr>
              <w:pStyle w:val="aa"/>
              <w:spacing w:after="0"/>
              <w:rPr>
                <w:rFonts w:ascii="Times New Roman" w:hAnsi="Times New Roman"/>
                <w:szCs w:val="20"/>
                <w:lang w:eastAsia="zh-CN"/>
              </w:rPr>
            </w:pPr>
            <w:r>
              <w:rPr>
                <w:rFonts w:ascii="Times New Roman" w:hAnsi="Times New Roman" w:hint="eastAsia"/>
                <w:szCs w:val="20"/>
                <w:lang w:eastAsia="zh-CN"/>
              </w:rPr>
              <w:t>Agree.</w:t>
            </w:r>
          </w:p>
        </w:tc>
      </w:tr>
      <w:tr w:rsidR="00B34C6A" w14:paraId="52CB2D80" w14:textId="77777777">
        <w:tc>
          <w:tcPr>
            <w:tcW w:w="1885" w:type="dxa"/>
          </w:tcPr>
          <w:p w14:paraId="36F30414"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3F03FC5" w14:textId="77777777" w:rsidR="00B34C6A" w:rsidRDefault="00C2192E">
            <w:pPr>
              <w:pStyle w:val="aa"/>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43935F0F" w14:textId="77777777">
        <w:tc>
          <w:tcPr>
            <w:tcW w:w="1885" w:type="dxa"/>
          </w:tcPr>
          <w:p w14:paraId="579D658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4D1109" w14:textId="77777777" w:rsidR="00B34C6A" w:rsidRDefault="00C2192E">
            <w:pPr>
              <w:pStyle w:val="aa"/>
              <w:spacing w:before="0" w:after="0" w:line="240" w:lineRule="auto"/>
              <w:rPr>
                <w:rFonts w:ascii="Times New Roman" w:hAnsi="Times New Roman"/>
                <w:szCs w:val="20"/>
                <w:lang w:eastAsia="ko-KR"/>
              </w:rPr>
            </w:pPr>
            <w:r>
              <w:rPr>
                <w:rFonts w:ascii="Times New Roman" w:hAnsi="Times New Roman"/>
                <w:szCs w:val="20"/>
                <w:lang w:eastAsia="zh-CN"/>
              </w:rPr>
              <w:t>Agree with Moderator’s proposal. InterDigital’s update is also ok.</w:t>
            </w:r>
          </w:p>
        </w:tc>
      </w:tr>
      <w:tr w:rsidR="00B34C6A" w14:paraId="240B994F" w14:textId="77777777">
        <w:tc>
          <w:tcPr>
            <w:tcW w:w="1885" w:type="dxa"/>
          </w:tcPr>
          <w:p w14:paraId="07B2A5A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B89E46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B34C6A" w14:paraId="63447CBF" w14:textId="77777777">
        <w:tc>
          <w:tcPr>
            <w:tcW w:w="1885" w:type="dxa"/>
          </w:tcPr>
          <w:p w14:paraId="6C05428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D695F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1B8D9E9" w14:textId="77777777">
        <w:tc>
          <w:tcPr>
            <w:tcW w:w="1885" w:type="dxa"/>
          </w:tcPr>
          <w:p w14:paraId="55729EE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2947C76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B34C6A" w14:paraId="5AA788C2" w14:textId="77777777">
        <w:tc>
          <w:tcPr>
            <w:tcW w:w="1885" w:type="dxa"/>
          </w:tcPr>
          <w:p w14:paraId="6B8C9B48"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C2DF89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InterDigital’s update is also ok.</w:t>
            </w:r>
          </w:p>
        </w:tc>
      </w:tr>
      <w:tr w:rsidR="00B34C6A" w14:paraId="4DB402F6" w14:textId="77777777">
        <w:tc>
          <w:tcPr>
            <w:tcW w:w="1885" w:type="dxa"/>
          </w:tcPr>
          <w:p w14:paraId="68365FA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8FF859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51D34C2" w14:textId="77777777">
        <w:tc>
          <w:tcPr>
            <w:tcW w:w="1885" w:type="dxa"/>
          </w:tcPr>
          <w:p w14:paraId="0DE277C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41AC48C" w14:textId="77777777" w:rsidR="00B34C6A" w:rsidRDefault="00C2192E">
            <w:pPr>
              <w:pStyle w:val="aa"/>
              <w:spacing w:before="0" w:after="0" w:line="240" w:lineRule="auto"/>
            </w:pPr>
            <w:r>
              <w:t>Agree with Nokia on the wording “Further study whether there is any issue with” for the 1</w:t>
            </w:r>
            <w:r>
              <w:rPr>
                <w:vertAlign w:val="superscript"/>
              </w:rPr>
              <w:t>st</w:t>
            </w:r>
            <w:r>
              <w:t xml:space="preserve"> sub-bullet of moderator’s proposal.</w:t>
            </w:r>
          </w:p>
          <w:p w14:paraId="51F2F6DD" w14:textId="77777777" w:rsidR="00B34C6A" w:rsidRDefault="00B34C6A">
            <w:pPr>
              <w:pStyle w:val="aa"/>
              <w:spacing w:before="0" w:after="0" w:line="240" w:lineRule="auto"/>
            </w:pPr>
          </w:p>
          <w:p w14:paraId="70F56B7A" w14:textId="77777777" w:rsidR="00B34C6A" w:rsidRDefault="00C2192E">
            <w:pPr>
              <w:pStyle w:val="aa"/>
              <w:spacing w:after="0"/>
              <w:rPr>
                <w:rFonts w:ascii="Times New Roman" w:hAnsi="Times New Roman"/>
                <w:szCs w:val="20"/>
                <w:lang w:eastAsia="zh-CN"/>
              </w:rPr>
            </w:pPr>
            <w:r>
              <w:rPr>
                <w:rFonts w:ascii="Times New Roman" w:hAnsi="Times New Roman"/>
                <w:szCs w:val="20"/>
                <w:lang w:eastAsia="zh-CN"/>
              </w:rPr>
              <w:t>Also okay with InterDigital’s version with the following wording changes:</w:t>
            </w:r>
          </w:p>
          <w:p w14:paraId="12291671" w14:textId="77777777" w:rsidR="00B34C6A" w:rsidRDefault="00C2192E">
            <w:pPr>
              <w:pStyle w:val="aa"/>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4D4EAEEA"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5E9913E2"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319CACE1"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62A0FD2B" w14:textId="77777777" w:rsidR="00B34C6A" w:rsidRDefault="00B34C6A">
            <w:pPr>
              <w:pStyle w:val="aa"/>
              <w:spacing w:before="0" w:after="0" w:line="240" w:lineRule="auto"/>
              <w:rPr>
                <w:rFonts w:ascii="Times New Roman" w:hAnsi="Times New Roman"/>
                <w:szCs w:val="20"/>
                <w:lang w:eastAsia="zh-CN"/>
              </w:rPr>
            </w:pPr>
          </w:p>
        </w:tc>
      </w:tr>
      <w:tr w:rsidR="00B34C6A" w14:paraId="232EB2B8" w14:textId="77777777">
        <w:tc>
          <w:tcPr>
            <w:tcW w:w="1885" w:type="dxa"/>
          </w:tcPr>
          <w:p w14:paraId="5C7DE40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A18315" w14:textId="77777777" w:rsidR="00B34C6A" w:rsidRDefault="00C2192E">
            <w:pPr>
              <w:pStyle w:val="aa"/>
              <w:spacing w:before="0" w:after="0" w:line="240" w:lineRule="auto"/>
            </w:pPr>
            <w:r>
              <w:rPr>
                <w:rFonts w:ascii="Times New Roman" w:hAnsi="Times New Roman"/>
                <w:szCs w:val="20"/>
                <w:lang w:eastAsia="zh-CN"/>
              </w:rPr>
              <w:t>We agree with the proposal.</w:t>
            </w:r>
          </w:p>
        </w:tc>
      </w:tr>
      <w:tr w:rsidR="00B34C6A" w14:paraId="03883433" w14:textId="77777777">
        <w:tc>
          <w:tcPr>
            <w:tcW w:w="1885" w:type="dxa"/>
          </w:tcPr>
          <w:p w14:paraId="518AFA8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BB939DF"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6BEE086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25C498C8"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Study of new DM-RS configurations</w:t>
            </w:r>
          </w:p>
          <w:p w14:paraId="0225E9D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B34C6A" w14:paraId="607F48D2" w14:textId="77777777">
        <w:tc>
          <w:tcPr>
            <w:tcW w:w="1885" w:type="dxa"/>
          </w:tcPr>
          <w:p w14:paraId="1B47354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15D326AC"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B34C6A" w14:paraId="668FFDCD" w14:textId="77777777">
        <w:tc>
          <w:tcPr>
            <w:tcW w:w="1885" w:type="dxa"/>
          </w:tcPr>
          <w:p w14:paraId="0E19888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4986CB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B34C6A" w14:paraId="71A5255C" w14:textId="77777777">
        <w:tc>
          <w:tcPr>
            <w:tcW w:w="1885" w:type="dxa"/>
          </w:tcPr>
          <w:p w14:paraId="3D08805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A30151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79721BF" w14:textId="77777777" w:rsidR="00B34C6A" w:rsidRDefault="00B34C6A">
      <w:pPr>
        <w:pStyle w:val="aa"/>
        <w:spacing w:after="0"/>
        <w:rPr>
          <w:rFonts w:ascii="Times New Roman" w:hAnsi="Times New Roman"/>
          <w:sz w:val="22"/>
          <w:szCs w:val="22"/>
          <w:lang w:eastAsia="zh-CN"/>
        </w:rPr>
      </w:pPr>
    </w:p>
    <w:p w14:paraId="2BF688CF" w14:textId="77777777" w:rsidR="00B34C6A" w:rsidRDefault="00B34C6A">
      <w:pPr>
        <w:pStyle w:val="aa"/>
        <w:spacing w:after="0"/>
        <w:rPr>
          <w:rFonts w:ascii="Times New Roman" w:hAnsi="Times New Roman"/>
          <w:sz w:val="22"/>
          <w:szCs w:val="22"/>
          <w:lang w:eastAsia="zh-CN"/>
        </w:rPr>
      </w:pPr>
    </w:p>
    <w:p w14:paraId="2BEB40AC"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B1CC74B" w14:textId="77777777" w:rsidR="00B34C6A" w:rsidRDefault="00B34C6A">
      <w:pPr>
        <w:pStyle w:val="aa"/>
        <w:spacing w:after="0"/>
        <w:rPr>
          <w:rFonts w:ascii="Times New Roman" w:hAnsi="Times New Roman"/>
          <w:sz w:val="22"/>
          <w:szCs w:val="22"/>
          <w:lang w:eastAsia="zh-CN"/>
        </w:rPr>
      </w:pPr>
    </w:p>
    <w:p w14:paraId="1A168D06"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3-7) Moderator Suggested Conclusion:</w:t>
      </w:r>
    </w:p>
    <w:p w14:paraId="6E2CCD8F"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47D6D17F"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172FDA5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21D90AD6"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E81808C" w14:textId="77777777" w:rsidR="00B34C6A" w:rsidRDefault="00B34C6A">
      <w:pPr>
        <w:pStyle w:val="aa"/>
        <w:spacing w:after="0"/>
        <w:rPr>
          <w:rFonts w:ascii="Times New Roman" w:hAnsi="Times New Roman"/>
          <w:sz w:val="22"/>
          <w:szCs w:val="22"/>
          <w:lang w:eastAsia="zh-CN"/>
        </w:rPr>
      </w:pPr>
    </w:p>
    <w:p w14:paraId="692D354D" w14:textId="77777777" w:rsidR="00B34C6A" w:rsidRDefault="00B34C6A">
      <w:pPr>
        <w:pStyle w:val="aa"/>
        <w:spacing w:after="0"/>
        <w:rPr>
          <w:rFonts w:ascii="Times New Roman" w:hAnsi="Times New Roman"/>
          <w:sz w:val="22"/>
          <w:szCs w:val="22"/>
          <w:lang w:eastAsia="zh-CN"/>
        </w:rPr>
      </w:pPr>
    </w:p>
    <w:p w14:paraId="0662BEE4"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1A09FA3A" w14:textId="77777777">
        <w:tc>
          <w:tcPr>
            <w:tcW w:w="1885" w:type="dxa"/>
            <w:shd w:val="clear" w:color="auto" w:fill="F2F2F2" w:themeFill="background1" w:themeFillShade="F2"/>
          </w:tcPr>
          <w:p w14:paraId="1541E43B"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DD7624"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A35650" w14:textId="77777777">
        <w:tc>
          <w:tcPr>
            <w:tcW w:w="1885" w:type="dxa"/>
          </w:tcPr>
          <w:p w14:paraId="0BD150E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81A3D0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B34C6A" w14:paraId="7623A27C" w14:textId="77777777">
        <w:tc>
          <w:tcPr>
            <w:tcW w:w="1885" w:type="dxa"/>
          </w:tcPr>
          <w:p w14:paraId="1232F3C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BF2CC0" w14:textId="77777777" w:rsidR="00B34C6A" w:rsidRDefault="00C2192E">
            <w:pPr>
              <w:pStyle w:val="aa"/>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0C24AD93" w14:textId="77777777" w:rsidR="00B34C6A" w:rsidRDefault="00C2192E">
            <w:pPr>
              <w:pStyle w:val="aa"/>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B34C6A" w14:paraId="61FDDE67" w14:textId="77777777">
        <w:tc>
          <w:tcPr>
            <w:tcW w:w="1885" w:type="dxa"/>
          </w:tcPr>
          <w:p w14:paraId="501D773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5726E4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4C77EB6" w14:textId="77777777">
        <w:tc>
          <w:tcPr>
            <w:tcW w:w="1885" w:type="dxa"/>
          </w:tcPr>
          <w:p w14:paraId="634A073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2A045F4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B34C6A" w14:paraId="75328F3D" w14:textId="77777777">
        <w:tc>
          <w:tcPr>
            <w:tcW w:w="1885" w:type="dxa"/>
          </w:tcPr>
          <w:p w14:paraId="7454B8C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4167A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B34C6A" w14:paraId="5310C633" w14:textId="77777777">
        <w:tc>
          <w:tcPr>
            <w:tcW w:w="1885" w:type="dxa"/>
          </w:tcPr>
          <w:p w14:paraId="2FAE1710"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4B79D0D"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Futurewei’s suggestion. </w:t>
            </w:r>
          </w:p>
        </w:tc>
      </w:tr>
      <w:tr w:rsidR="00B34C6A" w14:paraId="3DEDADD9" w14:textId="77777777">
        <w:tc>
          <w:tcPr>
            <w:tcW w:w="1885" w:type="dxa"/>
          </w:tcPr>
          <w:p w14:paraId="4590817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3C4BF5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and are also fine with Futurwei’s and Qualcomm’s suggestions.</w:t>
            </w:r>
          </w:p>
        </w:tc>
      </w:tr>
      <w:tr w:rsidR="00B34C6A" w14:paraId="1A2F03A6" w14:textId="77777777">
        <w:tc>
          <w:tcPr>
            <w:tcW w:w="1885" w:type="dxa"/>
          </w:tcPr>
          <w:p w14:paraId="6233229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EC3D77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Futurewei and Qualcomm’s updates.</w:t>
            </w:r>
          </w:p>
        </w:tc>
      </w:tr>
      <w:tr w:rsidR="00B34C6A" w14:paraId="6E515E87" w14:textId="77777777">
        <w:tc>
          <w:tcPr>
            <w:tcW w:w="1885" w:type="dxa"/>
          </w:tcPr>
          <w:p w14:paraId="18ABA8FC"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C7E8F6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B34C6A" w14:paraId="580DAA68" w14:textId="77777777">
        <w:tc>
          <w:tcPr>
            <w:tcW w:w="1885" w:type="dxa"/>
          </w:tcPr>
          <w:p w14:paraId="42A44CA4"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341D0320"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18EC610F" w14:textId="77777777">
        <w:tc>
          <w:tcPr>
            <w:tcW w:w="1885" w:type="dxa"/>
          </w:tcPr>
          <w:p w14:paraId="1F4F321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C40B1A8"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D953AA4" w14:textId="77777777">
        <w:tc>
          <w:tcPr>
            <w:tcW w:w="1885" w:type="dxa"/>
          </w:tcPr>
          <w:p w14:paraId="3F544CEC"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017D6B9"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42B845C" w14:textId="77777777">
        <w:tc>
          <w:tcPr>
            <w:tcW w:w="1885" w:type="dxa"/>
          </w:tcPr>
          <w:p w14:paraId="70F791B2"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49D5DFC"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148181E9" w14:textId="77777777" w:rsidR="00B34C6A" w:rsidRDefault="00B34C6A">
      <w:pPr>
        <w:pStyle w:val="aa"/>
        <w:spacing w:after="0"/>
        <w:rPr>
          <w:rFonts w:ascii="Times New Roman" w:hAnsi="Times New Roman"/>
          <w:sz w:val="22"/>
          <w:szCs w:val="22"/>
          <w:lang w:eastAsia="zh-CN"/>
        </w:rPr>
      </w:pPr>
    </w:p>
    <w:p w14:paraId="47617BDF" w14:textId="77777777" w:rsidR="00B34C6A" w:rsidRDefault="00B34C6A">
      <w:pPr>
        <w:pStyle w:val="aa"/>
        <w:spacing w:after="0"/>
        <w:rPr>
          <w:rFonts w:ascii="Times New Roman" w:hAnsi="Times New Roman"/>
          <w:sz w:val="22"/>
          <w:szCs w:val="22"/>
          <w:lang w:eastAsia="zh-CN"/>
        </w:rPr>
      </w:pPr>
    </w:p>
    <w:p w14:paraId="01D9E4A5"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3-7 rev1) Moderator Suggested Conclusion:</w:t>
      </w:r>
    </w:p>
    <w:p w14:paraId="1F253E1F"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2CCFD3C"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D1BCCB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6E88CA10"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0BCBC41" w14:textId="77777777" w:rsidR="00B34C6A" w:rsidRDefault="00B34C6A">
      <w:pPr>
        <w:pStyle w:val="aa"/>
        <w:spacing w:after="0"/>
        <w:rPr>
          <w:rFonts w:ascii="Times New Roman" w:hAnsi="Times New Roman"/>
          <w:sz w:val="22"/>
          <w:szCs w:val="22"/>
          <w:lang w:eastAsia="zh-CN"/>
        </w:rPr>
      </w:pPr>
    </w:p>
    <w:p w14:paraId="338EC794"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1761C171" w14:textId="77777777">
        <w:tc>
          <w:tcPr>
            <w:tcW w:w="1885" w:type="dxa"/>
            <w:shd w:val="clear" w:color="auto" w:fill="B4C6E7" w:themeFill="accent5" w:themeFillTint="66"/>
          </w:tcPr>
          <w:p w14:paraId="078B5AED"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082BE7A1"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B2451E" w14:textId="77777777">
        <w:tc>
          <w:tcPr>
            <w:tcW w:w="1885" w:type="dxa"/>
          </w:tcPr>
          <w:p w14:paraId="1C46B72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EC7E3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872377" w14:textId="77777777">
        <w:tc>
          <w:tcPr>
            <w:tcW w:w="1885" w:type="dxa"/>
          </w:tcPr>
          <w:p w14:paraId="68125A8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327C39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2E6D96F9" w14:textId="77777777">
        <w:tc>
          <w:tcPr>
            <w:tcW w:w="1885" w:type="dxa"/>
          </w:tcPr>
          <w:p w14:paraId="26685B2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7CE51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3EE18354" w14:textId="77777777">
        <w:tc>
          <w:tcPr>
            <w:tcW w:w="1885" w:type="dxa"/>
          </w:tcPr>
          <w:p w14:paraId="3D458C59"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0260D85"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B34C6A" w14:paraId="71191769" w14:textId="77777777">
        <w:tc>
          <w:tcPr>
            <w:tcW w:w="1885" w:type="dxa"/>
          </w:tcPr>
          <w:p w14:paraId="6C78097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Samsung</w:t>
            </w:r>
          </w:p>
        </w:tc>
        <w:tc>
          <w:tcPr>
            <w:tcW w:w="8077" w:type="dxa"/>
          </w:tcPr>
          <w:p w14:paraId="540F7C1C"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A8949C6" w14:textId="77777777">
        <w:tc>
          <w:tcPr>
            <w:tcW w:w="1885" w:type="dxa"/>
          </w:tcPr>
          <w:p w14:paraId="6AA3FDC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04C4F41"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34C6A" w14:paraId="2CF65DFD" w14:textId="77777777">
        <w:tc>
          <w:tcPr>
            <w:tcW w:w="1885" w:type="dxa"/>
          </w:tcPr>
          <w:p w14:paraId="7FE036F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7A9ED0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B34C6A" w14:paraId="042FF3C3" w14:textId="77777777">
        <w:tc>
          <w:tcPr>
            <w:tcW w:w="1885" w:type="dxa"/>
          </w:tcPr>
          <w:p w14:paraId="02807AD8"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5F5725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841976" w14:paraId="0FC821DF" w14:textId="77777777">
        <w:tc>
          <w:tcPr>
            <w:tcW w:w="1885" w:type="dxa"/>
          </w:tcPr>
          <w:p w14:paraId="33A9BDAB" w14:textId="597C4131" w:rsidR="00841976" w:rsidRDefault="00841976">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InterDigital</w:t>
            </w:r>
          </w:p>
        </w:tc>
        <w:tc>
          <w:tcPr>
            <w:tcW w:w="8077" w:type="dxa"/>
          </w:tcPr>
          <w:p w14:paraId="11DE1494" w14:textId="0EDDE63F" w:rsidR="00841976" w:rsidRDefault="00841976">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bl>
    <w:p w14:paraId="3EA731E4" w14:textId="77777777" w:rsidR="00B34C6A" w:rsidRDefault="00B34C6A">
      <w:pPr>
        <w:pStyle w:val="aa"/>
        <w:spacing w:after="0"/>
        <w:rPr>
          <w:rFonts w:ascii="Times New Roman" w:hAnsi="Times New Roman"/>
          <w:sz w:val="22"/>
          <w:szCs w:val="22"/>
          <w:lang w:eastAsia="zh-CN"/>
        </w:rPr>
      </w:pPr>
    </w:p>
    <w:p w14:paraId="2F31DE8E" w14:textId="77777777" w:rsidR="00B34C6A" w:rsidRDefault="00B34C6A">
      <w:pPr>
        <w:pStyle w:val="aa"/>
        <w:spacing w:after="0"/>
        <w:rPr>
          <w:rFonts w:ascii="Times New Roman" w:hAnsi="Times New Roman"/>
          <w:sz w:val="22"/>
          <w:szCs w:val="22"/>
          <w:lang w:eastAsia="zh-CN"/>
        </w:rPr>
      </w:pPr>
    </w:p>
    <w:p w14:paraId="2733C88D" w14:textId="77777777" w:rsidR="00B34C6A" w:rsidRDefault="00C2192E">
      <w:pPr>
        <w:pStyle w:val="aa"/>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3-7 rev2) Moderator Suggested Conclusion:</w:t>
      </w:r>
    </w:p>
    <w:p w14:paraId="08A19055"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392ACED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A4CFBC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6639839"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25D38C83" w14:textId="77777777" w:rsidR="00B34C6A" w:rsidRDefault="00B34C6A">
      <w:pPr>
        <w:pStyle w:val="aa"/>
        <w:spacing w:after="0"/>
        <w:rPr>
          <w:rFonts w:ascii="Times New Roman" w:hAnsi="Times New Roman"/>
          <w:sz w:val="22"/>
          <w:szCs w:val="22"/>
          <w:lang w:eastAsia="zh-CN"/>
        </w:rPr>
      </w:pPr>
    </w:p>
    <w:p w14:paraId="3FC25435" w14:textId="77777777" w:rsidR="00B34C6A" w:rsidRDefault="00C2192E">
      <w:pPr>
        <w:pStyle w:val="2"/>
        <w:rPr>
          <w:lang w:eastAsia="zh-CN"/>
        </w:rPr>
      </w:pPr>
      <w:r>
        <w:rPr>
          <w:lang w:eastAsia="zh-CN"/>
        </w:rPr>
        <w:t>3.8 Processing Timelines</w:t>
      </w:r>
    </w:p>
    <w:p w14:paraId="1D254E32"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B359EF1" w14:textId="77777777" w:rsidR="00B34C6A" w:rsidRDefault="00C2192E">
      <w:pPr>
        <w:pStyle w:val="3"/>
        <w:rPr>
          <w:lang w:eastAsia="zh-CN"/>
        </w:rPr>
      </w:pPr>
      <w:r>
        <w:rPr>
          <w:lang w:eastAsia="zh-CN"/>
        </w:rPr>
        <w:t>3.8.1 Processing Timelines – General</w:t>
      </w:r>
    </w:p>
    <w:p w14:paraId="131F6808" w14:textId="77777777" w:rsidR="00B34C6A" w:rsidRDefault="00C2192E">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w:t>
      </w:r>
    </w:p>
    <w:p w14:paraId="36E6C4A3" w14:textId="77777777" w:rsidR="00B34C6A" w:rsidRDefault="00C2192E">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4E1270DD" w14:textId="77777777" w:rsidR="00B34C6A" w:rsidRDefault="00C2192E">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14:paraId="3480AB59" w14:textId="77777777" w:rsidR="00B34C6A" w:rsidRDefault="00C2192E">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473A3FBC" w14:textId="77777777" w:rsidR="00B34C6A" w:rsidRDefault="00C2192E">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[7]:</w:t>
      </w:r>
    </w:p>
    <w:p w14:paraId="20ABF74D" w14:textId="77777777" w:rsidR="00B34C6A" w:rsidRDefault="00C2192E">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003AFCF3" w14:textId="77777777" w:rsidR="00B34C6A" w:rsidRDefault="00C2192E">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2069DB0" w14:textId="77777777" w:rsidR="00B34C6A" w:rsidRDefault="00C2192E">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02DC579D" w14:textId="77777777" w:rsidR="00B34C6A" w:rsidRDefault="00C2192E">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5A19C879" w14:textId="77777777" w:rsidR="00B34C6A" w:rsidRDefault="00C2192E">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2A2CAAC5" w14:textId="77777777" w:rsidR="00B34C6A" w:rsidRDefault="00C2192E">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0EA005C3" w14:textId="77777777" w:rsidR="00B34C6A" w:rsidRDefault="00C2192E">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2C09B42D" w14:textId="77777777" w:rsidR="00B34C6A" w:rsidRDefault="00C2192E">
      <w:pPr>
        <w:pStyle w:val="afb"/>
        <w:numPr>
          <w:ilvl w:val="0"/>
          <w:numId w:val="21"/>
        </w:numPr>
        <w:rPr>
          <w:rFonts w:eastAsia="SimSun"/>
          <w:lang w:eastAsia="zh-CN"/>
        </w:rPr>
      </w:pPr>
      <w:r>
        <w:rPr>
          <w:lang w:eastAsia="zh-CN"/>
        </w:rPr>
        <w:t xml:space="preserve">From [14]: </w:t>
      </w:r>
    </w:p>
    <w:p w14:paraId="0B51EDE1" w14:textId="77777777" w:rsidR="00B34C6A" w:rsidRDefault="00C2192E">
      <w:pPr>
        <w:pStyle w:val="afb"/>
        <w:numPr>
          <w:ilvl w:val="1"/>
          <w:numId w:val="21"/>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611F87CF" w14:textId="77777777" w:rsidR="00B34C6A" w:rsidRDefault="00C2192E">
      <w:pPr>
        <w:pStyle w:val="afb"/>
        <w:numPr>
          <w:ilvl w:val="0"/>
          <w:numId w:val="21"/>
        </w:numPr>
        <w:rPr>
          <w:rFonts w:eastAsia="SimSun"/>
          <w:lang w:eastAsia="zh-CN"/>
        </w:rPr>
      </w:pPr>
      <w:r>
        <w:rPr>
          <w:lang w:eastAsia="zh-CN"/>
        </w:rPr>
        <w:lastRenderedPageBreak/>
        <w:t xml:space="preserve">From [15]: </w:t>
      </w:r>
    </w:p>
    <w:p w14:paraId="11A9FD73" w14:textId="77777777" w:rsidR="00B34C6A" w:rsidRDefault="00C2192E">
      <w:pPr>
        <w:pStyle w:val="afb"/>
        <w:numPr>
          <w:ilvl w:val="1"/>
          <w:numId w:val="21"/>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416CD1CF" w14:textId="77777777" w:rsidR="00B34C6A" w:rsidRDefault="00C2192E">
      <w:pPr>
        <w:pStyle w:val="afb"/>
        <w:numPr>
          <w:ilvl w:val="1"/>
          <w:numId w:val="21"/>
        </w:numPr>
        <w:rPr>
          <w:rFonts w:eastAsia="SimSun"/>
          <w:lang w:eastAsia="zh-CN"/>
        </w:rPr>
      </w:pPr>
      <w:r>
        <w:rPr>
          <w:rFonts w:eastAsia="SimSun"/>
          <w:lang w:eastAsia="zh-CN"/>
        </w:rPr>
        <w:t xml:space="preserve">The times provisioned for UE processing grow exponentially with the numerology. </w:t>
      </w:r>
    </w:p>
    <w:p w14:paraId="06B9D269" w14:textId="77777777" w:rsidR="00B34C6A" w:rsidRDefault="00C2192E">
      <w:pPr>
        <w:pStyle w:val="afb"/>
        <w:numPr>
          <w:ilvl w:val="1"/>
          <w:numId w:val="21"/>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21C9C250" w14:textId="77777777" w:rsidR="00B34C6A" w:rsidRDefault="00C2192E">
      <w:pPr>
        <w:pStyle w:val="afb"/>
        <w:numPr>
          <w:ilvl w:val="1"/>
          <w:numId w:val="21"/>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54304B6E" w14:textId="77777777" w:rsidR="00B34C6A" w:rsidRDefault="00C2192E">
      <w:pPr>
        <w:pStyle w:val="afb"/>
        <w:numPr>
          <w:ilvl w:val="0"/>
          <w:numId w:val="21"/>
        </w:numPr>
        <w:rPr>
          <w:rFonts w:eastAsia="SimSun"/>
          <w:lang w:eastAsia="zh-CN"/>
        </w:rPr>
      </w:pPr>
      <w:r>
        <w:rPr>
          <w:rFonts w:eastAsia="SimSun"/>
          <w:lang w:eastAsia="zh-CN"/>
        </w:rPr>
        <w:t xml:space="preserve">From [17]: </w:t>
      </w:r>
    </w:p>
    <w:p w14:paraId="5BCAA907" w14:textId="77777777" w:rsidR="00B34C6A" w:rsidRDefault="00C2192E">
      <w:pPr>
        <w:pStyle w:val="afb"/>
        <w:numPr>
          <w:ilvl w:val="1"/>
          <w:numId w:val="21"/>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8C36B3B" w14:textId="77777777" w:rsidR="00B34C6A" w:rsidRDefault="00C2192E">
      <w:pPr>
        <w:pStyle w:val="afb"/>
        <w:numPr>
          <w:ilvl w:val="1"/>
          <w:numId w:val="21"/>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4BF5694F" w14:textId="77777777" w:rsidR="00B34C6A" w:rsidRDefault="00C2192E">
      <w:pPr>
        <w:pStyle w:val="afb"/>
        <w:numPr>
          <w:ilvl w:val="0"/>
          <w:numId w:val="21"/>
        </w:numPr>
        <w:rPr>
          <w:rFonts w:eastAsia="SimSun"/>
          <w:lang w:eastAsia="zh-CN"/>
        </w:rPr>
      </w:pPr>
      <w:r>
        <w:rPr>
          <w:rFonts w:eastAsia="SimSun"/>
          <w:lang w:eastAsia="zh-CN"/>
        </w:rPr>
        <w:t xml:space="preserve">From [20]: </w:t>
      </w:r>
    </w:p>
    <w:p w14:paraId="20D5E25A" w14:textId="77777777" w:rsidR="00B34C6A" w:rsidRDefault="00C2192E">
      <w:pPr>
        <w:pStyle w:val="afb"/>
        <w:numPr>
          <w:ilvl w:val="1"/>
          <w:numId w:val="21"/>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8596AB1" w14:textId="77777777" w:rsidR="00B34C6A" w:rsidRDefault="00C2192E">
      <w:pPr>
        <w:pStyle w:val="afb"/>
        <w:numPr>
          <w:ilvl w:val="0"/>
          <w:numId w:val="21"/>
        </w:numPr>
        <w:rPr>
          <w:rFonts w:eastAsia="SimSun"/>
          <w:lang w:eastAsia="zh-CN"/>
        </w:rPr>
      </w:pPr>
      <w:r>
        <w:rPr>
          <w:rFonts w:eastAsia="SimSun"/>
          <w:lang w:eastAsia="zh-CN"/>
        </w:rPr>
        <w:t xml:space="preserve">From [21]: </w:t>
      </w:r>
    </w:p>
    <w:p w14:paraId="295ED388" w14:textId="77777777" w:rsidR="00B34C6A" w:rsidRDefault="00C2192E">
      <w:pPr>
        <w:pStyle w:val="afb"/>
        <w:numPr>
          <w:ilvl w:val="1"/>
          <w:numId w:val="21"/>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35E5C9F8" w14:textId="77777777" w:rsidR="00B34C6A" w:rsidRDefault="00C2192E">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4B820676" w14:textId="77777777" w:rsidR="00B34C6A" w:rsidRDefault="00C2192E">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563EAEC3" w14:textId="77777777" w:rsidR="00B34C6A" w:rsidRDefault="00C2192E">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DC35D22" w14:textId="77777777" w:rsidR="00B34C6A" w:rsidRDefault="00C2192E">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0AD8C995" w14:textId="77777777" w:rsidR="00B34C6A" w:rsidRDefault="00C2192E">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39B9FFA5" w14:textId="77777777" w:rsidR="00B34C6A" w:rsidRDefault="00B34C6A">
      <w:pPr>
        <w:pStyle w:val="aa"/>
        <w:spacing w:after="0"/>
        <w:rPr>
          <w:rFonts w:ascii="Times New Roman" w:hAnsi="Times New Roman"/>
          <w:sz w:val="22"/>
          <w:szCs w:val="22"/>
          <w:lang w:eastAsia="zh-CN"/>
        </w:rPr>
      </w:pPr>
    </w:p>
    <w:p w14:paraId="2F911E5B" w14:textId="77777777" w:rsidR="00B34C6A" w:rsidRDefault="00B34C6A">
      <w:pPr>
        <w:pStyle w:val="aa"/>
        <w:spacing w:after="0"/>
        <w:rPr>
          <w:rFonts w:ascii="Times New Roman" w:hAnsi="Times New Roman"/>
          <w:sz w:val="22"/>
          <w:szCs w:val="22"/>
          <w:lang w:eastAsia="zh-CN"/>
        </w:rPr>
      </w:pPr>
    </w:p>
    <w:p w14:paraId="6D46527C" w14:textId="77777777" w:rsidR="00B34C6A" w:rsidRDefault="00C2192E">
      <w:pPr>
        <w:pStyle w:val="3"/>
        <w:rPr>
          <w:lang w:eastAsia="zh-CN"/>
        </w:rPr>
      </w:pPr>
      <w:r>
        <w:rPr>
          <w:lang w:eastAsia="zh-CN"/>
        </w:rPr>
        <w:t>3.8.2 Processing Timelines – CSI Specific</w:t>
      </w:r>
    </w:p>
    <w:p w14:paraId="3DD75F8D" w14:textId="77777777" w:rsidR="00B34C6A" w:rsidRDefault="00C2192E">
      <w:pPr>
        <w:pStyle w:val="aa"/>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w:t>
      </w:r>
    </w:p>
    <w:p w14:paraId="0A796B7C" w14:textId="77777777" w:rsidR="00B34C6A" w:rsidRDefault="00C2192E">
      <w:pPr>
        <w:pStyle w:val="aa"/>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6F1D1D8E" w14:textId="77777777" w:rsidR="00B34C6A" w:rsidRDefault="00C2192E">
      <w:pPr>
        <w:pStyle w:val="aa"/>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B03C28D" w14:textId="77777777" w:rsidR="00B34C6A" w:rsidRDefault="00C2192E">
      <w:pPr>
        <w:pStyle w:val="aa"/>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A4B7FB3" w14:textId="77777777" w:rsidR="00B34C6A" w:rsidRDefault="00B34C6A">
      <w:pPr>
        <w:pStyle w:val="aa"/>
        <w:spacing w:after="0"/>
        <w:rPr>
          <w:rFonts w:ascii="Times New Roman" w:hAnsi="Times New Roman"/>
          <w:sz w:val="22"/>
          <w:szCs w:val="22"/>
          <w:lang w:eastAsia="zh-CN"/>
        </w:rPr>
      </w:pPr>
    </w:p>
    <w:p w14:paraId="6D6EE61E" w14:textId="77777777" w:rsidR="00B34C6A" w:rsidRDefault="00B34C6A">
      <w:pPr>
        <w:pStyle w:val="aa"/>
        <w:spacing w:after="0"/>
        <w:rPr>
          <w:rFonts w:ascii="Times New Roman" w:hAnsi="Times New Roman"/>
          <w:sz w:val="22"/>
          <w:szCs w:val="22"/>
          <w:lang w:eastAsia="zh-CN"/>
        </w:rPr>
      </w:pPr>
    </w:p>
    <w:p w14:paraId="527F02E9" w14:textId="77777777" w:rsidR="00B34C6A" w:rsidRDefault="00C2192E">
      <w:pPr>
        <w:pStyle w:val="3"/>
        <w:rPr>
          <w:lang w:eastAsia="zh-CN"/>
        </w:rPr>
      </w:pPr>
      <w:r>
        <w:rPr>
          <w:lang w:eastAsia="zh-CN"/>
        </w:rPr>
        <w:t>3.8.3 Discussion</w:t>
      </w:r>
    </w:p>
    <w:p w14:paraId="6D9F81C7"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B42A708"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670E9B9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36731CB0"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k1, k2,</w:t>
      </w:r>
    </w:p>
    <w:p w14:paraId="79204DF2"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75B3E17"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3269D7E4"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218C1002"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154EEFD3"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05335FD" w14:textId="77777777" w:rsidR="00B34C6A" w:rsidRDefault="00B34C6A">
      <w:pPr>
        <w:pStyle w:val="aa"/>
        <w:spacing w:after="0"/>
        <w:rPr>
          <w:rFonts w:ascii="Times New Roman" w:hAnsi="Times New Roman"/>
          <w:sz w:val="22"/>
          <w:szCs w:val="22"/>
          <w:lang w:eastAsia="zh-CN"/>
        </w:rPr>
      </w:pPr>
    </w:p>
    <w:p w14:paraId="634AF78F"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4E08222F"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48E85E81" w14:textId="77777777">
        <w:tc>
          <w:tcPr>
            <w:tcW w:w="1885" w:type="dxa"/>
            <w:shd w:val="clear" w:color="auto" w:fill="F2F2F2" w:themeFill="background1" w:themeFillShade="F2"/>
          </w:tcPr>
          <w:p w14:paraId="29143ADE"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32FAB"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C7EEB1" w14:textId="77777777">
        <w:tc>
          <w:tcPr>
            <w:tcW w:w="1885" w:type="dxa"/>
          </w:tcPr>
          <w:p w14:paraId="157E5B3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7E63D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6A9D4C81" w14:textId="77777777">
        <w:tc>
          <w:tcPr>
            <w:tcW w:w="1885" w:type="dxa"/>
          </w:tcPr>
          <w:p w14:paraId="531CC4C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1B512C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B34C6A" w14:paraId="101C020B" w14:textId="77777777">
        <w:tc>
          <w:tcPr>
            <w:tcW w:w="1885" w:type="dxa"/>
          </w:tcPr>
          <w:p w14:paraId="2F8CDB4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C4707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capability(ies) would need to be clarified at first in our view. </w:t>
            </w:r>
          </w:p>
        </w:tc>
      </w:tr>
      <w:tr w:rsidR="00B34C6A" w14:paraId="422F8FF8" w14:textId="77777777">
        <w:tc>
          <w:tcPr>
            <w:tcW w:w="1885" w:type="dxa"/>
          </w:tcPr>
          <w:p w14:paraId="1D870DEE"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12E2433"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6D6480F2" w14:textId="77777777">
        <w:tc>
          <w:tcPr>
            <w:tcW w:w="1885" w:type="dxa"/>
          </w:tcPr>
          <w:p w14:paraId="35B2F5F6"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D92A22E"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B34C6A" w14:paraId="59A58E5A" w14:textId="77777777">
        <w:tc>
          <w:tcPr>
            <w:tcW w:w="1885" w:type="dxa"/>
          </w:tcPr>
          <w:p w14:paraId="43B3B3A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FFF211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7" w:name="_Hlk48778563"/>
            <w:r>
              <w:rPr>
                <w:rFonts w:ascii="Times New Roman" w:hAnsi="Times New Roman"/>
                <w:szCs w:val="20"/>
                <w:lang w:eastAsia="zh-CN"/>
              </w:rPr>
              <w:t>any potential limitation to CPU occupation configuration to help UE complexity (if needed)</w:t>
            </w:r>
            <w:bookmarkEnd w:id="17"/>
            <w:r>
              <w:rPr>
                <w:rFonts w:ascii="Times New Roman" w:hAnsi="Times New Roman"/>
                <w:szCs w:val="20"/>
                <w:lang w:eastAsia="zh-CN"/>
              </w:rPr>
              <w:t>” could be considered as further aspects.</w:t>
            </w:r>
          </w:p>
        </w:tc>
      </w:tr>
      <w:tr w:rsidR="00B34C6A" w14:paraId="47F1E4BB" w14:textId="77777777">
        <w:tc>
          <w:tcPr>
            <w:tcW w:w="1885" w:type="dxa"/>
          </w:tcPr>
          <w:p w14:paraId="3F52FD7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DD2B83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B34C6A" w14:paraId="49810695" w14:textId="77777777">
        <w:tc>
          <w:tcPr>
            <w:tcW w:w="1885" w:type="dxa"/>
          </w:tcPr>
          <w:p w14:paraId="25E0B02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7D38AC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D24F0B" w14:textId="77777777">
        <w:tc>
          <w:tcPr>
            <w:tcW w:w="1885" w:type="dxa"/>
          </w:tcPr>
          <w:p w14:paraId="75E664BB"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2B35BA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55CF3FE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B34C6A" w14:paraId="09002CE9" w14:textId="77777777">
        <w:tc>
          <w:tcPr>
            <w:tcW w:w="1885" w:type="dxa"/>
          </w:tcPr>
          <w:p w14:paraId="412F043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3C21DD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A609D50" w14:textId="77777777">
        <w:tc>
          <w:tcPr>
            <w:tcW w:w="1885" w:type="dxa"/>
          </w:tcPr>
          <w:p w14:paraId="66C78BA8" w14:textId="77777777" w:rsidR="00B34C6A" w:rsidRDefault="00C2192E">
            <w:pPr>
              <w:pStyle w:val="aa"/>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1045A1E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44DF6C3" w14:textId="77777777">
        <w:tc>
          <w:tcPr>
            <w:tcW w:w="1885" w:type="dxa"/>
          </w:tcPr>
          <w:p w14:paraId="477FFF1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693CC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B34C6A" w14:paraId="75F6D60E" w14:textId="77777777">
        <w:tc>
          <w:tcPr>
            <w:tcW w:w="1885" w:type="dxa"/>
          </w:tcPr>
          <w:p w14:paraId="5E00677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8E04C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35A9AF0" w14:textId="77777777" w:rsidR="00B34C6A" w:rsidRDefault="00C2192E">
            <w:pPr>
              <w:pStyle w:val="aa"/>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B34C6A" w14:paraId="33226001" w14:textId="77777777">
        <w:tc>
          <w:tcPr>
            <w:tcW w:w="1885" w:type="dxa"/>
          </w:tcPr>
          <w:p w14:paraId="197ED472"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1A8C88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B34C6A" w14:paraId="03A28571" w14:textId="77777777">
        <w:tc>
          <w:tcPr>
            <w:tcW w:w="1885" w:type="dxa"/>
          </w:tcPr>
          <w:p w14:paraId="48C9C23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F2D304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66BC9475" w14:textId="77777777">
        <w:tc>
          <w:tcPr>
            <w:tcW w:w="1885" w:type="dxa"/>
          </w:tcPr>
          <w:p w14:paraId="0CE5EB96"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B8BA16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B983FD1" w14:textId="77777777" w:rsidR="00B34C6A" w:rsidRDefault="00B34C6A">
      <w:pPr>
        <w:pStyle w:val="aa"/>
        <w:spacing w:after="0"/>
        <w:rPr>
          <w:rFonts w:ascii="Times New Roman" w:hAnsi="Times New Roman"/>
          <w:sz w:val="22"/>
          <w:szCs w:val="22"/>
          <w:lang w:eastAsia="zh-CN"/>
        </w:rPr>
      </w:pPr>
    </w:p>
    <w:p w14:paraId="4AD523AB" w14:textId="77777777" w:rsidR="00B34C6A" w:rsidRDefault="00B34C6A">
      <w:pPr>
        <w:pStyle w:val="aa"/>
        <w:spacing w:after="0"/>
        <w:rPr>
          <w:rFonts w:ascii="Times New Roman" w:hAnsi="Times New Roman"/>
          <w:sz w:val="22"/>
          <w:szCs w:val="22"/>
          <w:lang w:eastAsia="zh-CN"/>
        </w:rPr>
      </w:pPr>
    </w:p>
    <w:p w14:paraId="6DC642F1"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A030000" w14:textId="77777777" w:rsidR="00B34C6A" w:rsidRDefault="00B34C6A">
      <w:pPr>
        <w:pStyle w:val="aa"/>
        <w:spacing w:after="0"/>
        <w:rPr>
          <w:rFonts w:ascii="Times New Roman" w:hAnsi="Times New Roman"/>
          <w:sz w:val="22"/>
          <w:szCs w:val="22"/>
          <w:lang w:eastAsia="zh-CN"/>
        </w:rPr>
      </w:pPr>
    </w:p>
    <w:p w14:paraId="1023E1EF"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3-8) Moderator Suggested Conclusion:</w:t>
      </w:r>
    </w:p>
    <w:p w14:paraId="4B9F50CF"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9EBFDE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D774AB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w:t>
      </w:r>
    </w:p>
    <w:p w14:paraId="5479841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4CCBEF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4DC60EEC"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23758BD"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60541EC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62E9E0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57045B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0F2E22B1" w14:textId="77777777" w:rsidR="00B34C6A" w:rsidRDefault="00B34C6A">
      <w:pPr>
        <w:pStyle w:val="aa"/>
        <w:spacing w:after="0"/>
        <w:rPr>
          <w:rFonts w:ascii="Times New Roman" w:hAnsi="Times New Roman"/>
          <w:sz w:val="22"/>
          <w:szCs w:val="22"/>
          <w:lang w:eastAsia="zh-CN"/>
        </w:rPr>
      </w:pPr>
    </w:p>
    <w:p w14:paraId="77F5AB27" w14:textId="77777777" w:rsidR="00B34C6A" w:rsidRDefault="00B34C6A">
      <w:pPr>
        <w:pStyle w:val="aa"/>
        <w:spacing w:after="0"/>
        <w:rPr>
          <w:rFonts w:ascii="Times New Roman" w:hAnsi="Times New Roman"/>
          <w:sz w:val="22"/>
          <w:szCs w:val="22"/>
          <w:lang w:eastAsia="zh-CN"/>
        </w:rPr>
      </w:pPr>
    </w:p>
    <w:p w14:paraId="26B3E29E"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533A5412" w14:textId="77777777">
        <w:tc>
          <w:tcPr>
            <w:tcW w:w="1885" w:type="dxa"/>
            <w:shd w:val="clear" w:color="auto" w:fill="F2F2F2" w:themeFill="background1" w:themeFillShade="F2"/>
          </w:tcPr>
          <w:p w14:paraId="5E098D28"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F79157E"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14D774B" w14:textId="77777777">
        <w:tc>
          <w:tcPr>
            <w:tcW w:w="1885" w:type="dxa"/>
          </w:tcPr>
          <w:p w14:paraId="7FB8137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3CF059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4816FBA0" w14:textId="77777777" w:rsidR="00B34C6A" w:rsidRDefault="00B34C6A">
            <w:pPr>
              <w:pStyle w:val="aa"/>
              <w:spacing w:before="0" w:after="0" w:line="240" w:lineRule="auto"/>
              <w:rPr>
                <w:rFonts w:ascii="Times New Roman" w:hAnsi="Times New Roman"/>
                <w:szCs w:val="20"/>
                <w:lang w:eastAsia="zh-CN"/>
              </w:rPr>
            </w:pPr>
          </w:p>
          <w:p w14:paraId="34C00DA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46D99CE9" w14:textId="77777777" w:rsidR="00B34C6A" w:rsidRDefault="00B34C6A">
            <w:pPr>
              <w:pStyle w:val="aa"/>
              <w:spacing w:before="0" w:after="0" w:line="240" w:lineRule="auto"/>
              <w:rPr>
                <w:rFonts w:ascii="Times New Roman" w:hAnsi="Times New Roman"/>
                <w:szCs w:val="20"/>
                <w:lang w:eastAsia="zh-CN"/>
              </w:rPr>
            </w:pPr>
          </w:p>
          <w:p w14:paraId="2565622D"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3D740F6C" w14:textId="77777777" w:rsidR="00B34C6A" w:rsidRDefault="00B34C6A">
            <w:pPr>
              <w:pStyle w:val="aa"/>
              <w:spacing w:before="0" w:after="0" w:line="240" w:lineRule="auto"/>
              <w:rPr>
                <w:rFonts w:ascii="Times New Roman" w:hAnsi="Times New Roman"/>
                <w:szCs w:val="20"/>
                <w:lang w:eastAsia="zh-CN"/>
              </w:rPr>
            </w:pPr>
          </w:p>
          <w:p w14:paraId="2880691E" w14:textId="77777777" w:rsidR="00B34C6A" w:rsidRDefault="00B34C6A">
            <w:pPr>
              <w:pStyle w:val="aa"/>
              <w:spacing w:before="0" w:after="0" w:line="240" w:lineRule="auto"/>
              <w:rPr>
                <w:rFonts w:ascii="Times New Roman" w:hAnsi="Times New Roman"/>
                <w:szCs w:val="20"/>
                <w:lang w:eastAsia="zh-CN"/>
              </w:rPr>
            </w:pPr>
          </w:p>
        </w:tc>
      </w:tr>
      <w:tr w:rsidR="00B34C6A" w14:paraId="2A1066EE" w14:textId="77777777">
        <w:tc>
          <w:tcPr>
            <w:tcW w:w="1885" w:type="dxa"/>
          </w:tcPr>
          <w:p w14:paraId="73E6587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6DC3CA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31F590E5" w14:textId="77777777">
        <w:tc>
          <w:tcPr>
            <w:tcW w:w="1885" w:type="dxa"/>
          </w:tcPr>
          <w:p w14:paraId="5249872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9D218E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3C12A29F"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B34C6A" w14:paraId="36CE0AC0" w14:textId="77777777">
        <w:tc>
          <w:tcPr>
            <w:tcW w:w="1885" w:type="dxa"/>
          </w:tcPr>
          <w:p w14:paraId="34C4609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BA013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54097970" w14:textId="77777777">
        <w:tc>
          <w:tcPr>
            <w:tcW w:w="1885" w:type="dxa"/>
          </w:tcPr>
          <w:p w14:paraId="197F4B2F"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4373FEF9"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8"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B34C6A" w14:paraId="0B1A05D3" w14:textId="77777777">
        <w:tc>
          <w:tcPr>
            <w:tcW w:w="1885" w:type="dxa"/>
          </w:tcPr>
          <w:p w14:paraId="0A849582"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1B684B36"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B34C6A" w14:paraId="1B5C5284" w14:textId="77777777">
        <w:tc>
          <w:tcPr>
            <w:tcW w:w="1885" w:type="dxa"/>
          </w:tcPr>
          <w:p w14:paraId="005E33C4"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38F49DF3"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B34C6A" w14:paraId="5D4D42BA" w14:textId="77777777">
        <w:tc>
          <w:tcPr>
            <w:tcW w:w="1885" w:type="dxa"/>
          </w:tcPr>
          <w:p w14:paraId="3FD64EA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B93EEB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153A26CC"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2EF0FB0" w14:textId="77777777" w:rsidR="00B34C6A" w:rsidRDefault="00C2192E">
            <w:pPr>
              <w:pStyle w:val="aa"/>
              <w:numPr>
                <w:ilvl w:val="1"/>
                <w:numId w:val="7"/>
              </w:numPr>
              <w:spacing w:line="240" w:lineRule="auto"/>
              <w:rPr>
                <w:rFonts w:eastAsia="MS Mincho"/>
                <w:lang w:eastAsia="ja-JP"/>
              </w:rPr>
            </w:pPr>
            <w:r>
              <w:rPr>
                <w:rFonts w:eastAsia="MS Mincho"/>
                <w:lang w:eastAsia="ja-JP"/>
              </w:rPr>
              <w:t>CSI processing time, Z1, Z2, and Z3, and CSI processing units</w:t>
            </w:r>
          </w:p>
          <w:p w14:paraId="5839B9E3" w14:textId="77777777" w:rsidR="00B34C6A" w:rsidRDefault="00C2192E">
            <w:pPr>
              <w:pStyle w:val="aa"/>
              <w:numPr>
                <w:ilvl w:val="2"/>
                <w:numId w:val="7"/>
              </w:numPr>
              <w:spacing w:line="240" w:lineRule="auto"/>
              <w:rPr>
                <w:rFonts w:eastAsia="MS Mincho"/>
                <w:lang w:eastAsia="ja-JP"/>
              </w:rPr>
            </w:pPr>
            <w:bookmarkStart w:id="19" w:name="_Hlk49112984"/>
            <w:r>
              <w:rPr>
                <w:rFonts w:eastAsia="MS Mincho"/>
                <w:lang w:eastAsia="ja-JP"/>
              </w:rPr>
              <w:t>Any potential enhancements to CPU occupation calculation</w:t>
            </w:r>
            <w:bookmarkEnd w:id="19"/>
          </w:p>
          <w:p w14:paraId="399D297C" w14:textId="77777777" w:rsidR="00B34C6A" w:rsidRDefault="00B34C6A">
            <w:pPr>
              <w:pStyle w:val="aa"/>
              <w:spacing w:after="0" w:line="240" w:lineRule="auto"/>
              <w:rPr>
                <w:rFonts w:ascii="Times New Roman" w:eastAsia="MS Mincho" w:hAnsi="Times New Roman"/>
                <w:szCs w:val="20"/>
                <w:lang w:eastAsia="ja-JP"/>
              </w:rPr>
            </w:pPr>
          </w:p>
        </w:tc>
      </w:tr>
      <w:tr w:rsidR="00B34C6A" w14:paraId="670E7899" w14:textId="77777777">
        <w:tc>
          <w:tcPr>
            <w:tcW w:w="1885" w:type="dxa"/>
          </w:tcPr>
          <w:p w14:paraId="7805BAC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EDA482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B34C6A" w14:paraId="05A56CA4" w14:textId="77777777">
        <w:tc>
          <w:tcPr>
            <w:tcW w:w="1885" w:type="dxa"/>
          </w:tcPr>
          <w:p w14:paraId="3135788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5D7894" w14:textId="77777777" w:rsidR="00B34C6A" w:rsidRDefault="00C2192E">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BE7C60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 xml:space="preserve">The timing control, computation and memory allocation in the CSI processing are very specific in UE architecture design in the UE implementation.   We don’t see RAN1 could reach any common assumptions for investigation.   </w:t>
            </w:r>
          </w:p>
        </w:tc>
      </w:tr>
      <w:tr w:rsidR="00B34C6A" w14:paraId="791AF76C" w14:textId="77777777">
        <w:tc>
          <w:tcPr>
            <w:tcW w:w="1885" w:type="dxa"/>
          </w:tcPr>
          <w:p w14:paraId="36457E8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lastRenderedPageBreak/>
              <w:t>Intel</w:t>
            </w:r>
          </w:p>
        </w:tc>
        <w:tc>
          <w:tcPr>
            <w:tcW w:w="8077" w:type="dxa"/>
          </w:tcPr>
          <w:p w14:paraId="23150985" w14:textId="77777777" w:rsidR="00B34C6A" w:rsidRDefault="00C2192E">
            <w:pPr>
              <w:rPr>
                <w:rFonts w:eastAsia="MS Mincho"/>
                <w:lang w:eastAsia="ja-JP"/>
              </w:rPr>
            </w:pPr>
            <w:r>
              <w:rPr>
                <w:rFonts w:eastAsiaTheme="minorEastAsia"/>
                <w:lang w:eastAsia="ko-KR"/>
              </w:rPr>
              <w:t xml:space="preserve">We are fine with moderator’s proposal or LGE’s update on CPU occupation calculation. </w:t>
            </w:r>
          </w:p>
        </w:tc>
      </w:tr>
      <w:tr w:rsidR="00B34C6A" w14:paraId="5180E294" w14:textId="77777777">
        <w:tc>
          <w:tcPr>
            <w:tcW w:w="1885" w:type="dxa"/>
          </w:tcPr>
          <w:p w14:paraId="1A92EEB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DC74FE"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26E245C" w14:textId="77777777">
        <w:tc>
          <w:tcPr>
            <w:tcW w:w="1885" w:type="dxa"/>
          </w:tcPr>
          <w:p w14:paraId="58812B58"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E68B82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0624493C" w14:textId="77777777">
        <w:tc>
          <w:tcPr>
            <w:tcW w:w="1885" w:type="dxa"/>
          </w:tcPr>
          <w:p w14:paraId="1675B611"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CD6591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391A24AA" w14:textId="77777777" w:rsidR="00B34C6A" w:rsidRDefault="00B34C6A">
      <w:pPr>
        <w:pStyle w:val="aa"/>
        <w:spacing w:after="0"/>
        <w:rPr>
          <w:rFonts w:ascii="Times New Roman" w:hAnsi="Times New Roman"/>
          <w:sz w:val="22"/>
          <w:szCs w:val="22"/>
          <w:lang w:eastAsia="zh-CN"/>
        </w:rPr>
      </w:pPr>
    </w:p>
    <w:p w14:paraId="3AFD6B7E" w14:textId="77777777" w:rsidR="00B34C6A" w:rsidRDefault="00B34C6A">
      <w:pPr>
        <w:pStyle w:val="aa"/>
        <w:spacing w:after="0"/>
        <w:rPr>
          <w:rFonts w:ascii="Times New Roman" w:hAnsi="Times New Roman"/>
          <w:sz w:val="22"/>
          <w:szCs w:val="22"/>
          <w:lang w:eastAsia="zh-CN"/>
        </w:rPr>
      </w:pPr>
    </w:p>
    <w:p w14:paraId="2711A388"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3-8 rev1) Moderator Suggested Conclusion:</w:t>
      </w:r>
    </w:p>
    <w:p w14:paraId="6ABB5B51"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0AB142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E3030CC"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09CCD0CA"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11727E39"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06103F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4E1B122"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1554B2D"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7031F7C7"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7FB8601" w14:textId="77777777" w:rsidR="00B34C6A" w:rsidRDefault="00B34C6A">
      <w:pPr>
        <w:pStyle w:val="aa"/>
        <w:spacing w:after="0"/>
        <w:rPr>
          <w:rFonts w:ascii="Times New Roman" w:hAnsi="Times New Roman"/>
          <w:sz w:val="22"/>
          <w:szCs w:val="22"/>
          <w:lang w:eastAsia="zh-CN"/>
        </w:rPr>
      </w:pPr>
    </w:p>
    <w:p w14:paraId="17509FD2"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5E791BAF" w14:textId="77777777">
        <w:tc>
          <w:tcPr>
            <w:tcW w:w="1885" w:type="dxa"/>
            <w:shd w:val="clear" w:color="auto" w:fill="F2F2F2" w:themeFill="background1" w:themeFillShade="F2"/>
          </w:tcPr>
          <w:p w14:paraId="0B0FEB66"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CC64CB1"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B22DAC" w14:textId="77777777">
        <w:tc>
          <w:tcPr>
            <w:tcW w:w="1885" w:type="dxa"/>
          </w:tcPr>
          <w:p w14:paraId="6727EC4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A13D1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C0E24F9" w14:textId="77777777">
        <w:tc>
          <w:tcPr>
            <w:tcW w:w="1885" w:type="dxa"/>
          </w:tcPr>
          <w:p w14:paraId="4B8ED27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12BE57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B34C6A" w14:paraId="4D0161A5" w14:textId="77777777">
        <w:tc>
          <w:tcPr>
            <w:tcW w:w="1885" w:type="dxa"/>
          </w:tcPr>
          <w:p w14:paraId="55AD472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38EEC0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98FB237" w14:textId="77777777">
        <w:tc>
          <w:tcPr>
            <w:tcW w:w="1885" w:type="dxa"/>
          </w:tcPr>
          <w:p w14:paraId="490BCB1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7AE42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5C334158" w14:textId="77777777">
        <w:tc>
          <w:tcPr>
            <w:tcW w:w="1885" w:type="dxa"/>
          </w:tcPr>
          <w:p w14:paraId="78B4C018"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93A49EF"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B34C6A" w14:paraId="6BE1E9C5" w14:textId="77777777">
        <w:tc>
          <w:tcPr>
            <w:tcW w:w="1885" w:type="dxa"/>
          </w:tcPr>
          <w:p w14:paraId="355EBFE9"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0EF5198D"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B34C6A" w14:paraId="7602D42B" w14:textId="77777777">
        <w:tc>
          <w:tcPr>
            <w:tcW w:w="1885" w:type="dxa"/>
          </w:tcPr>
          <w:p w14:paraId="54D2299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D919B6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27BC21F" w14:textId="77777777">
        <w:tc>
          <w:tcPr>
            <w:tcW w:w="1885" w:type="dxa"/>
          </w:tcPr>
          <w:p w14:paraId="65926018"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B7D56E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FAD09FF" w14:textId="77777777">
        <w:tc>
          <w:tcPr>
            <w:tcW w:w="1885" w:type="dxa"/>
          </w:tcPr>
          <w:p w14:paraId="70D2EFC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746BC2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B34C6A" w14:paraId="1E57E216" w14:textId="77777777">
        <w:tc>
          <w:tcPr>
            <w:tcW w:w="1885" w:type="dxa"/>
          </w:tcPr>
          <w:p w14:paraId="4C654FB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65AFA4F3"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B34C6A" w14:paraId="4E1B8F27" w14:textId="77777777">
        <w:tc>
          <w:tcPr>
            <w:tcW w:w="1885" w:type="dxa"/>
          </w:tcPr>
          <w:p w14:paraId="2C89175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5265E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124FB545" w14:textId="77777777" w:rsidR="00B34C6A" w:rsidRDefault="00B34C6A">
      <w:pPr>
        <w:pStyle w:val="aa"/>
        <w:spacing w:after="0"/>
        <w:rPr>
          <w:rFonts w:ascii="Times New Roman" w:hAnsi="Times New Roman"/>
          <w:sz w:val="22"/>
          <w:szCs w:val="22"/>
          <w:lang w:eastAsia="zh-CN"/>
        </w:rPr>
      </w:pPr>
    </w:p>
    <w:p w14:paraId="16E9D356" w14:textId="77777777" w:rsidR="00B34C6A" w:rsidRDefault="00C2192E">
      <w:pPr>
        <w:pStyle w:val="aa"/>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3-8 rev2) Moderator Suggested Conclusion:</w:t>
      </w:r>
    </w:p>
    <w:p w14:paraId="235D57B8"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processing timelines for new SCS (if agreed) that are not currently supported,</w:t>
      </w:r>
    </w:p>
    <w:p w14:paraId="4EFB00A4"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0E54626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64FE68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24CA6F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61ADE8E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67CC04CF"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enhancements to CPU occupation calculation</w:t>
      </w:r>
    </w:p>
    <w:p w14:paraId="18E169D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AA550F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5320E07C" w14:textId="77777777" w:rsidR="00B34C6A" w:rsidRDefault="00B34C6A">
      <w:pPr>
        <w:pStyle w:val="aa"/>
        <w:spacing w:after="0"/>
        <w:rPr>
          <w:rFonts w:ascii="Times New Roman" w:hAnsi="Times New Roman"/>
          <w:sz w:val="22"/>
          <w:szCs w:val="22"/>
          <w:lang w:eastAsia="zh-CN"/>
        </w:rPr>
      </w:pPr>
    </w:p>
    <w:p w14:paraId="2F50E870"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B34C6A" w14:paraId="7222732D" w14:textId="77777777">
        <w:tc>
          <w:tcPr>
            <w:tcW w:w="1885" w:type="dxa"/>
            <w:shd w:val="clear" w:color="auto" w:fill="FFE599" w:themeFill="accent4" w:themeFillTint="66"/>
          </w:tcPr>
          <w:p w14:paraId="4DF1E009"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32CA0D2"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62A115" w14:textId="77777777">
        <w:tc>
          <w:tcPr>
            <w:tcW w:w="1885" w:type="dxa"/>
          </w:tcPr>
          <w:p w14:paraId="2EA96BD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349B504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9769AB" w14:paraId="20327FA2" w14:textId="77777777">
        <w:tc>
          <w:tcPr>
            <w:tcW w:w="1885" w:type="dxa"/>
          </w:tcPr>
          <w:p w14:paraId="73CA89CD" w14:textId="77777777" w:rsidR="009769AB" w:rsidRDefault="009769AB" w:rsidP="009769AB">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C15823F" w14:textId="77777777" w:rsidR="009769AB" w:rsidRDefault="009769AB" w:rsidP="009769AB">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F61C4E" w14:paraId="422A1FAD" w14:textId="77777777">
        <w:tc>
          <w:tcPr>
            <w:tcW w:w="1885" w:type="dxa"/>
          </w:tcPr>
          <w:p w14:paraId="6924F017" w14:textId="7CC1E9FA" w:rsidR="00F61C4E" w:rsidRDefault="00F61C4E" w:rsidP="009769AB">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1B94D9" w14:textId="4170B97E" w:rsidR="00F61C4E" w:rsidRDefault="00F61C4E" w:rsidP="009769AB">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C10683" w14:textId="77777777">
        <w:tc>
          <w:tcPr>
            <w:tcW w:w="1885" w:type="dxa"/>
          </w:tcPr>
          <w:p w14:paraId="7A0514AC" w14:textId="65516F61" w:rsidR="00841976" w:rsidRDefault="00841976" w:rsidP="009769AB">
            <w:pPr>
              <w:pStyle w:val="aa"/>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FF6FFD3" w14:textId="002AC43E" w:rsidR="00841976" w:rsidRDefault="00841976" w:rsidP="009769AB">
            <w:pPr>
              <w:pStyle w:val="aa"/>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D701D9" w14:paraId="442720EE" w14:textId="77777777">
        <w:tc>
          <w:tcPr>
            <w:tcW w:w="1885" w:type="dxa"/>
          </w:tcPr>
          <w:p w14:paraId="0B3E631F" w14:textId="7EB6CC71" w:rsidR="00D701D9" w:rsidRDefault="00D701D9" w:rsidP="009769AB">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36D5372" w14:textId="1406AAD9" w:rsidR="00D701D9" w:rsidRDefault="00D701D9" w:rsidP="009769AB">
            <w:pPr>
              <w:pStyle w:val="aa"/>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p>
        </w:tc>
      </w:tr>
    </w:tbl>
    <w:p w14:paraId="4C572E09" w14:textId="77777777" w:rsidR="00B34C6A" w:rsidRDefault="00B34C6A">
      <w:pPr>
        <w:pStyle w:val="aa"/>
        <w:spacing w:after="0"/>
        <w:rPr>
          <w:rFonts w:ascii="Times New Roman" w:hAnsi="Times New Roman"/>
          <w:sz w:val="22"/>
          <w:szCs w:val="22"/>
          <w:lang w:eastAsia="zh-CN"/>
        </w:rPr>
      </w:pPr>
    </w:p>
    <w:p w14:paraId="478DF459" w14:textId="77777777" w:rsidR="00B34C6A" w:rsidRDefault="00B34C6A">
      <w:pPr>
        <w:pStyle w:val="aa"/>
        <w:spacing w:after="0"/>
        <w:rPr>
          <w:rFonts w:ascii="Times New Roman" w:hAnsi="Times New Roman"/>
          <w:sz w:val="22"/>
          <w:szCs w:val="22"/>
          <w:lang w:eastAsia="zh-CN"/>
        </w:rPr>
      </w:pPr>
    </w:p>
    <w:p w14:paraId="2BE3D572" w14:textId="77777777" w:rsidR="00B34C6A" w:rsidRDefault="00C2192E">
      <w:pPr>
        <w:pStyle w:val="2"/>
        <w:rPr>
          <w:lang w:eastAsia="zh-CN"/>
        </w:rPr>
      </w:pPr>
      <w:r>
        <w:rPr>
          <w:lang w:eastAsia="zh-CN"/>
        </w:rPr>
        <w:t>3.9 PDCCH Monitoring</w:t>
      </w:r>
    </w:p>
    <w:p w14:paraId="5E804B75"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ADBA78F" w14:textId="77777777" w:rsidR="00B34C6A" w:rsidRDefault="00B34C6A">
      <w:pPr>
        <w:pStyle w:val="aa"/>
        <w:spacing w:after="0"/>
        <w:rPr>
          <w:rFonts w:ascii="Times New Roman" w:hAnsi="Times New Roman"/>
          <w:sz w:val="22"/>
          <w:szCs w:val="22"/>
          <w:lang w:eastAsia="zh-CN"/>
        </w:rPr>
      </w:pPr>
    </w:p>
    <w:p w14:paraId="57B813E8" w14:textId="77777777" w:rsidR="00B34C6A" w:rsidRDefault="00C2192E">
      <w:pPr>
        <w:pStyle w:val="aa"/>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4BE087F8" w14:textId="77777777" w:rsidR="00B34C6A" w:rsidRDefault="00C2192E">
      <w:pPr>
        <w:pStyle w:val="aa"/>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FCD0304" w14:textId="77777777" w:rsidR="00B34C6A" w:rsidRDefault="00C2192E">
      <w:pPr>
        <w:pStyle w:val="aa"/>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6F9AD0E" w14:textId="77777777" w:rsidR="00B34C6A" w:rsidRDefault="00C2192E">
      <w:pPr>
        <w:pStyle w:val="aa"/>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6370F4FC" w14:textId="77777777" w:rsidR="00B34C6A" w:rsidRDefault="00C2192E">
      <w:pPr>
        <w:pStyle w:val="aa"/>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F734DF8" w14:textId="77777777" w:rsidR="00B34C6A" w:rsidRDefault="00C2192E">
      <w:pPr>
        <w:pStyle w:val="aa"/>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5832EEA" w14:textId="77777777" w:rsidR="00B34C6A" w:rsidRDefault="00C2192E">
      <w:pPr>
        <w:pStyle w:val="aa"/>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[10]:</w:t>
      </w:r>
    </w:p>
    <w:p w14:paraId="14AB7863" w14:textId="77777777" w:rsidR="00B34C6A" w:rsidRDefault="00C2192E">
      <w:pPr>
        <w:pStyle w:val="aa"/>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11363C58" w14:textId="77777777" w:rsidR="00B34C6A" w:rsidRDefault="00C2192E">
      <w:pPr>
        <w:pStyle w:val="afb"/>
        <w:numPr>
          <w:ilvl w:val="0"/>
          <w:numId w:val="22"/>
        </w:numPr>
        <w:rPr>
          <w:rFonts w:eastAsia="SimSun"/>
          <w:lang w:eastAsia="zh-CN"/>
        </w:rPr>
      </w:pPr>
      <w:r>
        <w:rPr>
          <w:lang w:eastAsia="zh-CN"/>
        </w:rPr>
        <w:t xml:space="preserve">From [14]: </w:t>
      </w:r>
    </w:p>
    <w:p w14:paraId="68B5AF4B" w14:textId="77777777" w:rsidR="00B34C6A" w:rsidRDefault="00C2192E">
      <w:pPr>
        <w:pStyle w:val="afb"/>
        <w:numPr>
          <w:ilvl w:val="1"/>
          <w:numId w:val="22"/>
        </w:numPr>
        <w:rPr>
          <w:rFonts w:eastAsia="SimSun"/>
          <w:lang w:eastAsia="zh-CN"/>
        </w:rPr>
      </w:pPr>
      <w:r>
        <w:rPr>
          <w:rFonts w:eastAsia="SimSun"/>
          <w:lang w:eastAsia="zh-CN"/>
        </w:rPr>
        <w:t xml:space="preserve">When a large subcarrier spacing is defined, maximum number of BDs/CCEs for PDCCH monitoring needs to be investigated. </w:t>
      </w:r>
    </w:p>
    <w:p w14:paraId="1D12BA59" w14:textId="77777777" w:rsidR="00B34C6A" w:rsidRDefault="00C2192E">
      <w:pPr>
        <w:pStyle w:val="afb"/>
        <w:numPr>
          <w:ilvl w:val="0"/>
          <w:numId w:val="22"/>
        </w:numPr>
        <w:rPr>
          <w:rFonts w:eastAsia="SimSun"/>
          <w:lang w:eastAsia="zh-CN"/>
        </w:rPr>
      </w:pPr>
      <w:r>
        <w:rPr>
          <w:rFonts w:eastAsia="SimSun"/>
          <w:lang w:eastAsia="zh-CN"/>
        </w:rPr>
        <w:t>From [19]:</w:t>
      </w:r>
    </w:p>
    <w:p w14:paraId="7283A399" w14:textId="77777777" w:rsidR="00B34C6A" w:rsidRDefault="00C2192E">
      <w:pPr>
        <w:pStyle w:val="afb"/>
        <w:numPr>
          <w:ilvl w:val="1"/>
          <w:numId w:val="22"/>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3F28186C" w14:textId="77777777" w:rsidR="00B34C6A" w:rsidRDefault="00C2192E">
      <w:pPr>
        <w:pStyle w:val="afb"/>
        <w:numPr>
          <w:ilvl w:val="1"/>
          <w:numId w:val="22"/>
        </w:numPr>
        <w:rPr>
          <w:rFonts w:eastAsia="SimSun"/>
          <w:lang w:eastAsia="zh-CN"/>
        </w:rPr>
      </w:pPr>
      <w:r>
        <w:rPr>
          <w:lang w:eastAsia="zh-CN"/>
        </w:rPr>
        <w:t>Therefore, the PDCCH monitoring capability should be studied.</w:t>
      </w:r>
    </w:p>
    <w:p w14:paraId="003DBA2F" w14:textId="77777777" w:rsidR="00B34C6A" w:rsidRDefault="00C2192E">
      <w:pPr>
        <w:pStyle w:val="aa"/>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5B1C5379" w14:textId="77777777" w:rsidR="00B34C6A" w:rsidRDefault="00C2192E">
      <w:pPr>
        <w:pStyle w:val="aa"/>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68BB1DDA" w14:textId="77777777" w:rsidR="00B34C6A" w:rsidRDefault="00C2192E">
      <w:pPr>
        <w:pStyle w:val="aa"/>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6D7514B3" w14:textId="77777777" w:rsidR="00B34C6A" w:rsidRDefault="00C2192E">
      <w:pPr>
        <w:pStyle w:val="aa"/>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3FA8156F" w14:textId="77777777" w:rsidR="00B34C6A" w:rsidRDefault="00C2192E">
      <w:pPr>
        <w:pStyle w:val="aa"/>
        <w:numPr>
          <w:ilvl w:val="1"/>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Support Multi-PDSCH DCI for reaching peak data-rates for the cases of high SCSs.</w:t>
      </w:r>
    </w:p>
    <w:p w14:paraId="2E4B0749" w14:textId="77777777" w:rsidR="00B34C6A" w:rsidRDefault="00C2192E">
      <w:pPr>
        <w:pStyle w:val="aa"/>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0F634BB2" w14:textId="77777777" w:rsidR="00B34C6A" w:rsidRDefault="00B34C6A">
      <w:pPr>
        <w:pStyle w:val="aa"/>
        <w:spacing w:after="0"/>
        <w:rPr>
          <w:rFonts w:ascii="Times New Roman" w:hAnsi="Times New Roman"/>
          <w:sz w:val="22"/>
          <w:szCs w:val="22"/>
          <w:lang w:eastAsia="zh-CN"/>
        </w:rPr>
      </w:pPr>
    </w:p>
    <w:p w14:paraId="6F5BACC6" w14:textId="77777777" w:rsidR="00B34C6A" w:rsidRDefault="00B34C6A">
      <w:pPr>
        <w:pStyle w:val="aa"/>
        <w:spacing w:after="0"/>
        <w:rPr>
          <w:rFonts w:ascii="Times New Roman" w:hAnsi="Times New Roman"/>
          <w:sz w:val="22"/>
          <w:szCs w:val="22"/>
          <w:lang w:eastAsia="zh-CN"/>
        </w:rPr>
      </w:pPr>
    </w:p>
    <w:p w14:paraId="2B002237" w14:textId="77777777" w:rsidR="00B34C6A" w:rsidRDefault="00B34C6A">
      <w:pPr>
        <w:pStyle w:val="aa"/>
        <w:spacing w:after="0"/>
        <w:rPr>
          <w:rFonts w:ascii="Times New Roman" w:hAnsi="Times New Roman"/>
          <w:sz w:val="22"/>
          <w:szCs w:val="22"/>
          <w:lang w:eastAsia="zh-CN"/>
        </w:rPr>
      </w:pPr>
    </w:p>
    <w:p w14:paraId="3F2D5C3E"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A387C35" w14:textId="77777777" w:rsidR="00B34C6A" w:rsidRDefault="00C2192E">
      <w:pPr>
        <w:pStyle w:val="aa"/>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401D43E" w14:textId="77777777" w:rsidR="00B34C6A" w:rsidRDefault="00B34C6A">
      <w:pPr>
        <w:pStyle w:val="aa"/>
        <w:spacing w:after="0"/>
        <w:rPr>
          <w:rFonts w:ascii="Times New Roman" w:hAnsi="Times New Roman"/>
          <w:sz w:val="22"/>
          <w:szCs w:val="22"/>
          <w:lang w:eastAsia="zh-CN"/>
        </w:rPr>
      </w:pPr>
    </w:p>
    <w:p w14:paraId="05384A4F" w14:textId="77777777" w:rsidR="00B34C6A" w:rsidRDefault="00B34C6A">
      <w:pPr>
        <w:pStyle w:val="aa"/>
        <w:spacing w:after="0"/>
        <w:rPr>
          <w:rFonts w:ascii="Times New Roman" w:hAnsi="Times New Roman"/>
          <w:sz w:val="22"/>
          <w:szCs w:val="22"/>
          <w:lang w:eastAsia="zh-CN"/>
        </w:rPr>
      </w:pPr>
    </w:p>
    <w:p w14:paraId="5B876EDF"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5B5475C"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467F994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827C7DB"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192AE398"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1D69F931" w14:textId="77777777" w:rsidR="00B34C6A" w:rsidRDefault="00B34C6A">
      <w:pPr>
        <w:pStyle w:val="aa"/>
        <w:spacing w:after="0"/>
        <w:rPr>
          <w:rFonts w:ascii="Times New Roman" w:hAnsi="Times New Roman"/>
          <w:sz w:val="22"/>
          <w:szCs w:val="22"/>
          <w:lang w:eastAsia="zh-CN"/>
        </w:rPr>
      </w:pPr>
    </w:p>
    <w:p w14:paraId="05897E68"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Pr>
          <w:rFonts w:ascii="Times New Roman" w:hAnsi="Times New Roman"/>
          <w:sz w:val="22"/>
          <w:szCs w:val="22"/>
          <w:lang w:eastAsia="zh-CN"/>
        </w:rPr>
        <w:pgNum/>
      </w:r>
      <w:r>
        <w:rPr>
          <w:rFonts w:ascii="Times New Roman" w:hAnsi="Times New Roman"/>
          <w:sz w:val="22"/>
          <w:szCs w:val="22"/>
          <w:lang w:eastAsia="zh-CN"/>
        </w:rPr>
        <w:t>onitoring aspects, please provide comments. Also, if there are (sub-)bullet that is missing or needs correction, please comment as well.</w:t>
      </w:r>
    </w:p>
    <w:p w14:paraId="06C318B4"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26DD9171" w14:textId="77777777">
        <w:tc>
          <w:tcPr>
            <w:tcW w:w="1885" w:type="dxa"/>
            <w:shd w:val="clear" w:color="auto" w:fill="F2F2F2" w:themeFill="background1" w:themeFillShade="F2"/>
          </w:tcPr>
          <w:p w14:paraId="0597585B"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A255FEC"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DF65B8C" w14:textId="77777777">
        <w:tc>
          <w:tcPr>
            <w:tcW w:w="1885" w:type="dxa"/>
          </w:tcPr>
          <w:p w14:paraId="1D21521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2567B52"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AC5B926"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3E5CE82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0D42279D" w14:textId="77777777" w:rsidR="00B34C6A" w:rsidRDefault="00C2192E">
            <w:pPr>
              <w:pStyle w:val="aa"/>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B34C6A" w14:paraId="239EE431" w14:textId="77777777">
        <w:tc>
          <w:tcPr>
            <w:tcW w:w="1885" w:type="dxa"/>
          </w:tcPr>
          <w:p w14:paraId="2F22D57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663F44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1AA48D80" w14:textId="77777777">
        <w:tc>
          <w:tcPr>
            <w:tcW w:w="1885" w:type="dxa"/>
          </w:tcPr>
          <w:p w14:paraId="21A4FF9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ED60B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B34C6A" w14:paraId="44637269" w14:textId="77777777">
        <w:tc>
          <w:tcPr>
            <w:tcW w:w="1885" w:type="dxa"/>
          </w:tcPr>
          <w:p w14:paraId="35D51761"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AEEC0B3"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7034FAF0" w14:textId="77777777">
        <w:tc>
          <w:tcPr>
            <w:tcW w:w="1885" w:type="dxa"/>
          </w:tcPr>
          <w:p w14:paraId="362908C0"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F41891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D55753A" w14:textId="77777777">
        <w:tc>
          <w:tcPr>
            <w:tcW w:w="1885" w:type="dxa"/>
          </w:tcPr>
          <w:p w14:paraId="3B8BC33F"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BCE1DAD" w14:textId="77777777" w:rsidR="00B34C6A" w:rsidRDefault="00C2192E">
            <w:pPr>
              <w:pStyle w:val="aa"/>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B34C6A" w14:paraId="6FF2DDD0" w14:textId="77777777">
        <w:tc>
          <w:tcPr>
            <w:tcW w:w="1885" w:type="dxa"/>
          </w:tcPr>
          <w:p w14:paraId="427F03D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C24949"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41823FA0" w14:textId="77777777" w:rsidR="00B34C6A" w:rsidRDefault="00C2192E">
            <w:pPr>
              <w:pStyle w:val="aa"/>
              <w:numPr>
                <w:ilvl w:val="0"/>
                <w:numId w:val="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r>
              <w:rPr>
                <w:rFonts w:ascii="Times New Roman" w:eastAsiaTheme="minorEastAsia" w:hAnsi="Times New Roman"/>
                <w:szCs w:val="20"/>
                <w:lang w:eastAsia="ko-KR"/>
              </w:rPr>
              <w:t>etc) to help with UE processing (if needed)</w:t>
            </w:r>
          </w:p>
          <w:p w14:paraId="3CCFA941" w14:textId="77777777" w:rsidR="00B34C6A" w:rsidRDefault="00C2192E">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Nokia on the modification of the  PDCCH monitoring unit which we term as a “slot group”. Essentially we are defining PDCCH monitoring limits (and monitoring occasions) over a group of slots as opposed to a slot  in Rel-15 or a span (&lt; slot) in Rel-16.</w:t>
            </w:r>
          </w:p>
          <w:p w14:paraId="059CEB13" w14:textId="77777777" w:rsidR="00B34C6A" w:rsidRDefault="00B34C6A">
            <w:pPr>
              <w:pStyle w:val="aa"/>
              <w:spacing w:after="0" w:line="240" w:lineRule="auto"/>
              <w:rPr>
                <w:rFonts w:ascii="Times New Roman" w:eastAsiaTheme="minorEastAsia" w:hAnsi="Times New Roman"/>
                <w:szCs w:val="20"/>
                <w:lang w:eastAsia="ko-KR"/>
              </w:rPr>
            </w:pPr>
          </w:p>
        </w:tc>
      </w:tr>
      <w:tr w:rsidR="00B34C6A" w14:paraId="05D0C7AB" w14:textId="77777777">
        <w:tc>
          <w:tcPr>
            <w:tcW w:w="1885" w:type="dxa"/>
          </w:tcPr>
          <w:p w14:paraId="5334715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DEC1AE7"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024D022" w14:textId="77777777">
        <w:tc>
          <w:tcPr>
            <w:tcW w:w="1885" w:type="dxa"/>
          </w:tcPr>
          <w:p w14:paraId="3588A3FE"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77" w:type="dxa"/>
          </w:tcPr>
          <w:p w14:paraId="56081BF1"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B34C6A" w14:paraId="565CC02D" w14:textId="77777777">
        <w:tc>
          <w:tcPr>
            <w:tcW w:w="1885" w:type="dxa"/>
          </w:tcPr>
          <w:p w14:paraId="6F516B2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189EB2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430FF5FD" w14:textId="77777777" w:rsidR="00B34C6A" w:rsidRDefault="00C2192E">
            <w:pPr>
              <w:pStyle w:val="aa"/>
              <w:numPr>
                <w:ilvl w:val="0"/>
                <w:numId w:val="24"/>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B34C6A" w14:paraId="60C3F6FB" w14:textId="77777777">
        <w:tc>
          <w:tcPr>
            <w:tcW w:w="1885" w:type="dxa"/>
          </w:tcPr>
          <w:p w14:paraId="3F457350" w14:textId="77777777" w:rsidR="00B34C6A" w:rsidRDefault="00C2192E">
            <w:pPr>
              <w:pStyle w:val="aa"/>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6658C4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B34C6A" w14:paraId="5E8C7592" w14:textId="77777777">
        <w:tc>
          <w:tcPr>
            <w:tcW w:w="1885" w:type="dxa"/>
          </w:tcPr>
          <w:p w14:paraId="58E6DDF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DD297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capability(ies) for PDCCH processing” would be captured as a sub-bullet. For example, instead of the per-slot-based PDCCH processing capability, a multi-slot-based capability may be considered.</w:t>
            </w:r>
          </w:p>
        </w:tc>
      </w:tr>
      <w:tr w:rsidR="00B34C6A" w14:paraId="12360837" w14:textId="77777777">
        <w:tc>
          <w:tcPr>
            <w:tcW w:w="1885" w:type="dxa"/>
          </w:tcPr>
          <w:p w14:paraId="4D875CD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01BF81"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71CAD6D"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B34C6A" w14:paraId="3A813BF9" w14:textId="77777777">
        <w:tc>
          <w:tcPr>
            <w:tcW w:w="1885" w:type="dxa"/>
          </w:tcPr>
          <w:p w14:paraId="3DE5E2BF"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7389F2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123DF52F" w14:textId="77777777" w:rsidR="00B34C6A" w:rsidRDefault="00B34C6A">
            <w:pPr>
              <w:pStyle w:val="aa"/>
              <w:spacing w:before="0" w:after="0" w:line="240" w:lineRule="auto"/>
              <w:rPr>
                <w:rFonts w:ascii="Times New Roman" w:hAnsi="Times New Roman"/>
                <w:szCs w:val="20"/>
                <w:lang w:eastAsia="zh-CN"/>
              </w:rPr>
            </w:pPr>
          </w:p>
          <w:p w14:paraId="6DF3BC07"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B34C6A" w14:paraId="1D444B5D" w14:textId="77777777">
        <w:tc>
          <w:tcPr>
            <w:tcW w:w="1885" w:type="dxa"/>
          </w:tcPr>
          <w:p w14:paraId="0AE69AC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BCD47B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B34C6A" w14:paraId="7310EA7D" w14:textId="77777777">
        <w:tc>
          <w:tcPr>
            <w:tcW w:w="1885" w:type="dxa"/>
          </w:tcPr>
          <w:p w14:paraId="600BDE23"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255DD2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6B00C3C1" w14:textId="77777777" w:rsidR="00B34C6A" w:rsidRDefault="00B34C6A">
      <w:pPr>
        <w:pStyle w:val="aa"/>
        <w:spacing w:after="0"/>
        <w:rPr>
          <w:rFonts w:ascii="Times New Roman" w:hAnsi="Times New Roman"/>
          <w:sz w:val="22"/>
          <w:szCs w:val="22"/>
          <w:lang w:eastAsia="zh-CN"/>
        </w:rPr>
      </w:pPr>
    </w:p>
    <w:p w14:paraId="1762B72E" w14:textId="77777777" w:rsidR="00B34C6A" w:rsidRDefault="00B34C6A">
      <w:pPr>
        <w:pStyle w:val="aa"/>
        <w:spacing w:after="0"/>
        <w:rPr>
          <w:rFonts w:ascii="Times New Roman" w:hAnsi="Times New Roman"/>
          <w:sz w:val="22"/>
          <w:szCs w:val="22"/>
          <w:lang w:eastAsia="zh-CN"/>
        </w:rPr>
      </w:pPr>
    </w:p>
    <w:p w14:paraId="411A2120"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275920F" w14:textId="77777777" w:rsidR="00B34C6A" w:rsidRDefault="00B34C6A">
      <w:pPr>
        <w:pStyle w:val="aa"/>
        <w:spacing w:after="0"/>
        <w:rPr>
          <w:rFonts w:ascii="Times New Roman" w:hAnsi="Times New Roman"/>
          <w:sz w:val="22"/>
          <w:szCs w:val="22"/>
          <w:lang w:eastAsia="zh-CN"/>
        </w:rPr>
      </w:pPr>
    </w:p>
    <w:p w14:paraId="1370FD3A"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3-9) Moderator Suggested Conclusion:</w:t>
      </w:r>
    </w:p>
    <w:p w14:paraId="70AF6140"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332C386"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1D83951E"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BFC6488"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xml:space="preserve"> (if needed)</w:t>
      </w:r>
    </w:p>
    <w:p w14:paraId="7CA99DEE" w14:textId="77777777" w:rsidR="00B34C6A" w:rsidRDefault="00C2192E">
      <w:pPr>
        <w:pStyle w:val="aa"/>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121C9C37"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6EA19B0E"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48C66750" w14:textId="77777777" w:rsidR="00B34C6A" w:rsidRDefault="00B34C6A">
      <w:pPr>
        <w:pStyle w:val="aa"/>
        <w:spacing w:after="0"/>
        <w:rPr>
          <w:rFonts w:ascii="Times New Roman" w:hAnsi="Times New Roman"/>
          <w:sz w:val="22"/>
          <w:szCs w:val="22"/>
          <w:lang w:eastAsia="zh-CN"/>
        </w:rPr>
      </w:pPr>
    </w:p>
    <w:p w14:paraId="7E765262" w14:textId="77777777" w:rsidR="00B34C6A" w:rsidRDefault="00B34C6A">
      <w:pPr>
        <w:pStyle w:val="aa"/>
        <w:spacing w:after="0"/>
        <w:rPr>
          <w:rFonts w:ascii="Times New Roman" w:hAnsi="Times New Roman"/>
          <w:sz w:val="22"/>
          <w:szCs w:val="22"/>
          <w:lang w:eastAsia="zh-CN"/>
        </w:rPr>
      </w:pPr>
    </w:p>
    <w:p w14:paraId="1C437024"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5A89F63F" w14:textId="77777777">
        <w:tc>
          <w:tcPr>
            <w:tcW w:w="1885" w:type="dxa"/>
            <w:shd w:val="clear" w:color="auto" w:fill="F2F2F2" w:themeFill="background1" w:themeFillShade="F2"/>
          </w:tcPr>
          <w:p w14:paraId="6231D657"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CF8A977"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BEFF53" w14:textId="77777777">
        <w:tc>
          <w:tcPr>
            <w:tcW w:w="1885" w:type="dxa"/>
          </w:tcPr>
          <w:p w14:paraId="79B8BBA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F04F88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B34C6A" w14:paraId="220130BC" w14:textId="77777777">
        <w:tc>
          <w:tcPr>
            <w:tcW w:w="1885" w:type="dxa"/>
          </w:tcPr>
          <w:p w14:paraId="0655FA6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B7426CC" w14:textId="77777777" w:rsidR="00B34C6A" w:rsidRDefault="00C2192E">
            <w:pPr>
              <w:pStyle w:val="aa"/>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B34C6A" w14:paraId="0717AC69" w14:textId="77777777">
        <w:tc>
          <w:tcPr>
            <w:tcW w:w="1885" w:type="dxa"/>
          </w:tcPr>
          <w:p w14:paraId="22B760DC" w14:textId="77777777" w:rsidR="00B34C6A" w:rsidRDefault="00C2192E">
            <w:pPr>
              <w:pStyle w:val="aa"/>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00B931D" w14:textId="77777777" w:rsidR="00B34C6A" w:rsidRDefault="00C2192E">
            <w:pPr>
              <w:pStyle w:val="aa"/>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B34C6A" w14:paraId="079437DF" w14:textId="77777777">
        <w:tc>
          <w:tcPr>
            <w:tcW w:w="1885" w:type="dxa"/>
          </w:tcPr>
          <w:p w14:paraId="323DE8C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C17C95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F9BECC3" w14:textId="77777777">
        <w:tc>
          <w:tcPr>
            <w:tcW w:w="1885" w:type="dxa"/>
          </w:tcPr>
          <w:p w14:paraId="5C30260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E2EAC7C"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5346FF1A" w14:textId="77777777">
        <w:tc>
          <w:tcPr>
            <w:tcW w:w="1885" w:type="dxa"/>
          </w:tcPr>
          <w:p w14:paraId="3BD6B4E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E6E75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B34C6A" w14:paraId="61DB2C46" w14:textId="77777777">
        <w:tc>
          <w:tcPr>
            <w:tcW w:w="1885" w:type="dxa"/>
          </w:tcPr>
          <w:p w14:paraId="65B56F3F"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C79A5D1"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B34C6A" w14:paraId="5ABB992E" w14:textId="77777777">
        <w:tc>
          <w:tcPr>
            <w:tcW w:w="1885" w:type="dxa"/>
          </w:tcPr>
          <w:p w14:paraId="303E624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644C35DF"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FFFD2B" w14:textId="77777777">
        <w:tc>
          <w:tcPr>
            <w:tcW w:w="1885" w:type="dxa"/>
          </w:tcPr>
          <w:p w14:paraId="69F06C8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77F4ED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B34C6A" w14:paraId="3212C255" w14:textId="77777777">
        <w:tc>
          <w:tcPr>
            <w:tcW w:w="1885" w:type="dxa"/>
          </w:tcPr>
          <w:p w14:paraId="6CA058DF"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E7E65C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moderator’s conclusion.</w:t>
            </w:r>
          </w:p>
        </w:tc>
      </w:tr>
      <w:tr w:rsidR="00B34C6A" w14:paraId="2E775A5A" w14:textId="77777777">
        <w:tc>
          <w:tcPr>
            <w:tcW w:w="1885" w:type="dxa"/>
          </w:tcPr>
          <w:p w14:paraId="14B5FE3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4E6347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33D1ED1D" w14:textId="77777777" w:rsidR="00B34C6A" w:rsidRDefault="00B34C6A">
      <w:pPr>
        <w:pStyle w:val="aa"/>
        <w:spacing w:after="0"/>
        <w:rPr>
          <w:rFonts w:ascii="Times New Roman" w:hAnsi="Times New Roman"/>
          <w:sz w:val="22"/>
          <w:szCs w:val="22"/>
          <w:lang w:eastAsia="zh-CN"/>
        </w:rPr>
      </w:pPr>
    </w:p>
    <w:p w14:paraId="178230C7" w14:textId="77777777" w:rsidR="00B34C6A" w:rsidRDefault="00B34C6A">
      <w:pPr>
        <w:pStyle w:val="aa"/>
        <w:spacing w:after="0"/>
        <w:rPr>
          <w:rFonts w:ascii="Times New Roman" w:hAnsi="Times New Roman"/>
          <w:sz w:val="22"/>
          <w:szCs w:val="22"/>
          <w:lang w:eastAsia="zh-CN"/>
        </w:rPr>
      </w:pPr>
    </w:p>
    <w:p w14:paraId="78960174"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3-9 rev1) Moderator Suggested Conclusion:</w:t>
      </w:r>
    </w:p>
    <w:p w14:paraId="2DC2C411"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E87CA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9028FD3"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625448DF"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if needed</w:t>
      </w:r>
    </w:p>
    <w:p w14:paraId="567C8E31" w14:textId="77777777" w:rsidR="00B34C6A" w:rsidRDefault="00C2192E">
      <w:pPr>
        <w:pStyle w:val="aa"/>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0367DF52"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42EF0762"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66FB1616" w14:textId="77777777" w:rsidR="00B34C6A" w:rsidRDefault="00B34C6A">
      <w:pPr>
        <w:pStyle w:val="aa"/>
        <w:spacing w:after="0"/>
        <w:rPr>
          <w:rFonts w:ascii="Times New Roman" w:hAnsi="Times New Roman"/>
          <w:sz w:val="22"/>
          <w:szCs w:val="22"/>
          <w:lang w:eastAsia="zh-CN"/>
        </w:rPr>
      </w:pPr>
    </w:p>
    <w:p w14:paraId="498B41E1"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28FBF839" w14:textId="77777777">
        <w:tc>
          <w:tcPr>
            <w:tcW w:w="1885" w:type="dxa"/>
            <w:shd w:val="clear" w:color="auto" w:fill="F2F2F2" w:themeFill="background1" w:themeFillShade="F2"/>
          </w:tcPr>
          <w:p w14:paraId="7E6B2030"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EBECE44"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18FA049" w14:textId="77777777">
        <w:tc>
          <w:tcPr>
            <w:tcW w:w="1885" w:type="dxa"/>
          </w:tcPr>
          <w:p w14:paraId="656E5D6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6010E5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5176525" w14:textId="77777777">
        <w:tc>
          <w:tcPr>
            <w:tcW w:w="1885" w:type="dxa"/>
          </w:tcPr>
          <w:p w14:paraId="7E04B5F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15C6577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1A885C01" w14:textId="77777777">
        <w:tc>
          <w:tcPr>
            <w:tcW w:w="1885" w:type="dxa"/>
          </w:tcPr>
          <w:p w14:paraId="1D903D9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198B5E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C4AB8A" w14:textId="77777777">
        <w:tc>
          <w:tcPr>
            <w:tcW w:w="1885" w:type="dxa"/>
          </w:tcPr>
          <w:p w14:paraId="7C3E657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0C7243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B34C6A" w14:paraId="07BB77BA" w14:textId="77777777">
        <w:tc>
          <w:tcPr>
            <w:tcW w:w="1885" w:type="dxa"/>
          </w:tcPr>
          <w:p w14:paraId="7DF5C65D"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8C7E57B"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34C6A" w14:paraId="1611C65B" w14:textId="77777777">
        <w:tc>
          <w:tcPr>
            <w:tcW w:w="1885" w:type="dxa"/>
          </w:tcPr>
          <w:p w14:paraId="3DECDE7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31EF7B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208AC2A0" w14:textId="77777777">
        <w:tc>
          <w:tcPr>
            <w:tcW w:w="1885" w:type="dxa"/>
          </w:tcPr>
          <w:p w14:paraId="42F33E3E"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08A7984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B770FB3" w14:textId="77777777">
        <w:tc>
          <w:tcPr>
            <w:tcW w:w="1885" w:type="dxa"/>
          </w:tcPr>
          <w:p w14:paraId="0659493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A5BB68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37020F91" w14:textId="77777777">
        <w:tc>
          <w:tcPr>
            <w:tcW w:w="1885" w:type="dxa"/>
          </w:tcPr>
          <w:p w14:paraId="41A1FCA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Convida Wireless </w:t>
            </w:r>
          </w:p>
        </w:tc>
        <w:tc>
          <w:tcPr>
            <w:tcW w:w="8077" w:type="dxa"/>
          </w:tcPr>
          <w:p w14:paraId="7E66561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fine with the moderator’s updated proposal. </w:t>
            </w:r>
          </w:p>
        </w:tc>
      </w:tr>
      <w:tr w:rsidR="00B34C6A" w14:paraId="39461164" w14:textId="77777777">
        <w:tc>
          <w:tcPr>
            <w:tcW w:w="1885" w:type="dxa"/>
          </w:tcPr>
          <w:p w14:paraId="651C0BB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FFA1D61"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r w:rsidR="00B34C6A" w14:paraId="4318A201" w14:textId="77777777">
        <w:tc>
          <w:tcPr>
            <w:tcW w:w="1885" w:type="dxa"/>
          </w:tcPr>
          <w:p w14:paraId="50160C9C"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Huawei, HiSilicon</w:t>
            </w:r>
          </w:p>
        </w:tc>
        <w:tc>
          <w:tcPr>
            <w:tcW w:w="8077" w:type="dxa"/>
          </w:tcPr>
          <w:p w14:paraId="78EE89FF" w14:textId="77777777" w:rsidR="00B34C6A" w:rsidRDefault="00C2192E">
            <w:pPr>
              <w:pStyle w:val="aa"/>
              <w:spacing w:after="0"/>
              <w:rPr>
                <w:rFonts w:ascii="Times New Roman" w:eastAsia="MS Mincho" w:hAnsi="Times New Roman"/>
                <w:szCs w:val="20"/>
                <w:lang w:eastAsia="ja-JP"/>
              </w:rPr>
            </w:pPr>
            <w:r>
              <w:rPr>
                <w:rFonts w:ascii="Times New Roman" w:eastAsia="MS Mincho" w:hAnsi="Times New Roman" w:hint="eastAsia"/>
                <w:szCs w:val="20"/>
                <w:lang w:eastAsia="ja-JP"/>
              </w:rPr>
              <w:t xml:space="preserve">We are ok </w:t>
            </w:r>
            <w:r>
              <w:rPr>
                <w:rFonts w:ascii="Times New Roman" w:eastAsia="MS Mincho" w:hAnsi="Times New Roman"/>
                <w:szCs w:val="20"/>
                <w:lang w:eastAsia="ja-JP"/>
              </w:rPr>
              <w:t>with</w:t>
            </w:r>
            <w:r>
              <w:rPr>
                <w:rFonts w:ascii="Times New Roman" w:eastAsia="MS Mincho" w:hAnsi="Times New Roman" w:hint="eastAsia"/>
                <w:szCs w:val="20"/>
                <w:lang w:eastAsia="ja-JP"/>
              </w:rPr>
              <w:t xml:space="preserve"> </w:t>
            </w:r>
            <w:r>
              <w:rPr>
                <w:rFonts w:ascii="Times New Roman" w:eastAsia="MS Mincho"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MS Mincho" w:hAnsi="Times New Roman"/>
                <w:szCs w:val="20"/>
                <w:lang w:eastAsia="ja-JP"/>
              </w:rPr>
              <w:t xml:space="preserve">”. We are not sure why specific examples in brackets need to be kept at this time, otherwise the list should be made more exhaustive, similar to comments made on other proposals. </w:t>
            </w:r>
          </w:p>
          <w:p w14:paraId="7230E6DB" w14:textId="77777777" w:rsidR="00B34C6A" w:rsidRDefault="00C2192E">
            <w:pPr>
              <w:pStyle w:val="aa"/>
              <w:spacing w:after="0"/>
              <w:rPr>
                <w:rFonts w:ascii="Times New Roman" w:eastAsia="MS Mincho" w:hAnsi="Times New Roman"/>
                <w:szCs w:val="20"/>
                <w:lang w:eastAsia="ja-JP"/>
              </w:rPr>
            </w:pPr>
            <w:r>
              <w:rPr>
                <w:rFonts w:ascii="Times New Roman" w:eastAsia="MS Mincho" w:hAnsi="Times New Roman"/>
                <w:szCs w:val="20"/>
                <w:lang w:eastAsia="ja-JP"/>
              </w:rPr>
              <w:t>In summary:</w:t>
            </w:r>
          </w:p>
          <w:p w14:paraId="59155D10"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A0123F"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14:paraId="4EE8AFC9"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trike/>
                <w:color w:val="FF0000"/>
                <w:sz w:val="22"/>
                <w:szCs w:val="22"/>
                <w:lang w:eastAsia="zh-CN"/>
              </w:rPr>
              <w:t>(e.g. slot as Rel-15, or new scheduling/monitoring unit)</w:t>
            </w:r>
          </w:p>
          <w:p w14:paraId="4FAC9500"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any potential limitation to PDCCH monitoring configurations </w:t>
            </w:r>
            <w:r>
              <w:rPr>
                <w:rFonts w:ascii="Times New Roman" w:hAnsi="Times New Roman"/>
                <w:strike/>
                <w:color w:val="FF0000"/>
                <w:sz w:val="22"/>
                <w:szCs w:val="22"/>
                <w:lang w:eastAsia="zh-CN"/>
              </w:rPr>
              <w:t>(e.g. search spaces, DCI formats, overbooking/dropping, etc)</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2ADCF8D1" w14:textId="77777777" w:rsidR="00B34C6A" w:rsidRDefault="00C2192E">
            <w:pPr>
              <w:pStyle w:val="aa"/>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A423F44"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A820FA2"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4A9EA479" w14:textId="77777777" w:rsidR="00B34C6A" w:rsidRDefault="00B34C6A">
            <w:pPr>
              <w:pStyle w:val="aa"/>
              <w:spacing w:after="0" w:line="240" w:lineRule="auto"/>
              <w:rPr>
                <w:rFonts w:ascii="Times New Roman" w:eastAsia="MS Mincho" w:hAnsi="Times New Roman"/>
                <w:szCs w:val="20"/>
                <w:lang w:eastAsia="ja-JP"/>
              </w:rPr>
            </w:pPr>
          </w:p>
        </w:tc>
      </w:tr>
    </w:tbl>
    <w:p w14:paraId="230BD75B" w14:textId="77777777" w:rsidR="00B34C6A" w:rsidRDefault="00B34C6A">
      <w:pPr>
        <w:pStyle w:val="aa"/>
        <w:spacing w:after="0"/>
        <w:rPr>
          <w:rFonts w:ascii="Times New Roman" w:hAnsi="Times New Roman"/>
          <w:sz w:val="22"/>
          <w:szCs w:val="22"/>
          <w:lang w:eastAsia="zh-CN"/>
        </w:rPr>
      </w:pPr>
    </w:p>
    <w:p w14:paraId="1851937B" w14:textId="77777777" w:rsidR="00B34C6A" w:rsidRDefault="00C2192E">
      <w:pPr>
        <w:pStyle w:val="aa"/>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3-9 rev2) Moderator Suggested Conclusion:</w:t>
      </w:r>
    </w:p>
    <w:p w14:paraId="0C938BDC"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136936EA"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14:paraId="466C6721"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z w:val="22"/>
          <w:szCs w:val="22"/>
          <w:highlight w:val="yellow"/>
          <w:lang w:eastAsia="zh-CN"/>
        </w:rPr>
        <w:t>(e.g. slot as Rel-15, or new scheduling/monitoring unit)</w:t>
      </w:r>
    </w:p>
    <w:p w14:paraId="47BD38B3"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z w:val="22"/>
          <w:szCs w:val="22"/>
          <w:highlight w:val="yellow"/>
          <w:lang w:eastAsia="zh-CN"/>
        </w:rPr>
        <w:t>(e.g. search spaces, DCI formats, overbooking/dropping, etc)</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41351174" w14:textId="77777777" w:rsidR="00B34C6A" w:rsidRDefault="00C2192E">
      <w:pPr>
        <w:pStyle w:val="aa"/>
        <w:numPr>
          <w:ilvl w:val="3"/>
          <w:numId w:val="7"/>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e.g. increased minimum PDCCH monitoring unit</w:t>
      </w:r>
    </w:p>
    <w:p w14:paraId="2BEB7498"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02E4C2D0"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1D126601" w14:textId="77777777" w:rsidR="00B34C6A" w:rsidRDefault="00B34C6A">
      <w:pPr>
        <w:pStyle w:val="aa"/>
        <w:spacing w:after="0"/>
        <w:rPr>
          <w:rFonts w:ascii="Times New Roman" w:hAnsi="Times New Roman"/>
          <w:sz w:val="22"/>
          <w:szCs w:val="22"/>
          <w:lang w:eastAsia="zh-CN"/>
        </w:rPr>
      </w:pPr>
    </w:p>
    <w:p w14:paraId="65DFEFEE"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Moderator Notes:</w:t>
      </w:r>
    </w:p>
    <w:p w14:paraId="5B047DD0" w14:textId="77777777" w:rsidR="00B34C6A" w:rsidRDefault="00C2192E">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Some concerns on the examples listed.</w:t>
      </w:r>
    </w:p>
    <w:p w14:paraId="565B742C" w14:textId="77777777" w:rsidR="00B34C6A" w:rsidRDefault="00B34C6A">
      <w:pPr>
        <w:pStyle w:val="aa"/>
        <w:spacing w:after="0"/>
        <w:rPr>
          <w:rFonts w:ascii="Times New Roman" w:hAnsi="Times New Roman"/>
          <w:sz w:val="22"/>
          <w:szCs w:val="22"/>
          <w:lang w:eastAsia="zh-CN"/>
        </w:rPr>
      </w:pPr>
    </w:p>
    <w:p w14:paraId="0D848D23" w14:textId="77777777" w:rsidR="00B34C6A" w:rsidRDefault="00B34C6A">
      <w:pPr>
        <w:pStyle w:val="aa"/>
        <w:spacing w:after="0"/>
        <w:rPr>
          <w:rFonts w:ascii="Times New Roman" w:hAnsi="Times New Roman"/>
          <w:sz w:val="22"/>
          <w:szCs w:val="22"/>
          <w:lang w:eastAsia="zh-CN"/>
        </w:rPr>
      </w:pPr>
    </w:p>
    <w:p w14:paraId="31272054"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B34C6A" w14:paraId="6CD8EE27" w14:textId="77777777">
        <w:tc>
          <w:tcPr>
            <w:tcW w:w="1885" w:type="dxa"/>
            <w:shd w:val="clear" w:color="auto" w:fill="FFE599" w:themeFill="accent4" w:themeFillTint="66"/>
          </w:tcPr>
          <w:p w14:paraId="450FFB3A"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125A934"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77F961" w14:textId="77777777">
        <w:tc>
          <w:tcPr>
            <w:tcW w:w="1885" w:type="dxa"/>
          </w:tcPr>
          <w:p w14:paraId="59354C3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CB9081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have strong preference, but if the examples in proposal 3-10 are removed, it</w:t>
            </w:r>
            <w:r>
              <w:rPr>
                <w:rFonts w:ascii="Times New Roman" w:hAnsi="Times New Roman"/>
                <w:szCs w:val="20"/>
                <w:lang w:eastAsia="zh-CN"/>
              </w:rPr>
              <w:t>’</w:t>
            </w:r>
            <w:r>
              <w:rPr>
                <w:rFonts w:ascii="Times New Roman" w:hAnsi="Times New Roman" w:hint="eastAsia"/>
                <w:szCs w:val="20"/>
                <w:lang w:eastAsia="zh-CN"/>
              </w:rPr>
              <w:t>s better to remove the examples to keep in line with proposal 3-10.</w:t>
            </w:r>
          </w:p>
        </w:tc>
      </w:tr>
      <w:tr w:rsidR="009769AB" w14:paraId="330E3530" w14:textId="77777777">
        <w:tc>
          <w:tcPr>
            <w:tcW w:w="1885" w:type="dxa"/>
          </w:tcPr>
          <w:p w14:paraId="42A6B982" w14:textId="77777777" w:rsidR="009769AB" w:rsidRDefault="009769AB" w:rsidP="009769AB">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1277DB5" w14:textId="77777777" w:rsidR="009769AB" w:rsidRDefault="009769AB" w:rsidP="009769AB">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61C4E" w14:paraId="37D019BE" w14:textId="77777777">
        <w:tc>
          <w:tcPr>
            <w:tcW w:w="1885" w:type="dxa"/>
          </w:tcPr>
          <w:p w14:paraId="366A1213" w14:textId="3D95ECF1" w:rsidR="00F61C4E" w:rsidRDefault="00F61C4E" w:rsidP="009769AB">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E442870" w14:textId="6FDFC979" w:rsidR="00F61C4E" w:rsidRDefault="00F61C4E" w:rsidP="009769AB">
            <w:pPr>
              <w:pStyle w:val="aa"/>
              <w:spacing w:after="0" w:line="240" w:lineRule="auto"/>
              <w:rPr>
                <w:rFonts w:ascii="Times New Roman" w:hAnsi="Times New Roman"/>
                <w:szCs w:val="20"/>
                <w:lang w:eastAsia="zh-CN"/>
              </w:rPr>
            </w:pPr>
            <w:r>
              <w:rPr>
                <w:rFonts w:ascii="Times New Roman" w:hAnsi="Times New Roman"/>
                <w:szCs w:val="20"/>
                <w:lang w:eastAsia="zh-CN"/>
              </w:rPr>
              <w:t>Keep examples</w:t>
            </w:r>
          </w:p>
        </w:tc>
      </w:tr>
      <w:tr w:rsidR="00812DF9" w14:paraId="2075B125" w14:textId="77777777">
        <w:tc>
          <w:tcPr>
            <w:tcW w:w="1885" w:type="dxa"/>
          </w:tcPr>
          <w:p w14:paraId="676356B6" w14:textId="708C3445" w:rsidR="00812DF9" w:rsidRPr="00812DF9" w:rsidRDefault="00812DF9" w:rsidP="009769AB">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9028358" w14:textId="5C3FFEB8" w:rsidR="00812DF9" w:rsidRPr="00812DF9" w:rsidRDefault="00812DF9" w:rsidP="009769AB">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latest proposal. </w:t>
            </w:r>
          </w:p>
        </w:tc>
      </w:tr>
      <w:tr w:rsidR="003A5617" w14:paraId="1C5F3905" w14:textId="77777777">
        <w:tc>
          <w:tcPr>
            <w:tcW w:w="1885" w:type="dxa"/>
          </w:tcPr>
          <w:p w14:paraId="419C3075" w14:textId="5D0445B5" w:rsidR="003A5617" w:rsidRDefault="003A5617" w:rsidP="003A5617">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FFBDD23" w14:textId="07F31C81" w:rsidR="003A5617" w:rsidRDefault="003A5617" w:rsidP="003A5617">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Examples should be kept. </w:t>
            </w:r>
          </w:p>
        </w:tc>
      </w:tr>
    </w:tbl>
    <w:p w14:paraId="431B4143" w14:textId="77777777" w:rsidR="00B34C6A" w:rsidRDefault="00B34C6A">
      <w:pPr>
        <w:pStyle w:val="aa"/>
        <w:spacing w:after="0"/>
        <w:rPr>
          <w:rFonts w:ascii="Times New Roman" w:hAnsi="Times New Roman"/>
          <w:sz w:val="22"/>
          <w:szCs w:val="22"/>
          <w:lang w:eastAsia="zh-CN"/>
        </w:rPr>
      </w:pPr>
    </w:p>
    <w:p w14:paraId="07A3847B" w14:textId="77777777" w:rsidR="00B34C6A" w:rsidRDefault="00B34C6A">
      <w:pPr>
        <w:pStyle w:val="aa"/>
        <w:spacing w:after="0"/>
        <w:rPr>
          <w:rFonts w:ascii="Times New Roman" w:hAnsi="Times New Roman"/>
          <w:sz w:val="22"/>
          <w:szCs w:val="22"/>
          <w:lang w:eastAsia="zh-CN"/>
        </w:rPr>
      </w:pPr>
    </w:p>
    <w:p w14:paraId="271E0DB2" w14:textId="77777777" w:rsidR="00B34C6A" w:rsidRDefault="00B34C6A">
      <w:pPr>
        <w:pStyle w:val="aa"/>
        <w:spacing w:after="0"/>
        <w:rPr>
          <w:rFonts w:ascii="Times New Roman" w:hAnsi="Times New Roman"/>
          <w:sz w:val="22"/>
          <w:szCs w:val="22"/>
          <w:lang w:eastAsia="zh-CN"/>
        </w:rPr>
      </w:pPr>
    </w:p>
    <w:p w14:paraId="4700232E" w14:textId="77777777" w:rsidR="00B34C6A" w:rsidRDefault="00C2192E">
      <w:pPr>
        <w:pStyle w:val="2"/>
        <w:rPr>
          <w:lang w:eastAsia="zh-CN"/>
        </w:rPr>
      </w:pPr>
      <w:r>
        <w:rPr>
          <w:lang w:eastAsia="zh-CN"/>
        </w:rPr>
        <w:t>3.10 Scheduling and DCI Formats</w:t>
      </w:r>
    </w:p>
    <w:p w14:paraId="6B527A6B"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562F4B7D" w14:textId="77777777" w:rsidR="00B34C6A" w:rsidRDefault="00C2192E">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6FD48C" w14:textId="77777777" w:rsidR="00B34C6A" w:rsidRDefault="00C2192E">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3039EC68" w14:textId="77777777" w:rsidR="00B34C6A" w:rsidRDefault="00C2192E">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392F1AD6" w14:textId="77777777" w:rsidR="00B34C6A" w:rsidRDefault="00C2192E">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5F256167" w14:textId="77777777" w:rsidR="00B34C6A" w:rsidRDefault="00C2192E">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38168835" w14:textId="77777777" w:rsidR="00B34C6A" w:rsidRDefault="00C2192E">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 of scheduling multiple PDSCH using one DCI for NR operation in 52.6 to 71 GHz</w:t>
      </w:r>
    </w:p>
    <w:p w14:paraId="53742049" w14:textId="77777777" w:rsidR="00B34C6A" w:rsidRDefault="00C2192E">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14:paraId="290771DA" w14:textId="77777777" w:rsidR="00B34C6A" w:rsidRDefault="00C2192E">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1DA7902A" w14:textId="77777777" w:rsidR="00B34C6A" w:rsidRDefault="00C2192E">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052582D" w14:textId="77777777" w:rsidR="00B34C6A" w:rsidRDefault="00C2192E">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320D83AD" w14:textId="77777777" w:rsidR="00B34C6A" w:rsidRDefault="00C2192E">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4B8148B5" w14:textId="77777777" w:rsidR="00B34C6A" w:rsidRDefault="00B34C6A">
      <w:pPr>
        <w:pStyle w:val="aa"/>
        <w:spacing w:after="0"/>
        <w:rPr>
          <w:rFonts w:ascii="Times New Roman" w:hAnsi="Times New Roman"/>
          <w:sz w:val="22"/>
          <w:szCs w:val="22"/>
          <w:lang w:eastAsia="zh-CN"/>
        </w:rPr>
      </w:pPr>
    </w:p>
    <w:p w14:paraId="39CF1ED2" w14:textId="77777777" w:rsidR="00B34C6A" w:rsidRDefault="00B34C6A">
      <w:pPr>
        <w:pStyle w:val="aa"/>
        <w:spacing w:after="0"/>
        <w:rPr>
          <w:rFonts w:ascii="Times New Roman" w:hAnsi="Times New Roman"/>
          <w:sz w:val="22"/>
          <w:szCs w:val="22"/>
          <w:lang w:eastAsia="zh-CN"/>
        </w:rPr>
      </w:pPr>
    </w:p>
    <w:p w14:paraId="59DE3AAD"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D7DD743" w14:textId="77777777" w:rsidR="00B34C6A" w:rsidRDefault="00C2192E">
      <w:pPr>
        <w:pStyle w:val="aa"/>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FB80C12" w14:textId="77777777" w:rsidR="00B34C6A" w:rsidRDefault="00B34C6A">
      <w:pPr>
        <w:pStyle w:val="aa"/>
        <w:spacing w:after="0"/>
        <w:rPr>
          <w:rFonts w:ascii="Times New Roman" w:hAnsi="Times New Roman"/>
          <w:sz w:val="22"/>
          <w:szCs w:val="22"/>
          <w:lang w:eastAsia="zh-CN"/>
        </w:rPr>
      </w:pPr>
    </w:p>
    <w:p w14:paraId="72B3C323" w14:textId="77777777" w:rsidR="00B34C6A" w:rsidRDefault="00B34C6A">
      <w:pPr>
        <w:pStyle w:val="aa"/>
        <w:spacing w:after="0"/>
        <w:rPr>
          <w:rFonts w:ascii="Times New Roman" w:hAnsi="Times New Roman"/>
          <w:sz w:val="22"/>
          <w:szCs w:val="22"/>
          <w:lang w:eastAsia="zh-CN"/>
        </w:rPr>
      </w:pPr>
    </w:p>
    <w:p w14:paraId="7552032F"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6510A73"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E0AB8AA"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0C5B384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228A2866" w14:textId="77777777" w:rsidR="00B34C6A" w:rsidRDefault="00B34C6A">
      <w:pPr>
        <w:pStyle w:val="aa"/>
        <w:spacing w:after="0"/>
        <w:rPr>
          <w:rFonts w:ascii="Times New Roman" w:hAnsi="Times New Roman"/>
          <w:sz w:val="22"/>
          <w:szCs w:val="22"/>
          <w:lang w:eastAsia="zh-CN"/>
        </w:rPr>
      </w:pPr>
    </w:p>
    <w:p w14:paraId="293CA487"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16808FDC"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4756744A" w14:textId="77777777">
        <w:tc>
          <w:tcPr>
            <w:tcW w:w="1885" w:type="dxa"/>
            <w:shd w:val="clear" w:color="auto" w:fill="F2F2F2" w:themeFill="background1" w:themeFillShade="F2"/>
          </w:tcPr>
          <w:p w14:paraId="5D1BA2F7"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47D8D7"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6E8F57A" w14:textId="77777777">
        <w:tc>
          <w:tcPr>
            <w:tcW w:w="1885" w:type="dxa"/>
          </w:tcPr>
          <w:p w14:paraId="5AB81FF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AEFB7A"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27F272BB"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1B2829A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6ED1DA14"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for multi-PDSCH DCI</w:t>
            </w:r>
          </w:p>
          <w:p w14:paraId="03A8343F" w14:textId="77777777" w:rsidR="00B34C6A" w:rsidRDefault="00B34C6A">
            <w:pPr>
              <w:pStyle w:val="aa"/>
              <w:spacing w:before="0" w:after="0" w:line="240" w:lineRule="auto"/>
              <w:rPr>
                <w:rFonts w:ascii="Times New Roman" w:hAnsi="Times New Roman"/>
                <w:szCs w:val="20"/>
                <w:lang w:eastAsia="zh-CN"/>
              </w:rPr>
            </w:pPr>
          </w:p>
        </w:tc>
      </w:tr>
      <w:tr w:rsidR="00B34C6A" w14:paraId="68CB1A51" w14:textId="77777777">
        <w:tc>
          <w:tcPr>
            <w:tcW w:w="1885" w:type="dxa"/>
          </w:tcPr>
          <w:p w14:paraId="121E4A0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F0B8A7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B444267" w14:textId="77777777">
        <w:tc>
          <w:tcPr>
            <w:tcW w:w="1885" w:type="dxa"/>
          </w:tcPr>
          <w:p w14:paraId="52BD8CA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CC922AE"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B34C6A" w14:paraId="55405A48" w14:textId="77777777">
        <w:tc>
          <w:tcPr>
            <w:tcW w:w="1885" w:type="dxa"/>
          </w:tcPr>
          <w:p w14:paraId="64B45769"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58A49DB"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627FD2B8" w14:textId="77777777">
        <w:tc>
          <w:tcPr>
            <w:tcW w:w="1885" w:type="dxa"/>
          </w:tcPr>
          <w:p w14:paraId="20D46296"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ED6D39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684BE5C" w14:textId="77777777">
        <w:tc>
          <w:tcPr>
            <w:tcW w:w="1885" w:type="dxa"/>
          </w:tcPr>
          <w:p w14:paraId="5CC3C3A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3572DF" w14:textId="77777777" w:rsidR="00B34C6A" w:rsidRDefault="00C2192E">
            <w:pPr>
              <w:pStyle w:val="aa"/>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B34C6A" w14:paraId="7FC1CFD4" w14:textId="77777777">
        <w:tc>
          <w:tcPr>
            <w:tcW w:w="1885" w:type="dxa"/>
          </w:tcPr>
          <w:p w14:paraId="0D87B81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AE6768"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B34C6A" w14:paraId="11E85B40" w14:textId="77777777">
        <w:tc>
          <w:tcPr>
            <w:tcW w:w="1885" w:type="dxa"/>
          </w:tcPr>
          <w:p w14:paraId="494EEA0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76069B"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1FFE0E" w14:textId="77777777">
        <w:tc>
          <w:tcPr>
            <w:tcW w:w="1885" w:type="dxa"/>
          </w:tcPr>
          <w:p w14:paraId="1A01724E"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48ADBD3"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xml:space="preserve">. So we could have observations on the impact on the FDRA and </w:t>
            </w:r>
            <w:r>
              <w:rPr>
                <w:rFonts w:ascii="Times New Roman" w:hAnsi="Times New Roman"/>
                <w:szCs w:val="20"/>
                <w:lang w:eastAsia="zh-CN"/>
              </w:rPr>
              <w:lastRenderedPageBreak/>
              <w:t>TDRA for each candidate SCS. This should be a first step, rather than doing the actual design for each numerology (which should come in the WI phase if needed).</w:t>
            </w:r>
          </w:p>
        </w:tc>
      </w:tr>
      <w:tr w:rsidR="00B34C6A" w14:paraId="586D28BE" w14:textId="77777777">
        <w:tc>
          <w:tcPr>
            <w:tcW w:w="1885" w:type="dxa"/>
          </w:tcPr>
          <w:p w14:paraId="4C620EB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68DC569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67F25783" w14:textId="77777777" w:rsidR="00B34C6A" w:rsidRDefault="00C2192E">
            <w:pPr>
              <w:pStyle w:val="aa"/>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57141E12" w14:textId="77777777" w:rsidR="00B34C6A" w:rsidRDefault="00C2192E">
            <w:pPr>
              <w:pStyle w:val="aa"/>
              <w:numPr>
                <w:ilvl w:val="1"/>
                <w:numId w:val="7"/>
              </w:numPr>
              <w:spacing w:after="0"/>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39D27E71" w14:textId="77777777" w:rsidR="00B34C6A" w:rsidRDefault="00C2192E">
            <w:pPr>
              <w:pStyle w:val="aa"/>
              <w:numPr>
                <w:ilvl w:val="0"/>
                <w:numId w:val="7"/>
              </w:numPr>
              <w:spacing w:after="0"/>
              <w:rPr>
                <w:rFonts w:ascii="Times New Roman" w:hAnsi="Times New Roman"/>
                <w:szCs w:val="20"/>
                <w:lang w:eastAsia="zh-CN"/>
              </w:rPr>
            </w:pPr>
            <w:r>
              <w:rPr>
                <w:rFonts w:ascii="Times New Roman" w:hAnsi="Times New Roman"/>
                <w:szCs w:val="20"/>
                <w:lang w:eastAsia="zh-CN"/>
              </w:rPr>
              <w:t>Study of time domain scheduling enhancements</w:t>
            </w:r>
          </w:p>
          <w:p w14:paraId="5B499016" w14:textId="77777777" w:rsidR="00B34C6A" w:rsidRDefault="00C2192E">
            <w:pPr>
              <w:pStyle w:val="aa"/>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3029906F" w14:textId="77777777" w:rsidR="00B34C6A" w:rsidRDefault="00C2192E">
            <w:pPr>
              <w:pStyle w:val="aa"/>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4596B024" w14:textId="77777777" w:rsidR="00B34C6A" w:rsidRDefault="00B34C6A">
            <w:pPr>
              <w:pStyle w:val="aa"/>
              <w:spacing w:before="0" w:after="0" w:line="240" w:lineRule="auto"/>
              <w:rPr>
                <w:rFonts w:ascii="Times New Roman" w:hAnsi="Times New Roman"/>
                <w:szCs w:val="20"/>
                <w:lang w:eastAsia="zh-CN"/>
              </w:rPr>
            </w:pPr>
          </w:p>
          <w:p w14:paraId="40F0294C" w14:textId="77777777" w:rsidR="00B34C6A" w:rsidRDefault="00B34C6A">
            <w:pPr>
              <w:pStyle w:val="aa"/>
              <w:spacing w:after="0" w:line="240" w:lineRule="auto"/>
              <w:rPr>
                <w:rFonts w:ascii="Times New Roman" w:hAnsi="Times New Roman"/>
                <w:szCs w:val="20"/>
                <w:lang w:eastAsia="zh-CN"/>
              </w:rPr>
            </w:pPr>
          </w:p>
        </w:tc>
      </w:tr>
      <w:tr w:rsidR="00B34C6A" w14:paraId="181762F4" w14:textId="77777777">
        <w:tc>
          <w:tcPr>
            <w:tcW w:w="1885" w:type="dxa"/>
          </w:tcPr>
          <w:p w14:paraId="6EC0DC9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7DB3EFB" w14:textId="77777777" w:rsidR="00B34C6A" w:rsidRDefault="00C2192E">
            <w:pPr>
              <w:pStyle w:val="aa"/>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310C10F4"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6F33E87"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2CB28B6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8999C8B" w14:textId="77777777" w:rsidR="00B34C6A" w:rsidRDefault="00B34C6A">
            <w:pPr>
              <w:pStyle w:val="aa"/>
              <w:spacing w:before="0" w:after="0" w:line="240" w:lineRule="auto"/>
              <w:rPr>
                <w:rFonts w:ascii="Times New Roman" w:hAnsi="Times New Roman"/>
                <w:szCs w:val="20"/>
                <w:lang w:eastAsia="zh-CN"/>
              </w:rPr>
            </w:pPr>
          </w:p>
        </w:tc>
      </w:tr>
      <w:tr w:rsidR="00B34C6A" w14:paraId="055F369A" w14:textId="77777777">
        <w:tc>
          <w:tcPr>
            <w:tcW w:w="1885" w:type="dxa"/>
          </w:tcPr>
          <w:p w14:paraId="543BF80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A789D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40810C68" w14:textId="77777777">
        <w:tc>
          <w:tcPr>
            <w:tcW w:w="1885" w:type="dxa"/>
          </w:tcPr>
          <w:p w14:paraId="30BE685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3B5CCDE"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B34C6A" w14:paraId="33175B57" w14:textId="77777777">
        <w:tc>
          <w:tcPr>
            <w:tcW w:w="1885" w:type="dxa"/>
          </w:tcPr>
          <w:p w14:paraId="31C5CE9E"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C945F44"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B34C6A" w14:paraId="480EAF76" w14:textId="77777777">
        <w:tc>
          <w:tcPr>
            <w:tcW w:w="1885" w:type="dxa"/>
          </w:tcPr>
          <w:p w14:paraId="2217F5D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C3E2B4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B34C6A" w14:paraId="7908E355" w14:textId="77777777">
        <w:tc>
          <w:tcPr>
            <w:tcW w:w="1885" w:type="dxa"/>
          </w:tcPr>
          <w:p w14:paraId="766E20F3"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9F2F75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5061C67" w14:textId="77777777" w:rsidR="00B34C6A" w:rsidRDefault="00B34C6A">
      <w:pPr>
        <w:pStyle w:val="aa"/>
        <w:spacing w:after="0"/>
        <w:rPr>
          <w:rFonts w:ascii="Times New Roman" w:hAnsi="Times New Roman"/>
          <w:sz w:val="22"/>
          <w:szCs w:val="22"/>
          <w:lang w:eastAsia="zh-CN"/>
        </w:rPr>
      </w:pPr>
    </w:p>
    <w:p w14:paraId="367C843E" w14:textId="77777777" w:rsidR="00B34C6A" w:rsidRDefault="00B34C6A">
      <w:pPr>
        <w:pStyle w:val="aa"/>
        <w:spacing w:after="0"/>
        <w:rPr>
          <w:rFonts w:ascii="Times New Roman" w:hAnsi="Times New Roman"/>
          <w:sz w:val="22"/>
          <w:szCs w:val="22"/>
          <w:lang w:eastAsia="zh-CN"/>
        </w:rPr>
      </w:pPr>
    </w:p>
    <w:p w14:paraId="61EA1CC8"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D5F11D3" w14:textId="77777777" w:rsidR="00B34C6A" w:rsidRDefault="00B34C6A">
      <w:pPr>
        <w:pStyle w:val="aa"/>
        <w:spacing w:after="0"/>
        <w:rPr>
          <w:rFonts w:ascii="Times New Roman" w:hAnsi="Times New Roman"/>
          <w:sz w:val="22"/>
          <w:szCs w:val="22"/>
          <w:lang w:eastAsia="zh-CN"/>
        </w:rPr>
      </w:pPr>
    </w:p>
    <w:p w14:paraId="733BBE71"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3-10) Moderator Suggested Conclusion:</w:t>
      </w:r>
    </w:p>
    <w:p w14:paraId="5605D961"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971407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48C31A74" w14:textId="77777777" w:rsidR="00B34C6A" w:rsidRDefault="00C2192E">
      <w:pPr>
        <w:pStyle w:val="afb"/>
        <w:numPr>
          <w:ilvl w:val="2"/>
          <w:numId w:val="7"/>
        </w:numPr>
        <w:rPr>
          <w:lang w:eastAsia="zh-CN"/>
        </w:rPr>
      </w:pPr>
      <w:r>
        <w:rPr>
          <w:lang w:eastAsia="zh-CN"/>
        </w:rPr>
        <w:t xml:space="preserve">e.g. </w:t>
      </w:r>
      <w:r>
        <w:rPr>
          <w:rFonts w:eastAsia="SimSun"/>
          <w:lang w:eastAsia="zh-CN"/>
        </w:rPr>
        <w:t>subcarrier bundling/sub-PRB frequency domain allocations</w:t>
      </w:r>
    </w:p>
    <w:p w14:paraId="7FDAAC54"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3120AB4"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14:paraId="66315C5A" w14:textId="77777777" w:rsidR="00B34C6A" w:rsidRDefault="00B34C6A">
      <w:pPr>
        <w:pStyle w:val="aa"/>
        <w:spacing w:after="0"/>
        <w:rPr>
          <w:rFonts w:ascii="Times New Roman" w:hAnsi="Times New Roman"/>
          <w:sz w:val="22"/>
          <w:szCs w:val="22"/>
          <w:lang w:eastAsia="zh-CN"/>
        </w:rPr>
      </w:pPr>
    </w:p>
    <w:p w14:paraId="0EB0D50C" w14:textId="77777777" w:rsidR="00B34C6A" w:rsidRDefault="00B34C6A">
      <w:pPr>
        <w:pStyle w:val="aa"/>
        <w:spacing w:after="0"/>
        <w:rPr>
          <w:rFonts w:ascii="Times New Roman" w:hAnsi="Times New Roman"/>
          <w:sz w:val="22"/>
          <w:szCs w:val="22"/>
          <w:lang w:eastAsia="zh-CN"/>
        </w:rPr>
      </w:pPr>
    </w:p>
    <w:p w14:paraId="30E9EA81"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043C39F1" w14:textId="77777777">
        <w:tc>
          <w:tcPr>
            <w:tcW w:w="1885" w:type="dxa"/>
            <w:shd w:val="clear" w:color="auto" w:fill="F2F2F2" w:themeFill="background1" w:themeFillShade="F2"/>
          </w:tcPr>
          <w:p w14:paraId="18D612BC"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7996ECA"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0B86EE" w14:textId="77777777">
        <w:tc>
          <w:tcPr>
            <w:tcW w:w="1885" w:type="dxa"/>
          </w:tcPr>
          <w:p w14:paraId="15877E0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9F9FA0E"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55FAB111" w14:textId="77777777" w:rsidR="00B34C6A" w:rsidRDefault="00B34C6A">
            <w:pPr>
              <w:pStyle w:val="aa"/>
              <w:spacing w:after="0"/>
              <w:rPr>
                <w:rFonts w:ascii="Times New Roman" w:hAnsi="Times New Roman"/>
                <w:sz w:val="22"/>
                <w:szCs w:val="22"/>
                <w:lang w:eastAsia="zh-CN"/>
              </w:rPr>
            </w:pPr>
          </w:p>
          <w:p w14:paraId="0D67CC0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B34C6A" w14:paraId="335D0E5C" w14:textId="77777777">
        <w:tc>
          <w:tcPr>
            <w:tcW w:w="1885" w:type="dxa"/>
          </w:tcPr>
          <w:p w14:paraId="6F44367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26EB7E6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EBC5576" w14:textId="77777777">
        <w:tc>
          <w:tcPr>
            <w:tcW w:w="1885" w:type="dxa"/>
          </w:tcPr>
          <w:p w14:paraId="13FCAA34" w14:textId="77777777" w:rsidR="00B34C6A" w:rsidRDefault="00C2192E">
            <w:pPr>
              <w:pStyle w:val="aa"/>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F1A4B01" w14:textId="77777777" w:rsidR="00B34C6A" w:rsidRDefault="00C2192E">
            <w:pPr>
              <w:pStyle w:val="aa"/>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B34C6A" w14:paraId="0CA023D7" w14:textId="77777777">
        <w:tc>
          <w:tcPr>
            <w:tcW w:w="1885" w:type="dxa"/>
          </w:tcPr>
          <w:p w14:paraId="6A273927"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DC86A3A"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B34C6A" w14:paraId="0EECCC17" w14:textId="77777777">
        <w:tc>
          <w:tcPr>
            <w:tcW w:w="1885" w:type="dxa"/>
          </w:tcPr>
          <w:p w14:paraId="768BB0D1"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80B273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B34C6A" w14:paraId="3A328D2C" w14:textId="77777777">
        <w:tc>
          <w:tcPr>
            <w:tcW w:w="1885" w:type="dxa"/>
          </w:tcPr>
          <w:p w14:paraId="2D5E570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73DD574"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B34C6A" w14:paraId="72C949B7" w14:textId="77777777">
        <w:tc>
          <w:tcPr>
            <w:tcW w:w="1885" w:type="dxa"/>
          </w:tcPr>
          <w:p w14:paraId="405E962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B2D60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B34C6A" w14:paraId="1A9CEC2B" w14:textId="77777777">
        <w:tc>
          <w:tcPr>
            <w:tcW w:w="1885" w:type="dxa"/>
          </w:tcPr>
          <w:p w14:paraId="2F1DF1C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AD0781E"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B34C6A" w14:paraId="75E97AEB" w14:textId="77777777">
        <w:tc>
          <w:tcPr>
            <w:tcW w:w="1885" w:type="dxa"/>
          </w:tcPr>
          <w:p w14:paraId="111CFC3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004DEF1"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23051106" w14:textId="77777777">
        <w:tc>
          <w:tcPr>
            <w:tcW w:w="1885" w:type="dxa"/>
          </w:tcPr>
          <w:p w14:paraId="191D927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E89AED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B34C6A" w14:paraId="58710EB3" w14:textId="77777777">
        <w:tc>
          <w:tcPr>
            <w:tcW w:w="1885" w:type="dxa"/>
          </w:tcPr>
          <w:p w14:paraId="146ADF62"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63088206"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B34C6A" w14:paraId="301B7DAA" w14:textId="77777777">
        <w:tc>
          <w:tcPr>
            <w:tcW w:w="1885" w:type="dxa"/>
          </w:tcPr>
          <w:p w14:paraId="044DBFCC"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5C3B5A0"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29B0A1A0" w14:textId="77777777" w:rsidR="00B34C6A" w:rsidRDefault="00B34C6A">
      <w:pPr>
        <w:pStyle w:val="aa"/>
        <w:spacing w:after="0"/>
        <w:rPr>
          <w:rFonts w:ascii="Times New Roman" w:hAnsi="Times New Roman"/>
          <w:sz w:val="22"/>
          <w:szCs w:val="22"/>
          <w:lang w:eastAsia="zh-CN"/>
        </w:rPr>
      </w:pPr>
    </w:p>
    <w:p w14:paraId="783539CF" w14:textId="77777777" w:rsidR="00B34C6A" w:rsidRDefault="00B34C6A">
      <w:pPr>
        <w:pStyle w:val="aa"/>
        <w:spacing w:after="0"/>
        <w:rPr>
          <w:rFonts w:ascii="Times New Roman" w:hAnsi="Times New Roman"/>
          <w:sz w:val="22"/>
          <w:szCs w:val="22"/>
          <w:lang w:eastAsia="zh-CN"/>
        </w:rPr>
      </w:pPr>
    </w:p>
    <w:p w14:paraId="2CF7AD5E"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34C2A9AB" w14:textId="77777777" w:rsidR="00B34C6A" w:rsidRDefault="00C2192E">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2AF3D9A4" w14:textId="77777777" w:rsidR="00B34C6A" w:rsidRDefault="00C2192E">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“for example”. I don’t believe there will be confusion that the list is going to be exhaustive list especially that it is stated for example. </w:t>
      </w:r>
    </w:p>
    <w:p w14:paraId="67F13E38" w14:textId="77777777" w:rsidR="00B34C6A" w:rsidRDefault="00B34C6A">
      <w:pPr>
        <w:pStyle w:val="aa"/>
        <w:spacing w:after="0"/>
        <w:rPr>
          <w:rFonts w:ascii="Times New Roman" w:hAnsi="Times New Roman"/>
          <w:sz w:val="22"/>
          <w:szCs w:val="22"/>
          <w:lang w:eastAsia="zh-CN"/>
        </w:rPr>
      </w:pPr>
    </w:p>
    <w:p w14:paraId="2CECDBC9"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3-10 rev1) Moderator Suggested Conclusion:</w:t>
      </w:r>
    </w:p>
    <w:p w14:paraId="15B88803"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6346945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25B57864" w14:textId="77777777" w:rsidR="00B34C6A" w:rsidRDefault="00C2192E">
      <w:pPr>
        <w:pStyle w:val="afb"/>
        <w:numPr>
          <w:ilvl w:val="2"/>
          <w:numId w:val="7"/>
        </w:numPr>
        <w:rPr>
          <w:lang w:eastAsia="zh-CN"/>
        </w:rPr>
      </w:pPr>
      <w:r>
        <w:rPr>
          <w:lang w:eastAsia="zh-CN"/>
        </w:rPr>
        <w:t xml:space="preserve">e.g. </w:t>
      </w:r>
      <w:r>
        <w:rPr>
          <w:rFonts w:eastAsia="SimSun"/>
          <w:lang w:eastAsia="zh-CN"/>
        </w:rPr>
        <w:t>subcarrier bundling/sub-PRB frequency domain allocations</w:t>
      </w:r>
    </w:p>
    <w:p w14:paraId="3DD8634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1666C0C"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14:paraId="414BD17D" w14:textId="77777777" w:rsidR="00B34C6A" w:rsidRDefault="00B34C6A">
      <w:pPr>
        <w:pStyle w:val="aa"/>
        <w:spacing w:after="0"/>
        <w:rPr>
          <w:rFonts w:ascii="Times New Roman" w:hAnsi="Times New Roman"/>
          <w:sz w:val="22"/>
          <w:szCs w:val="22"/>
          <w:lang w:eastAsia="zh-CN"/>
        </w:rPr>
      </w:pPr>
    </w:p>
    <w:p w14:paraId="14B08D0B"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590EE40C" w14:textId="77777777">
        <w:tc>
          <w:tcPr>
            <w:tcW w:w="1885" w:type="dxa"/>
            <w:shd w:val="clear" w:color="auto" w:fill="F2F2F2" w:themeFill="background1" w:themeFillShade="F2"/>
          </w:tcPr>
          <w:p w14:paraId="541F904C"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9EFA161"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44F21E4" w14:textId="77777777">
        <w:tc>
          <w:tcPr>
            <w:tcW w:w="1885" w:type="dxa"/>
          </w:tcPr>
          <w:p w14:paraId="2B4F8A1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712CC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14:paraId="01CFD6BE"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1D6DE196"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B73F191" w14:textId="77777777" w:rsidR="00B34C6A" w:rsidRDefault="00C2192E">
            <w:pPr>
              <w:pStyle w:val="afb"/>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4A07096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B000045" w14:textId="77777777" w:rsidR="00B34C6A" w:rsidRDefault="00C2192E">
            <w:pPr>
              <w:pStyle w:val="aa"/>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e.g increased minimum scheduling unit in time, support for multi-PDSCH DCI and scheduling, slot/TTI bundling</w:t>
            </w:r>
          </w:p>
          <w:p w14:paraId="1A1720B9" w14:textId="77777777" w:rsidR="00B34C6A" w:rsidRDefault="00B34C6A">
            <w:pPr>
              <w:pStyle w:val="aa"/>
              <w:spacing w:before="0" w:after="0" w:line="240" w:lineRule="auto"/>
              <w:rPr>
                <w:rFonts w:ascii="Times New Roman" w:hAnsi="Times New Roman"/>
                <w:szCs w:val="20"/>
                <w:lang w:eastAsia="zh-CN"/>
              </w:rPr>
            </w:pPr>
          </w:p>
        </w:tc>
      </w:tr>
      <w:tr w:rsidR="00B34C6A" w14:paraId="7B3ADC66" w14:textId="77777777">
        <w:tc>
          <w:tcPr>
            <w:tcW w:w="1885" w:type="dxa"/>
          </w:tcPr>
          <w:p w14:paraId="6AD3E2A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5DAAC45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are not sure why some companies are against having examples, example aspects were contributed to this RAN1 e-meeting, so I believe it is already exhaustive list for this meeting. </w:t>
            </w:r>
            <w:r>
              <w:rPr>
                <w:rFonts w:ascii="Segoe UI Emoji" w:eastAsia="Segoe UI Emoji" w:hAnsi="Segoe UI Emoji" w:cs="Segoe UI Emoji"/>
                <w:szCs w:val="20"/>
                <w:lang w:eastAsia="zh-CN"/>
              </w:rPr>
              <w:t>😊</w:t>
            </w:r>
          </w:p>
        </w:tc>
      </w:tr>
      <w:tr w:rsidR="00B34C6A" w14:paraId="659CCF7D" w14:textId="77777777">
        <w:tc>
          <w:tcPr>
            <w:tcW w:w="1885" w:type="dxa"/>
          </w:tcPr>
          <w:p w14:paraId="1C2627F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D92DA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6CBAA0C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The reason is that not all examples have been captured. For example, we think that there may be a need for enhancements of the SR mechanism for a system that relies heavily on beamforming. To remedy this we propose to remove the examples and make the following change:</w:t>
            </w:r>
          </w:p>
          <w:p w14:paraId="4EB735E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B34C6A" w14:paraId="4762D9AE" w14:textId="77777777">
        <w:tc>
          <w:tcPr>
            <w:tcW w:w="1885" w:type="dxa"/>
          </w:tcPr>
          <w:p w14:paraId="4BD0DB0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670907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the conclusion with Lenovo/Motorola Mobility and Ericsson’s update.</w:t>
            </w:r>
          </w:p>
        </w:tc>
      </w:tr>
      <w:tr w:rsidR="00B34C6A" w14:paraId="6C82FD43" w14:textId="77777777">
        <w:tc>
          <w:tcPr>
            <w:tcW w:w="1885" w:type="dxa"/>
          </w:tcPr>
          <w:p w14:paraId="3645C7BF"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E0CB491"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3877F1C6"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B34C6A" w14:paraId="5D3A7733" w14:textId="77777777">
        <w:tc>
          <w:tcPr>
            <w:tcW w:w="1885" w:type="dxa"/>
          </w:tcPr>
          <w:p w14:paraId="783AE65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6A4040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B34C6A" w14:paraId="3C3BE515" w14:textId="77777777">
        <w:tc>
          <w:tcPr>
            <w:tcW w:w="1885" w:type="dxa"/>
          </w:tcPr>
          <w:p w14:paraId="26FBBB64"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250B95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particular agenda,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0DE2A8BB"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B6FBFE9"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9222D68" w14:textId="77777777" w:rsidR="00B34C6A" w:rsidRDefault="00C2192E">
            <w:pPr>
              <w:pStyle w:val="afb"/>
              <w:numPr>
                <w:ilvl w:val="2"/>
                <w:numId w:val="7"/>
              </w:numPr>
              <w:rPr>
                <w:lang w:eastAsia="zh-CN"/>
              </w:rPr>
            </w:pPr>
            <w:r>
              <w:rPr>
                <w:lang w:eastAsia="zh-CN"/>
              </w:rPr>
              <w:t xml:space="preserve">e.g. </w:t>
            </w:r>
            <w:r>
              <w:rPr>
                <w:color w:val="FF0000"/>
                <w:lang w:eastAsia="zh-CN"/>
              </w:rPr>
              <w:t xml:space="preserve">impact to UL scheduling </w:t>
            </w:r>
            <w:r>
              <w:rPr>
                <w:lang w:eastAsia="zh-CN"/>
              </w:rPr>
              <w:t xml:space="preserve">if </w:t>
            </w:r>
            <w:r>
              <w:rPr>
                <w:rFonts w:eastAsia="SimSun"/>
                <w:lang w:eastAsia="zh-CN"/>
              </w:rPr>
              <w:t xml:space="preserve">subcarrier bundling/sub-PRB frequency domain allocations </w:t>
            </w:r>
            <w:r>
              <w:rPr>
                <w:rFonts w:eastAsia="SimSun"/>
                <w:color w:val="FF0000"/>
                <w:lang w:eastAsia="zh-CN"/>
              </w:rPr>
              <w:t>are supported</w:t>
            </w:r>
          </w:p>
          <w:p w14:paraId="4F34A78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20AC699"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14:paraId="6271A10A" w14:textId="77777777" w:rsidR="00B34C6A" w:rsidRDefault="00B34C6A">
            <w:pPr>
              <w:pStyle w:val="aa"/>
              <w:spacing w:after="0" w:line="240" w:lineRule="auto"/>
              <w:rPr>
                <w:rFonts w:ascii="Times New Roman" w:eastAsia="MS Mincho" w:hAnsi="Times New Roman"/>
                <w:szCs w:val="20"/>
                <w:lang w:eastAsia="ja-JP"/>
              </w:rPr>
            </w:pPr>
          </w:p>
        </w:tc>
      </w:tr>
      <w:tr w:rsidR="00B34C6A" w14:paraId="37C30B81" w14:textId="77777777">
        <w:tc>
          <w:tcPr>
            <w:tcW w:w="1885" w:type="dxa"/>
          </w:tcPr>
          <w:p w14:paraId="60D0386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F10EF8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not sure how SR mechanism relates to PDSCH/PUSCH scheduling,  and we agree “at least ” should be added to main bullet</w:t>
            </w:r>
          </w:p>
        </w:tc>
      </w:tr>
      <w:tr w:rsidR="00B34C6A" w14:paraId="4598A82E" w14:textId="77777777">
        <w:tc>
          <w:tcPr>
            <w:tcW w:w="1885" w:type="dxa"/>
          </w:tcPr>
          <w:p w14:paraId="509D237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76555C8"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p>
        </w:tc>
      </w:tr>
      <w:tr w:rsidR="00B34C6A" w14:paraId="720DA676" w14:textId="77777777">
        <w:tc>
          <w:tcPr>
            <w:tcW w:w="1885" w:type="dxa"/>
          </w:tcPr>
          <w:p w14:paraId="0C78D45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Convida Wireless </w:t>
            </w:r>
          </w:p>
        </w:tc>
        <w:tc>
          <w:tcPr>
            <w:tcW w:w="8077" w:type="dxa"/>
          </w:tcPr>
          <w:p w14:paraId="1276C91A" w14:textId="77777777" w:rsidR="00B34C6A" w:rsidRDefault="00C2192E">
            <w:pPr>
              <w:pStyle w:val="aa"/>
              <w:spacing w:after="0"/>
              <w:rPr>
                <w:rFonts w:ascii="Times New Roman" w:hAnsi="Times New Roman"/>
                <w:szCs w:val="20"/>
                <w:lang w:eastAsia="zh-CN"/>
              </w:rPr>
            </w:pPr>
            <w:r>
              <w:rPr>
                <w:rFonts w:ascii="Times New Roman" w:eastAsia="MS Mincho" w:hAnsi="Times New Roman"/>
                <w:szCs w:val="20"/>
                <w:lang w:eastAsia="ja-JP"/>
              </w:rPr>
              <w:t>We support the conclusion with Lenovo/Motorola Mobility and Ericsson’s update. We also suggest to update the conclusion to “</w:t>
            </w: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the following aspects of scheduling for BWP with a given SCS …” since it is not sure if all the aspects have been considered.</w:t>
            </w:r>
          </w:p>
        </w:tc>
      </w:tr>
      <w:tr w:rsidR="00B34C6A" w14:paraId="65516853" w14:textId="77777777">
        <w:tc>
          <w:tcPr>
            <w:tcW w:w="1885" w:type="dxa"/>
          </w:tcPr>
          <w:p w14:paraId="10B7E9A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14:paraId="7A8BEEB4" w14:textId="77777777" w:rsidR="00B34C6A" w:rsidRDefault="00C2192E">
            <w:pPr>
              <w:pStyle w:val="aa"/>
              <w:spacing w:after="0"/>
              <w:rPr>
                <w:rFonts w:ascii="Times New Roman" w:eastAsia="MS Mincho" w:hAnsi="Times New Roman"/>
                <w:szCs w:val="20"/>
                <w:lang w:eastAsia="ja-JP"/>
              </w:rPr>
            </w:pPr>
            <w:r>
              <w:rPr>
                <w:rFonts w:ascii="Times New Roman" w:eastAsia="MS Mincho" w:hAnsi="Times New Roman"/>
                <w:szCs w:val="20"/>
                <w:lang w:eastAsia="ja-JP"/>
              </w:rPr>
              <w:t>We agree with Lenova/MM to remove examples.</w:t>
            </w:r>
          </w:p>
        </w:tc>
      </w:tr>
    </w:tbl>
    <w:p w14:paraId="7F1C1895" w14:textId="77777777" w:rsidR="00B34C6A" w:rsidRDefault="00B34C6A">
      <w:pPr>
        <w:pStyle w:val="aa"/>
        <w:spacing w:after="0"/>
        <w:rPr>
          <w:rFonts w:ascii="Times New Roman" w:hAnsi="Times New Roman"/>
          <w:sz w:val="22"/>
          <w:szCs w:val="22"/>
          <w:lang w:eastAsia="zh-CN"/>
        </w:rPr>
      </w:pPr>
    </w:p>
    <w:p w14:paraId="73E80390" w14:textId="77777777" w:rsidR="00B34C6A" w:rsidRDefault="00B34C6A">
      <w:pPr>
        <w:pStyle w:val="aa"/>
        <w:spacing w:after="0"/>
        <w:rPr>
          <w:rFonts w:ascii="Times New Roman" w:hAnsi="Times New Roman"/>
          <w:sz w:val="22"/>
          <w:szCs w:val="22"/>
          <w:lang w:eastAsia="zh-CN"/>
        </w:rPr>
      </w:pPr>
    </w:p>
    <w:p w14:paraId="26DD99D5" w14:textId="77777777" w:rsidR="00B34C6A" w:rsidRDefault="00C2192E">
      <w:pPr>
        <w:pStyle w:val="aa"/>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3-10 rev2) Moderator Suggested Conclusion:</w:t>
      </w:r>
    </w:p>
    <w:p w14:paraId="1E635739"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6415ED3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38392F38" w14:textId="77777777" w:rsidR="00B34C6A" w:rsidRDefault="00C2192E">
      <w:pPr>
        <w:pStyle w:val="afb"/>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04D53696"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29BD7A9" w14:textId="77777777" w:rsidR="00B34C6A" w:rsidRDefault="00C2192E">
      <w:pPr>
        <w:pStyle w:val="aa"/>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lastRenderedPageBreak/>
        <w:t>e.g increased minimum scheduling unit in time, support for multi-PDSCH DCI and scheduling, slot/TTI bundling</w:t>
      </w:r>
    </w:p>
    <w:p w14:paraId="2FAD2698" w14:textId="77777777" w:rsidR="00B34C6A" w:rsidRDefault="00B34C6A">
      <w:pPr>
        <w:pStyle w:val="aa"/>
        <w:spacing w:after="0"/>
        <w:rPr>
          <w:rFonts w:ascii="Times New Roman" w:hAnsi="Times New Roman"/>
          <w:sz w:val="22"/>
          <w:szCs w:val="22"/>
          <w:lang w:eastAsia="zh-CN"/>
        </w:rPr>
      </w:pPr>
    </w:p>
    <w:p w14:paraId="20AE518A"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Moderator notes:</w:t>
      </w:r>
    </w:p>
    <w:p w14:paraId="5A7AEE14" w14:textId="77777777" w:rsidR="00B34C6A" w:rsidRDefault="00C2192E">
      <w:pPr>
        <w:pStyle w:val="aa"/>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14:paraId="390C5207" w14:textId="77777777" w:rsidR="00B34C6A" w:rsidRDefault="00B34C6A">
      <w:pPr>
        <w:pStyle w:val="aa"/>
        <w:spacing w:after="0"/>
        <w:rPr>
          <w:rFonts w:ascii="Times New Roman" w:hAnsi="Times New Roman"/>
          <w:sz w:val="22"/>
          <w:szCs w:val="22"/>
          <w:lang w:eastAsia="zh-CN"/>
        </w:rPr>
      </w:pPr>
    </w:p>
    <w:p w14:paraId="28B3AB70" w14:textId="77777777" w:rsidR="00B34C6A" w:rsidRDefault="00B34C6A">
      <w:pPr>
        <w:pStyle w:val="aa"/>
        <w:spacing w:after="0"/>
        <w:rPr>
          <w:rFonts w:ascii="Times New Roman" w:hAnsi="Times New Roman"/>
          <w:sz w:val="22"/>
          <w:szCs w:val="22"/>
          <w:lang w:eastAsia="zh-CN"/>
        </w:rPr>
      </w:pPr>
    </w:p>
    <w:p w14:paraId="0FC4B9D0"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B34C6A" w14:paraId="5EC7365A" w14:textId="77777777">
        <w:tc>
          <w:tcPr>
            <w:tcW w:w="1885" w:type="dxa"/>
            <w:shd w:val="clear" w:color="auto" w:fill="FFE599" w:themeFill="accent4" w:themeFillTint="66"/>
          </w:tcPr>
          <w:p w14:paraId="0919170A"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22959022"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D114E86" w14:textId="77777777">
        <w:tc>
          <w:tcPr>
            <w:tcW w:w="1885" w:type="dxa"/>
          </w:tcPr>
          <w:p w14:paraId="1B7CF7E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43F57A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We are fine to remove the examples. Actually we don</w:t>
            </w:r>
            <w:r>
              <w:rPr>
                <w:rFonts w:ascii="Times New Roman" w:hAnsi="Times New Roman"/>
                <w:szCs w:val="20"/>
                <w:lang w:eastAsia="zh-CN"/>
              </w:rPr>
              <w:t>’</w:t>
            </w:r>
            <w:r>
              <w:rPr>
                <w:rFonts w:ascii="Times New Roman" w:hAnsi="Times New Roman" w:hint="eastAsia"/>
                <w:szCs w:val="20"/>
                <w:lang w:eastAsia="zh-CN"/>
              </w:rPr>
              <w:t>t think this is a critical issue whether to remove the examples or not, we only have one concern that it</w:t>
            </w:r>
            <w:r>
              <w:rPr>
                <w:rFonts w:ascii="Times New Roman" w:hAnsi="Times New Roman"/>
                <w:szCs w:val="20"/>
                <w:lang w:eastAsia="zh-CN"/>
              </w:rPr>
              <w:t>’</w:t>
            </w:r>
            <w:r>
              <w:rPr>
                <w:rFonts w:ascii="Times New Roman" w:hAnsi="Times New Roman" w:hint="eastAsia"/>
                <w:szCs w:val="20"/>
                <w:lang w:eastAsia="zh-CN"/>
              </w:rPr>
              <w:t>s better to have same operation on other proposals.</w:t>
            </w:r>
          </w:p>
        </w:tc>
      </w:tr>
      <w:tr w:rsidR="00C2192E" w14:paraId="5F9C516E" w14:textId="77777777">
        <w:tc>
          <w:tcPr>
            <w:tcW w:w="1885" w:type="dxa"/>
          </w:tcPr>
          <w:p w14:paraId="0BFE2367" w14:textId="77777777" w:rsidR="00C2192E"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A0ED27" w14:textId="77777777" w:rsidR="00C2192E"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As responded in the separate email, we have concerns on removing the examples. W</w:t>
            </w:r>
            <w:r w:rsidRPr="00C2192E">
              <w:rPr>
                <w:rFonts w:ascii="Times New Roman" w:hAnsi="Times New Roman"/>
                <w:szCs w:val="20"/>
                <w:lang w:eastAsia="zh-CN"/>
              </w:rPr>
              <w:t>e understand there are some comments from companies on the wording, and so we clarified as follow. We believe all the examples (some are not from our contribution) are valid technical proposals, and thus worth for study.</w:t>
            </w:r>
          </w:p>
          <w:p w14:paraId="4BB6B6A0" w14:textId="77777777" w:rsidR="00C2192E" w:rsidRPr="006E3886" w:rsidRDefault="00C2192E" w:rsidP="00C2192E">
            <w:pPr>
              <w:pStyle w:val="aa"/>
              <w:numPr>
                <w:ilvl w:val="0"/>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Consider at least the following aspects of scheduling for BWP with a given SCS</w:t>
            </w:r>
          </w:p>
          <w:p w14:paraId="3B890093" w14:textId="77777777" w:rsidR="00C2192E" w:rsidRPr="006E3886" w:rsidRDefault="00C2192E" w:rsidP="00C2192E">
            <w:pPr>
              <w:pStyle w:val="aa"/>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11E7E930" w14:textId="77777777" w:rsidR="00C2192E" w:rsidRPr="006E3886" w:rsidRDefault="00C2192E" w:rsidP="00C2192E">
            <w:pPr>
              <w:pStyle w:val="aa"/>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potential impact to UL scheduling if sub-PRB based frequency domain resource allocation is supported</w:t>
            </w:r>
          </w:p>
          <w:p w14:paraId="08E98B7E" w14:textId="77777777" w:rsidR="00C2192E" w:rsidRPr="006E3886" w:rsidRDefault="00C2192E" w:rsidP="00C2192E">
            <w:pPr>
              <w:pStyle w:val="aa"/>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time domain scheduling enhancements for PDSCH/PUSCH, if needed</w:t>
            </w:r>
          </w:p>
          <w:p w14:paraId="029904F8" w14:textId="77777777" w:rsidR="00C2192E" w:rsidRPr="006E3886" w:rsidRDefault="00C2192E" w:rsidP="00C2192E">
            <w:pPr>
              <w:pStyle w:val="aa"/>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increasing the minimum time-domain scheduling unit to be larger than one symbol, supporting multi-PDSCH scheduled by one DCI, supporting one TB mapped to multiple slots (i.e., TTI bundling)</w:t>
            </w:r>
          </w:p>
          <w:p w14:paraId="4360474E" w14:textId="77777777" w:rsidR="00C2192E" w:rsidRDefault="00C2192E">
            <w:pPr>
              <w:pStyle w:val="aa"/>
              <w:spacing w:after="0" w:line="240" w:lineRule="auto"/>
              <w:rPr>
                <w:rFonts w:ascii="Times New Roman" w:hAnsi="Times New Roman"/>
                <w:szCs w:val="20"/>
                <w:lang w:eastAsia="zh-CN"/>
              </w:rPr>
            </w:pPr>
          </w:p>
        </w:tc>
      </w:tr>
      <w:tr w:rsidR="00EE6322" w14:paraId="3275113D" w14:textId="77777777">
        <w:tc>
          <w:tcPr>
            <w:tcW w:w="1885" w:type="dxa"/>
          </w:tcPr>
          <w:p w14:paraId="0AECCE7E" w14:textId="77777777" w:rsidR="00EE6322" w:rsidRDefault="00EE6322">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A6FF8" w14:textId="77777777" w:rsidR="00EE6322" w:rsidRDefault="00EE6322">
            <w:pPr>
              <w:pStyle w:val="aa"/>
              <w:spacing w:after="0" w:line="240" w:lineRule="auto"/>
              <w:rPr>
                <w:rFonts w:ascii="Times New Roman" w:hAnsi="Times New Roman"/>
                <w:szCs w:val="20"/>
                <w:lang w:eastAsia="zh-CN"/>
              </w:rPr>
            </w:pPr>
            <w:r>
              <w:rPr>
                <w:rFonts w:ascii="Times New Roman" w:hAnsi="Times New Roman"/>
                <w:szCs w:val="20"/>
                <w:lang w:eastAsia="zh-CN"/>
              </w:rPr>
              <w:t>We prefer to remove the examples; however, if the examples must be kept then we would like to add the following. This issue was described in our contribution [15], and captured in the above FL summary.</w:t>
            </w:r>
          </w:p>
          <w:p w14:paraId="40665FC6" w14:textId="77777777" w:rsidR="00EE6322" w:rsidRDefault="00EE6322">
            <w:pPr>
              <w:pStyle w:val="aa"/>
              <w:spacing w:after="0" w:line="240" w:lineRule="auto"/>
              <w:rPr>
                <w:rFonts w:ascii="Times New Roman" w:hAnsi="Times New Roman"/>
                <w:szCs w:val="20"/>
                <w:lang w:eastAsia="zh-CN"/>
              </w:rPr>
            </w:pPr>
            <w:r>
              <w:rPr>
                <w:rFonts w:ascii="Times New Roman" w:hAnsi="Times New Roman"/>
                <w:szCs w:val="20"/>
                <w:lang w:eastAsia="zh-CN"/>
              </w:rPr>
              <w:t>"Study potential enhancements or alternatives to the scheduling request mechanism to reduce scheduling latency due to beam sweeping"</w:t>
            </w:r>
          </w:p>
        </w:tc>
      </w:tr>
      <w:tr w:rsidR="00F61C4E" w14:paraId="43CF9FAF" w14:textId="77777777">
        <w:tc>
          <w:tcPr>
            <w:tcW w:w="1885" w:type="dxa"/>
          </w:tcPr>
          <w:p w14:paraId="56087368" w14:textId="396E5241" w:rsidR="00F61C4E" w:rsidRDefault="00F61C4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4038CC" w14:textId="68872F9F" w:rsidR="00F61C4E" w:rsidRDefault="00F61C4E">
            <w:pPr>
              <w:pStyle w:val="aa"/>
              <w:spacing w:after="0" w:line="240" w:lineRule="auto"/>
              <w:rPr>
                <w:rFonts w:ascii="Times New Roman" w:hAnsi="Times New Roman"/>
                <w:szCs w:val="20"/>
                <w:lang w:eastAsia="zh-CN"/>
              </w:rPr>
            </w:pPr>
            <w:r>
              <w:rPr>
                <w:rFonts w:ascii="Times New Roman" w:hAnsi="Times New Roman"/>
                <w:szCs w:val="20"/>
                <w:lang w:eastAsia="zh-CN"/>
              </w:rPr>
              <w:t xml:space="preserve">Keep examples. Fine with Ericsson’s addition. </w:t>
            </w:r>
          </w:p>
        </w:tc>
      </w:tr>
      <w:tr w:rsidR="00812DF9" w14:paraId="713C8002" w14:textId="77777777">
        <w:tc>
          <w:tcPr>
            <w:tcW w:w="1885" w:type="dxa"/>
          </w:tcPr>
          <w:p w14:paraId="16F0722E" w14:textId="555B0C47" w:rsidR="00812DF9" w:rsidRP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6716DB0" w14:textId="77777777" w:rsid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to list examples, although our preference is to remove them. On frequency domain scheduling enhancement/optimization, we would like to suggest the following on top of Samsung’s suggestion since it is described in [25]. </w:t>
            </w:r>
          </w:p>
          <w:p w14:paraId="6F551228" w14:textId="77777777" w:rsidR="00812DF9" w:rsidRPr="006E3886" w:rsidRDefault="00812DF9" w:rsidP="00812DF9">
            <w:pPr>
              <w:pStyle w:val="aa"/>
              <w:numPr>
                <w:ilvl w:val="1"/>
                <w:numId w:val="7"/>
              </w:numPr>
              <w:adjustRightInd/>
              <w:spacing w:before="0"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2DA669DD" w14:textId="64BECF76" w:rsidR="00812DF9" w:rsidRPr="006E3886" w:rsidRDefault="00812DF9" w:rsidP="00812DF9">
            <w:pPr>
              <w:pStyle w:val="aa"/>
              <w:numPr>
                <w:ilvl w:val="2"/>
                <w:numId w:val="7"/>
              </w:numPr>
              <w:adjustRightInd/>
              <w:spacing w:before="0"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 xml:space="preserve">e.g. potential impact to UL scheduling if </w:t>
            </w:r>
            <w:r w:rsidRPr="00812DF9">
              <w:rPr>
                <w:rFonts w:ascii="Times New Roman" w:hAnsi="Times New Roman"/>
                <w:strike/>
                <w:color w:val="00B0F0"/>
                <w:szCs w:val="20"/>
                <w:lang w:eastAsia="zh-CN"/>
              </w:rPr>
              <w:t xml:space="preserve">sub-PRB based </w:t>
            </w:r>
            <w:r w:rsidRPr="006E3886">
              <w:rPr>
                <w:rFonts w:ascii="Times New Roman" w:hAnsi="Times New Roman"/>
                <w:color w:val="FF0000"/>
                <w:szCs w:val="20"/>
                <w:lang w:eastAsia="zh-CN"/>
              </w:rPr>
              <w:t xml:space="preserve">frequency domain resource allocation </w:t>
            </w:r>
            <w:r>
              <w:rPr>
                <w:rFonts w:ascii="Times New Roman" w:hAnsi="Times New Roman"/>
                <w:color w:val="00B0F0"/>
                <w:szCs w:val="20"/>
                <w:lang w:eastAsia="zh-CN"/>
              </w:rPr>
              <w:t xml:space="preserve">with different granularity than FR1/2 (e.g. sub-PRB, or more than one PRB) </w:t>
            </w:r>
            <w:r w:rsidRPr="006E3886">
              <w:rPr>
                <w:rFonts w:ascii="Times New Roman" w:hAnsi="Times New Roman"/>
                <w:color w:val="FF0000"/>
                <w:szCs w:val="20"/>
                <w:lang w:eastAsia="zh-CN"/>
              </w:rPr>
              <w:t>is supported</w:t>
            </w:r>
          </w:p>
          <w:p w14:paraId="2159130C" w14:textId="42BA0C2A" w:rsidR="00812DF9" w:rsidRPr="00812DF9" w:rsidRDefault="00812DF9">
            <w:pPr>
              <w:pStyle w:val="aa"/>
              <w:spacing w:after="0" w:line="240" w:lineRule="auto"/>
              <w:rPr>
                <w:rFonts w:ascii="Times New Roman" w:eastAsia="MS Mincho" w:hAnsi="Times New Roman"/>
                <w:szCs w:val="20"/>
                <w:lang w:eastAsia="ja-JP"/>
              </w:rPr>
            </w:pPr>
          </w:p>
        </w:tc>
      </w:tr>
      <w:tr w:rsidR="003A5617" w14:paraId="1DA3DBB2" w14:textId="77777777">
        <w:tc>
          <w:tcPr>
            <w:tcW w:w="1885" w:type="dxa"/>
          </w:tcPr>
          <w:p w14:paraId="1B088371" w14:textId="2FDC9646" w:rsidR="003A5617" w:rsidRDefault="003A5617" w:rsidP="003A5617">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Samsung2</w:t>
            </w:r>
          </w:p>
        </w:tc>
        <w:tc>
          <w:tcPr>
            <w:tcW w:w="8077" w:type="dxa"/>
          </w:tcPr>
          <w:p w14:paraId="30A74F8F" w14:textId="3C7DB965" w:rsidR="003A5617" w:rsidRDefault="003A5617" w:rsidP="003A5617">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DOCOMO’s revision, and Ericsson’s new point. To clarify, the new one from Ericsson is not an example for either time or frequency domain enhancement, but a separate bullet to study, right? </w:t>
            </w:r>
          </w:p>
        </w:tc>
      </w:tr>
      <w:tr w:rsidR="00A02C70" w14:paraId="0F93C7F5" w14:textId="77777777">
        <w:tc>
          <w:tcPr>
            <w:tcW w:w="1885" w:type="dxa"/>
          </w:tcPr>
          <w:p w14:paraId="6243A170" w14:textId="3EEB3A94" w:rsidR="00A02C70" w:rsidRDefault="00A02C70" w:rsidP="00A02C70">
            <w:pPr>
              <w:pStyle w:val="aa"/>
              <w:spacing w:after="0" w:line="240" w:lineRule="auto"/>
              <w:rPr>
                <w:rFonts w:ascii="Times New Roman" w:eastAsia="MS Mincho" w:hAnsi="Times New Roman"/>
                <w:szCs w:val="20"/>
                <w:lang w:eastAsia="ja-JP"/>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57952405" w14:textId="613305F9" w:rsidR="00A02C70" w:rsidRDefault="00A02C70" w:rsidP="00A02C70">
            <w:pPr>
              <w:pStyle w:val="aa"/>
              <w:spacing w:after="0" w:line="240" w:lineRule="auto"/>
              <w:rPr>
                <w:rFonts w:ascii="Times New Roman" w:eastAsia="MS Mincho" w:hAnsi="Times New Roman"/>
                <w:szCs w:val="20"/>
                <w:lang w:eastAsia="ja-JP"/>
              </w:rPr>
            </w:pPr>
            <w:r>
              <w:rPr>
                <w:rFonts w:ascii="Times New Roman" w:eastAsiaTheme="minorEastAsia" w:hAnsi="Times New Roman" w:hint="eastAsia"/>
                <w:szCs w:val="20"/>
                <w:lang w:eastAsia="ko-KR"/>
              </w:rPr>
              <w:t xml:space="preserve">We are OK </w:t>
            </w:r>
            <w:r>
              <w:rPr>
                <w:rFonts w:ascii="Times New Roman" w:eastAsiaTheme="minorEastAsia" w:hAnsi="Times New Roman"/>
                <w:szCs w:val="20"/>
                <w:lang w:eastAsia="ko-KR"/>
              </w:rPr>
              <w:t>with Samsung’s modification which makes examples clearer (Thanks Hongbo!)</w:t>
            </w:r>
          </w:p>
        </w:tc>
      </w:tr>
    </w:tbl>
    <w:p w14:paraId="502310A0" w14:textId="77777777" w:rsidR="00EE6322" w:rsidRDefault="00EE6322" w:rsidP="00EE6322">
      <w:pPr>
        <w:pStyle w:val="aa"/>
        <w:spacing w:after="0"/>
        <w:rPr>
          <w:rFonts w:ascii="Times New Roman" w:hAnsi="Times New Roman"/>
          <w:sz w:val="22"/>
          <w:szCs w:val="22"/>
          <w:lang w:eastAsia="zh-CN"/>
        </w:rPr>
      </w:pPr>
    </w:p>
    <w:p w14:paraId="6C419E31" w14:textId="77777777" w:rsidR="00B34C6A" w:rsidRDefault="00B34C6A">
      <w:pPr>
        <w:pStyle w:val="aa"/>
        <w:spacing w:after="0"/>
        <w:rPr>
          <w:rFonts w:ascii="Times New Roman" w:hAnsi="Times New Roman"/>
          <w:sz w:val="22"/>
          <w:szCs w:val="22"/>
          <w:lang w:eastAsia="zh-CN"/>
        </w:rPr>
      </w:pPr>
    </w:p>
    <w:p w14:paraId="2C5EB65D" w14:textId="77777777" w:rsidR="00B34C6A" w:rsidRDefault="00B34C6A">
      <w:pPr>
        <w:pStyle w:val="aa"/>
        <w:spacing w:after="0"/>
        <w:rPr>
          <w:rFonts w:ascii="Times New Roman" w:hAnsi="Times New Roman"/>
          <w:sz w:val="22"/>
          <w:szCs w:val="22"/>
          <w:lang w:eastAsia="zh-CN"/>
        </w:rPr>
      </w:pPr>
    </w:p>
    <w:p w14:paraId="4886CB4D" w14:textId="77777777" w:rsidR="00B34C6A" w:rsidRDefault="00C2192E">
      <w:pPr>
        <w:pStyle w:val="2"/>
        <w:rPr>
          <w:lang w:eastAsia="zh-CN"/>
        </w:rPr>
      </w:pPr>
      <w:r>
        <w:rPr>
          <w:lang w:eastAsia="zh-CN"/>
        </w:rPr>
        <w:t>3.11 UL specific aspects</w:t>
      </w:r>
    </w:p>
    <w:p w14:paraId="763227AE"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D292ED3" w14:textId="77777777" w:rsidR="00B34C6A" w:rsidRDefault="00B34C6A">
      <w:pPr>
        <w:pStyle w:val="aa"/>
        <w:spacing w:after="0"/>
        <w:rPr>
          <w:rFonts w:ascii="Times New Roman" w:hAnsi="Times New Roman"/>
          <w:sz w:val="22"/>
          <w:szCs w:val="22"/>
          <w:lang w:eastAsia="zh-CN"/>
        </w:rPr>
      </w:pPr>
    </w:p>
    <w:p w14:paraId="2FF65528" w14:textId="77777777" w:rsidR="00B34C6A" w:rsidRDefault="00C2192E">
      <w:pPr>
        <w:pStyle w:val="3"/>
        <w:rPr>
          <w:lang w:eastAsia="zh-CN"/>
        </w:rPr>
      </w:pPr>
      <w:r>
        <w:rPr>
          <w:lang w:eastAsia="zh-CN"/>
        </w:rPr>
        <w:t>3.11.1 PUCCH</w:t>
      </w:r>
    </w:p>
    <w:p w14:paraId="182DA6CA" w14:textId="77777777" w:rsidR="00B34C6A" w:rsidRDefault="00C2192E">
      <w:pPr>
        <w:pStyle w:val="afb"/>
        <w:numPr>
          <w:ilvl w:val="0"/>
          <w:numId w:val="29"/>
        </w:numPr>
        <w:rPr>
          <w:rFonts w:eastAsia="SimSun"/>
          <w:lang w:eastAsia="zh-CN"/>
        </w:rPr>
      </w:pPr>
      <w:r>
        <w:rPr>
          <w:lang w:eastAsia="zh-CN"/>
        </w:rPr>
        <w:t>From [15]:</w:t>
      </w:r>
    </w:p>
    <w:p w14:paraId="2A646342" w14:textId="77777777" w:rsidR="00B34C6A" w:rsidRDefault="00C2192E">
      <w:pPr>
        <w:pStyle w:val="afb"/>
        <w:numPr>
          <w:ilvl w:val="1"/>
          <w:numId w:val="29"/>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6840A694" w14:textId="77777777" w:rsidR="00B34C6A" w:rsidRDefault="00C2192E">
      <w:pPr>
        <w:pStyle w:val="aa"/>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[26]:</w:t>
      </w:r>
    </w:p>
    <w:p w14:paraId="1343602C" w14:textId="77777777" w:rsidR="00B34C6A" w:rsidRDefault="00C2192E">
      <w:pPr>
        <w:pStyle w:val="aa"/>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CD3AC0" w14:textId="77777777" w:rsidR="00B34C6A" w:rsidRDefault="00C2192E">
      <w:pPr>
        <w:pStyle w:val="afb"/>
        <w:numPr>
          <w:ilvl w:val="0"/>
          <w:numId w:val="29"/>
        </w:numPr>
        <w:rPr>
          <w:rFonts w:eastAsia="SimSun"/>
          <w:lang w:eastAsia="zh-CN"/>
        </w:rPr>
      </w:pPr>
      <w:r>
        <w:rPr>
          <w:rFonts w:eastAsia="SimSun"/>
          <w:lang w:eastAsia="zh-CN"/>
        </w:rPr>
        <w:t>From [29]:</w:t>
      </w:r>
    </w:p>
    <w:p w14:paraId="4E538528" w14:textId="77777777" w:rsidR="00B34C6A" w:rsidRDefault="00C2192E">
      <w:pPr>
        <w:pStyle w:val="afb"/>
        <w:numPr>
          <w:ilvl w:val="1"/>
          <w:numId w:val="29"/>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5282C37" w14:textId="77777777" w:rsidR="00B34C6A" w:rsidRDefault="00B34C6A">
      <w:pPr>
        <w:pStyle w:val="aa"/>
        <w:spacing w:after="0"/>
        <w:rPr>
          <w:rFonts w:ascii="Times New Roman" w:hAnsi="Times New Roman"/>
          <w:sz w:val="22"/>
          <w:szCs w:val="22"/>
          <w:lang w:eastAsia="zh-CN"/>
        </w:rPr>
      </w:pPr>
    </w:p>
    <w:p w14:paraId="21352E45" w14:textId="77777777" w:rsidR="00B34C6A" w:rsidRDefault="00C2192E">
      <w:pPr>
        <w:pStyle w:val="3"/>
        <w:rPr>
          <w:lang w:eastAsia="zh-CN"/>
        </w:rPr>
      </w:pPr>
      <w:r>
        <w:rPr>
          <w:lang w:eastAsia="zh-CN"/>
        </w:rPr>
        <w:t>3.11.2 UL Interlace Transmission</w:t>
      </w:r>
    </w:p>
    <w:p w14:paraId="103CE350" w14:textId="77777777" w:rsidR="00B34C6A" w:rsidRDefault="00C2192E">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0AE92A2A" w14:textId="77777777" w:rsidR="00B34C6A" w:rsidRDefault="00C2192E">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2E034648" w14:textId="77777777" w:rsidR="00B34C6A" w:rsidRDefault="00C2192E">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w:t>
      </w:r>
    </w:p>
    <w:p w14:paraId="4EABF466" w14:textId="77777777" w:rsidR="00B34C6A" w:rsidRDefault="00C2192E">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35CBC865" w14:textId="77777777" w:rsidR="00B34C6A" w:rsidRDefault="00C2192E">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65D38E46" w14:textId="77777777" w:rsidR="00B34C6A" w:rsidRDefault="00C2192E">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00060D7E" w14:textId="77777777" w:rsidR="00B34C6A" w:rsidRDefault="00C2192E">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03404A22" w14:textId="77777777" w:rsidR="00B34C6A" w:rsidRDefault="00C2192E">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5468A609" w14:textId="77777777" w:rsidR="00B34C6A" w:rsidRDefault="00C2192E">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4DB68ACB" w14:textId="77777777" w:rsidR="00B34C6A" w:rsidRDefault="00C2192E">
      <w:pPr>
        <w:pStyle w:val="afb"/>
        <w:numPr>
          <w:ilvl w:val="0"/>
          <w:numId w:val="30"/>
        </w:numPr>
        <w:rPr>
          <w:rFonts w:eastAsia="SimSun"/>
          <w:lang w:eastAsia="zh-CN"/>
        </w:rPr>
      </w:pPr>
      <w:r>
        <w:rPr>
          <w:lang w:eastAsia="zh-CN"/>
        </w:rPr>
        <w:t xml:space="preserve">From [15]: </w:t>
      </w:r>
    </w:p>
    <w:p w14:paraId="6EF7681B" w14:textId="77777777" w:rsidR="00B34C6A" w:rsidRDefault="00C2192E">
      <w:pPr>
        <w:pStyle w:val="afb"/>
        <w:numPr>
          <w:ilvl w:val="1"/>
          <w:numId w:val="3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0" w:name="_Toc47712032"/>
      <w:r>
        <w:rPr>
          <w:lang w:eastAsia="zh-CN"/>
        </w:rPr>
        <w:t>Sub-PRB interlacing is not beneficial for SCS ≥ 960 kHz</w:t>
      </w:r>
      <w:bookmarkEnd w:id="20"/>
      <w:r>
        <w:rPr>
          <w:lang w:eastAsia="zh-CN"/>
        </w:rPr>
        <w:t>.</w:t>
      </w:r>
    </w:p>
    <w:p w14:paraId="2461D643" w14:textId="77777777" w:rsidR="00B34C6A" w:rsidRDefault="00C2192E">
      <w:pPr>
        <w:pStyle w:val="afb"/>
        <w:numPr>
          <w:ilvl w:val="1"/>
          <w:numId w:val="30"/>
        </w:numPr>
        <w:rPr>
          <w:rFonts w:eastAsia="SimSun"/>
          <w:lang w:eastAsia="zh-CN"/>
        </w:rPr>
      </w:pPr>
      <w:bookmarkStart w:id="21" w:name="_Toc47712033"/>
      <w:r>
        <w:rPr>
          <w:lang w:eastAsia="zh-CN"/>
        </w:rPr>
        <w:t>Both PRB and sub-PRB interlacing is not beneficial for large frequency allocations</w:t>
      </w:r>
      <w:bookmarkEnd w:id="21"/>
      <w:r>
        <w:rPr>
          <w:lang w:eastAsia="zh-CN"/>
        </w:rPr>
        <w:t>.</w:t>
      </w:r>
    </w:p>
    <w:p w14:paraId="586584F5" w14:textId="77777777" w:rsidR="00B34C6A" w:rsidRDefault="00C2192E">
      <w:pPr>
        <w:pStyle w:val="afb"/>
        <w:numPr>
          <w:ilvl w:val="1"/>
          <w:numId w:val="30"/>
        </w:numPr>
        <w:rPr>
          <w:rFonts w:eastAsia="SimSun"/>
          <w:lang w:eastAsia="zh-CN"/>
        </w:rPr>
      </w:pPr>
      <w:r>
        <w:t>The support of UL interlace allocation is not considered for operation in &gt;52.6 GHz spectrum</w:t>
      </w:r>
    </w:p>
    <w:p w14:paraId="49AA82D2" w14:textId="77777777" w:rsidR="00B34C6A" w:rsidRDefault="00C2192E">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2D6987A2" w14:textId="77777777" w:rsidR="00B34C6A" w:rsidRDefault="00C2192E">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4485276B" w14:textId="77777777" w:rsidR="00B34C6A" w:rsidRDefault="00C2192E">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3461E58" w14:textId="77777777" w:rsidR="00B34C6A" w:rsidRDefault="00C2192E">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Design wide-band PRACH and interlaced PUSCH/PUCCH considering regulatory requirements such as nominal channel BW, occupied channel BW, maximum allowed output power, and maximum power spectral density.</w:t>
      </w:r>
    </w:p>
    <w:p w14:paraId="7406F413" w14:textId="77777777" w:rsidR="00B34C6A" w:rsidRDefault="00C2192E">
      <w:pPr>
        <w:pStyle w:val="aa"/>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9CE8280" w14:textId="77777777" w:rsidR="00B34C6A" w:rsidRDefault="00C2192E">
      <w:pPr>
        <w:pStyle w:val="aa"/>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12713D3F" w14:textId="77777777" w:rsidR="00B34C6A" w:rsidRDefault="00C2192E">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1D475E13" w14:textId="77777777" w:rsidR="00B34C6A" w:rsidRDefault="00C2192E">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55F0BD9E" w14:textId="77777777" w:rsidR="00B34C6A" w:rsidRDefault="00C2192E">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FA73184" w14:textId="77777777" w:rsidR="00B34C6A" w:rsidRDefault="00C2192E">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14:paraId="1C2343A3" w14:textId="77777777" w:rsidR="00B34C6A" w:rsidRDefault="00B34C6A">
      <w:pPr>
        <w:pStyle w:val="aa"/>
        <w:spacing w:after="0"/>
        <w:rPr>
          <w:rFonts w:ascii="Times New Roman" w:hAnsi="Times New Roman"/>
          <w:sz w:val="22"/>
          <w:szCs w:val="22"/>
          <w:lang w:eastAsia="zh-CN"/>
        </w:rPr>
      </w:pPr>
    </w:p>
    <w:p w14:paraId="0FE67DEA" w14:textId="77777777" w:rsidR="00B34C6A" w:rsidRDefault="00C2192E">
      <w:pPr>
        <w:pStyle w:val="3"/>
        <w:rPr>
          <w:lang w:eastAsia="zh-CN"/>
        </w:rPr>
      </w:pPr>
      <w:r>
        <w:rPr>
          <w:lang w:eastAsia="zh-CN"/>
        </w:rPr>
        <w:t>3.11.3 Discussion</w:t>
      </w:r>
    </w:p>
    <w:p w14:paraId="1879283E"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B0988C5"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7D0DAE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26A10E7"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1A1750FA" w14:textId="77777777" w:rsidR="00B34C6A" w:rsidRDefault="00B34C6A">
      <w:pPr>
        <w:pStyle w:val="aa"/>
        <w:spacing w:after="0"/>
        <w:rPr>
          <w:rFonts w:ascii="Times New Roman" w:hAnsi="Times New Roman"/>
          <w:sz w:val="22"/>
          <w:szCs w:val="22"/>
          <w:lang w:eastAsia="zh-CN"/>
        </w:rPr>
      </w:pPr>
    </w:p>
    <w:p w14:paraId="0B8A3F3F"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51A8FEBF"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6E9A0119" w14:textId="77777777">
        <w:tc>
          <w:tcPr>
            <w:tcW w:w="1885" w:type="dxa"/>
            <w:shd w:val="clear" w:color="auto" w:fill="F2F2F2" w:themeFill="background1" w:themeFillShade="F2"/>
          </w:tcPr>
          <w:p w14:paraId="5B41BB54"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3BC6C79"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4EFE91" w14:textId="77777777">
        <w:tc>
          <w:tcPr>
            <w:tcW w:w="1885" w:type="dxa"/>
          </w:tcPr>
          <w:p w14:paraId="2528FD3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08603D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B34C6A" w14:paraId="5A084A6A" w14:textId="77777777">
        <w:tc>
          <w:tcPr>
            <w:tcW w:w="1885" w:type="dxa"/>
          </w:tcPr>
          <w:p w14:paraId="1188CCE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828A32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A8BA03D" w14:textId="77777777">
        <w:tc>
          <w:tcPr>
            <w:tcW w:w="1885" w:type="dxa"/>
          </w:tcPr>
          <w:p w14:paraId="0B1B9B4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D20B34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F54323D" w14:textId="77777777">
        <w:tc>
          <w:tcPr>
            <w:tcW w:w="1885" w:type="dxa"/>
          </w:tcPr>
          <w:p w14:paraId="498F0306"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0E73E63C"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2514A4B0" w14:textId="77777777">
        <w:tc>
          <w:tcPr>
            <w:tcW w:w="1885" w:type="dxa"/>
          </w:tcPr>
          <w:p w14:paraId="2C18089B"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10EEFDC"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B34C6A" w14:paraId="1DB97B35" w14:textId="77777777">
        <w:tc>
          <w:tcPr>
            <w:tcW w:w="1885" w:type="dxa"/>
          </w:tcPr>
          <w:p w14:paraId="23FEBEA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E47716" w14:textId="77777777" w:rsidR="00B34C6A" w:rsidRDefault="00C2192E">
            <w:pPr>
              <w:pStyle w:val="aa"/>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suggest to add PUSCH also for the first bullet.</w:t>
            </w:r>
          </w:p>
        </w:tc>
      </w:tr>
      <w:tr w:rsidR="00B34C6A" w14:paraId="0136392E" w14:textId="77777777">
        <w:tc>
          <w:tcPr>
            <w:tcW w:w="1885" w:type="dxa"/>
          </w:tcPr>
          <w:p w14:paraId="6FB86F9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19E4E80"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47CAB23B" w14:textId="77777777">
        <w:tc>
          <w:tcPr>
            <w:tcW w:w="1885" w:type="dxa"/>
          </w:tcPr>
          <w:p w14:paraId="183C416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A6B06A"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6EB4BA" w14:textId="77777777">
        <w:tc>
          <w:tcPr>
            <w:tcW w:w="1885" w:type="dxa"/>
          </w:tcPr>
          <w:p w14:paraId="462449D0"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9309C3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58E6844F"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B34C6A" w14:paraId="40B4148E" w14:textId="77777777">
        <w:tc>
          <w:tcPr>
            <w:tcW w:w="1885" w:type="dxa"/>
          </w:tcPr>
          <w:p w14:paraId="1817F7D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A8CF79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3D03EE1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5AD1E110" w14:textId="77777777" w:rsidR="00B34C6A" w:rsidRDefault="00B34C6A">
            <w:pPr>
              <w:pStyle w:val="aa"/>
              <w:spacing w:after="0" w:line="240" w:lineRule="auto"/>
              <w:rPr>
                <w:rFonts w:ascii="Times New Roman" w:hAnsi="Times New Roman"/>
                <w:szCs w:val="20"/>
                <w:lang w:eastAsia="zh-CN"/>
              </w:rPr>
            </w:pPr>
          </w:p>
        </w:tc>
      </w:tr>
      <w:tr w:rsidR="00B34C6A" w14:paraId="704CD5D3" w14:textId="77777777">
        <w:tc>
          <w:tcPr>
            <w:tcW w:w="1885" w:type="dxa"/>
          </w:tcPr>
          <w:p w14:paraId="57855B1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2042A1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64D0938B" w14:textId="77777777" w:rsidR="00B34C6A" w:rsidRDefault="00C2192E">
            <w:pPr>
              <w:pStyle w:val="aa"/>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for uplink transmission</w:t>
            </w:r>
          </w:p>
          <w:p w14:paraId="30B922C0"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Study of potential enhancements for PUCCH/PRACH transmissions to achieve higher transmit power (when transmit power spectral density limits apply) (if needed)</w:t>
            </w:r>
          </w:p>
          <w:p w14:paraId="4976DEC4"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B34C6A" w14:paraId="5A5785BE" w14:textId="77777777">
        <w:tc>
          <w:tcPr>
            <w:tcW w:w="1885" w:type="dxa"/>
          </w:tcPr>
          <w:p w14:paraId="4EB3EA9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73AEB0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B34C6A" w14:paraId="20ED44B1" w14:textId="77777777">
        <w:tc>
          <w:tcPr>
            <w:tcW w:w="1885" w:type="dxa"/>
          </w:tcPr>
          <w:p w14:paraId="6AB2C32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6F6B0E6"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B34C6A" w14:paraId="09433380" w14:textId="77777777">
        <w:tc>
          <w:tcPr>
            <w:tcW w:w="1885" w:type="dxa"/>
          </w:tcPr>
          <w:p w14:paraId="49710BA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10D9A95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B34C6A" w14:paraId="452A820E" w14:textId="77777777">
        <w:tc>
          <w:tcPr>
            <w:tcW w:w="1885" w:type="dxa"/>
          </w:tcPr>
          <w:p w14:paraId="721B596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E412B6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B34C6A" w14:paraId="29420051" w14:textId="77777777">
        <w:tc>
          <w:tcPr>
            <w:tcW w:w="1885" w:type="dxa"/>
          </w:tcPr>
          <w:p w14:paraId="0ACC2E0D"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560F6FD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412F745" w14:textId="77777777" w:rsidR="00B34C6A" w:rsidRDefault="00B34C6A">
      <w:pPr>
        <w:pStyle w:val="aa"/>
        <w:spacing w:after="0"/>
        <w:rPr>
          <w:rFonts w:ascii="Times New Roman" w:hAnsi="Times New Roman"/>
          <w:sz w:val="22"/>
          <w:szCs w:val="22"/>
          <w:lang w:eastAsia="zh-CN"/>
        </w:rPr>
      </w:pPr>
    </w:p>
    <w:p w14:paraId="46A4F5B9"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1738403" w14:textId="77777777" w:rsidR="00B34C6A" w:rsidRDefault="00B34C6A">
      <w:pPr>
        <w:pStyle w:val="aa"/>
        <w:spacing w:after="0"/>
        <w:rPr>
          <w:rFonts w:ascii="Times New Roman" w:hAnsi="Times New Roman"/>
          <w:sz w:val="22"/>
          <w:szCs w:val="22"/>
          <w:lang w:eastAsia="zh-CN"/>
        </w:rPr>
      </w:pPr>
    </w:p>
    <w:p w14:paraId="079C3DB6"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3-11) Moderator Suggested Conclusion:</w:t>
      </w:r>
    </w:p>
    <w:p w14:paraId="0FF821B2"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D31747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2D4CF78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CC0E622" w14:textId="77777777" w:rsidR="00B34C6A" w:rsidRDefault="00B34C6A">
      <w:pPr>
        <w:pStyle w:val="aa"/>
        <w:spacing w:after="0"/>
        <w:rPr>
          <w:rFonts w:ascii="Times New Roman" w:hAnsi="Times New Roman"/>
          <w:sz w:val="22"/>
          <w:szCs w:val="22"/>
          <w:lang w:eastAsia="zh-CN"/>
        </w:rPr>
      </w:pPr>
    </w:p>
    <w:p w14:paraId="0F499C5E" w14:textId="77777777" w:rsidR="00B34C6A" w:rsidRDefault="00B34C6A">
      <w:pPr>
        <w:pStyle w:val="aa"/>
        <w:spacing w:after="0"/>
        <w:rPr>
          <w:rFonts w:ascii="Times New Roman" w:hAnsi="Times New Roman"/>
          <w:sz w:val="22"/>
          <w:szCs w:val="22"/>
          <w:lang w:eastAsia="zh-CN"/>
        </w:rPr>
      </w:pPr>
    </w:p>
    <w:p w14:paraId="160078ED"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241250A6" w14:textId="77777777">
        <w:tc>
          <w:tcPr>
            <w:tcW w:w="1885" w:type="dxa"/>
            <w:shd w:val="clear" w:color="auto" w:fill="F2F2F2" w:themeFill="background1" w:themeFillShade="F2"/>
          </w:tcPr>
          <w:p w14:paraId="2B2BC71C"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823AB0"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2FDABE4" w14:textId="77777777">
        <w:tc>
          <w:tcPr>
            <w:tcW w:w="1885" w:type="dxa"/>
          </w:tcPr>
          <w:p w14:paraId="6DACBA8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67DDA0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5218BD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B34C6A" w14:paraId="301C3867" w14:textId="77777777">
        <w:tc>
          <w:tcPr>
            <w:tcW w:w="1885" w:type="dxa"/>
          </w:tcPr>
          <w:p w14:paraId="78B8111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87448D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B34C6A" w14:paraId="66C85DEB" w14:textId="77777777">
        <w:tc>
          <w:tcPr>
            <w:tcW w:w="1885" w:type="dxa"/>
          </w:tcPr>
          <w:p w14:paraId="45AC9365" w14:textId="77777777" w:rsidR="00B34C6A" w:rsidRDefault="00C2192E">
            <w:pPr>
              <w:pStyle w:val="aa"/>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89F6A94" w14:textId="77777777" w:rsidR="00B34C6A" w:rsidRDefault="00C2192E">
            <w:pPr>
              <w:pStyle w:val="aa"/>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B34C6A" w14:paraId="2F8F5D6A" w14:textId="77777777">
        <w:tc>
          <w:tcPr>
            <w:tcW w:w="1885" w:type="dxa"/>
          </w:tcPr>
          <w:p w14:paraId="2FC7FC61"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2629E051"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B34C6A" w14:paraId="5A7BCE55" w14:textId="77777777">
        <w:tc>
          <w:tcPr>
            <w:tcW w:w="1885" w:type="dxa"/>
          </w:tcPr>
          <w:p w14:paraId="29FF8B1E"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B88CF0C"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B34C6A" w14:paraId="6717E431" w14:textId="77777777">
        <w:tc>
          <w:tcPr>
            <w:tcW w:w="1885" w:type="dxa"/>
          </w:tcPr>
          <w:p w14:paraId="5AA77DF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697C2C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6722D7D4" w14:textId="77777777">
        <w:tc>
          <w:tcPr>
            <w:tcW w:w="1885" w:type="dxa"/>
          </w:tcPr>
          <w:p w14:paraId="1A9A29D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4397C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B34C6A" w14:paraId="2C7FD9A5" w14:textId="77777777">
        <w:tc>
          <w:tcPr>
            <w:tcW w:w="1885" w:type="dxa"/>
          </w:tcPr>
          <w:p w14:paraId="3EBEC9B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84E3CD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B34C6A" w14:paraId="66F440EA" w14:textId="77777777">
        <w:tc>
          <w:tcPr>
            <w:tcW w:w="1885" w:type="dxa"/>
          </w:tcPr>
          <w:p w14:paraId="3FCD5FD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44E381B8"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B34C6A" w14:paraId="1FDFBC4C" w14:textId="77777777">
        <w:tc>
          <w:tcPr>
            <w:tcW w:w="1885" w:type="dxa"/>
          </w:tcPr>
          <w:p w14:paraId="436B3F6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46B3513"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0FB9844" w14:textId="77777777">
        <w:tc>
          <w:tcPr>
            <w:tcW w:w="1885" w:type="dxa"/>
          </w:tcPr>
          <w:p w14:paraId="6547716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77" w:type="dxa"/>
          </w:tcPr>
          <w:p w14:paraId="00D61BF8"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34C6A" w14:paraId="27B123F6" w14:textId="77777777">
        <w:tc>
          <w:tcPr>
            <w:tcW w:w="1885" w:type="dxa"/>
          </w:tcPr>
          <w:p w14:paraId="3F0D31C3"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83AC8A3"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022FFF9E" w14:textId="77777777" w:rsidR="00B34C6A" w:rsidRDefault="00B34C6A">
            <w:pPr>
              <w:pStyle w:val="aa"/>
              <w:spacing w:after="0" w:line="240" w:lineRule="auto"/>
              <w:rPr>
                <w:rFonts w:ascii="Times New Roman" w:hAnsi="Times New Roman"/>
                <w:szCs w:val="20"/>
                <w:lang w:eastAsia="zh-CN"/>
              </w:rPr>
            </w:pPr>
          </w:p>
          <w:p w14:paraId="066E012E" w14:textId="77777777" w:rsidR="00B34C6A" w:rsidRDefault="00C2192E">
            <w:pPr>
              <w:pStyle w:val="aa"/>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452FFEB4" w14:textId="77777777" w:rsidR="00B34C6A" w:rsidRDefault="00C2192E">
            <w:pPr>
              <w:pStyle w:val="aa"/>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2" w:author="David mazzarese" w:date="2020-08-24T09:09:00Z">
              <w:r>
                <w:rPr>
                  <w:rFonts w:ascii="Times New Roman" w:hAnsi="Times New Roman"/>
                  <w:sz w:val="21"/>
                  <w:szCs w:val="22"/>
                  <w:lang w:eastAsia="zh-CN"/>
                </w:rPr>
                <w:t xml:space="preserve"> and SRS</w:t>
              </w:r>
            </w:ins>
            <w:r>
              <w:rPr>
                <w:rFonts w:ascii="Times New Roman" w:hAnsi="Times New Roman"/>
                <w:sz w:val="21"/>
                <w:szCs w:val="22"/>
                <w:lang w:eastAsia="zh-CN"/>
              </w:rPr>
              <w:t>.</w:t>
            </w:r>
          </w:p>
          <w:p w14:paraId="5D4B2AAD" w14:textId="77777777" w:rsidR="00B34C6A" w:rsidRDefault="00B34C6A">
            <w:pPr>
              <w:pStyle w:val="aa"/>
              <w:spacing w:after="0" w:line="240" w:lineRule="auto"/>
              <w:rPr>
                <w:rFonts w:ascii="Times New Roman" w:hAnsi="Times New Roman"/>
                <w:szCs w:val="20"/>
                <w:lang w:eastAsia="zh-CN"/>
              </w:rPr>
            </w:pPr>
          </w:p>
        </w:tc>
      </w:tr>
      <w:tr w:rsidR="00B34C6A" w14:paraId="04FDF0D9" w14:textId="77777777">
        <w:tc>
          <w:tcPr>
            <w:tcW w:w="1885" w:type="dxa"/>
          </w:tcPr>
          <w:p w14:paraId="51BD6A89"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AACDF4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1D0D70B4" w14:textId="77777777" w:rsidR="00B34C6A" w:rsidRDefault="00B34C6A">
      <w:pPr>
        <w:pStyle w:val="aa"/>
        <w:spacing w:after="0"/>
        <w:rPr>
          <w:rFonts w:ascii="Times New Roman" w:hAnsi="Times New Roman"/>
          <w:sz w:val="22"/>
          <w:szCs w:val="22"/>
          <w:lang w:eastAsia="zh-CN"/>
        </w:rPr>
      </w:pPr>
    </w:p>
    <w:p w14:paraId="27A961E3" w14:textId="77777777" w:rsidR="00B34C6A" w:rsidRDefault="00B34C6A">
      <w:pPr>
        <w:pStyle w:val="aa"/>
        <w:spacing w:after="0"/>
        <w:rPr>
          <w:rFonts w:ascii="Times New Roman" w:hAnsi="Times New Roman"/>
          <w:sz w:val="22"/>
          <w:szCs w:val="22"/>
          <w:lang w:eastAsia="zh-CN"/>
        </w:rPr>
      </w:pPr>
    </w:p>
    <w:p w14:paraId="281D19A8"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3-11 rev1) Moderator Suggested Conclusion:</w:t>
      </w:r>
    </w:p>
    <w:p w14:paraId="7F6E13D9"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CFC7986"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3CCECFBD"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5045921"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PUCCH/PUSCH/SRS.</w:t>
      </w:r>
    </w:p>
    <w:p w14:paraId="72DC2E29" w14:textId="77777777" w:rsidR="00B34C6A" w:rsidRDefault="00B34C6A">
      <w:pPr>
        <w:pStyle w:val="aa"/>
        <w:spacing w:after="0"/>
        <w:rPr>
          <w:rFonts w:ascii="Times New Roman" w:hAnsi="Times New Roman"/>
          <w:sz w:val="22"/>
          <w:szCs w:val="22"/>
          <w:lang w:eastAsia="zh-CN"/>
        </w:rPr>
      </w:pPr>
    </w:p>
    <w:p w14:paraId="03E3DFAC"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77962774" w14:textId="77777777">
        <w:tc>
          <w:tcPr>
            <w:tcW w:w="1885" w:type="dxa"/>
            <w:shd w:val="clear" w:color="auto" w:fill="F2F2F2" w:themeFill="background1" w:themeFillShade="F2"/>
          </w:tcPr>
          <w:p w14:paraId="580877DD"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7EB43D5"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306871C" w14:textId="77777777">
        <w:tc>
          <w:tcPr>
            <w:tcW w:w="1885" w:type="dxa"/>
          </w:tcPr>
          <w:p w14:paraId="56748E9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90187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0B251878" w14:textId="77777777">
        <w:tc>
          <w:tcPr>
            <w:tcW w:w="1885" w:type="dxa"/>
          </w:tcPr>
          <w:p w14:paraId="6C7A11C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20868D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37A9E0E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Pr>
                <w:rFonts w:ascii="Times New Roman" w:hAnsi="Times New Roman"/>
                <w:strike/>
                <w:color w:val="FF0000"/>
                <w:sz w:val="22"/>
                <w:szCs w:val="22"/>
                <w:lang w:eastAsia="zh-CN"/>
              </w:rPr>
              <w:t>of potential enhancements to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Pr>
                <w:rFonts w:ascii="Times New Roman" w:hAnsi="Times New Roman"/>
                <w:strike/>
                <w:color w:val="FF0000"/>
                <w:sz w:val="22"/>
                <w:szCs w:val="22"/>
                <w:lang w:eastAsia="zh-CN"/>
              </w:rPr>
              <w:t>PUCCH/PUSCH/SRS</w:t>
            </w:r>
            <w:r>
              <w:rPr>
                <w:rFonts w:ascii="Times New Roman" w:hAnsi="Times New Roman"/>
                <w:color w:val="FF0000"/>
                <w:sz w:val="22"/>
                <w:szCs w:val="22"/>
                <w:lang w:eastAsia="zh-CN"/>
              </w:rPr>
              <w:t xml:space="preserve"> PUCCH, PUSCH, and/or SRS</w:t>
            </w:r>
            <w:r>
              <w:rPr>
                <w:rFonts w:ascii="Times New Roman" w:hAnsi="Times New Roman"/>
                <w:sz w:val="22"/>
                <w:szCs w:val="22"/>
                <w:lang w:eastAsia="zh-CN"/>
              </w:rPr>
              <w:t>.</w:t>
            </w:r>
          </w:p>
        </w:tc>
      </w:tr>
      <w:tr w:rsidR="00B34C6A" w14:paraId="27542CBA" w14:textId="77777777">
        <w:tc>
          <w:tcPr>
            <w:tcW w:w="1885" w:type="dxa"/>
          </w:tcPr>
          <w:p w14:paraId="2928695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5D2B5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3FAC6FDD" w14:textId="77777777">
        <w:tc>
          <w:tcPr>
            <w:tcW w:w="1885" w:type="dxa"/>
          </w:tcPr>
          <w:p w14:paraId="6344B50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E1EF76"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r w:rsidR="00B34C6A" w14:paraId="458FB4AE" w14:textId="77777777">
        <w:tc>
          <w:tcPr>
            <w:tcW w:w="1885" w:type="dxa"/>
          </w:tcPr>
          <w:p w14:paraId="554C3DA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8E5739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B34C6A" w14:paraId="2401F679" w14:textId="77777777">
        <w:tc>
          <w:tcPr>
            <w:tcW w:w="1885" w:type="dxa"/>
          </w:tcPr>
          <w:p w14:paraId="35134EB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0C0156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F376FF1" w14:textId="77777777">
        <w:tc>
          <w:tcPr>
            <w:tcW w:w="1885" w:type="dxa"/>
          </w:tcPr>
          <w:p w14:paraId="7A594291"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D5BA0D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B34C6A" w14:paraId="68D8E1DD" w14:textId="77777777">
        <w:tc>
          <w:tcPr>
            <w:tcW w:w="1885" w:type="dxa"/>
          </w:tcPr>
          <w:p w14:paraId="1CCE3DB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F22E5D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B34C6A" w14:paraId="2F6E1865" w14:textId="77777777">
        <w:tc>
          <w:tcPr>
            <w:tcW w:w="1885" w:type="dxa"/>
          </w:tcPr>
          <w:p w14:paraId="635DDD4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FF18F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14:paraId="2DAAB1E9" w14:textId="77777777" w:rsidR="00B34C6A" w:rsidRDefault="00B34C6A">
      <w:pPr>
        <w:pStyle w:val="aa"/>
        <w:spacing w:after="0"/>
        <w:rPr>
          <w:rFonts w:ascii="Times New Roman" w:hAnsi="Times New Roman"/>
          <w:sz w:val="22"/>
          <w:szCs w:val="22"/>
          <w:lang w:eastAsia="zh-CN"/>
        </w:rPr>
      </w:pPr>
    </w:p>
    <w:p w14:paraId="0877FB9C" w14:textId="77777777" w:rsidR="00B34C6A" w:rsidRDefault="00B34C6A">
      <w:pPr>
        <w:pStyle w:val="aa"/>
        <w:spacing w:after="0"/>
        <w:rPr>
          <w:rFonts w:ascii="Times New Roman" w:hAnsi="Times New Roman"/>
          <w:sz w:val="22"/>
          <w:szCs w:val="22"/>
          <w:lang w:eastAsia="zh-CN"/>
        </w:rPr>
      </w:pPr>
    </w:p>
    <w:p w14:paraId="7DFC397A" w14:textId="77777777" w:rsidR="00B34C6A" w:rsidRDefault="00C2192E">
      <w:pPr>
        <w:pStyle w:val="aa"/>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3-11 rev2) Moderator Suggested Conclusion:</w:t>
      </w:r>
    </w:p>
    <w:p w14:paraId="50360B29"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4456F7E4"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5770B10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19454E04"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supported, study uplink PRB and/or sub-PRB based interlace design for PUCCH, PUSCH, and/or SRS.</w:t>
      </w:r>
    </w:p>
    <w:p w14:paraId="12CEA076" w14:textId="77777777" w:rsidR="00B34C6A" w:rsidRDefault="00B34C6A">
      <w:pPr>
        <w:pStyle w:val="aa"/>
        <w:spacing w:after="0"/>
        <w:rPr>
          <w:rFonts w:ascii="Times New Roman" w:hAnsi="Times New Roman"/>
          <w:sz w:val="22"/>
          <w:szCs w:val="22"/>
          <w:lang w:eastAsia="zh-CN"/>
        </w:rPr>
      </w:pPr>
    </w:p>
    <w:p w14:paraId="1BEE7A67"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B34C6A" w14:paraId="689951D3" w14:textId="77777777">
        <w:tc>
          <w:tcPr>
            <w:tcW w:w="1885" w:type="dxa"/>
            <w:shd w:val="clear" w:color="auto" w:fill="FFE599" w:themeFill="accent4" w:themeFillTint="66"/>
          </w:tcPr>
          <w:p w14:paraId="26DA895A"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28D4038F"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25B278" w14:textId="77777777">
        <w:tc>
          <w:tcPr>
            <w:tcW w:w="1885" w:type="dxa"/>
          </w:tcPr>
          <w:p w14:paraId="5CE4F36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65B8C6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09BD8F54" w14:textId="77777777">
        <w:tc>
          <w:tcPr>
            <w:tcW w:w="1885" w:type="dxa"/>
          </w:tcPr>
          <w:p w14:paraId="6E3C6CC6" w14:textId="77777777" w:rsidR="00EE6322" w:rsidRDefault="00EE6322">
            <w:pPr>
              <w:pStyle w:val="aa"/>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F25D733" w14:textId="77777777" w:rsidR="00EE6322" w:rsidRDefault="00EE6322">
            <w:pPr>
              <w:pStyle w:val="aa"/>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6CA96A7D" w14:textId="77777777">
        <w:tc>
          <w:tcPr>
            <w:tcW w:w="1885" w:type="dxa"/>
          </w:tcPr>
          <w:p w14:paraId="41689F53" w14:textId="3A28DE25" w:rsidR="00F61C4E" w:rsidRDefault="00F61C4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5B505B9" w14:textId="2AA05FB1" w:rsidR="00F61C4E" w:rsidRDefault="00F61C4E">
            <w:pPr>
              <w:pStyle w:val="aa"/>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812DF9" w14:paraId="74ED2F41" w14:textId="77777777">
        <w:tc>
          <w:tcPr>
            <w:tcW w:w="1885" w:type="dxa"/>
          </w:tcPr>
          <w:p w14:paraId="3DD9BBA9" w14:textId="4A1F88D9" w:rsidR="00812DF9" w:rsidRP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50110C5" w14:textId="7D113423" w:rsidR="00812DF9" w:rsidRP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proposal</w:t>
            </w:r>
          </w:p>
        </w:tc>
      </w:tr>
    </w:tbl>
    <w:p w14:paraId="48304E26" w14:textId="77777777" w:rsidR="00B34C6A" w:rsidRDefault="00B34C6A">
      <w:pPr>
        <w:pStyle w:val="aa"/>
        <w:spacing w:after="0"/>
        <w:rPr>
          <w:rFonts w:ascii="Times New Roman" w:hAnsi="Times New Roman"/>
          <w:sz w:val="22"/>
          <w:szCs w:val="22"/>
          <w:lang w:eastAsia="zh-CN"/>
        </w:rPr>
      </w:pPr>
    </w:p>
    <w:p w14:paraId="0032F055" w14:textId="77777777" w:rsidR="00B34C6A" w:rsidRDefault="00B34C6A">
      <w:pPr>
        <w:pStyle w:val="aa"/>
        <w:spacing w:after="0"/>
        <w:rPr>
          <w:rFonts w:ascii="Times New Roman" w:hAnsi="Times New Roman"/>
          <w:sz w:val="22"/>
          <w:szCs w:val="22"/>
          <w:lang w:eastAsia="zh-CN"/>
        </w:rPr>
      </w:pPr>
    </w:p>
    <w:p w14:paraId="3D3AAF44" w14:textId="77777777" w:rsidR="00B34C6A" w:rsidRDefault="00B34C6A">
      <w:pPr>
        <w:pStyle w:val="aa"/>
        <w:spacing w:after="0"/>
        <w:rPr>
          <w:rFonts w:ascii="Times New Roman" w:hAnsi="Times New Roman"/>
          <w:sz w:val="22"/>
          <w:szCs w:val="22"/>
          <w:lang w:eastAsia="zh-CN"/>
        </w:rPr>
      </w:pPr>
    </w:p>
    <w:p w14:paraId="0F629B00" w14:textId="77777777" w:rsidR="00B34C6A" w:rsidRDefault="00C2192E">
      <w:pPr>
        <w:pStyle w:val="2"/>
        <w:rPr>
          <w:lang w:eastAsia="zh-CN"/>
        </w:rPr>
      </w:pPr>
      <w:r>
        <w:rPr>
          <w:lang w:eastAsia="zh-CN"/>
        </w:rPr>
        <w:t>3.12 Multi-Carrier Operations</w:t>
      </w:r>
    </w:p>
    <w:p w14:paraId="54E101F3"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5714B4E5" w14:textId="77777777" w:rsidR="00B34C6A" w:rsidRDefault="00C2192E">
      <w:pPr>
        <w:pStyle w:val="aa"/>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[6]:</w:t>
      </w:r>
    </w:p>
    <w:p w14:paraId="506CAB6D" w14:textId="77777777" w:rsidR="00B34C6A" w:rsidRDefault="00C2192E">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14:paraId="73F96690" w14:textId="77777777" w:rsidR="00B34C6A" w:rsidRDefault="00C2192E">
      <w:pPr>
        <w:pStyle w:val="aa"/>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1E086B7" w14:textId="77777777" w:rsidR="00B34C6A" w:rsidRDefault="00C2192E">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14:paraId="5D9D039A" w14:textId="77777777" w:rsidR="00B34C6A" w:rsidRDefault="00C2192E">
      <w:pPr>
        <w:pStyle w:val="aa"/>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6BA02513" w14:textId="77777777" w:rsidR="00B34C6A" w:rsidRDefault="00C2192E">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9BB4CF3" w14:textId="77777777" w:rsidR="00B34C6A" w:rsidRDefault="00C2192E">
      <w:pPr>
        <w:pStyle w:val="aa"/>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183FAA5" w14:textId="77777777" w:rsidR="00B34C6A" w:rsidRDefault="00C2192E">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5F3342DD" w14:textId="77777777" w:rsidR="00B34C6A" w:rsidRDefault="00C2192E">
      <w:pPr>
        <w:pStyle w:val="aa"/>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4C98F798" w14:textId="77777777" w:rsidR="00B34C6A" w:rsidRDefault="00C2192E">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35F5DDC" w14:textId="77777777" w:rsidR="00B34C6A" w:rsidRDefault="00B34C6A">
      <w:pPr>
        <w:pStyle w:val="aa"/>
        <w:spacing w:after="0"/>
        <w:rPr>
          <w:rFonts w:ascii="Times New Roman" w:hAnsi="Times New Roman"/>
          <w:sz w:val="22"/>
          <w:szCs w:val="22"/>
          <w:lang w:eastAsia="zh-CN"/>
        </w:rPr>
      </w:pPr>
    </w:p>
    <w:p w14:paraId="1CA07A05" w14:textId="77777777" w:rsidR="00B34C6A" w:rsidRDefault="00B34C6A">
      <w:pPr>
        <w:pStyle w:val="aa"/>
        <w:spacing w:after="0"/>
        <w:rPr>
          <w:rFonts w:ascii="Times New Roman" w:hAnsi="Times New Roman"/>
          <w:sz w:val="22"/>
          <w:szCs w:val="22"/>
          <w:lang w:eastAsia="zh-CN"/>
        </w:rPr>
      </w:pPr>
    </w:p>
    <w:p w14:paraId="5375D507"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A7A44C2" w14:textId="77777777" w:rsidR="00B34C6A" w:rsidRDefault="00C2192E">
      <w:pPr>
        <w:pStyle w:val="aa"/>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6FACB0CC" w14:textId="77777777" w:rsidR="00B34C6A" w:rsidRDefault="00B34C6A">
      <w:pPr>
        <w:pStyle w:val="aa"/>
        <w:spacing w:after="0"/>
        <w:rPr>
          <w:rFonts w:ascii="Times New Roman" w:hAnsi="Times New Roman"/>
          <w:sz w:val="22"/>
          <w:szCs w:val="22"/>
          <w:lang w:eastAsia="zh-CN"/>
        </w:rPr>
      </w:pPr>
    </w:p>
    <w:p w14:paraId="4F0778A5" w14:textId="77777777" w:rsidR="00B34C6A" w:rsidRDefault="00B34C6A">
      <w:pPr>
        <w:pStyle w:val="aa"/>
        <w:spacing w:after="0"/>
        <w:rPr>
          <w:rFonts w:ascii="Times New Roman" w:hAnsi="Times New Roman"/>
          <w:sz w:val="22"/>
          <w:szCs w:val="22"/>
          <w:lang w:eastAsia="zh-CN"/>
        </w:rPr>
      </w:pPr>
    </w:p>
    <w:p w14:paraId="6CAC3991"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6295189"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1A29B0F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4C75BB8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5BA924A7" w14:textId="77777777" w:rsidR="00B34C6A" w:rsidRDefault="00B34C6A">
      <w:pPr>
        <w:pStyle w:val="aa"/>
        <w:spacing w:after="0"/>
        <w:rPr>
          <w:rFonts w:ascii="Times New Roman" w:hAnsi="Times New Roman"/>
          <w:sz w:val="22"/>
          <w:szCs w:val="22"/>
          <w:lang w:eastAsia="zh-CN"/>
        </w:rPr>
      </w:pPr>
    </w:p>
    <w:p w14:paraId="02F0145B"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4F4999EF"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17533EF4" w14:textId="77777777">
        <w:tc>
          <w:tcPr>
            <w:tcW w:w="1885" w:type="dxa"/>
            <w:shd w:val="clear" w:color="auto" w:fill="F2F2F2" w:themeFill="background1" w:themeFillShade="F2"/>
          </w:tcPr>
          <w:p w14:paraId="55A34C7A"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4B9CF51"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8600078" w14:textId="77777777">
        <w:tc>
          <w:tcPr>
            <w:tcW w:w="1885" w:type="dxa"/>
          </w:tcPr>
          <w:p w14:paraId="6FA2D91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56F98B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35421EB6" w14:textId="77777777" w:rsidR="00B34C6A" w:rsidRDefault="00B34C6A">
            <w:pPr>
              <w:pStyle w:val="aa"/>
              <w:spacing w:before="0" w:after="0" w:line="240" w:lineRule="auto"/>
              <w:rPr>
                <w:rFonts w:ascii="Times New Roman" w:hAnsi="Times New Roman"/>
                <w:szCs w:val="20"/>
                <w:lang w:eastAsia="zh-CN"/>
              </w:rPr>
            </w:pPr>
          </w:p>
          <w:p w14:paraId="44A1067B" w14:textId="77777777" w:rsidR="00B34C6A" w:rsidRDefault="00C2192E">
            <w:pPr>
              <w:pStyle w:val="aa"/>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08278C5" w14:textId="77777777" w:rsidR="00B34C6A" w:rsidRDefault="00B34C6A">
            <w:pPr>
              <w:pStyle w:val="aa"/>
              <w:spacing w:before="0" w:after="0" w:line="240" w:lineRule="auto"/>
              <w:ind w:left="720"/>
              <w:rPr>
                <w:rFonts w:ascii="Times New Roman" w:hAnsi="Times New Roman"/>
                <w:szCs w:val="20"/>
                <w:lang w:eastAsia="zh-CN"/>
              </w:rPr>
            </w:pPr>
          </w:p>
        </w:tc>
      </w:tr>
      <w:tr w:rsidR="00B34C6A" w14:paraId="63203950" w14:textId="77777777">
        <w:tc>
          <w:tcPr>
            <w:tcW w:w="1885" w:type="dxa"/>
          </w:tcPr>
          <w:p w14:paraId="75FEF2C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0B5A24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2A6247F" w14:textId="77777777">
        <w:tc>
          <w:tcPr>
            <w:tcW w:w="1885" w:type="dxa"/>
          </w:tcPr>
          <w:p w14:paraId="6643ADFE"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D76D3B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B34C6A" w14:paraId="0EFBE816" w14:textId="77777777">
        <w:tc>
          <w:tcPr>
            <w:tcW w:w="1885" w:type="dxa"/>
          </w:tcPr>
          <w:p w14:paraId="1AD2FB60"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B02402F" w14:textId="77777777" w:rsidR="00B34C6A" w:rsidRDefault="00C2192E">
            <w:pPr>
              <w:pStyle w:val="aa"/>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1065084B" w14:textId="77777777" w:rsidR="00B34C6A" w:rsidRDefault="00B34C6A">
            <w:pPr>
              <w:pStyle w:val="aa"/>
              <w:spacing w:after="0" w:line="240" w:lineRule="auto"/>
              <w:rPr>
                <w:rFonts w:ascii="Times New Roman" w:eastAsia="MS Mincho" w:hAnsi="Times New Roman"/>
                <w:szCs w:val="20"/>
                <w:lang w:eastAsia="ja-JP"/>
              </w:rPr>
            </w:pPr>
          </w:p>
        </w:tc>
      </w:tr>
      <w:tr w:rsidR="00B34C6A" w14:paraId="530038EE" w14:textId="77777777">
        <w:tc>
          <w:tcPr>
            <w:tcW w:w="1885" w:type="dxa"/>
          </w:tcPr>
          <w:p w14:paraId="7103485D"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5FC16B7" w14:textId="77777777" w:rsidR="00B34C6A" w:rsidRDefault="00C2192E">
            <w:pPr>
              <w:pStyle w:val="aa"/>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5CD50261" w14:textId="77777777">
        <w:tc>
          <w:tcPr>
            <w:tcW w:w="1885" w:type="dxa"/>
          </w:tcPr>
          <w:p w14:paraId="4A94E31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D9DBE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0A43CED" w14:textId="77777777">
        <w:tc>
          <w:tcPr>
            <w:tcW w:w="1885" w:type="dxa"/>
          </w:tcPr>
          <w:p w14:paraId="72C9338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CBB32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B34C6A" w14:paraId="08ED98F0" w14:textId="77777777">
        <w:tc>
          <w:tcPr>
            <w:tcW w:w="1885" w:type="dxa"/>
          </w:tcPr>
          <w:p w14:paraId="77C2298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6EC14E8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B34C6A" w14:paraId="34FCBD91" w14:textId="77777777">
        <w:tc>
          <w:tcPr>
            <w:tcW w:w="1885" w:type="dxa"/>
          </w:tcPr>
          <w:p w14:paraId="1E10DC39"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7DD308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4B9C73C1" w14:textId="77777777" w:rsidR="00B34C6A" w:rsidRDefault="00B34C6A">
            <w:pPr>
              <w:pStyle w:val="aa"/>
              <w:spacing w:before="0" w:after="0" w:line="240" w:lineRule="auto"/>
              <w:rPr>
                <w:rFonts w:ascii="Times New Roman" w:hAnsi="Times New Roman"/>
                <w:szCs w:val="20"/>
                <w:lang w:eastAsia="zh-CN"/>
              </w:rPr>
            </w:pPr>
          </w:p>
          <w:p w14:paraId="4C11877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578767C1" w14:textId="77777777" w:rsidR="00B34C6A" w:rsidRDefault="00B34C6A">
            <w:pPr>
              <w:pStyle w:val="aa"/>
              <w:spacing w:before="0" w:after="0" w:line="240" w:lineRule="auto"/>
              <w:rPr>
                <w:rFonts w:ascii="Times New Roman" w:hAnsi="Times New Roman"/>
                <w:szCs w:val="20"/>
                <w:lang w:eastAsia="zh-CN"/>
              </w:rPr>
            </w:pPr>
          </w:p>
          <w:p w14:paraId="00A42A7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B34C6A" w14:paraId="6FA27CFB" w14:textId="77777777">
        <w:tc>
          <w:tcPr>
            <w:tcW w:w="1885" w:type="dxa"/>
          </w:tcPr>
          <w:p w14:paraId="5F0123F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9CD9A3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2AF12287" w14:textId="77777777">
        <w:tc>
          <w:tcPr>
            <w:tcW w:w="1885" w:type="dxa"/>
          </w:tcPr>
          <w:p w14:paraId="47A1A83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FBE0EC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5949E439" w14:textId="77777777" w:rsidR="00B34C6A" w:rsidRDefault="00C2192E">
            <w:pPr>
              <w:pStyle w:val="aa"/>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02C5492F"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659547D2"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B34C6A" w14:paraId="45BF2047" w14:textId="77777777">
        <w:tc>
          <w:tcPr>
            <w:tcW w:w="1885" w:type="dxa"/>
          </w:tcPr>
          <w:p w14:paraId="7FC65A5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785093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11ED61C3" w14:textId="77777777">
        <w:tc>
          <w:tcPr>
            <w:tcW w:w="1885" w:type="dxa"/>
          </w:tcPr>
          <w:p w14:paraId="50461E8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0E1FF9"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B34C6A" w14:paraId="56EF7EDB" w14:textId="77777777">
        <w:tc>
          <w:tcPr>
            <w:tcW w:w="1885" w:type="dxa"/>
          </w:tcPr>
          <w:p w14:paraId="5ACC223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448C662"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B34C6A" w14:paraId="22D0DCE2" w14:textId="77777777">
        <w:tc>
          <w:tcPr>
            <w:tcW w:w="1885" w:type="dxa"/>
          </w:tcPr>
          <w:p w14:paraId="3CE28EE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A91B4C5"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B34C6A" w14:paraId="6CFCD192" w14:textId="77777777">
        <w:tc>
          <w:tcPr>
            <w:tcW w:w="1885" w:type="dxa"/>
          </w:tcPr>
          <w:p w14:paraId="41B6927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41E645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B34C6A" w14:paraId="0D94B1CB" w14:textId="77777777">
        <w:tc>
          <w:tcPr>
            <w:tcW w:w="1885" w:type="dxa"/>
          </w:tcPr>
          <w:p w14:paraId="3A00B810"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8A2188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C7560AF" w14:textId="77777777" w:rsidR="00B34C6A" w:rsidRDefault="00B34C6A">
      <w:pPr>
        <w:pStyle w:val="aa"/>
        <w:spacing w:after="0"/>
        <w:rPr>
          <w:rFonts w:ascii="Times New Roman" w:hAnsi="Times New Roman"/>
          <w:sz w:val="22"/>
          <w:szCs w:val="22"/>
          <w:lang w:eastAsia="zh-CN"/>
        </w:rPr>
      </w:pPr>
    </w:p>
    <w:p w14:paraId="5E0AEC4B"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417E777" w14:textId="77777777" w:rsidR="00B34C6A" w:rsidRDefault="00B34C6A">
      <w:pPr>
        <w:pStyle w:val="aa"/>
        <w:spacing w:after="0"/>
        <w:rPr>
          <w:rFonts w:ascii="Times New Roman" w:hAnsi="Times New Roman"/>
          <w:sz w:val="22"/>
          <w:szCs w:val="22"/>
          <w:lang w:eastAsia="zh-CN"/>
        </w:rPr>
      </w:pPr>
    </w:p>
    <w:p w14:paraId="0417A17E"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3-12) Moderator Suggested Conclusion:</w:t>
      </w:r>
    </w:p>
    <w:p w14:paraId="199B0969"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6BC4C22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65A5206"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02099F0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6258F5A"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29F94D0F" w14:textId="77777777" w:rsidR="00B34C6A" w:rsidRDefault="00B34C6A">
      <w:pPr>
        <w:pStyle w:val="aa"/>
        <w:spacing w:after="0"/>
        <w:rPr>
          <w:rFonts w:ascii="Times New Roman" w:hAnsi="Times New Roman"/>
          <w:sz w:val="22"/>
          <w:szCs w:val="22"/>
          <w:lang w:eastAsia="zh-CN"/>
        </w:rPr>
      </w:pPr>
    </w:p>
    <w:p w14:paraId="5C0E0F5D" w14:textId="77777777" w:rsidR="00B34C6A" w:rsidRDefault="00B34C6A">
      <w:pPr>
        <w:pStyle w:val="aa"/>
        <w:spacing w:after="0"/>
        <w:rPr>
          <w:rFonts w:ascii="Times New Roman" w:hAnsi="Times New Roman"/>
          <w:sz w:val="22"/>
          <w:szCs w:val="22"/>
          <w:lang w:eastAsia="zh-CN"/>
        </w:rPr>
      </w:pPr>
    </w:p>
    <w:p w14:paraId="2270579A"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4CEC33B8" w14:textId="77777777">
        <w:tc>
          <w:tcPr>
            <w:tcW w:w="1885" w:type="dxa"/>
            <w:shd w:val="clear" w:color="auto" w:fill="F2F2F2" w:themeFill="background1" w:themeFillShade="F2"/>
          </w:tcPr>
          <w:p w14:paraId="4ADD693D"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B1B2F24"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587214B" w14:textId="77777777">
        <w:tc>
          <w:tcPr>
            <w:tcW w:w="1885" w:type="dxa"/>
          </w:tcPr>
          <w:p w14:paraId="1C890A2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057AB7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4E592B79" w14:textId="77777777" w:rsidR="00B34C6A" w:rsidRDefault="00B34C6A">
            <w:pPr>
              <w:pStyle w:val="aa"/>
              <w:spacing w:before="0" w:after="0" w:line="240" w:lineRule="auto"/>
              <w:rPr>
                <w:rFonts w:ascii="Times New Roman" w:hAnsi="Times New Roman"/>
                <w:szCs w:val="20"/>
                <w:lang w:eastAsia="zh-CN"/>
              </w:rPr>
            </w:pPr>
          </w:p>
          <w:p w14:paraId="4DE5B2D9" w14:textId="77777777" w:rsidR="00B34C6A" w:rsidRDefault="00C2192E">
            <w:pPr>
              <w:pStyle w:val="aa"/>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000B0C46"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requirements“ have nothing to do with single carrier vs multi-carrier, those are questions of SCS and discussed in other conclusions. </w:t>
            </w:r>
          </w:p>
          <w:p w14:paraId="42E279F3" w14:textId="77777777" w:rsidR="00B34C6A" w:rsidRDefault="00B34C6A">
            <w:pPr>
              <w:pStyle w:val="aa"/>
              <w:spacing w:after="0"/>
              <w:rPr>
                <w:rFonts w:ascii="Times New Roman" w:hAnsi="Times New Roman"/>
                <w:sz w:val="22"/>
                <w:szCs w:val="22"/>
                <w:lang w:eastAsia="zh-CN"/>
              </w:rPr>
            </w:pPr>
          </w:p>
          <w:p w14:paraId="056D32AE"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493DDE54"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B34C6A" w14:paraId="6DCE80FB" w14:textId="77777777">
        <w:tc>
          <w:tcPr>
            <w:tcW w:w="1885" w:type="dxa"/>
          </w:tcPr>
          <w:p w14:paraId="0C151FD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173AD5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664A1206" w14:textId="77777777">
        <w:tc>
          <w:tcPr>
            <w:tcW w:w="1885" w:type="dxa"/>
          </w:tcPr>
          <w:p w14:paraId="2636FFD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02A3A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2B4D9D8E" w14:textId="77777777" w:rsidR="00B34C6A" w:rsidRDefault="00B34C6A">
            <w:pPr>
              <w:pStyle w:val="aa"/>
              <w:spacing w:before="0" w:after="0" w:line="240" w:lineRule="auto"/>
              <w:rPr>
                <w:rFonts w:ascii="Times New Roman" w:hAnsi="Times New Roman"/>
                <w:szCs w:val="20"/>
                <w:lang w:eastAsia="zh-CN"/>
              </w:rPr>
            </w:pPr>
          </w:p>
          <w:p w14:paraId="5BA2208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5C6FA56" w14:textId="77777777" w:rsidR="00B34C6A" w:rsidRDefault="00B34C6A">
            <w:pPr>
              <w:pStyle w:val="aa"/>
              <w:spacing w:before="0" w:after="0" w:line="240" w:lineRule="auto"/>
              <w:rPr>
                <w:rFonts w:ascii="Times New Roman" w:hAnsi="Times New Roman"/>
                <w:szCs w:val="20"/>
                <w:lang w:eastAsia="zh-CN"/>
              </w:rPr>
            </w:pPr>
          </w:p>
          <w:p w14:paraId="6D7EBBE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31FADD0A" w14:textId="77777777" w:rsidR="00B34C6A" w:rsidRDefault="00B34C6A">
            <w:pPr>
              <w:pStyle w:val="aa"/>
              <w:spacing w:before="0" w:after="0" w:line="240" w:lineRule="auto"/>
              <w:rPr>
                <w:rFonts w:ascii="Times New Roman" w:hAnsi="Times New Roman"/>
                <w:szCs w:val="20"/>
                <w:lang w:eastAsia="zh-CN"/>
              </w:rPr>
            </w:pPr>
          </w:p>
          <w:p w14:paraId="7FFE9FEC"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B34C6A" w14:paraId="14D907F1" w14:textId="77777777">
        <w:tc>
          <w:tcPr>
            <w:tcW w:w="1885" w:type="dxa"/>
          </w:tcPr>
          <w:p w14:paraId="42A2629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AAD491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B34C6A" w14:paraId="2CFF8566" w14:textId="77777777">
        <w:tc>
          <w:tcPr>
            <w:tcW w:w="1885" w:type="dxa"/>
          </w:tcPr>
          <w:p w14:paraId="65125834"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0BCEB0D0"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1361E0F3"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The response to Ericsson regarding the aspect of multi-RAT coexistence: Our consideration for that aspect is multiple carriers coexisting with one WiGig channel can operate at once and share LBT result or channel occupancy duration between carriers.</w:t>
            </w:r>
          </w:p>
        </w:tc>
      </w:tr>
      <w:tr w:rsidR="00B34C6A" w14:paraId="53E46D0D" w14:textId="77777777">
        <w:tc>
          <w:tcPr>
            <w:tcW w:w="1885" w:type="dxa"/>
          </w:tcPr>
          <w:p w14:paraId="61AD5998"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Qualcomm</w:t>
            </w:r>
          </w:p>
        </w:tc>
        <w:tc>
          <w:tcPr>
            <w:tcW w:w="8077" w:type="dxa"/>
          </w:tcPr>
          <w:p w14:paraId="5252F741"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B34C6A" w14:paraId="527CAFD9" w14:textId="77777777">
        <w:tc>
          <w:tcPr>
            <w:tcW w:w="1885" w:type="dxa"/>
          </w:tcPr>
          <w:p w14:paraId="7D386FE6"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929C522"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targer BW value at this moment, which should be discussed separately. We also think coexistence aspect should be discussed in 8.2.2. </w:t>
            </w:r>
          </w:p>
        </w:tc>
      </w:tr>
      <w:tr w:rsidR="00B34C6A" w14:paraId="426E364C" w14:textId="77777777">
        <w:tc>
          <w:tcPr>
            <w:tcW w:w="1885" w:type="dxa"/>
          </w:tcPr>
          <w:p w14:paraId="1472F37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8F3220E"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B34C6A" w14:paraId="6DBE46FE" w14:textId="77777777">
        <w:tc>
          <w:tcPr>
            <w:tcW w:w="1885" w:type="dxa"/>
          </w:tcPr>
          <w:p w14:paraId="1925D8D4"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BFC00F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B34C6A" w14:paraId="67C24C9D" w14:textId="77777777">
        <w:tc>
          <w:tcPr>
            <w:tcW w:w="1885" w:type="dxa"/>
          </w:tcPr>
          <w:p w14:paraId="37B665C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6A4ABE"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B34C6A" w14:paraId="19EB3C32" w14:textId="77777777">
        <w:tc>
          <w:tcPr>
            <w:tcW w:w="1885" w:type="dxa"/>
          </w:tcPr>
          <w:p w14:paraId="24020AF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D6B56B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B34C6A" w14:paraId="02871CAF" w14:textId="77777777">
        <w:tc>
          <w:tcPr>
            <w:tcW w:w="1885" w:type="dxa"/>
          </w:tcPr>
          <w:p w14:paraId="7071122B"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3CD2EAD1"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rsidR="00B34C6A" w14:paraId="2ACD2FE2" w14:textId="77777777">
        <w:tc>
          <w:tcPr>
            <w:tcW w:w="1885" w:type="dxa"/>
          </w:tcPr>
          <w:p w14:paraId="1464275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6146E0B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726E93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B34C6A" w14:paraId="5F4E1F77" w14:textId="77777777">
        <w:tc>
          <w:tcPr>
            <w:tcW w:w="1885" w:type="dxa"/>
          </w:tcPr>
          <w:p w14:paraId="1CB2A960"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0D188B2A"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019F8215" w14:textId="77777777" w:rsidR="00B34C6A" w:rsidRDefault="00B34C6A">
            <w:pPr>
              <w:pStyle w:val="aa"/>
              <w:spacing w:after="0" w:line="240" w:lineRule="auto"/>
              <w:rPr>
                <w:rFonts w:ascii="Times New Roman" w:hAnsi="Times New Roman"/>
                <w:sz w:val="22"/>
                <w:szCs w:val="22"/>
                <w:lang w:eastAsia="zh-CN"/>
              </w:rPr>
            </w:pPr>
          </w:p>
        </w:tc>
      </w:tr>
      <w:tr w:rsidR="00B34C6A" w14:paraId="56C930CC" w14:textId="77777777">
        <w:tc>
          <w:tcPr>
            <w:tcW w:w="1885" w:type="dxa"/>
          </w:tcPr>
          <w:p w14:paraId="531A0F24"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9C3C78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B34C6A" w14:paraId="258066D3" w14:textId="77777777">
        <w:tc>
          <w:tcPr>
            <w:tcW w:w="1885" w:type="dxa"/>
          </w:tcPr>
          <w:p w14:paraId="7F61DDE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88A879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49F5849E" w14:textId="77777777" w:rsidR="00B34C6A" w:rsidRDefault="00B34C6A">
      <w:pPr>
        <w:pStyle w:val="aa"/>
        <w:spacing w:after="0"/>
        <w:rPr>
          <w:rFonts w:ascii="Times New Roman" w:hAnsi="Times New Roman"/>
          <w:sz w:val="22"/>
          <w:szCs w:val="22"/>
          <w:lang w:eastAsia="zh-CN"/>
        </w:rPr>
      </w:pPr>
    </w:p>
    <w:p w14:paraId="6AED84AD" w14:textId="77777777" w:rsidR="00B34C6A" w:rsidRDefault="00B34C6A">
      <w:pPr>
        <w:pStyle w:val="aa"/>
        <w:spacing w:after="0"/>
        <w:rPr>
          <w:rFonts w:ascii="Times New Roman" w:hAnsi="Times New Roman"/>
          <w:sz w:val="22"/>
          <w:szCs w:val="22"/>
          <w:lang w:eastAsia="zh-CN"/>
        </w:rPr>
      </w:pPr>
    </w:p>
    <w:p w14:paraId="3507D48A"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87176FF"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main bullet could have been bit confusing. May be the correct formulation should be  “the determination of the maximum system bandwidth” instead. I expect the following aspects are to be used to determine the target bandwidth or maximum system bandwidth. It wasn’t meant to say we won’t support CA, which I assume all companies support CA operation in 60GHz band.</w:t>
      </w:r>
    </w:p>
    <w:p w14:paraId="03EEC558"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left out the coexistence aspects separately, as it could be potentially reviewed in agenda 8.2.2.</w:t>
      </w:r>
    </w:p>
    <w:p w14:paraId="7A1576FD" w14:textId="77777777" w:rsidR="00B34C6A" w:rsidRDefault="00B34C6A">
      <w:pPr>
        <w:pStyle w:val="aa"/>
        <w:spacing w:after="0"/>
        <w:rPr>
          <w:rFonts w:ascii="Times New Roman" w:hAnsi="Times New Roman"/>
          <w:sz w:val="22"/>
          <w:szCs w:val="22"/>
          <w:lang w:eastAsia="zh-CN"/>
        </w:rPr>
      </w:pPr>
    </w:p>
    <w:p w14:paraId="2482C6B1" w14:textId="77777777" w:rsidR="00B34C6A" w:rsidRDefault="00B34C6A">
      <w:pPr>
        <w:pStyle w:val="aa"/>
        <w:spacing w:after="0"/>
        <w:rPr>
          <w:rFonts w:ascii="Times New Roman" w:hAnsi="Times New Roman"/>
          <w:sz w:val="22"/>
          <w:szCs w:val="22"/>
          <w:lang w:eastAsia="zh-CN"/>
        </w:rPr>
      </w:pPr>
    </w:p>
    <w:p w14:paraId="480D34AA"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3-12 rev1) Moderator Suggested Conclusion:</w:t>
      </w:r>
    </w:p>
    <w:p w14:paraId="3DAA38B9"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464ED85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59CD5D5D"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6838CA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6FB6E024" w14:textId="77777777" w:rsidR="00B34C6A" w:rsidRDefault="00B34C6A">
      <w:pPr>
        <w:pStyle w:val="aa"/>
        <w:spacing w:after="0"/>
        <w:rPr>
          <w:rFonts w:ascii="Times New Roman" w:hAnsi="Times New Roman"/>
          <w:sz w:val="22"/>
          <w:szCs w:val="22"/>
          <w:lang w:eastAsia="zh-CN"/>
        </w:rPr>
      </w:pPr>
    </w:p>
    <w:p w14:paraId="55C1B53F"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0BE9B483" w14:textId="77777777">
        <w:tc>
          <w:tcPr>
            <w:tcW w:w="1885" w:type="dxa"/>
            <w:shd w:val="clear" w:color="auto" w:fill="F2F2F2" w:themeFill="background1" w:themeFillShade="F2"/>
          </w:tcPr>
          <w:p w14:paraId="03530895"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37CF5AD"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DF06A8F" w14:textId="77777777">
        <w:tc>
          <w:tcPr>
            <w:tcW w:w="1885" w:type="dxa"/>
          </w:tcPr>
          <w:p w14:paraId="1FBEB4B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227DA5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281E6EE" w14:textId="77777777">
        <w:tc>
          <w:tcPr>
            <w:tcW w:w="1885" w:type="dxa"/>
          </w:tcPr>
          <w:p w14:paraId="0B34F54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B1512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D613FD3" w14:textId="77777777">
        <w:tc>
          <w:tcPr>
            <w:tcW w:w="1885" w:type="dxa"/>
          </w:tcPr>
          <w:p w14:paraId="7C851C0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99194E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010A6A1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0793C33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Updated Conclusion</w:t>
            </w:r>
          </w:p>
          <w:p w14:paraId="4AB552A0" w14:textId="77777777" w:rsidR="00B34C6A" w:rsidRDefault="00C2192E">
            <w:pPr>
              <w:pStyle w:val="aa"/>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292F9F34" w14:textId="77777777" w:rsidR="00B34C6A" w:rsidRDefault="00C2192E">
            <w:pPr>
              <w:pStyle w:val="aa"/>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22FB4C3C" w14:textId="77777777" w:rsidR="00B34C6A" w:rsidRDefault="00C2192E">
            <w:pPr>
              <w:pStyle w:val="aa"/>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1DA85212" w14:textId="77777777" w:rsidR="00B34C6A" w:rsidRDefault="00C2192E">
            <w:pPr>
              <w:pStyle w:val="aa"/>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B34C6A" w14:paraId="11C86677" w14:textId="77777777">
        <w:tc>
          <w:tcPr>
            <w:tcW w:w="1885" w:type="dxa"/>
          </w:tcPr>
          <w:p w14:paraId="76DA5FD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9B7AF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04A5E084" w14:textId="77777777">
        <w:tc>
          <w:tcPr>
            <w:tcW w:w="1885" w:type="dxa"/>
          </w:tcPr>
          <w:p w14:paraId="500FA0D2" w14:textId="77777777" w:rsidR="00B34C6A" w:rsidRDefault="00C2192E">
            <w:pPr>
              <w:pStyle w:val="aa"/>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2997DF9"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5582593A"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B34C6A" w14:paraId="56372135" w14:textId="77777777">
        <w:tc>
          <w:tcPr>
            <w:tcW w:w="1885" w:type="dxa"/>
          </w:tcPr>
          <w:p w14:paraId="6AA2D548" w14:textId="77777777" w:rsidR="00B34C6A" w:rsidRDefault="00C2192E">
            <w:pPr>
              <w:pStyle w:val="aa"/>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3DD273E"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B34C6A" w14:paraId="11487384" w14:textId="77777777">
        <w:tc>
          <w:tcPr>
            <w:tcW w:w="1885" w:type="dxa"/>
          </w:tcPr>
          <w:p w14:paraId="1C01C420" w14:textId="77777777" w:rsidR="00B34C6A" w:rsidRDefault="00C2192E">
            <w:pPr>
              <w:pStyle w:val="aa"/>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ACDB94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since there could be more aspect show up during the study. We didn’t see this conclusion is biased to any of the operation modes. </w:t>
            </w:r>
          </w:p>
        </w:tc>
      </w:tr>
      <w:tr w:rsidR="00B34C6A" w14:paraId="3517F92F" w14:textId="77777777">
        <w:tc>
          <w:tcPr>
            <w:tcW w:w="1885" w:type="dxa"/>
          </w:tcPr>
          <w:p w14:paraId="23844953" w14:textId="77777777" w:rsidR="00B34C6A" w:rsidRDefault="00C2192E">
            <w:pPr>
              <w:pStyle w:val="aa"/>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4FDBBBD"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Agree with Samsung’s assessment, we are fine to add “at least”</w:t>
            </w:r>
          </w:p>
        </w:tc>
      </w:tr>
      <w:tr w:rsidR="00B34C6A" w14:paraId="791A484E" w14:textId="77777777">
        <w:tc>
          <w:tcPr>
            <w:tcW w:w="1885" w:type="dxa"/>
          </w:tcPr>
          <w:p w14:paraId="73BF4A66" w14:textId="77777777" w:rsidR="00B34C6A" w:rsidRDefault="00C2192E">
            <w:pPr>
              <w:pStyle w:val="aa"/>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0C96327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B34C6A" w14:paraId="0B3800F4" w14:textId="77777777">
        <w:tc>
          <w:tcPr>
            <w:tcW w:w="1885" w:type="dxa"/>
          </w:tcPr>
          <w:p w14:paraId="0054D313" w14:textId="77777777" w:rsidR="00B34C6A" w:rsidRDefault="00C2192E">
            <w:pPr>
              <w:pStyle w:val="aa"/>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132216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B34C6A" w14:paraId="4FA1CA56" w14:textId="77777777">
        <w:tc>
          <w:tcPr>
            <w:tcW w:w="1885" w:type="dxa"/>
          </w:tcPr>
          <w:p w14:paraId="7E8949A8" w14:textId="77777777" w:rsidR="00B34C6A" w:rsidRDefault="00C2192E">
            <w:pPr>
              <w:pStyle w:val="aa"/>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 xml:space="preserve">Convida Wireless </w:t>
            </w:r>
          </w:p>
        </w:tc>
        <w:tc>
          <w:tcPr>
            <w:tcW w:w="8077" w:type="dxa"/>
          </w:tcPr>
          <w:p w14:paraId="73DBBAF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agree with Ericson’s proposal regarding the maximum BW should be settled/agreed first. We also agree with Samsung’ view to include “at least” to the aspect for study.</w:t>
            </w:r>
          </w:p>
        </w:tc>
      </w:tr>
      <w:tr w:rsidR="00B34C6A" w14:paraId="16AFCDC0" w14:textId="77777777">
        <w:tc>
          <w:tcPr>
            <w:tcW w:w="1885" w:type="dxa"/>
          </w:tcPr>
          <w:p w14:paraId="0CDC2F45" w14:textId="77777777" w:rsidR="00B34C6A" w:rsidRDefault="00C2192E">
            <w:pPr>
              <w:pStyle w:val="aa"/>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60E1E5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B34C6A" w14:paraId="65CD0520" w14:textId="77777777">
        <w:tc>
          <w:tcPr>
            <w:tcW w:w="1885" w:type="dxa"/>
          </w:tcPr>
          <w:p w14:paraId="7174EAE1" w14:textId="77777777" w:rsidR="00B34C6A" w:rsidRDefault="00C2192E">
            <w:pPr>
              <w:pStyle w:val="aa"/>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hint="eastAsia"/>
                <w:szCs w:val="20"/>
                <w:lang w:eastAsia="ja-JP"/>
              </w:rPr>
              <w:t>Huawei, Hi</w:t>
            </w:r>
            <w:r>
              <w:rPr>
                <w:rFonts w:ascii="Times New Roman" w:eastAsia="MS Mincho" w:hAnsi="Times New Roman"/>
                <w:szCs w:val="20"/>
                <w:lang w:eastAsia="ja-JP"/>
              </w:rPr>
              <w:t>S</w:t>
            </w:r>
            <w:r>
              <w:rPr>
                <w:rFonts w:ascii="Times New Roman" w:eastAsia="MS Mincho" w:hAnsi="Times New Roman" w:hint="eastAsia"/>
                <w:szCs w:val="20"/>
                <w:lang w:eastAsia="ja-JP"/>
              </w:rPr>
              <w:t>ilicon</w:t>
            </w:r>
          </w:p>
        </w:tc>
        <w:tc>
          <w:tcPr>
            <w:tcW w:w="8077" w:type="dxa"/>
          </w:tcPr>
          <w:p w14:paraId="2D63B96B"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We share Ericsson</w:t>
            </w:r>
            <w:r>
              <w:rPr>
                <w:rFonts w:ascii="Times New Roman" w:eastAsia="MS Mincho" w:hAnsi="Times New Roman"/>
                <w:szCs w:val="20"/>
                <w:lang w:eastAsia="ja-JP"/>
              </w:rPr>
              <w:t>’s view, but we are still uncertain about what the conclusion is trying to achieve. If all companies assume that both single carrier and multi-carrier operation will be supported, then we just need to ensure that what we design works in both cases. Certainly there is a need to determine the maximum single carrier bandwidth that the system should be designed to support within 52.6-71 GHz. Then on top of that CA will be configurable and it will be possible to aggregate carriers of different sizes. In all likelihood we will be able to aggregate the same number of carriers as supported by the R15/R16 core specifications, or possibly more carriers. In summary, it seems the only decision that is really left to be made is on the largest single carrier bandwidth (between 400 MHz and 2160 MHz as agreed on Monday), which really depends on the study of SCS (and thus also depends on considerations of delay spread, TAE, analog beam switching delay, and impact to coverage, and multi-TRP impact). In summary, we don’t see the need for any conclusion in this section, other than both single carrier and multi-carrier operations should be supported.</w:t>
            </w:r>
          </w:p>
        </w:tc>
      </w:tr>
    </w:tbl>
    <w:p w14:paraId="054A92DE" w14:textId="77777777" w:rsidR="00B34C6A" w:rsidRDefault="00B34C6A">
      <w:pPr>
        <w:pStyle w:val="aa"/>
        <w:spacing w:after="0"/>
        <w:rPr>
          <w:rFonts w:ascii="Times New Roman" w:hAnsi="Times New Roman"/>
          <w:sz w:val="22"/>
          <w:szCs w:val="22"/>
          <w:lang w:eastAsia="zh-CN"/>
        </w:rPr>
      </w:pPr>
    </w:p>
    <w:p w14:paraId="18F0F3E4" w14:textId="77777777" w:rsidR="00B34C6A" w:rsidRDefault="00B34C6A">
      <w:pPr>
        <w:pStyle w:val="aa"/>
        <w:spacing w:after="0"/>
        <w:rPr>
          <w:rFonts w:ascii="Times New Roman" w:hAnsi="Times New Roman"/>
          <w:sz w:val="22"/>
          <w:szCs w:val="22"/>
          <w:lang w:eastAsia="zh-CN"/>
        </w:rPr>
      </w:pPr>
    </w:p>
    <w:p w14:paraId="6EC92FDE" w14:textId="77777777" w:rsidR="00B34C6A" w:rsidRDefault="00C2192E">
      <w:pPr>
        <w:pStyle w:val="aa"/>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3-12 rev2) Moderator Suggested Conclusion:</w:t>
      </w:r>
    </w:p>
    <w:p w14:paraId="373E40C6"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at least the following for achieving wide bandwidth utilization</w:t>
      </w:r>
    </w:p>
    <w:p w14:paraId="6A47BFC6"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Single carrier operation</w:t>
      </w:r>
    </w:p>
    <w:p w14:paraId="5D94F29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Multi-carrier operation</w:t>
      </w:r>
    </w:p>
    <w:p w14:paraId="362B2E4C"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can consider aspects such as control signaling overhead, transceiver complexity, spectral efficiency, etc.</w:t>
      </w:r>
    </w:p>
    <w:p w14:paraId="319BF03A" w14:textId="77777777" w:rsidR="00B34C6A" w:rsidRDefault="00B34C6A">
      <w:pPr>
        <w:pStyle w:val="aa"/>
        <w:spacing w:after="0"/>
        <w:rPr>
          <w:rFonts w:ascii="Times New Roman" w:hAnsi="Times New Roman"/>
          <w:sz w:val="22"/>
          <w:szCs w:val="22"/>
          <w:lang w:eastAsia="zh-CN"/>
        </w:rPr>
      </w:pPr>
    </w:p>
    <w:p w14:paraId="465BBA03" w14:textId="77777777" w:rsidR="00B34C6A" w:rsidRDefault="00B34C6A">
      <w:pPr>
        <w:pStyle w:val="aa"/>
        <w:spacing w:after="0"/>
        <w:rPr>
          <w:rFonts w:ascii="Times New Roman" w:hAnsi="Times New Roman"/>
          <w:sz w:val="22"/>
          <w:szCs w:val="22"/>
          <w:lang w:eastAsia="zh-CN"/>
        </w:rPr>
      </w:pPr>
    </w:p>
    <w:p w14:paraId="47FBCFDE"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B34C6A" w14:paraId="53818D7E" w14:textId="77777777">
        <w:tc>
          <w:tcPr>
            <w:tcW w:w="1885" w:type="dxa"/>
            <w:shd w:val="clear" w:color="auto" w:fill="FFE599" w:themeFill="accent4" w:themeFillTint="66"/>
          </w:tcPr>
          <w:p w14:paraId="22625C21"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327527B8"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162363" w14:textId="77777777">
        <w:tc>
          <w:tcPr>
            <w:tcW w:w="1885" w:type="dxa"/>
          </w:tcPr>
          <w:p w14:paraId="2C1DF7D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4B99726" w14:textId="77777777" w:rsidR="00B34C6A" w:rsidRDefault="00C2192E">
            <w:pPr>
              <w:pStyle w:val="aa"/>
              <w:spacing w:after="0"/>
              <w:ind w:left="360"/>
              <w:rPr>
                <w:rFonts w:ascii="Times New Roman" w:hAnsi="Times New Roman"/>
                <w:sz w:val="22"/>
                <w:szCs w:val="22"/>
                <w:lang w:eastAsia="zh-CN"/>
              </w:rPr>
            </w:pPr>
            <w:r>
              <w:rPr>
                <w:rFonts w:ascii="Times New Roman" w:hAnsi="Times New Roman" w:hint="eastAsia"/>
                <w:szCs w:val="20"/>
                <w:lang w:eastAsia="zh-CN"/>
              </w:rPr>
              <w:t>The structure seems a bit strange to parallel the 3 sub-bullets. We prefer to move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sub-bullet to the main bullet.</w:t>
            </w:r>
          </w:p>
          <w:p w14:paraId="2EE84E71" w14:textId="77777777" w:rsidR="00B34C6A" w:rsidRDefault="00B34C6A">
            <w:pPr>
              <w:pStyle w:val="aa"/>
              <w:spacing w:before="0" w:after="0" w:line="240" w:lineRule="auto"/>
              <w:rPr>
                <w:rFonts w:ascii="Times New Roman" w:hAnsi="Times New Roman"/>
                <w:szCs w:val="20"/>
                <w:lang w:eastAsia="zh-CN"/>
              </w:rPr>
            </w:pPr>
          </w:p>
        </w:tc>
      </w:tr>
      <w:tr w:rsidR="006E3886" w14:paraId="2F8CC238" w14:textId="77777777">
        <w:tc>
          <w:tcPr>
            <w:tcW w:w="1885" w:type="dxa"/>
          </w:tcPr>
          <w:p w14:paraId="69585ABD" w14:textId="77777777" w:rsidR="006E3886" w:rsidRDefault="006E3886">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D9DF353" w14:textId="77777777" w:rsidR="006E3886" w:rsidRDefault="006E3886" w:rsidP="006E3886">
            <w:pPr>
              <w:pStyle w:val="aa"/>
              <w:spacing w:after="0"/>
              <w:ind w:left="360"/>
              <w:rPr>
                <w:rFonts w:ascii="Times New Roman" w:hAnsi="Times New Roman"/>
                <w:szCs w:val="20"/>
                <w:lang w:eastAsia="zh-CN"/>
              </w:rPr>
            </w:pPr>
            <w:r>
              <w:rPr>
                <w:rFonts w:ascii="Times New Roman" w:hAnsi="Times New Roman"/>
                <w:szCs w:val="20"/>
                <w:lang w:eastAsia="zh-CN"/>
              </w:rPr>
              <w:t xml:space="preserve">The revised proposal is unclear to us what indeed needs to be studied. rev1 is more clear in the sense of the focus of the study. </w:t>
            </w:r>
          </w:p>
        </w:tc>
      </w:tr>
      <w:tr w:rsidR="003A54D5" w14:paraId="756655C7" w14:textId="77777777">
        <w:tc>
          <w:tcPr>
            <w:tcW w:w="1885" w:type="dxa"/>
          </w:tcPr>
          <w:p w14:paraId="4603BCFA" w14:textId="77777777" w:rsidR="003A54D5" w:rsidRDefault="0000184C">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875AC79" w14:textId="77777777" w:rsidR="003A54D5" w:rsidRDefault="0000184C" w:rsidP="003A54D5">
            <w:pPr>
              <w:pStyle w:val="aa"/>
              <w:spacing w:after="0"/>
              <w:rPr>
                <w:rFonts w:ascii="Times New Roman" w:hAnsi="Times New Roman"/>
                <w:szCs w:val="20"/>
                <w:lang w:eastAsia="zh-CN"/>
              </w:rPr>
            </w:pPr>
            <w:r>
              <w:rPr>
                <w:rFonts w:ascii="Times New Roman" w:hAnsi="Times New Roman"/>
                <w:szCs w:val="20"/>
                <w:lang w:eastAsia="zh-CN"/>
              </w:rPr>
              <w:t>Fine with ZTE's correction</w:t>
            </w:r>
          </w:p>
        </w:tc>
      </w:tr>
      <w:tr w:rsidR="00F61C4E" w14:paraId="36FD881E" w14:textId="77777777">
        <w:tc>
          <w:tcPr>
            <w:tcW w:w="1885" w:type="dxa"/>
          </w:tcPr>
          <w:p w14:paraId="4448712B" w14:textId="3E6EDF63" w:rsidR="00F61C4E" w:rsidRDefault="00F61C4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2A61FA" w14:textId="19076E1C" w:rsidR="00F61C4E" w:rsidRDefault="00F61C4E" w:rsidP="003A54D5">
            <w:pPr>
              <w:pStyle w:val="aa"/>
              <w:spacing w:after="0"/>
              <w:rPr>
                <w:rFonts w:ascii="Times New Roman" w:hAnsi="Times New Roman"/>
                <w:szCs w:val="20"/>
                <w:lang w:eastAsia="zh-CN"/>
              </w:rPr>
            </w:pPr>
            <w:r>
              <w:rPr>
                <w:rFonts w:ascii="Times New Roman" w:hAnsi="Times New Roman"/>
                <w:szCs w:val="20"/>
                <w:lang w:eastAsia="zh-CN"/>
              </w:rPr>
              <w:t>Also fine with ZTE’s correction.</w:t>
            </w:r>
          </w:p>
        </w:tc>
      </w:tr>
      <w:tr w:rsidR="006266C7" w14:paraId="51B8ABA8" w14:textId="77777777">
        <w:tc>
          <w:tcPr>
            <w:tcW w:w="1885" w:type="dxa"/>
          </w:tcPr>
          <w:p w14:paraId="3F00082E" w14:textId="492B337D" w:rsidR="006266C7" w:rsidRDefault="006266C7">
            <w:pPr>
              <w:pStyle w:val="aa"/>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F46946A" w14:textId="649932C5" w:rsidR="006266C7" w:rsidRDefault="006266C7" w:rsidP="003A54D5">
            <w:pPr>
              <w:pStyle w:val="aa"/>
              <w:spacing w:after="0"/>
              <w:rPr>
                <w:rFonts w:ascii="Times New Roman" w:hAnsi="Times New Roman"/>
                <w:szCs w:val="20"/>
                <w:lang w:eastAsia="zh-CN"/>
              </w:rPr>
            </w:pPr>
            <w:r>
              <w:rPr>
                <w:rFonts w:ascii="Times New Roman" w:hAnsi="Times New Roman"/>
                <w:szCs w:val="20"/>
                <w:lang w:eastAsia="zh-CN"/>
              </w:rPr>
              <w:t>We are fine with ZTE’s correction</w:t>
            </w:r>
          </w:p>
        </w:tc>
      </w:tr>
      <w:tr w:rsidR="00812DF9" w14:paraId="1D664835" w14:textId="77777777">
        <w:tc>
          <w:tcPr>
            <w:tcW w:w="1885" w:type="dxa"/>
          </w:tcPr>
          <w:p w14:paraId="39999DB2" w14:textId="356E6038" w:rsidR="00812DF9" w:rsidRP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43998B" w14:textId="288F2856" w:rsidR="00812DF9" w:rsidRPr="00812DF9" w:rsidRDefault="00812DF9" w:rsidP="003A54D5">
            <w:pPr>
              <w:pStyle w:val="aa"/>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ZTE’s suggestion. </w:t>
            </w:r>
          </w:p>
        </w:tc>
      </w:tr>
      <w:tr w:rsidR="00A02C70" w14:paraId="78706DE7" w14:textId="77777777">
        <w:tc>
          <w:tcPr>
            <w:tcW w:w="1885" w:type="dxa"/>
          </w:tcPr>
          <w:p w14:paraId="26D4BE94" w14:textId="463088CD" w:rsidR="00A02C70" w:rsidRDefault="00A02C70" w:rsidP="00A02C70">
            <w:pPr>
              <w:pStyle w:val="aa"/>
              <w:spacing w:after="0" w:line="240" w:lineRule="auto"/>
              <w:rPr>
                <w:rFonts w:ascii="Times New Roman" w:eastAsia="MS Mincho" w:hAnsi="Times New Roman" w:hint="eastAsia"/>
                <w:szCs w:val="20"/>
                <w:lang w:eastAsia="ja-JP"/>
              </w:rPr>
            </w:pPr>
            <w:r>
              <w:rPr>
                <w:rFonts w:ascii="Times New Roman" w:eastAsiaTheme="minorEastAsia" w:hAnsi="Times New Roman" w:hint="eastAsia"/>
                <w:szCs w:val="20"/>
                <w:lang w:eastAsia="ko-KR"/>
              </w:rPr>
              <w:t>LG Electronics</w:t>
            </w:r>
          </w:p>
        </w:tc>
        <w:tc>
          <w:tcPr>
            <w:tcW w:w="8077" w:type="dxa"/>
          </w:tcPr>
          <w:p w14:paraId="4AA0086F" w14:textId="4EFCF12B" w:rsidR="00A02C70" w:rsidRDefault="00A02C70" w:rsidP="00A02C70">
            <w:pPr>
              <w:pStyle w:val="aa"/>
              <w:spacing w:after="0"/>
              <w:rPr>
                <w:rFonts w:ascii="Times New Roman" w:eastAsia="MS Mincho" w:hAnsi="Times New Roman"/>
                <w:szCs w:val="20"/>
                <w:lang w:eastAsia="ja-JP"/>
              </w:rPr>
            </w:pPr>
            <w:r>
              <w:rPr>
                <w:rFonts w:ascii="Times New Roman" w:eastAsiaTheme="minorEastAsia" w:hAnsi="Times New Roman" w:hint="eastAsia"/>
                <w:szCs w:val="20"/>
                <w:lang w:eastAsia="ko-KR"/>
              </w:rPr>
              <w:t>Support ZTE</w:t>
            </w:r>
            <w:r>
              <w:rPr>
                <w:rFonts w:ascii="Times New Roman" w:eastAsiaTheme="minorEastAsia" w:hAnsi="Times New Roman"/>
                <w:szCs w:val="20"/>
                <w:lang w:eastAsia="ko-KR"/>
              </w:rPr>
              <w:t>’s suggestion</w:t>
            </w:r>
          </w:p>
        </w:tc>
      </w:tr>
    </w:tbl>
    <w:p w14:paraId="71F5997E" w14:textId="77777777" w:rsidR="00B34C6A" w:rsidRDefault="00B34C6A">
      <w:pPr>
        <w:pStyle w:val="aa"/>
        <w:spacing w:after="0"/>
        <w:rPr>
          <w:rFonts w:ascii="Times New Roman" w:hAnsi="Times New Roman"/>
          <w:sz w:val="22"/>
          <w:szCs w:val="22"/>
          <w:lang w:eastAsia="zh-CN"/>
        </w:rPr>
      </w:pPr>
    </w:p>
    <w:p w14:paraId="760E6DAF" w14:textId="77777777" w:rsidR="00B34C6A" w:rsidRDefault="00B34C6A">
      <w:pPr>
        <w:pStyle w:val="aa"/>
        <w:spacing w:after="0"/>
        <w:rPr>
          <w:rFonts w:ascii="Times New Roman" w:hAnsi="Times New Roman"/>
          <w:sz w:val="22"/>
          <w:szCs w:val="22"/>
          <w:lang w:eastAsia="zh-CN"/>
        </w:rPr>
      </w:pPr>
    </w:p>
    <w:p w14:paraId="2292B69B" w14:textId="77777777" w:rsidR="00B34C6A" w:rsidRDefault="00B34C6A">
      <w:pPr>
        <w:pStyle w:val="aa"/>
        <w:spacing w:after="0"/>
        <w:rPr>
          <w:rFonts w:ascii="Times New Roman" w:hAnsi="Times New Roman"/>
          <w:sz w:val="22"/>
          <w:szCs w:val="22"/>
          <w:lang w:eastAsia="zh-CN"/>
        </w:rPr>
      </w:pPr>
    </w:p>
    <w:p w14:paraId="71741EAA" w14:textId="77777777" w:rsidR="00B34C6A" w:rsidRDefault="00C2192E">
      <w:pPr>
        <w:pStyle w:val="2"/>
        <w:rPr>
          <w:lang w:eastAsia="zh-CN"/>
        </w:rPr>
      </w:pPr>
      <w:r>
        <w:rPr>
          <w:lang w:eastAsia="zh-CN"/>
        </w:rPr>
        <w:t>3.13 Beam related issues/aspects</w:t>
      </w:r>
    </w:p>
    <w:p w14:paraId="0EC94F1B"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5BEC6F49" w14:textId="77777777" w:rsidR="00B34C6A" w:rsidRDefault="00C2192E">
      <w:pPr>
        <w:pStyle w:val="3"/>
        <w:rPr>
          <w:lang w:eastAsia="zh-CN"/>
        </w:rPr>
      </w:pPr>
      <w:r>
        <w:rPr>
          <w:lang w:eastAsia="zh-CN"/>
        </w:rPr>
        <w:t>3.13.1 Beam Switching</w:t>
      </w:r>
    </w:p>
    <w:p w14:paraId="1876315E" w14:textId="77777777" w:rsidR="00B34C6A" w:rsidRDefault="00C2192E">
      <w:pPr>
        <w:pStyle w:val="aa"/>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0950A191" w14:textId="77777777" w:rsidR="00B34C6A" w:rsidRDefault="00C2192E">
      <w:pPr>
        <w:pStyle w:val="aa"/>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7552F6EA" w14:textId="77777777" w:rsidR="00B34C6A" w:rsidRDefault="00C2192E">
      <w:pPr>
        <w:pStyle w:val="aa"/>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AD7548A" w14:textId="77777777" w:rsidR="00B34C6A" w:rsidRDefault="00C2192E">
      <w:pPr>
        <w:pStyle w:val="aa"/>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1D2EA68" w14:textId="77777777" w:rsidR="00B34C6A" w:rsidRDefault="00C2192E">
      <w:pPr>
        <w:pStyle w:val="aa"/>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13775B12" w14:textId="77777777" w:rsidR="00B34C6A" w:rsidRDefault="00C2192E">
      <w:pPr>
        <w:pStyle w:val="aa"/>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64ED795C" w14:textId="77777777" w:rsidR="00B34C6A" w:rsidRDefault="00B34C6A">
      <w:pPr>
        <w:pStyle w:val="aa"/>
        <w:spacing w:after="0"/>
        <w:rPr>
          <w:rFonts w:ascii="Times New Roman" w:hAnsi="Times New Roman"/>
          <w:sz w:val="22"/>
          <w:szCs w:val="22"/>
          <w:lang w:eastAsia="zh-CN"/>
        </w:rPr>
      </w:pPr>
    </w:p>
    <w:p w14:paraId="0555BBA2" w14:textId="77777777" w:rsidR="00B34C6A" w:rsidRDefault="00C2192E">
      <w:pPr>
        <w:pStyle w:val="3"/>
        <w:rPr>
          <w:lang w:eastAsia="zh-CN"/>
        </w:rPr>
      </w:pPr>
      <w:r>
        <w:rPr>
          <w:lang w:eastAsia="zh-CN"/>
        </w:rPr>
        <w:t>3.13.2 Beam Management</w:t>
      </w:r>
    </w:p>
    <w:p w14:paraId="450BD6F8" w14:textId="77777777" w:rsidR="00B34C6A" w:rsidRDefault="00C2192E">
      <w:pPr>
        <w:pStyle w:val="aa"/>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242CCDF" w14:textId="77777777" w:rsidR="00B34C6A" w:rsidRDefault="00C2192E">
      <w:pPr>
        <w:pStyle w:val="aa"/>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07BA6C9E" w14:textId="77777777" w:rsidR="00B34C6A" w:rsidRDefault="00C2192E">
      <w:pPr>
        <w:pStyle w:val="aa"/>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15E5A891" w14:textId="77777777" w:rsidR="00B34C6A" w:rsidRDefault="00C2192E">
      <w:pPr>
        <w:pStyle w:val="aa"/>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26807AE0" w14:textId="77777777" w:rsidR="00B34C6A" w:rsidRDefault="00C2192E">
      <w:pPr>
        <w:pStyle w:val="aa"/>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29F69FB2" w14:textId="77777777" w:rsidR="00B34C6A" w:rsidRDefault="00C2192E">
      <w:pPr>
        <w:pStyle w:val="aa"/>
        <w:numPr>
          <w:ilvl w:val="1"/>
          <w:numId w:val="35"/>
        </w:numPr>
        <w:spacing w:after="0"/>
        <w:rPr>
          <w:rFonts w:ascii="Times New Roman" w:hAnsi="Times New Roman"/>
          <w:sz w:val="22"/>
          <w:szCs w:val="22"/>
          <w:lang w:eastAsia="zh-CN"/>
        </w:rPr>
      </w:pPr>
      <w:bookmarkStart w:id="23" w:name="_Hlk49114521"/>
      <w:r>
        <w:rPr>
          <w:rFonts w:ascii="Times New Roman" w:hAnsi="Times New Roman"/>
          <w:sz w:val="22"/>
          <w:szCs w:val="22"/>
          <w:lang w:eastAsia="zh-CN"/>
        </w:rPr>
        <w:lastRenderedPageBreak/>
        <w:t>Study potential enhancements for beam management CSI-RS or SRS considering beam switching time and coverage loss for large SCS</w:t>
      </w:r>
      <w:bookmarkEnd w:id="23"/>
      <w:r>
        <w:rPr>
          <w:rFonts w:ascii="Times New Roman" w:hAnsi="Times New Roman"/>
          <w:sz w:val="22"/>
          <w:szCs w:val="22"/>
          <w:lang w:eastAsia="zh-CN"/>
        </w:rPr>
        <w:t>.</w:t>
      </w:r>
    </w:p>
    <w:p w14:paraId="75592B9B" w14:textId="77777777" w:rsidR="00B34C6A" w:rsidRDefault="00C2192E">
      <w:pPr>
        <w:pStyle w:val="aa"/>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8EABF22" w14:textId="77777777" w:rsidR="00B34C6A" w:rsidRDefault="00C2192E">
      <w:pPr>
        <w:pStyle w:val="aa"/>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60B375DC" w14:textId="77777777" w:rsidR="00B34C6A" w:rsidRDefault="00C2192E">
      <w:pPr>
        <w:pStyle w:val="aa"/>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5FBD5229" w14:textId="77777777" w:rsidR="00B34C6A" w:rsidRDefault="00C2192E">
      <w:pPr>
        <w:pStyle w:val="aa"/>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D05D58B" w14:textId="77777777" w:rsidR="00B34C6A" w:rsidRDefault="00C2192E">
      <w:pPr>
        <w:pStyle w:val="aa"/>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14:paraId="63DE2FDA" w14:textId="77777777" w:rsidR="00B34C6A" w:rsidRDefault="00C2192E">
      <w:pPr>
        <w:pStyle w:val="aa"/>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DDEAFDC" w14:textId="77777777" w:rsidR="00B34C6A" w:rsidRDefault="00C2192E">
      <w:pPr>
        <w:pStyle w:val="aa"/>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430D79D1" w14:textId="77777777" w:rsidR="00B34C6A" w:rsidRDefault="00C2192E">
      <w:pPr>
        <w:pStyle w:val="aa"/>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7071A2B" w14:textId="77777777" w:rsidR="00B34C6A" w:rsidRDefault="00C2192E">
      <w:pPr>
        <w:pStyle w:val="aa"/>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6683DC41" w14:textId="77777777" w:rsidR="00B34C6A" w:rsidRDefault="00C2192E">
      <w:pPr>
        <w:pStyle w:val="aa"/>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14:paraId="6BA59489" w14:textId="77777777" w:rsidR="00B34C6A" w:rsidRDefault="00C2192E">
      <w:pPr>
        <w:pStyle w:val="aa"/>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4A402D53" w14:textId="77777777" w:rsidR="00B34C6A" w:rsidRDefault="00B34C6A">
      <w:pPr>
        <w:pStyle w:val="aa"/>
        <w:spacing w:after="0"/>
        <w:rPr>
          <w:rFonts w:ascii="Times New Roman" w:hAnsi="Times New Roman"/>
          <w:sz w:val="22"/>
          <w:szCs w:val="22"/>
          <w:lang w:eastAsia="zh-CN"/>
        </w:rPr>
      </w:pPr>
    </w:p>
    <w:p w14:paraId="1B17B62D" w14:textId="77777777" w:rsidR="00B34C6A" w:rsidRDefault="00B34C6A">
      <w:pPr>
        <w:pStyle w:val="aa"/>
        <w:spacing w:after="0"/>
        <w:rPr>
          <w:rFonts w:ascii="Times New Roman" w:hAnsi="Times New Roman"/>
          <w:sz w:val="22"/>
          <w:szCs w:val="22"/>
          <w:lang w:eastAsia="zh-CN"/>
        </w:rPr>
      </w:pPr>
    </w:p>
    <w:p w14:paraId="77B49AD6" w14:textId="77777777" w:rsidR="00B34C6A" w:rsidRDefault="00C2192E">
      <w:pPr>
        <w:pStyle w:val="3"/>
        <w:rPr>
          <w:lang w:eastAsia="zh-CN"/>
        </w:rPr>
      </w:pPr>
      <w:r>
        <w:rPr>
          <w:lang w:eastAsia="zh-CN"/>
        </w:rPr>
        <w:t>3.13.3 Discussion</w:t>
      </w:r>
    </w:p>
    <w:p w14:paraId="66A4F050" w14:textId="77777777" w:rsidR="00B34C6A" w:rsidRDefault="00C2192E">
      <w:pPr>
        <w:pStyle w:val="aa"/>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60A40E8B" w14:textId="77777777" w:rsidR="00B34C6A" w:rsidRDefault="00B34C6A">
      <w:pPr>
        <w:pStyle w:val="aa"/>
        <w:spacing w:after="0"/>
        <w:rPr>
          <w:rFonts w:ascii="Times New Roman" w:hAnsi="Times New Roman"/>
          <w:sz w:val="22"/>
          <w:szCs w:val="22"/>
          <w:lang w:eastAsia="zh-CN"/>
        </w:rPr>
      </w:pPr>
    </w:p>
    <w:p w14:paraId="10CED067"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91DB417"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3392CACC"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217AB1ED"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B08A55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15BAF49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4044ED96"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5B72F4" w14:textId="77777777" w:rsidR="00B34C6A" w:rsidRDefault="00B34C6A">
      <w:pPr>
        <w:pStyle w:val="aa"/>
        <w:spacing w:after="0"/>
        <w:rPr>
          <w:rFonts w:ascii="Times New Roman" w:hAnsi="Times New Roman"/>
          <w:sz w:val="22"/>
          <w:szCs w:val="22"/>
          <w:lang w:eastAsia="zh-CN"/>
        </w:rPr>
      </w:pPr>
    </w:p>
    <w:p w14:paraId="6255BDD9"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0E612B6A"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740632AD" w14:textId="77777777">
        <w:tc>
          <w:tcPr>
            <w:tcW w:w="1885" w:type="dxa"/>
            <w:shd w:val="clear" w:color="auto" w:fill="F2F2F2" w:themeFill="background1" w:themeFillShade="F2"/>
          </w:tcPr>
          <w:p w14:paraId="40CB4578"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34DCC4"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B8E91B8" w14:textId="77777777">
        <w:tc>
          <w:tcPr>
            <w:tcW w:w="1885" w:type="dxa"/>
          </w:tcPr>
          <w:p w14:paraId="2CD3112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45099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B34C6A" w14:paraId="2086B358" w14:textId="77777777">
        <w:tc>
          <w:tcPr>
            <w:tcW w:w="1885" w:type="dxa"/>
          </w:tcPr>
          <w:p w14:paraId="377916D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B6DE52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01FD326F" w14:textId="77777777" w:rsidR="00B34C6A" w:rsidRDefault="00C2192E">
            <w:pPr>
              <w:pStyle w:val="aa"/>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beam management</w:t>
            </w:r>
          </w:p>
          <w:p w14:paraId="69848C50"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 xml:space="preserve">Study the BFR mechanism </w:t>
            </w:r>
          </w:p>
          <w:p w14:paraId="1D07B78D"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4C196893"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Study of beam refinement during initial access</w:t>
            </w:r>
          </w:p>
          <w:p w14:paraId="05CDACC4"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3E699B1E" w14:textId="77777777" w:rsidR="00B34C6A" w:rsidRDefault="00C2192E">
            <w:pPr>
              <w:pStyle w:val="aa"/>
              <w:numPr>
                <w:ilvl w:val="0"/>
                <w:numId w:val="7"/>
              </w:numPr>
              <w:spacing w:after="0"/>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470A569" w14:textId="77777777" w:rsidR="00B34C6A" w:rsidRDefault="00B34C6A">
            <w:pPr>
              <w:pStyle w:val="aa"/>
              <w:spacing w:before="0" w:after="0" w:line="240" w:lineRule="auto"/>
              <w:rPr>
                <w:rFonts w:ascii="Times New Roman" w:hAnsi="Times New Roman"/>
                <w:szCs w:val="20"/>
                <w:lang w:eastAsia="zh-CN"/>
              </w:rPr>
            </w:pPr>
          </w:p>
        </w:tc>
      </w:tr>
      <w:tr w:rsidR="00B34C6A" w14:paraId="32B6A074" w14:textId="77777777">
        <w:tc>
          <w:tcPr>
            <w:tcW w:w="1885" w:type="dxa"/>
          </w:tcPr>
          <w:p w14:paraId="6A9AF6B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5F853E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InterDigitral’s update, and prefer to have wider scope for BFR  in high SCS. </w:t>
            </w:r>
          </w:p>
        </w:tc>
      </w:tr>
      <w:tr w:rsidR="00B34C6A" w14:paraId="7FF19532" w14:textId="77777777">
        <w:tc>
          <w:tcPr>
            <w:tcW w:w="1885" w:type="dxa"/>
          </w:tcPr>
          <w:p w14:paraId="2336411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36B8C48"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76FD50B0" w14:textId="77777777">
        <w:tc>
          <w:tcPr>
            <w:tcW w:w="1885" w:type="dxa"/>
          </w:tcPr>
          <w:p w14:paraId="71F5A6DB"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80F1DF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ED61B15" w14:textId="77777777">
        <w:tc>
          <w:tcPr>
            <w:tcW w:w="1885" w:type="dxa"/>
          </w:tcPr>
          <w:p w14:paraId="6F0D668C"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023F76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B34C6A" w14:paraId="2CB153C6" w14:textId="77777777">
        <w:tc>
          <w:tcPr>
            <w:tcW w:w="1885" w:type="dxa"/>
          </w:tcPr>
          <w:p w14:paraId="66D9BC2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A1542D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4B874ED" w14:textId="77777777">
        <w:tc>
          <w:tcPr>
            <w:tcW w:w="1885" w:type="dxa"/>
          </w:tcPr>
          <w:p w14:paraId="29E7927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3EAE0A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D440CB5" w14:textId="77777777">
        <w:tc>
          <w:tcPr>
            <w:tcW w:w="1885" w:type="dxa"/>
          </w:tcPr>
          <w:p w14:paraId="436A8C47"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994540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A67D738" w14:textId="77777777" w:rsidR="00B34C6A" w:rsidRDefault="00C2192E">
            <w:pPr>
              <w:pStyle w:val="aa"/>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CB8814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B34C6A" w14:paraId="131827C8" w14:textId="77777777">
        <w:tc>
          <w:tcPr>
            <w:tcW w:w="1885" w:type="dxa"/>
          </w:tcPr>
          <w:p w14:paraId="46A8511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3C01A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3672457" w14:textId="77777777">
        <w:tc>
          <w:tcPr>
            <w:tcW w:w="1885" w:type="dxa"/>
          </w:tcPr>
          <w:p w14:paraId="20BADB6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7FDDA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B34C6A" w14:paraId="5A32FD26" w14:textId="77777777">
        <w:tc>
          <w:tcPr>
            <w:tcW w:w="1885" w:type="dxa"/>
          </w:tcPr>
          <w:p w14:paraId="16E9DAD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47C937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rsidR="00B34C6A" w14:paraId="3EFEF752" w14:textId="77777777">
        <w:tc>
          <w:tcPr>
            <w:tcW w:w="1885" w:type="dxa"/>
          </w:tcPr>
          <w:p w14:paraId="7126735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24D1CF"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91EB5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B34C6A" w14:paraId="58E64B32" w14:textId="77777777">
        <w:tc>
          <w:tcPr>
            <w:tcW w:w="1885" w:type="dxa"/>
          </w:tcPr>
          <w:p w14:paraId="5662E8F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B90465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B34C6A" w14:paraId="2BF05D25" w14:textId="77777777">
        <w:tc>
          <w:tcPr>
            <w:tcW w:w="1885" w:type="dxa"/>
          </w:tcPr>
          <w:p w14:paraId="15DF98B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DF2F01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B34C6A" w14:paraId="351D7FC8" w14:textId="77777777">
        <w:tc>
          <w:tcPr>
            <w:tcW w:w="1885" w:type="dxa"/>
          </w:tcPr>
          <w:p w14:paraId="3F322B49"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2B3570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47BBDAE6" w14:textId="77777777" w:rsidR="00B34C6A" w:rsidRDefault="00B34C6A">
      <w:pPr>
        <w:pStyle w:val="aa"/>
        <w:spacing w:after="0"/>
        <w:rPr>
          <w:rFonts w:ascii="Times New Roman" w:hAnsi="Times New Roman"/>
          <w:sz w:val="22"/>
          <w:szCs w:val="22"/>
          <w:lang w:eastAsia="zh-CN"/>
        </w:rPr>
      </w:pPr>
    </w:p>
    <w:p w14:paraId="0CC97FBA"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935B1B4" w14:textId="77777777" w:rsidR="00B34C6A" w:rsidRDefault="00B34C6A">
      <w:pPr>
        <w:pStyle w:val="aa"/>
        <w:spacing w:after="0"/>
        <w:rPr>
          <w:rFonts w:ascii="Times New Roman" w:hAnsi="Times New Roman"/>
          <w:sz w:val="22"/>
          <w:szCs w:val="22"/>
          <w:lang w:eastAsia="zh-CN"/>
        </w:rPr>
      </w:pPr>
    </w:p>
    <w:p w14:paraId="0BEF0389"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3-13) Moderator Suggested Conclusion:</w:t>
      </w:r>
    </w:p>
    <w:p w14:paraId="6B675AA3"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70CFE1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487BF73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(timeDurationForQCL) and FG 2-28 (beamSwitchTiming)</w:t>
      </w:r>
    </w:p>
    <w:p w14:paraId="56C8E55B"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413BA1C"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33D7AD26"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study of handling of beam switching gap for higher subcarriers spacing,  if supported</w:t>
      </w:r>
    </w:p>
    <w:p w14:paraId="741A50B6" w14:textId="77777777" w:rsidR="00B34C6A" w:rsidRDefault="00B34C6A">
      <w:pPr>
        <w:pStyle w:val="aa"/>
        <w:spacing w:after="0"/>
        <w:rPr>
          <w:rFonts w:ascii="Times New Roman" w:hAnsi="Times New Roman"/>
          <w:sz w:val="22"/>
          <w:szCs w:val="22"/>
          <w:lang w:eastAsia="zh-CN"/>
        </w:rPr>
      </w:pPr>
    </w:p>
    <w:p w14:paraId="30974204" w14:textId="77777777" w:rsidR="00B34C6A" w:rsidRDefault="00B34C6A">
      <w:pPr>
        <w:pStyle w:val="aa"/>
        <w:spacing w:after="0"/>
        <w:rPr>
          <w:rFonts w:ascii="Times New Roman" w:hAnsi="Times New Roman"/>
          <w:sz w:val="22"/>
          <w:szCs w:val="22"/>
          <w:lang w:eastAsia="zh-CN"/>
        </w:rPr>
      </w:pPr>
    </w:p>
    <w:p w14:paraId="35CC5C82"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4E98C8B8" w14:textId="77777777">
        <w:tc>
          <w:tcPr>
            <w:tcW w:w="1885" w:type="dxa"/>
            <w:shd w:val="clear" w:color="auto" w:fill="F2F2F2" w:themeFill="background1" w:themeFillShade="F2"/>
          </w:tcPr>
          <w:p w14:paraId="7C05C4E2"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45F1442"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B1D22C" w14:textId="77777777">
        <w:tc>
          <w:tcPr>
            <w:tcW w:w="1885" w:type="dxa"/>
          </w:tcPr>
          <w:p w14:paraId="5659232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4A6164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B34C6A" w14:paraId="2564AD8A" w14:textId="77777777">
        <w:tc>
          <w:tcPr>
            <w:tcW w:w="1885" w:type="dxa"/>
          </w:tcPr>
          <w:p w14:paraId="5AD8D22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B02F8C9" w14:textId="77777777" w:rsidR="00B34C6A" w:rsidRDefault="00C2192E">
            <w:pPr>
              <w:pStyle w:val="aa"/>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4C0F0FF6" w14:textId="77777777" w:rsidR="00B34C6A" w:rsidRDefault="00C2192E">
            <w:pPr>
              <w:pStyle w:val="aa"/>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8E41B24" w14:textId="77777777" w:rsidR="00B34C6A" w:rsidRDefault="00C2192E">
            <w:pPr>
              <w:pStyle w:val="aa"/>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61F23EEB" w14:textId="77777777" w:rsidR="00B34C6A" w:rsidRDefault="00C2192E">
            <w:pPr>
              <w:pStyle w:val="aa"/>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B34C6A" w14:paraId="279DBC15" w14:textId="77777777">
        <w:tc>
          <w:tcPr>
            <w:tcW w:w="1885" w:type="dxa"/>
          </w:tcPr>
          <w:p w14:paraId="22625DC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2B367B1" w14:textId="77777777" w:rsidR="00B34C6A" w:rsidRDefault="00C2192E">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B34C6A" w14:paraId="6AB75A8C" w14:textId="77777777">
        <w:tc>
          <w:tcPr>
            <w:tcW w:w="1885" w:type="dxa"/>
          </w:tcPr>
          <w:p w14:paraId="69452FBE"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1E457C1E"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B34C6A" w14:paraId="55B23FB7" w14:textId="77777777">
        <w:tc>
          <w:tcPr>
            <w:tcW w:w="1885" w:type="dxa"/>
          </w:tcPr>
          <w:p w14:paraId="171989EC"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9CCED23"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B34C6A" w14:paraId="28C059B3" w14:textId="77777777">
        <w:tc>
          <w:tcPr>
            <w:tcW w:w="1885" w:type="dxa"/>
          </w:tcPr>
          <w:p w14:paraId="32432DD1"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64178B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7951C62" w14:textId="77777777">
        <w:tc>
          <w:tcPr>
            <w:tcW w:w="1885" w:type="dxa"/>
          </w:tcPr>
          <w:p w14:paraId="763DE65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FBB82C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39B91D11" w14:textId="77777777">
        <w:tc>
          <w:tcPr>
            <w:tcW w:w="1885" w:type="dxa"/>
          </w:tcPr>
          <w:p w14:paraId="4E6E9A64"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425D06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share the concerns and questions with Ericsson.   We need to have specific issue on why Rel-16 BFR needs further enhancements.  Regarding beam refinement, is it for narrow beamwidth operation or dynamic adaptation of DL/UL correspondence?</w:t>
            </w:r>
          </w:p>
        </w:tc>
      </w:tr>
      <w:tr w:rsidR="00B34C6A" w14:paraId="32B29165" w14:textId="77777777">
        <w:tc>
          <w:tcPr>
            <w:tcW w:w="1885" w:type="dxa"/>
          </w:tcPr>
          <w:p w14:paraId="0D9CF59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598732BE"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130B2B7A" w14:textId="77777777">
        <w:tc>
          <w:tcPr>
            <w:tcW w:w="1885" w:type="dxa"/>
          </w:tcPr>
          <w:p w14:paraId="07809887"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6B68156F"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84847EE" w14:textId="77777777">
        <w:tc>
          <w:tcPr>
            <w:tcW w:w="1885" w:type="dxa"/>
          </w:tcPr>
          <w:p w14:paraId="2E8FAD6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8FB35B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34C6A" w14:paraId="13B4E4AA" w14:textId="77777777">
        <w:tc>
          <w:tcPr>
            <w:tcW w:w="1885" w:type="dxa"/>
          </w:tcPr>
          <w:p w14:paraId="47FC53DF"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362A66C2"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1DB50C7A" w14:textId="77777777" w:rsidR="00B34C6A" w:rsidRDefault="00B34C6A">
      <w:pPr>
        <w:pStyle w:val="aa"/>
        <w:spacing w:after="0"/>
        <w:rPr>
          <w:rFonts w:ascii="Times New Roman" w:hAnsi="Times New Roman"/>
          <w:sz w:val="22"/>
          <w:szCs w:val="22"/>
          <w:lang w:eastAsia="zh-CN"/>
        </w:rPr>
      </w:pPr>
    </w:p>
    <w:p w14:paraId="45AC5912" w14:textId="77777777" w:rsidR="00B34C6A" w:rsidRDefault="00B34C6A">
      <w:pPr>
        <w:pStyle w:val="aa"/>
        <w:spacing w:after="0"/>
        <w:rPr>
          <w:rFonts w:ascii="Times New Roman" w:hAnsi="Times New Roman"/>
          <w:sz w:val="22"/>
          <w:szCs w:val="22"/>
          <w:lang w:eastAsia="zh-CN"/>
        </w:rPr>
      </w:pPr>
    </w:p>
    <w:p w14:paraId="7FE1DC94"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3-13 rev1) Moderator Suggested Conclusion:</w:t>
      </w:r>
    </w:p>
    <w:p w14:paraId="16D82031"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C57A62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w:t>
      </w:r>
    </w:p>
    <w:p w14:paraId="498F1D4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1262523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in DL and UL</w:t>
      </w:r>
    </w:p>
    <w:p w14:paraId="60F87DF0"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considering beam switching time, LBT failure, and potential coverage loss (if large SCS is supported)</w:t>
      </w:r>
    </w:p>
    <w:p w14:paraId="3804535A"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8FE8481" w14:textId="77777777" w:rsidR="00B34C6A" w:rsidRDefault="00B34C6A">
      <w:pPr>
        <w:pStyle w:val="aa"/>
        <w:spacing w:after="0"/>
        <w:rPr>
          <w:rFonts w:ascii="Times New Roman" w:hAnsi="Times New Roman"/>
          <w:sz w:val="22"/>
          <w:szCs w:val="22"/>
          <w:lang w:eastAsia="zh-CN"/>
        </w:rPr>
      </w:pPr>
    </w:p>
    <w:p w14:paraId="772E1669" w14:textId="77777777" w:rsidR="00B34C6A" w:rsidRDefault="00B34C6A">
      <w:pPr>
        <w:pStyle w:val="aa"/>
        <w:spacing w:after="0"/>
        <w:rPr>
          <w:rFonts w:ascii="Times New Roman" w:hAnsi="Times New Roman"/>
          <w:sz w:val="22"/>
          <w:szCs w:val="22"/>
          <w:lang w:eastAsia="zh-CN"/>
        </w:rPr>
      </w:pPr>
    </w:p>
    <w:p w14:paraId="3E1EBA46" w14:textId="77777777" w:rsidR="00B34C6A" w:rsidRDefault="00B34C6A">
      <w:pPr>
        <w:pStyle w:val="aa"/>
        <w:spacing w:after="0"/>
        <w:rPr>
          <w:rFonts w:ascii="Times New Roman" w:hAnsi="Times New Roman"/>
          <w:sz w:val="22"/>
          <w:szCs w:val="22"/>
          <w:lang w:eastAsia="zh-CN"/>
        </w:rPr>
      </w:pPr>
    </w:p>
    <w:p w14:paraId="3BDCDA49"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03FC0966" w14:textId="77777777">
        <w:tc>
          <w:tcPr>
            <w:tcW w:w="1885" w:type="dxa"/>
            <w:shd w:val="clear" w:color="auto" w:fill="F2F2F2" w:themeFill="background1" w:themeFillShade="F2"/>
          </w:tcPr>
          <w:p w14:paraId="22AEE79B"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AF7EAEB"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90C13F" w14:textId="77777777">
        <w:tc>
          <w:tcPr>
            <w:tcW w:w="1885" w:type="dxa"/>
          </w:tcPr>
          <w:p w14:paraId="7701413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630509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6D1514C3" w14:textId="77777777">
        <w:tc>
          <w:tcPr>
            <w:tcW w:w="1885" w:type="dxa"/>
          </w:tcPr>
          <w:p w14:paraId="7A52422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0C1FD0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6F253B8" w14:textId="77777777">
        <w:tc>
          <w:tcPr>
            <w:tcW w:w="1885" w:type="dxa"/>
          </w:tcPr>
          <w:p w14:paraId="5CCA7C8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F17C19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2D69F447" w14:textId="77777777" w:rsidR="00B34C6A" w:rsidRDefault="00B34C6A">
            <w:pPr>
              <w:pStyle w:val="aa"/>
              <w:spacing w:after="0" w:line="240" w:lineRule="auto"/>
              <w:rPr>
                <w:rFonts w:ascii="Times New Roman" w:hAnsi="Times New Roman"/>
                <w:szCs w:val="20"/>
                <w:lang w:eastAsia="zh-CN"/>
              </w:rPr>
            </w:pPr>
          </w:p>
          <w:p w14:paraId="54CD1365" w14:textId="77777777" w:rsidR="00B34C6A" w:rsidRDefault="00C2192E">
            <w:pPr>
              <w:pStyle w:val="aa"/>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5A6DEE18" w14:textId="77777777" w:rsidR="00B34C6A" w:rsidRDefault="00C2192E">
            <w:pPr>
              <w:pStyle w:val="aa"/>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4653F7D8" w14:textId="77777777" w:rsidR="00B34C6A" w:rsidRDefault="00C2192E">
            <w:pPr>
              <w:pStyle w:val="aa"/>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1E57ED3E" w14:textId="77777777" w:rsidR="00B34C6A" w:rsidRDefault="00C2192E">
            <w:pPr>
              <w:pStyle w:val="aa"/>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in DL and UL </w:t>
            </w:r>
            <w:r>
              <w:rPr>
                <w:rFonts w:ascii="Times New Roman" w:hAnsi="Times New Roman"/>
                <w:color w:val="FF0000"/>
                <w:szCs w:val="20"/>
                <w:lang w:eastAsia="zh-CN"/>
              </w:rPr>
              <w:t>are needed considering at least the following</w:t>
            </w:r>
          </w:p>
          <w:p w14:paraId="2E3519D9" w14:textId="77777777" w:rsidR="00B34C6A" w:rsidRDefault="00C2192E">
            <w:pPr>
              <w:pStyle w:val="aa"/>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 xml:space="preserve">beam switching time, LBT failure </w:t>
            </w:r>
            <w:r>
              <w:rPr>
                <w:rFonts w:ascii="Times New Roman" w:hAnsi="Times New Roman"/>
                <w:color w:val="FF0000"/>
                <w:szCs w:val="20"/>
                <w:lang w:eastAsia="zh-CN"/>
              </w:rPr>
              <w:t>for beam management RS(s) (e.g., CSI-RS, SRS)</w:t>
            </w:r>
            <w:r>
              <w:rPr>
                <w:rFonts w:ascii="Times New Roman" w:hAnsi="Times New Roman"/>
                <w:szCs w:val="20"/>
                <w:lang w:eastAsia="zh-CN"/>
              </w:rPr>
              <w:t>, and potential coverage loss (if large SCS is supported)</w:t>
            </w:r>
          </w:p>
          <w:p w14:paraId="462D67C2" w14:textId="77777777" w:rsidR="00B34C6A" w:rsidRDefault="00C2192E">
            <w:pPr>
              <w:pStyle w:val="aa"/>
              <w:numPr>
                <w:ilvl w:val="0"/>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Consider study of handling of beam switching gap for higher subcarriers spacing, if supported</w:t>
            </w:r>
          </w:p>
        </w:tc>
      </w:tr>
      <w:tr w:rsidR="00B34C6A" w14:paraId="02942E74" w14:textId="77777777">
        <w:tc>
          <w:tcPr>
            <w:tcW w:w="1885" w:type="dxa"/>
          </w:tcPr>
          <w:p w14:paraId="2982964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1CD0DB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5A06EBC" w14:textId="77777777">
        <w:tc>
          <w:tcPr>
            <w:tcW w:w="1885" w:type="dxa"/>
          </w:tcPr>
          <w:p w14:paraId="09C6CD1E"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2AB7BB7D"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B34C6A" w14:paraId="7FD81BDB" w14:textId="77777777">
        <w:tc>
          <w:tcPr>
            <w:tcW w:w="1885" w:type="dxa"/>
          </w:tcPr>
          <w:p w14:paraId="56C50610"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F867B3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4531B9EF" w14:textId="77777777" w:rsidR="00B34C6A" w:rsidRDefault="00B34C6A">
            <w:pPr>
              <w:pStyle w:val="aa"/>
              <w:spacing w:after="0" w:line="240" w:lineRule="auto"/>
              <w:rPr>
                <w:rFonts w:ascii="Times New Roman" w:eastAsia="MS Mincho" w:hAnsi="Times New Roman"/>
                <w:szCs w:val="20"/>
                <w:lang w:eastAsia="ja-JP"/>
              </w:rPr>
            </w:pPr>
          </w:p>
          <w:p w14:paraId="1FB6CE35" w14:textId="77777777" w:rsidR="00B34C6A" w:rsidRDefault="00C2192E">
            <w:pPr>
              <w:pStyle w:val="aa"/>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43118C90" w14:textId="77777777" w:rsidR="00B34C6A" w:rsidRDefault="00C2192E">
            <w:pPr>
              <w:pStyle w:val="aa"/>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134A4AD4" w14:textId="77777777" w:rsidR="00B34C6A" w:rsidRDefault="00C2192E">
            <w:pPr>
              <w:pStyle w:val="aa"/>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24256AAE" w14:textId="77777777" w:rsidR="00B34C6A" w:rsidRDefault="00C2192E">
            <w:pPr>
              <w:pStyle w:val="aa"/>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w:t>
            </w:r>
            <w:r>
              <w:rPr>
                <w:rFonts w:ascii="Times New Roman" w:hAnsi="Times New Roman"/>
                <w:color w:val="00B0F0"/>
                <w:szCs w:val="20"/>
                <w:lang w:eastAsia="zh-CN"/>
              </w:rPr>
              <w:t>and corresponding RS(s)</w:t>
            </w:r>
            <w:r>
              <w:rPr>
                <w:rFonts w:ascii="Times New Roman" w:hAnsi="Times New Roman"/>
                <w:szCs w:val="20"/>
                <w:lang w:eastAsia="zh-CN"/>
              </w:rPr>
              <w:t xml:space="preserve"> in DL and UL </w:t>
            </w:r>
            <w:r>
              <w:rPr>
                <w:rFonts w:ascii="Times New Roman" w:hAnsi="Times New Roman"/>
                <w:color w:val="FF0000"/>
                <w:szCs w:val="20"/>
                <w:lang w:eastAsia="zh-CN"/>
              </w:rPr>
              <w:t>are needed considering at least the following</w:t>
            </w:r>
          </w:p>
          <w:p w14:paraId="4A7A4983" w14:textId="77777777" w:rsidR="00B34C6A" w:rsidRDefault="00C2192E">
            <w:pPr>
              <w:pStyle w:val="aa"/>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beam switching time, LBT failure</w:t>
            </w:r>
            <w:r>
              <w:rPr>
                <w:rFonts w:ascii="Times New Roman" w:hAnsi="Times New Roman"/>
                <w:strike/>
                <w:color w:val="00B0F0"/>
                <w:szCs w:val="20"/>
                <w:lang w:eastAsia="zh-CN"/>
              </w:rPr>
              <w:t xml:space="preserve"> for beam management RS(s) (e.g., CSI-RS, SRS)</w:t>
            </w:r>
            <w:r>
              <w:rPr>
                <w:rFonts w:ascii="Times New Roman" w:hAnsi="Times New Roman"/>
                <w:szCs w:val="20"/>
                <w:lang w:eastAsia="zh-CN"/>
              </w:rPr>
              <w:t>, and potential coverage loss (if large SCS is supported)</w:t>
            </w:r>
          </w:p>
          <w:p w14:paraId="5062F830"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trike/>
                <w:color w:val="FF0000"/>
                <w:szCs w:val="20"/>
                <w:lang w:eastAsia="zh-CN"/>
              </w:rPr>
              <w:t>Consider study of handling of beam switching gap for higher subcarriers spacing, if supported</w:t>
            </w:r>
          </w:p>
        </w:tc>
      </w:tr>
      <w:tr w:rsidR="00B34C6A" w14:paraId="51FA3FC8" w14:textId="77777777">
        <w:tc>
          <w:tcPr>
            <w:tcW w:w="1885" w:type="dxa"/>
          </w:tcPr>
          <w:p w14:paraId="20B1994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851B78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A15B242" w14:textId="77777777">
        <w:tc>
          <w:tcPr>
            <w:tcW w:w="1885" w:type="dxa"/>
          </w:tcPr>
          <w:p w14:paraId="086DCD0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775F323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33CBA18" w14:textId="77777777">
        <w:tc>
          <w:tcPr>
            <w:tcW w:w="1885" w:type="dxa"/>
          </w:tcPr>
          <w:p w14:paraId="4D645ED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969E1E"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B34C6A" w14:paraId="70AC30B8" w14:textId="77777777">
        <w:tc>
          <w:tcPr>
            <w:tcW w:w="1885" w:type="dxa"/>
          </w:tcPr>
          <w:p w14:paraId="1BBBF25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144D330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r w:rsidR="00B34C6A" w14:paraId="7FE1E5D8" w14:textId="77777777">
        <w:tc>
          <w:tcPr>
            <w:tcW w:w="1885" w:type="dxa"/>
          </w:tcPr>
          <w:p w14:paraId="18D5E92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Huawei, HiSilicon</w:t>
            </w:r>
          </w:p>
        </w:tc>
        <w:tc>
          <w:tcPr>
            <w:tcW w:w="8077" w:type="dxa"/>
          </w:tcPr>
          <w:p w14:paraId="615D21D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don’t see why the possible enhancements in DL/UL RSs should be restricted to beam management purposes. As such, we propose the following modification based on NTT DOCOMO proposal:</w:t>
            </w:r>
          </w:p>
          <w:p w14:paraId="4CE88EF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 the following aspects beam management</w:t>
            </w:r>
          </w:p>
          <w:p w14:paraId="10C2AE9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14:paraId="17AFDA07"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FF0000"/>
                <w:sz w:val="20"/>
                <w:szCs w:val="20"/>
              </w:rPr>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 of periodic RS (e.g., periodic CSI-RS) enhancement in beam management to cope with LBT failure</w:t>
            </w:r>
          </w:p>
          <w:p w14:paraId="504C00D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14:paraId="0EC9A1E3" w14:textId="77777777" w:rsidR="00B34C6A" w:rsidRDefault="00C2192E">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14:paraId="68542A26" w14:textId="77777777" w:rsidR="00B34C6A" w:rsidRDefault="00B34C6A">
            <w:pPr>
              <w:pStyle w:val="aa"/>
              <w:spacing w:after="0" w:line="240" w:lineRule="auto"/>
              <w:rPr>
                <w:rFonts w:ascii="Times New Roman" w:eastAsia="MS Mincho" w:hAnsi="Times New Roman"/>
                <w:szCs w:val="20"/>
                <w:lang w:eastAsia="ja-JP"/>
              </w:rPr>
            </w:pPr>
          </w:p>
        </w:tc>
      </w:tr>
    </w:tbl>
    <w:p w14:paraId="183B7AD8" w14:textId="77777777" w:rsidR="00B34C6A" w:rsidRDefault="00B34C6A">
      <w:pPr>
        <w:pStyle w:val="aa"/>
        <w:spacing w:after="0"/>
        <w:rPr>
          <w:rFonts w:ascii="Times New Roman" w:hAnsi="Times New Roman"/>
          <w:sz w:val="22"/>
          <w:szCs w:val="22"/>
          <w:lang w:eastAsia="zh-CN"/>
        </w:rPr>
      </w:pPr>
    </w:p>
    <w:p w14:paraId="3CE46F2F" w14:textId="77777777" w:rsidR="00B34C6A" w:rsidRDefault="00B34C6A">
      <w:pPr>
        <w:pStyle w:val="aa"/>
        <w:spacing w:after="0"/>
        <w:rPr>
          <w:rFonts w:ascii="Times New Roman" w:hAnsi="Times New Roman"/>
          <w:sz w:val="22"/>
          <w:szCs w:val="22"/>
          <w:lang w:eastAsia="zh-CN"/>
        </w:rPr>
      </w:pPr>
    </w:p>
    <w:p w14:paraId="228A3930" w14:textId="77777777" w:rsidR="00B34C6A" w:rsidRDefault="00C2192E">
      <w:pPr>
        <w:pStyle w:val="aa"/>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3-13 rev2) Moderator Suggested Conclusion:</w:t>
      </w:r>
    </w:p>
    <w:p w14:paraId="2BC0BB7C"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1BE53DBF"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447E769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considering at least the following aspects:</w:t>
      </w:r>
    </w:p>
    <w:p w14:paraId="42996803"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LBT failure, and potential coverage loss (if large SCS is supported)</w:t>
      </w:r>
    </w:p>
    <w:p w14:paraId="1238020D"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highlight w:val="yellow"/>
          <w:lang w:eastAsia="zh-CN"/>
        </w:rPr>
        <w:t>Consider study of handling of beam switching gap for higher subcarriers spacing, if supported</w:t>
      </w:r>
    </w:p>
    <w:p w14:paraId="09B360BA" w14:textId="77777777" w:rsidR="00B34C6A" w:rsidRDefault="00B34C6A">
      <w:pPr>
        <w:pStyle w:val="aa"/>
        <w:spacing w:after="0"/>
        <w:rPr>
          <w:rFonts w:ascii="Times New Roman" w:hAnsi="Times New Roman"/>
          <w:sz w:val="22"/>
          <w:szCs w:val="22"/>
          <w:lang w:eastAsia="zh-CN"/>
        </w:rPr>
      </w:pPr>
    </w:p>
    <w:p w14:paraId="4192754B"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Moderator Note:</w:t>
      </w:r>
    </w:p>
    <w:p w14:paraId="2AAAA127" w14:textId="77777777" w:rsidR="00B34C6A" w:rsidRDefault="00C2192E">
      <w:pPr>
        <w:pStyle w:val="aa"/>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The yellow highlighted sub-bullet was debated</w:t>
      </w:r>
    </w:p>
    <w:p w14:paraId="6EF52603" w14:textId="77777777" w:rsidR="00B34C6A" w:rsidRDefault="00B34C6A">
      <w:pPr>
        <w:pStyle w:val="aa"/>
        <w:spacing w:after="0"/>
        <w:rPr>
          <w:rFonts w:ascii="Times New Roman" w:hAnsi="Times New Roman"/>
          <w:sz w:val="22"/>
          <w:szCs w:val="22"/>
          <w:lang w:eastAsia="zh-CN"/>
        </w:rPr>
      </w:pPr>
    </w:p>
    <w:p w14:paraId="4DC040EB" w14:textId="77777777" w:rsidR="00B34C6A" w:rsidRDefault="00B34C6A">
      <w:pPr>
        <w:pStyle w:val="aa"/>
        <w:spacing w:after="0"/>
        <w:rPr>
          <w:rFonts w:ascii="Times New Roman" w:hAnsi="Times New Roman"/>
          <w:sz w:val="22"/>
          <w:szCs w:val="22"/>
          <w:lang w:eastAsia="zh-CN"/>
        </w:rPr>
      </w:pPr>
    </w:p>
    <w:p w14:paraId="63874CB6"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B34C6A" w14:paraId="30E3357D" w14:textId="77777777">
        <w:tc>
          <w:tcPr>
            <w:tcW w:w="1885" w:type="dxa"/>
            <w:shd w:val="clear" w:color="auto" w:fill="FFE599" w:themeFill="accent4" w:themeFillTint="66"/>
          </w:tcPr>
          <w:p w14:paraId="5896DE0C"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2ED15CD5"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636CD41" w14:textId="77777777">
        <w:tc>
          <w:tcPr>
            <w:tcW w:w="1885" w:type="dxa"/>
          </w:tcPr>
          <w:p w14:paraId="1787DBA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2021D9C"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We support to remove the last bullet. It has been covered in proposal 3-3.</w:t>
            </w:r>
          </w:p>
        </w:tc>
      </w:tr>
      <w:tr w:rsidR="00215F3A" w14:paraId="56DEEF8F" w14:textId="77777777">
        <w:tc>
          <w:tcPr>
            <w:tcW w:w="1885" w:type="dxa"/>
          </w:tcPr>
          <w:p w14:paraId="6F6CF972" w14:textId="77777777" w:rsidR="00215F3A" w:rsidRDefault="00215F3A">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AA8B84" w14:textId="77777777" w:rsidR="00215F3A" w:rsidRDefault="00215F3A">
            <w:pPr>
              <w:pStyle w:val="aa"/>
              <w:spacing w:after="0" w:line="240" w:lineRule="auto"/>
              <w:rPr>
                <w:rFonts w:ascii="Times New Roman" w:hAnsi="Times New Roman"/>
                <w:szCs w:val="20"/>
                <w:lang w:eastAsia="zh-CN"/>
              </w:rPr>
            </w:pPr>
            <w:r>
              <w:rPr>
                <w:rFonts w:ascii="Times New Roman" w:hAnsi="Times New Roman"/>
                <w:szCs w:val="20"/>
                <w:lang w:eastAsia="zh-CN"/>
              </w:rPr>
              <w:t xml:space="preserve">“Beam sweeping time” may not be sufficient to reflect all the potential issues for beam management since it only reflects the operation from TX end, so we suggest to add “beam alignment delay” to show the whole procedure of beam determination for both TX and RX end, since the whole procedure is more challenging if a higher SCS is supported (shorter beam sweeping time and shorter beam determination time). </w:t>
            </w:r>
          </w:p>
          <w:p w14:paraId="23B71F98" w14:textId="77777777" w:rsidR="00215F3A" w:rsidRDefault="00215F3A" w:rsidP="00215F3A">
            <w:pPr>
              <w:pStyle w:val="aa"/>
              <w:spacing w:after="0" w:line="240" w:lineRule="auto"/>
              <w:rPr>
                <w:rFonts w:ascii="Times New Roman" w:hAnsi="Times New Roman"/>
                <w:szCs w:val="20"/>
                <w:lang w:eastAsia="zh-CN"/>
              </w:rPr>
            </w:pPr>
            <w:r>
              <w:rPr>
                <w:rFonts w:ascii="Times New Roman" w:hAnsi="Times New Roman"/>
                <w:szCs w:val="20"/>
                <w:lang w:eastAsia="zh-CN"/>
              </w:rPr>
              <w:t xml:space="preserve">Meanwhile, for the beam alignment delay, our contribution analyzed the issue for initial access: </w:t>
            </w:r>
            <w:r w:rsidRPr="00215F3A">
              <w:rPr>
                <w:rFonts w:ascii="Times New Roman" w:hAnsi="Times New Roman"/>
                <w:szCs w:val="20"/>
                <w:lang w:eastAsia="zh-CN"/>
              </w:rPr>
              <w:t>the wider beam during initial access has been complained to cause relatively poor performance on broadcast PDDCH, and the lack of beam tracking in time can cause the failure of msg.3/4 thus longer access delay.</w:t>
            </w:r>
            <w:r>
              <w:rPr>
                <w:rFonts w:ascii="Times New Roman" w:hAnsi="Times New Roman"/>
                <w:szCs w:val="20"/>
                <w:lang w:eastAsia="zh-CN"/>
              </w:rPr>
              <w:t xml:space="preserve"> This issue is already observed in FR2 (under discussion in other Rel-17 SI/WI as well), but we want to emphasize that it could be more severe for above 52.6 due to the support of higher SCS. We understand that finally the topic may not be treated in the associated WI, but in feMIMO, but it’s always good to capture the potential issue in the TR for a consistent study. </w:t>
            </w:r>
          </w:p>
          <w:p w14:paraId="4343DF7D" w14:textId="77777777" w:rsidR="00215F3A" w:rsidRDefault="00215F3A" w:rsidP="00215F3A">
            <w:pPr>
              <w:pStyle w:val="aa"/>
              <w:spacing w:after="0" w:line="240" w:lineRule="auto"/>
              <w:rPr>
                <w:rFonts w:ascii="Times New Roman" w:hAnsi="Times New Roman"/>
                <w:szCs w:val="20"/>
                <w:lang w:eastAsia="zh-CN"/>
              </w:rPr>
            </w:pPr>
            <w:r>
              <w:rPr>
                <w:rFonts w:ascii="Times New Roman" w:hAnsi="Times New Roman"/>
                <w:szCs w:val="20"/>
                <w:lang w:eastAsia="zh-CN"/>
              </w:rPr>
              <w:t xml:space="preserve">For the last bullet, we are OK to keep it there since it may not exactly have the same coverage as the other bullets. </w:t>
            </w:r>
          </w:p>
          <w:p w14:paraId="1DE18D03" w14:textId="77777777" w:rsidR="00215F3A" w:rsidRDefault="00215F3A" w:rsidP="00215F3A">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suggest the following change: </w:t>
            </w:r>
          </w:p>
          <w:p w14:paraId="70EB7451" w14:textId="77777777" w:rsidR="00AD7B37" w:rsidRPr="00AD7B37" w:rsidRDefault="00AD7B37" w:rsidP="00AD7B37">
            <w:pPr>
              <w:pStyle w:val="aa"/>
              <w:numPr>
                <w:ilvl w:val="0"/>
                <w:numId w:val="7"/>
              </w:numPr>
              <w:spacing w:after="0"/>
              <w:rPr>
                <w:rFonts w:ascii="Times New Roman" w:hAnsi="Times New Roman"/>
                <w:szCs w:val="20"/>
                <w:lang w:eastAsia="zh-CN"/>
              </w:rPr>
            </w:pPr>
            <w:r w:rsidRPr="00AD7B37">
              <w:rPr>
                <w:rFonts w:ascii="Times New Roman" w:hAnsi="Times New Roman"/>
                <w:szCs w:val="20"/>
                <w:lang w:eastAsia="zh-CN"/>
              </w:rPr>
              <w:t xml:space="preserve">Consider at least the following aspects in system operations with beams </w:t>
            </w:r>
          </w:p>
          <w:p w14:paraId="13DA4B87" w14:textId="77777777" w:rsidR="00AD7B37" w:rsidRPr="00AD7B37" w:rsidRDefault="00AD7B37" w:rsidP="00AD7B37">
            <w:pPr>
              <w:pStyle w:val="aa"/>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of UE capabilities on beam switch timing in beam management procedure</w:t>
            </w:r>
          </w:p>
          <w:p w14:paraId="38903683" w14:textId="77777777" w:rsidR="00AD7B37" w:rsidRPr="00AD7B37" w:rsidRDefault="00AD7B37" w:rsidP="00AD7B37">
            <w:pPr>
              <w:pStyle w:val="aa"/>
              <w:numPr>
                <w:ilvl w:val="1"/>
                <w:numId w:val="7"/>
              </w:numPr>
              <w:spacing w:after="0"/>
              <w:rPr>
                <w:rFonts w:ascii="Times New Roman" w:hAnsi="Times New Roman"/>
                <w:szCs w:val="20"/>
                <w:lang w:eastAsia="zh-CN"/>
              </w:rPr>
            </w:pPr>
            <w:r w:rsidRPr="00AD7B37">
              <w:rPr>
                <w:rFonts w:ascii="Times New Roman" w:hAnsi="Times New Roman"/>
                <w:szCs w:val="20"/>
                <w:lang w:eastAsia="zh-CN"/>
              </w:rPr>
              <w:lastRenderedPageBreak/>
              <w:t>Study whether or not enhancements for beam management and corresponding RS(s) in DL and UL are needed considering at least the following aspects:</w:t>
            </w:r>
          </w:p>
          <w:p w14:paraId="0F880979" w14:textId="77777777" w:rsidR="00AD7B37" w:rsidRPr="00AD7B37" w:rsidRDefault="00AD7B37" w:rsidP="00AD7B37">
            <w:pPr>
              <w:pStyle w:val="aa"/>
              <w:numPr>
                <w:ilvl w:val="2"/>
                <w:numId w:val="7"/>
              </w:numPr>
              <w:spacing w:after="0"/>
              <w:rPr>
                <w:rFonts w:ascii="Times New Roman" w:hAnsi="Times New Roman"/>
                <w:szCs w:val="20"/>
                <w:lang w:eastAsia="zh-CN"/>
              </w:rPr>
            </w:pPr>
            <w:r w:rsidRPr="00AD7B37">
              <w:rPr>
                <w:rFonts w:ascii="Times New Roman" w:hAnsi="Times New Roman"/>
                <w:szCs w:val="20"/>
                <w:lang w:eastAsia="zh-CN"/>
              </w:rPr>
              <w:t xml:space="preserve">beam switching time, </w:t>
            </w:r>
            <w:r w:rsidRPr="00AD7B37">
              <w:rPr>
                <w:rFonts w:ascii="Times New Roman" w:hAnsi="Times New Roman"/>
                <w:color w:val="FF0000"/>
                <w:szCs w:val="20"/>
                <w:lang w:eastAsia="zh-CN"/>
              </w:rPr>
              <w:t xml:space="preserve">beam alignment delay (including initial access), </w:t>
            </w:r>
            <w:r w:rsidRPr="00AD7B37">
              <w:rPr>
                <w:rFonts w:ascii="Times New Roman" w:hAnsi="Times New Roman"/>
                <w:szCs w:val="20"/>
                <w:lang w:eastAsia="zh-CN"/>
              </w:rPr>
              <w:t>LBT failure, and potential coverage loss (if large SCS is supported)</w:t>
            </w:r>
          </w:p>
          <w:p w14:paraId="70E01E2D" w14:textId="77777777" w:rsidR="00AD7B37" w:rsidRPr="00AD7B37" w:rsidRDefault="00AD7B37" w:rsidP="00AD7B37">
            <w:pPr>
              <w:pStyle w:val="aa"/>
              <w:numPr>
                <w:ilvl w:val="1"/>
                <w:numId w:val="7"/>
              </w:numPr>
              <w:spacing w:after="0"/>
              <w:rPr>
                <w:rFonts w:ascii="Times New Roman" w:hAnsi="Times New Roman"/>
                <w:szCs w:val="20"/>
                <w:lang w:eastAsia="zh-CN"/>
              </w:rPr>
            </w:pPr>
            <w:r w:rsidRPr="00AD7B37">
              <w:rPr>
                <w:rFonts w:ascii="Times New Roman" w:hAnsi="Times New Roman"/>
                <w:szCs w:val="20"/>
                <w:highlight w:val="yellow"/>
                <w:lang w:eastAsia="zh-CN"/>
              </w:rPr>
              <w:t>Consider study of handling of beam switching gap for higher subcarriers spacing, if supported</w:t>
            </w:r>
          </w:p>
          <w:p w14:paraId="60F29F87" w14:textId="77777777" w:rsidR="00215F3A" w:rsidRDefault="00215F3A" w:rsidP="00215F3A">
            <w:pPr>
              <w:pStyle w:val="aa"/>
              <w:spacing w:after="0" w:line="240" w:lineRule="auto"/>
              <w:rPr>
                <w:rFonts w:ascii="Times New Roman" w:hAnsi="Times New Roman"/>
                <w:szCs w:val="20"/>
                <w:lang w:eastAsia="zh-CN"/>
              </w:rPr>
            </w:pPr>
          </w:p>
        </w:tc>
      </w:tr>
      <w:tr w:rsidR="003A54D5" w14:paraId="6504EE20" w14:textId="77777777">
        <w:tc>
          <w:tcPr>
            <w:tcW w:w="1885" w:type="dxa"/>
          </w:tcPr>
          <w:p w14:paraId="419921E8" w14:textId="77777777" w:rsidR="003A54D5" w:rsidRDefault="003A54D5">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AB69CC5" w14:textId="77777777" w:rsidR="003A54D5" w:rsidRDefault="003A54D5">
            <w:pPr>
              <w:pStyle w:val="aa"/>
              <w:spacing w:after="0" w:line="240" w:lineRule="auto"/>
              <w:rPr>
                <w:rFonts w:ascii="Times New Roman" w:hAnsi="Times New Roman"/>
                <w:szCs w:val="20"/>
                <w:lang w:eastAsia="zh-CN"/>
              </w:rPr>
            </w:pPr>
            <w:r>
              <w:rPr>
                <w:rFonts w:ascii="Times New Roman" w:hAnsi="Times New Roman"/>
                <w:szCs w:val="20"/>
                <w:lang w:eastAsia="zh-CN"/>
              </w:rPr>
              <w:t>Still prefer to remove the yellow highlighted text. However, if it must be kept, then it should be clarified which signals this applies to, since it seems to overlap SSB in Proposal 3-3 (rev2):</w:t>
            </w:r>
          </w:p>
          <w:p w14:paraId="3AA90317" w14:textId="77777777" w:rsidR="003A54D5" w:rsidRPr="003A54D5" w:rsidRDefault="003A54D5" w:rsidP="003A54D5">
            <w:pPr>
              <w:pStyle w:val="aa"/>
              <w:numPr>
                <w:ilvl w:val="0"/>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For each licensed and unlicensed band, if issues are identified for reuse of existing SSB, consider at least the following aspects for SSB</w:t>
            </w:r>
          </w:p>
          <w:p w14:paraId="00E854D0" w14:textId="77777777" w:rsidR="003A54D5" w:rsidRPr="003A54D5" w:rsidRDefault="003A54D5" w:rsidP="003A54D5">
            <w:pPr>
              <w:pStyle w:val="aa"/>
              <w:numPr>
                <w:ilvl w:val="1"/>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Beam switching gap for signal(s)/channel(s)</w:t>
            </w:r>
          </w:p>
          <w:p w14:paraId="6C0A5FAA" w14:textId="77777777" w:rsidR="003A54D5" w:rsidRDefault="003A54D5">
            <w:pPr>
              <w:pStyle w:val="aa"/>
              <w:spacing w:after="0" w:line="240" w:lineRule="auto"/>
              <w:rPr>
                <w:rFonts w:ascii="Times New Roman" w:hAnsi="Times New Roman"/>
                <w:szCs w:val="20"/>
                <w:lang w:eastAsia="zh-CN"/>
              </w:rPr>
            </w:pPr>
          </w:p>
        </w:tc>
      </w:tr>
      <w:tr w:rsidR="00CE0C60" w14:paraId="41FAF2C9" w14:textId="77777777">
        <w:tc>
          <w:tcPr>
            <w:tcW w:w="1885" w:type="dxa"/>
          </w:tcPr>
          <w:p w14:paraId="0FC2B2B3" w14:textId="32B45F39" w:rsidR="00CE0C60" w:rsidRDefault="00CE0C60">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B4E32AD" w14:textId="6792F86A" w:rsidR="00CE0C60" w:rsidRDefault="00CE0C60">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prefer to keep the yellow highlighted text as it may not have to do with the SSB only. A simple example  is the </w:t>
            </w:r>
            <w:r w:rsidRPr="000E3724">
              <w:t>A-CSI-RS beam switching timing</w:t>
            </w:r>
            <w:r>
              <w:t>.</w:t>
            </w:r>
          </w:p>
        </w:tc>
      </w:tr>
      <w:tr w:rsidR="004C7273" w14:paraId="39F7FCBE" w14:textId="77777777">
        <w:tc>
          <w:tcPr>
            <w:tcW w:w="1885" w:type="dxa"/>
          </w:tcPr>
          <w:p w14:paraId="15410490" w14:textId="5C459EF4" w:rsidR="004C7273" w:rsidRDefault="004C7273">
            <w:pPr>
              <w:pStyle w:val="aa"/>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3816415" w14:textId="77777777" w:rsidR="004C7273" w:rsidRDefault="004C7273">
            <w:pPr>
              <w:pStyle w:val="aa"/>
              <w:spacing w:after="0" w:line="240" w:lineRule="auto"/>
              <w:rPr>
                <w:rFonts w:ascii="Times New Roman" w:hAnsi="Times New Roman"/>
                <w:szCs w:val="20"/>
                <w:lang w:eastAsia="zh-CN"/>
              </w:rPr>
            </w:pPr>
            <w:r>
              <w:rPr>
                <w:rFonts w:ascii="Times New Roman" w:hAnsi="Times New Roman"/>
                <w:szCs w:val="20"/>
                <w:lang w:eastAsia="zh-CN"/>
              </w:rPr>
              <w:t xml:space="preserve">Sorry for late comment, but we still prefer to add the following bullet in the proposal. </w:t>
            </w:r>
          </w:p>
          <w:p w14:paraId="0B868EAB" w14:textId="77777777" w:rsidR="004C7273" w:rsidRDefault="004C7273" w:rsidP="004C7273">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A58C12E" w14:textId="141ECDCB" w:rsidR="004C7273" w:rsidRDefault="004C7273">
            <w:pPr>
              <w:pStyle w:val="aa"/>
              <w:spacing w:after="0" w:line="240" w:lineRule="auto"/>
              <w:rPr>
                <w:rFonts w:ascii="Times New Roman" w:hAnsi="Times New Roman"/>
                <w:szCs w:val="20"/>
                <w:lang w:eastAsia="zh-CN"/>
              </w:rPr>
            </w:pPr>
            <w:r>
              <w:rPr>
                <w:rFonts w:ascii="Times New Roman" w:hAnsi="Times New Roman"/>
                <w:szCs w:val="20"/>
                <w:lang w:eastAsia="zh-CN"/>
              </w:rPr>
              <w:t xml:space="preserve">In our view, existing BFR may not be reliable enough due to much narrower beam. Also, in order to have similar coverage with FR2, increased number of RSs for monitoring/candidates are needed. Otherwise, benefits on dynamic recovery from BFR will be significantly reduced in the frequencies from 52.6 GHz to 71 GHz. </w:t>
            </w:r>
          </w:p>
        </w:tc>
      </w:tr>
      <w:tr w:rsidR="00812DF9" w14:paraId="4A1AFE5D" w14:textId="77777777">
        <w:tc>
          <w:tcPr>
            <w:tcW w:w="1885" w:type="dxa"/>
          </w:tcPr>
          <w:p w14:paraId="23642411" w14:textId="7F067028" w:rsidR="00812DF9" w:rsidRP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89F0BB" w14:textId="77777777" w:rsid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to keep yellow part, but we also share Ericsson’s view that differentiation with Proposal 3-3 (rev2) would be necessary. </w:t>
            </w:r>
          </w:p>
          <w:p w14:paraId="53C866C2" w14:textId="52D2E7A4" w:rsidR="00812DF9" w:rsidRP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On BFR, we are fine with InterDigital’s proposal. </w:t>
            </w:r>
          </w:p>
        </w:tc>
      </w:tr>
      <w:tr w:rsidR="00A02C70" w14:paraId="17F78AA3" w14:textId="77777777">
        <w:tc>
          <w:tcPr>
            <w:tcW w:w="1885" w:type="dxa"/>
          </w:tcPr>
          <w:p w14:paraId="5EC7E512" w14:textId="22A54EB0" w:rsidR="00A02C70" w:rsidRDefault="00A02C70" w:rsidP="00A02C70">
            <w:pPr>
              <w:pStyle w:val="aa"/>
              <w:spacing w:after="0" w:line="240" w:lineRule="auto"/>
              <w:rPr>
                <w:rFonts w:ascii="Times New Roman" w:eastAsia="MS Mincho" w:hAnsi="Times New Roman" w:hint="eastAsia"/>
                <w:szCs w:val="20"/>
                <w:lang w:eastAsia="ja-JP"/>
              </w:rPr>
            </w:pPr>
            <w:r>
              <w:rPr>
                <w:rFonts w:ascii="Times New Roman" w:eastAsiaTheme="minorEastAsia" w:hAnsi="Times New Roman" w:hint="eastAsia"/>
                <w:szCs w:val="20"/>
                <w:lang w:eastAsia="ko-KR"/>
              </w:rPr>
              <w:t>LG Electronics</w:t>
            </w:r>
          </w:p>
        </w:tc>
        <w:tc>
          <w:tcPr>
            <w:tcW w:w="8077" w:type="dxa"/>
          </w:tcPr>
          <w:p w14:paraId="3AC8855D" w14:textId="77777777" w:rsidR="00A02C70" w:rsidRDefault="00A02C70" w:rsidP="00A02C70">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open to whether or not to keep the last bullet. </w:t>
            </w:r>
            <w:r>
              <w:rPr>
                <w:rFonts w:ascii="Times New Roman" w:eastAsiaTheme="minorEastAsia" w:hAnsi="Times New Roman"/>
                <w:szCs w:val="20"/>
                <w:lang w:eastAsia="ko-KR"/>
              </w:rPr>
              <w:t>However, it can be read that the last bullet overlaps with the cyan highlighted part as below.</w:t>
            </w:r>
          </w:p>
          <w:p w14:paraId="39B108F1" w14:textId="77777777" w:rsidR="00A02C70" w:rsidRPr="00C05E3D" w:rsidRDefault="00A02C70" w:rsidP="00A02C70">
            <w:pPr>
              <w:pStyle w:val="aa"/>
              <w:spacing w:after="0" w:line="240" w:lineRule="auto"/>
              <w:rPr>
                <w:rFonts w:ascii="Times New Roman" w:eastAsiaTheme="minorEastAsia" w:hAnsi="Times New Roman"/>
                <w:szCs w:val="20"/>
                <w:lang w:eastAsia="ko-KR"/>
              </w:rPr>
            </w:pPr>
          </w:p>
          <w:p w14:paraId="57B0DC51" w14:textId="77777777" w:rsidR="00A02C70" w:rsidRDefault="00A02C70" w:rsidP="00A02C70">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3700F64E" w14:textId="77777777" w:rsidR="00A02C70" w:rsidRDefault="00A02C70" w:rsidP="00A02C70">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3AF5D0DF" w14:textId="77777777" w:rsidR="00A02C70" w:rsidRDefault="00A02C70" w:rsidP="00A02C70">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considering at least the following aspects:</w:t>
            </w:r>
          </w:p>
          <w:p w14:paraId="035AE03E" w14:textId="77777777" w:rsidR="00A02C70" w:rsidRDefault="00A02C70" w:rsidP="00A02C70">
            <w:pPr>
              <w:pStyle w:val="aa"/>
              <w:numPr>
                <w:ilvl w:val="2"/>
                <w:numId w:val="7"/>
              </w:numPr>
              <w:spacing w:after="0"/>
              <w:rPr>
                <w:rFonts w:ascii="Times New Roman" w:hAnsi="Times New Roman"/>
                <w:sz w:val="22"/>
                <w:szCs w:val="22"/>
                <w:lang w:eastAsia="zh-CN"/>
              </w:rPr>
            </w:pPr>
            <w:r w:rsidRPr="00C05E3D">
              <w:rPr>
                <w:rFonts w:ascii="Times New Roman" w:hAnsi="Times New Roman"/>
                <w:sz w:val="22"/>
                <w:szCs w:val="22"/>
                <w:highlight w:val="cyan"/>
                <w:lang w:eastAsia="zh-CN"/>
              </w:rPr>
              <w:t>beam switching time,</w:t>
            </w:r>
            <w:r>
              <w:rPr>
                <w:rFonts w:ascii="Times New Roman" w:hAnsi="Times New Roman"/>
                <w:sz w:val="22"/>
                <w:szCs w:val="22"/>
                <w:lang w:eastAsia="zh-CN"/>
              </w:rPr>
              <w:t xml:space="preserve"> LBT failure, and potential coverage loss (if large SCS is supported)</w:t>
            </w:r>
          </w:p>
          <w:p w14:paraId="50596D35" w14:textId="77777777" w:rsidR="00A02C70" w:rsidRDefault="00A02C70" w:rsidP="00A02C70">
            <w:pPr>
              <w:pStyle w:val="aa"/>
              <w:numPr>
                <w:ilvl w:val="1"/>
                <w:numId w:val="7"/>
              </w:numPr>
              <w:spacing w:after="0"/>
              <w:rPr>
                <w:rFonts w:ascii="Times New Roman" w:hAnsi="Times New Roman"/>
                <w:sz w:val="22"/>
                <w:szCs w:val="22"/>
                <w:lang w:eastAsia="zh-CN"/>
              </w:rPr>
            </w:pPr>
            <w:r>
              <w:rPr>
                <w:rFonts w:ascii="Times New Roman" w:hAnsi="Times New Roman"/>
                <w:sz w:val="22"/>
                <w:szCs w:val="22"/>
                <w:highlight w:val="yellow"/>
                <w:lang w:eastAsia="zh-CN"/>
              </w:rPr>
              <w:t>Consider study of handling of beam switching gap for higher subcarriers spacing, if supported</w:t>
            </w:r>
          </w:p>
          <w:p w14:paraId="35ABB97C" w14:textId="77777777" w:rsidR="00A02C70" w:rsidRDefault="00A02C70" w:rsidP="00A02C70">
            <w:pPr>
              <w:pStyle w:val="aa"/>
              <w:spacing w:after="0" w:line="240" w:lineRule="auto"/>
              <w:rPr>
                <w:rFonts w:ascii="Times New Roman" w:eastAsia="MS Mincho" w:hAnsi="Times New Roman"/>
                <w:szCs w:val="20"/>
                <w:lang w:eastAsia="ja-JP"/>
              </w:rPr>
            </w:pPr>
          </w:p>
        </w:tc>
      </w:tr>
    </w:tbl>
    <w:p w14:paraId="09302043" w14:textId="77777777" w:rsidR="00B34C6A" w:rsidRDefault="00B34C6A">
      <w:pPr>
        <w:pStyle w:val="aa"/>
        <w:spacing w:after="0"/>
        <w:rPr>
          <w:rFonts w:ascii="Times New Roman" w:hAnsi="Times New Roman"/>
          <w:sz w:val="22"/>
          <w:szCs w:val="22"/>
          <w:lang w:eastAsia="zh-CN"/>
        </w:rPr>
      </w:pPr>
    </w:p>
    <w:p w14:paraId="16526DA1" w14:textId="77777777" w:rsidR="00B34C6A" w:rsidRDefault="00B34C6A">
      <w:pPr>
        <w:pStyle w:val="aa"/>
        <w:spacing w:after="0"/>
        <w:rPr>
          <w:rFonts w:ascii="Times New Roman" w:hAnsi="Times New Roman"/>
          <w:sz w:val="22"/>
          <w:szCs w:val="22"/>
          <w:lang w:eastAsia="zh-CN"/>
        </w:rPr>
      </w:pPr>
    </w:p>
    <w:p w14:paraId="7344714F" w14:textId="77777777" w:rsidR="00B34C6A" w:rsidRDefault="00C2192E">
      <w:pPr>
        <w:pStyle w:val="2"/>
        <w:rPr>
          <w:lang w:eastAsia="zh-CN"/>
        </w:rPr>
      </w:pPr>
      <w:r>
        <w:rPr>
          <w:lang w:eastAsia="zh-CN"/>
        </w:rPr>
        <w:lastRenderedPageBreak/>
        <w:t>3.14 Other Issues/Aspects</w:t>
      </w:r>
    </w:p>
    <w:p w14:paraId="23BBC9E7"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63D7377" w14:textId="77777777" w:rsidR="00B34C6A" w:rsidRDefault="00B34C6A">
      <w:pPr>
        <w:pStyle w:val="aa"/>
        <w:spacing w:after="0"/>
        <w:rPr>
          <w:rFonts w:ascii="Times New Roman" w:hAnsi="Times New Roman"/>
          <w:sz w:val="22"/>
          <w:szCs w:val="22"/>
          <w:lang w:eastAsia="zh-CN"/>
        </w:rPr>
      </w:pPr>
    </w:p>
    <w:p w14:paraId="2E838030" w14:textId="77777777" w:rsidR="00B34C6A" w:rsidRDefault="00C2192E">
      <w:pPr>
        <w:pStyle w:val="3"/>
        <w:rPr>
          <w:lang w:eastAsia="zh-CN"/>
        </w:rPr>
      </w:pPr>
      <w:r>
        <w:rPr>
          <w:lang w:eastAsia="zh-CN"/>
        </w:rPr>
        <w:t>3.14.1 TDD Transition Time</w:t>
      </w:r>
    </w:p>
    <w:p w14:paraId="05D970E8" w14:textId="77777777" w:rsidR="00B34C6A" w:rsidRDefault="00C2192E">
      <w:pPr>
        <w:pStyle w:val="aa"/>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From [3]:</w:t>
      </w:r>
    </w:p>
    <w:p w14:paraId="01CD21FE" w14:textId="77777777" w:rsidR="00B34C6A" w:rsidRDefault="00C2192E">
      <w:pPr>
        <w:pStyle w:val="aa"/>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359DB91C" w14:textId="77777777" w:rsidR="00B34C6A" w:rsidRDefault="00C2192E">
      <w:pPr>
        <w:pStyle w:val="aa"/>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D3249D" w14:textId="77777777" w:rsidR="00B34C6A" w:rsidRDefault="00B34C6A">
      <w:pPr>
        <w:pStyle w:val="aa"/>
        <w:spacing w:after="0"/>
        <w:rPr>
          <w:rFonts w:ascii="Times New Roman" w:hAnsi="Times New Roman"/>
          <w:sz w:val="22"/>
          <w:szCs w:val="22"/>
          <w:lang w:eastAsia="zh-CN"/>
        </w:rPr>
      </w:pPr>
    </w:p>
    <w:p w14:paraId="053089C8" w14:textId="77777777" w:rsidR="00B34C6A" w:rsidRDefault="00C2192E">
      <w:pPr>
        <w:pStyle w:val="3"/>
        <w:rPr>
          <w:lang w:eastAsia="zh-CN"/>
        </w:rPr>
      </w:pPr>
      <w:r>
        <w:rPr>
          <w:lang w:eastAsia="zh-CN"/>
        </w:rPr>
        <w:t>3.14.2 Cell Coverage</w:t>
      </w:r>
    </w:p>
    <w:p w14:paraId="3222831E"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10CD7FC"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14C6C055"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27CD3201"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060421E4"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6794CCEA"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528629D6"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FFFE81B"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17784D32" w14:textId="77777777" w:rsidR="00B34C6A" w:rsidRDefault="00B34C6A">
      <w:pPr>
        <w:pStyle w:val="aa"/>
        <w:spacing w:after="0"/>
        <w:rPr>
          <w:rFonts w:ascii="Times New Roman" w:hAnsi="Times New Roman"/>
          <w:sz w:val="22"/>
          <w:szCs w:val="22"/>
          <w:lang w:eastAsia="zh-CN"/>
        </w:rPr>
      </w:pPr>
    </w:p>
    <w:p w14:paraId="7D363487" w14:textId="77777777" w:rsidR="00B34C6A" w:rsidRDefault="00C2192E">
      <w:pPr>
        <w:pStyle w:val="3"/>
        <w:rPr>
          <w:lang w:eastAsia="zh-CN"/>
        </w:rPr>
      </w:pPr>
      <w:r>
        <w:rPr>
          <w:lang w:eastAsia="zh-CN"/>
        </w:rPr>
        <w:t>3.14.3 Transmission Rank</w:t>
      </w:r>
    </w:p>
    <w:p w14:paraId="238A162E" w14:textId="77777777" w:rsidR="00B34C6A" w:rsidRDefault="00B34C6A">
      <w:pPr>
        <w:pStyle w:val="aa"/>
        <w:spacing w:after="0"/>
        <w:rPr>
          <w:rFonts w:ascii="Times New Roman" w:hAnsi="Times New Roman"/>
          <w:sz w:val="22"/>
          <w:szCs w:val="22"/>
          <w:lang w:eastAsia="zh-CN"/>
        </w:rPr>
      </w:pPr>
    </w:p>
    <w:p w14:paraId="0381B55C" w14:textId="77777777" w:rsidR="00B34C6A" w:rsidRDefault="00C2192E">
      <w:pPr>
        <w:pStyle w:val="aa"/>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2174B50" w14:textId="77777777" w:rsidR="00B34C6A" w:rsidRDefault="00C2192E">
      <w:pPr>
        <w:pStyle w:val="aa"/>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2B0FB13" w14:textId="77777777" w:rsidR="00B34C6A" w:rsidRDefault="00B34C6A">
      <w:pPr>
        <w:pStyle w:val="aa"/>
        <w:spacing w:after="0"/>
        <w:rPr>
          <w:rFonts w:ascii="Times New Roman" w:hAnsi="Times New Roman"/>
          <w:sz w:val="22"/>
          <w:szCs w:val="22"/>
          <w:lang w:eastAsia="zh-CN"/>
        </w:rPr>
      </w:pPr>
    </w:p>
    <w:p w14:paraId="0A9CFEE4" w14:textId="77777777" w:rsidR="00B34C6A" w:rsidRDefault="00B34C6A">
      <w:pPr>
        <w:pStyle w:val="aa"/>
        <w:spacing w:after="0"/>
        <w:rPr>
          <w:rFonts w:ascii="Times New Roman" w:hAnsi="Times New Roman"/>
          <w:sz w:val="22"/>
          <w:szCs w:val="22"/>
          <w:lang w:eastAsia="zh-CN"/>
        </w:rPr>
      </w:pPr>
    </w:p>
    <w:p w14:paraId="43EB3563" w14:textId="77777777" w:rsidR="00B34C6A" w:rsidRDefault="00C2192E">
      <w:pPr>
        <w:pStyle w:val="3"/>
        <w:rPr>
          <w:lang w:eastAsia="zh-CN"/>
        </w:rPr>
      </w:pPr>
      <w:r>
        <w:rPr>
          <w:lang w:eastAsia="zh-CN"/>
        </w:rPr>
        <w:t>3.14.4 Channelization</w:t>
      </w:r>
    </w:p>
    <w:p w14:paraId="316BF886" w14:textId="77777777" w:rsidR="00B34C6A" w:rsidRDefault="00C2192E">
      <w:pPr>
        <w:pStyle w:val="aa"/>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1629F331" w14:textId="77777777" w:rsidR="00B34C6A" w:rsidRDefault="00C2192E">
      <w:pPr>
        <w:pStyle w:val="aa"/>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62634F5A" w14:textId="77777777" w:rsidR="00B34C6A" w:rsidRDefault="00C2192E">
      <w:pPr>
        <w:pStyle w:val="aa"/>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16E82483" w14:textId="77777777" w:rsidR="00B34C6A" w:rsidRDefault="00C2192E">
      <w:pPr>
        <w:pStyle w:val="aa"/>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62CD6FE2" w14:textId="77777777" w:rsidR="00B34C6A" w:rsidRDefault="00C2192E">
      <w:pPr>
        <w:pStyle w:val="aa"/>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4A1713" w14:textId="77777777" w:rsidR="00B34C6A" w:rsidRDefault="00C2192E">
      <w:pPr>
        <w:pStyle w:val="aa"/>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B643C45" w14:textId="77777777" w:rsidR="00B34C6A" w:rsidRDefault="00B34C6A">
      <w:pPr>
        <w:pStyle w:val="aa"/>
        <w:spacing w:after="0"/>
        <w:rPr>
          <w:rFonts w:ascii="Times New Roman" w:hAnsi="Times New Roman"/>
          <w:sz w:val="22"/>
          <w:szCs w:val="22"/>
          <w:lang w:eastAsia="zh-CN"/>
        </w:rPr>
      </w:pPr>
    </w:p>
    <w:p w14:paraId="4F691362" w14:textId="77777777" w:rsidR="00B34C6A" w:rsidRDefault="00C2192E">
      <w:pPr>
        <w:pStyle w:val="3"/>
        <w:rPr>
          <w:lang w:eastAsia="zh-CN"/>
        </w:rPr>
      </w:pPr>
      <w:r>
        <w:rPr>
          <w:lang w:eastAsia="zh-CN"/>
        </w:rPr>
        <w:t>3.14.5 MAC Buffering</w:t>
      </w:r>
    </w:p>
    <w:p w14:paraId="0D197B3C" w14:textId="77777777" w:rsidR="00B34C6A" w:rsidRDefault="00C2192E">
      <w:pPr>
        <w:pStyle w:val="aa"/>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From [15]:</w:t>
      </w:r>
    </w:p>
    <w:p w14:paraId="25995E1A" w14:textId="77777777" w:rsidR="00B34C6A" w:rsidRDefault="00C2192E">
      <w:pPr>
        <w:pStyle w:val="aa"/>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07BBD2DB" w14:textId="77777777" w:rsidR="00B34C6A" w:rsidRDefault="00B34C6A">
      <w:pPr>
        <w:pStyle w:val="aa"/>
        <w:spacing w:after="0"/>
        <w:rPr>
          <w:rFonts w:ascii="Times New Roman" w:hAnsi="Times New Roman"/>
          <w:sz w:val="22"/>
          <w:szCs w:val="22"/>
          <w:lang w:eastAsia="zh-CN"/>
        </w:rPr>
      </w:pPr>
    </w:p>
    <w:p w14:paraId="4B94D301" w14:textId="77777777" w:rsidR="00B34C6A" w:rsidRDefault="00C2192E">
      <w:pPr>
        <w:pStyle w:val="3"/>
        <w:rPr>
          <w:lang w:eastAsia="zh-CN"/>
        </w:rPr>
      </w:pPr>
      <w:r>
        <w:rPr>
          <w:lang w:eastAsia="zh-CN"/>
        </w:rPr>
        <w:t>3.14.6 HARQ Processes</w:t>
      </w:r>
    </w:p>
    <w:p w14:paraId="276FB717" w14:textId="77777777" w:rsidR="00B34C6A" w:rsidRDefault="00C2192E">
      <w:pPr>
        <w:pStyle w:val="aa"/>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03CFAC26" w14:textId="77777777" w:rsidR="00B34C6A" w:rsidRDefault="00C2192E">
      <w:pPr>
        <w:pStyle w:val="aa"/>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510BE986" w14:textId="77777777" w:rsidR="00B34C6A" w:rsidRDefault="00C2192E">
      <w:pPr>
        <w:pStyle w:val="aa"/>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510A8A9A" w14:textId="77777777" w:rsidR="00B34C6A" w:rsidRDefault="00C2192E">
      <w:pPr>
        <w:pStyle w:val="aa"/>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C741661" w14:textId="77777777" w:rsidR="00B34C6A" w:rsidRDefault="00C2192E">
      <w:pPr>
        <w:pStyle w:val="aa"/>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2C8B5850" w14:textId="77777777" w:rsidR="00B34C6A" w:rsidRDefault="00B34C6A">
      <w:pPr>
        <w:pStyle w:val="aa"/>
        <w:spacing w:after="0"/>
        <w:rPr>
          <w:rFonts w:ascii="Times New Roman" w:hAnsi="Times New Roman"/>
          <w:sz w:val="22"/>
          <w:szCs w:val="22"/>
          <w:lang w:eastAsia="zh-CN"/>
        </w:rPr>
      </w:pPr>
    </w:p>
    <w:p w14:paraId="78C7BD11" w14:textId="77777777" w:rsidR="00B34C6A" w:rsidRDefault="00B34C6A">
      <w:pPr>
        <w:pStyle w:val="aa"/>
        <w:spacing w:after="0"/>
        <w:rPr>
          <w:rFonts w:ascii="Times New Roman" w:hAnsi="Times New Roman"/>
          <w:sz w:val="22"/>
          <w:szCs w:val="22"/>
          <w:lang w:eastAsia="zh-CN"/>
        </w:rPr>
      </w:pPr>
    </w:p>
    <w:p w14:paraId="21AD245F" w14:textId="77777777" w:rsidR="00B34C6A" w:rsidRDefault="00C2192E">
      <w:pPr>
        <w:pStyle w:val="3"/>
        <w:rPr>
          <w:lang w:eastAsia="zh-CN"/>
        </w:rPr>
      </w:pPr>
      <w:r>
        <w:rPr>
          <w:lang w:eastAsia="zh-CN"/>
        </w:rPr>
        <w:t>3.14.7 Additional RF Impairments</w:t>
      </w:r>
    </w:p>
    <w:p w14:paraId="0A591945" w14:textId="77777777" w:rsidR="00B34C6A" w:rsidRDefault="00C2192E">
      <w:pPr>
        <w:pStyle w:val="aa"/>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From [4]:</w:t>
      </w:r>
    </w:p>
    <w:p w14:paraId="172B2DDB" w14:textId="77777777" w:rsidR="00B34C6A" w:rsidRDefault="00C2192E">
      <w:pPr>
        <w:pStyle w:val="aa"/>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6E8AF077" w14:textId="77777777" w:rsidR="00B34C6A" w:rsidRDefault="00C2192E">
      <w:pPr>
        <w:pStyle w:val="aa"/>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6337F120" w14:textId="77777777" w:rsidR="00B34C6A" w:rsidRDefault="00B34C6A">
      <w:pPr>
        <w:pStyle w:val="aa"/>
        <w:spacing w:after="0"/>
        <w:rPr>
          <w:rFonts w:ascii="Times New Roman" w:hAnsi="Times New Roman"/>
          <w:sz w:val="22"/>
          <w:szCs w:val="22"/>
          <w:lang w:eastAsia="zh-CN"/>
        </w:rPr>
      </w:pPr>
    </w:p>
    <w:p w14:paraId="742A480A" w14:textId="77777777" w:rsidR="00B34C6A" w:rsidRDefault="00B34C6A">
      <w:pPr>
        <w:pStyle w:val="aa"/>
        <w:spacing w:after="0"/>
        <w:rPr>
          <w:rFonts w:ascii="Times New Roman" w:hAnsi="Times New Roman"/>
          <w:sz w:val="22"/>
          <w:szCs w:val="22"/>
          <w:lang w:eastAsia="zh-CN"/>
        </w:rPr>
      </w:pPr>
    </w:p>
    <w:p w14:paraId="151AABA9" w14:textId="77777777" w:rsidR="00B34C6A" w:rsidRDefault="00C2192E">
      <w:pPr>
        <w:pStyle w:val="3"/>
        <w:rPr>
          <w:lang w:eastAsia="zh-CN"/>
        </w:rPr>
      </w:pPr>
      <w:r>
        <w:rPr>
          <w:lang w:eastAsia="zh-CN"/>
        </w:rPr>
        <w:t>3.14.8 Discussion</w:t>
      </w:r>
    </w:p>
    <w:p w14:paraId="3B3827F8"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74622A0F" w14:textId="77777777" w:rsidR="00B34C6A" w:rsidRDefault="00B34C6A">
      <w:pPr>
        <w:pStyle w:val="aa"/>
        <w:spacing w:after="0"/>
        <w:rPr>
          <w:rFonts w:ascii="Times New Roman" w:hAnsi="Times New Roman"/>
          <w:sz w:val="22"/>
          <w:szCs w:val="22"/>
          <w:lang w:eastAsia="zh-CN"/>
        </w:rPr>
      </w:pPr>
    </w:p>
    <w:p w14:paraId="74F480E6"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301F6B5"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5D62610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2316399"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BC6A97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F5F2B1D"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3105FA49"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4D5F9B0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7CA896B"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6006CB13" w14:textId="77777777" w:rsidR="00B34C6A" w:rsidRDefault="00B34C6A">
      <w:pPr>
        <w:pStyle w:val="aa"/>
        <w:spacing w:after="0"/>
        <w:rPr>
          <w:rFonts w:ascii="Times New Roman" w:hAnsi="Times New Roman"/>
          <w:sz w:val="22"/>
          <w:szCs w:val="22"/>
          <w:lang w:eastAsia="zh-CN"/>
        </w:rPr>
      </w:pPr>
    </w:p>
    <w:p w14:paraId="7FA985BE"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257CD52B"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4534A63A" w14:textId="77777777">
        <w:tc>
          <w:tcPr>
            <w:tcW w:w="1885" w:type="dxa"/>
            <w:shd w:val="clear" w:color="auto" w:fill="F2F2F2" w:themeFill="background1" w:themeFillShade="F2"/>
          </w:tcPr>
          <w:p w14:paraId="410A91F0"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D8D6A52"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9A0918" w14:textId="77777777">
        <w:tc>
          <w:tcPr>
            <w:tcW w:w="1885" w:type="dxa"/>
          </w:tcPr>
          <w:p w14:paraId="0FD9E22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C4C469"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BAFC15D" w14:textId="77777777" w:rsidR="00B34C6A" w:rsidRDefault="00B34C6A">
            <w:pPr>
              <w:pStyle w:val="aa"/>
              <w:spacing w:before="0" w:after="0" w:line="240" w:lineRule="auto"/>
              <w:rPr>
                <w:rFonts w:ascii="Times New Roman" w:hAnsi="Times New Roman"/>
                <w:szCs w:val="20"/>
                <w:lang w:eastAsia="zh-CN"/>
              </w:rPr>
            </w:pPr>
          </w:p>
        </w:tc>
      </w:tr>
      <w:tr w:rsidR="00B34C6A" w14:paraId="26A243E4" w14:textId="77777777">
        <w:tc>
          <w:tcPr>
            <w:tcW w:w="1885" w:type="dxa"/>
          </w:tcPr>
          <w:p w14:paraId="505B9E6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5D7E61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0C17D4" w14:textId="77777777">
        <w:tc>
          <w:tcPr>
            <w:tcW w:w="1885" w:type="dxa"/>
          </w:tcPr>
          <w:p w14:paraId="3A134544"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1055077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24017F6E" w14:textId="77777777">
        <w:tc>
          <w:tcPr>
            <w:tcW w:w="1885" w:type="dxa"/>
          </w:tcPr>
          <w:p w14:paraId="4FFAF150" w14:textId="77777777" w:rsidR="00B34C6A" w:rsidRDefault="00C2192E">
            <w:pPr>
              <w:pStyle w:val="aa"/>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90866F9" w14:textId="77777777" w:rsidR="00B34C6A" w:rsidRDefault="00C2192E">
            <w:pPr>
              <w:pStyle w:val="aa"/>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0263414B"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34CC7DC3" w14:textId="77777777" w:rsidR="00B34C6A" w:rsidRDefault="00B34C6A">
            <w:pPr>
              <w:pStyle w:val="aa"/>
              <w:spacing w:before="0" w:after="0" w:line="240" w:lineRule="auto"/>
              <w:rPr>
                <w:rFonts w:ascii="Times New Roman" w:eastAsia="MS Mincho" w:hAnsi="Times New Roman"/>
                <w:szCs w:val="20"/>
                <w:lang w:eastAsia="ja-JP"/>
              </w:rPr>
            </w:pPr>
          </w:p>
        </w:tc>
      </w:tr>
      <w:tr w:rsidR="00B34C6A" w14:paraId="2E973C92" w14:textId="77777777">
        <w:tc>
          <w:tcPr>
            <w:tcW w:w="1885" w:type="dxa"/>
          </w:tcPr>
          <w:p w14:paraId="6882646B"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D534552" w14:textId="77777777" w:rsidR="00B34C6A" w:rsidRDefault="00C2192E">
            <w:pPr>
              <w:pStyle w:val="aa"/>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18D1AA22" w14:textId="77777777">
        <w:tc>
          <w:tcPr>
            <w:tcW w:w="1885" w:type="dxa"/>
          </w:tcPr>
          <w:p w14:paraId="7AFB888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1EB1749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5FCCF3F" w14:textId="77777777">
        <w:tc>
          <w:tcPr>
            <w:tcW w:w="1885" w:type="dxa"/>
          </w:tcPr>
          <w:p w14:paraId="3E788A7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164758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3B400F6D" w14:textId="77777777">
        <w:tc>
          <w:tcPr>
            <w:tcW w:w="1885" w:type="dxa"/>
          </w:tcPr>
          <w:p w14:paraId="7EA7879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C0A893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1A1A0351" w14:textId="77777777">
        <w:tc>
          <w:tcPr>
            <w:tcW w:w="1885" w:type="dxa"/>
          </w:tcPr>
          <w:p w14:paraId="239CA4D6"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B6C7038"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B34C6A" w14:paraId="4190F3C6" w14:textId="77777777">
        <w:tc>
          <w:tcPr>
            <w:tcW w:w="1885" w:type="dxa"/>
          </w:tcPr>
          <w:p w14:paraId="72FDEE4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2AAE7F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B34C6A" w14:paraId="147476AC" w14:textId="77777777">
        <w:tc>
          <w:tcPr>
            <w:tcW w:w="1885" w:type="dxa"/>
          </w:tcPr>
          <w:p w14:paraId="70E4C9F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4261807" w14:textId="77777777" w:rsidR="00B34C6A" w:rsidRDefault="00C2192E">
            <w:pPr>
              <w:pStyle w:val="aa"/>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26F8D80D" w14:textId="77777777">
        <w:tc>
          <w:tcPr>
            <w:tcW w:w="1885" w:type="dxa"/>
          </w:tcPr>
          <w:p w14:paraId="52F96BD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5AA07C5" w14:textId="77777777" w:rsidR="00B34C6A" w:rsidRDefault="00C2192E">
            <w:pPr>
              <w:pStyle w:val="aa"/>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B34C6A" w14:paraId="2EC34F5C" w14:textId="77777777">
        <w:tc>
          <w:tcPr>
            <w:tcW w:w="1885" w:type="dxa"/>
          </w:tcPr>
          <w:p w14:paraId="3385292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688095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BDA4DF3" w14:textId="77777777" w:rsidR="00B34C6A" w:rsidRDefault="00C2192E">
            <w:pPr>
              <w:pStyle w:val="a5"/>
              <w:numPr>
                <w:ilvl w:val="0"/>
                <w:numId w:val="23"/>
              </w:numPr>
              <w:spacing w:after="0"/>
            </w:pPr>
            <w:r>
              <w:t xml:space="preserve">Impact on BWP switching procedure due to new higher SCS </w:t>
            </w:r>
          </w:p>
          <w:p w14:paraId="00ED6834" w14:textId="77777777" w:rsidR="00B34C6A" w:rsidRDefault="00C2192E">
            <w:pPr>
              <w:pStyle w:val="a5"/>
              <w:numPr>
                <w:ilvl w:val="0"/>
                <w:numId w:val="23"/>
              </w:numPr>
            </w:pPr>
            <w:r>
              <w:t>Other aspects and impacts due to introduction of higher SCS are not precluded.</w:t>
            </w:r>
          </w:p>
        </w:tc>
      </w:tr>
      <w:tr w:rsidR="00B34C6A" w14:paraId="646E05E6" w14:textId="77777777">
        <w:tc>
          <w:tcPr>
            <w:tcW w:w="1885" w:type="dxa"/>
          </w:tcPr>
          <w:p w14:paraId="15C8464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3F3DE10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4" w:name="_Hlk48747318"/>
            <w:r>
              <w:rPr>
                <w:rFonts w:ascii="Times New Roman" w:hAnsi="Times New Roman"/>
                <w:szCs w:val="20"/>
                <w:lang w:eastAsia="zh-CN"/>
              </w:rPr>
              <w:t xml:space="preserve">We also support the Moderator’s proposal with minor modification on the second bullet as follows: </w:t>
            </w:r>
          </w:p>
          <w:p w14:paraId="43EFDFEB" w14:textId="77777777" w:rsidR="00B34C6A" w:rsidRDefault="00C2192E">
            <w:pPr>
              <w:pStyle w:val="aa"/>
              <w:numPr>
                <w:ilvl w:val="0"/>
                <w:numId w:val="36"/>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4"/>
            <w:r>
              <w:rPr>
                <w:rFonts w:ascii="Times New Roman" w:hAnsi="Times New Roman"/>
                <w:color w:val="FF0000"/>
                <w:sz w:val="22"/>
                <w:szCs w:val="22"/>
                <w:lang w:eastAsia="zh-CN"/>
              </w:rPr>
              <w:t>.</w:t>
            </w:r>
          </w:p>
        </w:tc>
      </w:tr>
      <w:tr w:rsidR="00B34C6A" w14:paraId="79113BA5" w14:textId="77777777">
        <w:tc>
          <w:tcPr>
            <w:tcW w:w="1885" w:type="dxa"/>
          </w:tcPr>
          <w:p w14:paraId="6BE525FD"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0EF482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6AFFA1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2819990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B34C6A" w14:paraId="6C961CCF" w14:textId="77777777">
        <w:tc>
          <w:tcPr>
            <w:tcW w:w="1885" w:type="dxa"/>
          </w:tcPr>
          <w:p w14:paraId="252A246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5CC42A4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4699A106" w14:textId="77777777">
        <w:tc>
          <w:tcPr>
            <w:tcW w:w="1885" w:type="dxa"/>
          </w:tcPr>
          <w:p w14:paraId="55DC348C"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lastRenderedPageBreak/>
              <w:t>Spreadtrum</w:t>
            </w:r>
          </w:p>
        </w:tc>
        <w:tc>
          <w:tcPr>
            <w:tcW w:w="8077" w:type="dxa"/>
          </w:tcPr>
          <w:p w14:paraId="7BD8C8B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EC33D06" w14:textId="77777777" w:rsidR="00B34C6A" w:rsidRDefault="00B34C6A">
      <w:pPr>
        <w:pStyle w:val="aa"/>
        <w:spacing w:after="0"/>
        <w:rPr>
          <w:rFonts w:ascii="Times New Roman" w:hAnsi="Times New Roman"/>
          <w:sz w:val="22"/>
          <w:szCs w:val="22"/>
          <w:lang w:eastAsia="zh-CN"/>
        </w:rPr>
      </w:pPr>
    </w:p>
    <w:p w14:paraId="7308BA7C" w14:textId="77777777" w:rsidR="00B34C6A" w:rsidRDefault="00B34C6A">
      <w:pPr>
        <w:pStyle w:val="aa"/>
        <w:spacing w:after="0"/>
        <w:rPr>
          <w:rFonts w:ascii="Times New Roman" w:hAnsi="Times New Roman"/>
          <w:sz w:val="22"/>
          <w:szCs w:val="22"/>
          <w:lang w:eastAsia="zh-CN"/>
        </w:rPr>
      </w:pPr>
    </w:p>
    <w:p w14:paraId="30E726CD"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EC854C6" w14:textId="77777777" w:rsidR="00B34C6A" w:rsidRDefault="00B34C6A">
      <w:pPr>
        <w:pStyle w:val="aa"/>
        <w:spacing w:after="0"/>
        <w:rPr>
          <w:rFonts w:ascii="Times New Roman" w:hAnsi="Times New Roman"/>
          <w:sz w:val="22"/>
          <w:szCs w:val="22"/>
          <w:lang w:eastAsia="zh-CN"/>
        </w:rPr>
      </w:pPr>
    </w:p>
    <w:p w14:paraId="566902A6"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3-14) Moderator Suggested Conclusion:</w:t>
      </w:r>
    </w:p>
    <w:p w14:paraId="15978887"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15D5DEF"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E9913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C739F8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4ABCB824"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44F127B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28CEA1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22FCB1E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34173AF"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10FFE415"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3DDB57F" w14:textId="77777777" w:rsidR="00B34C6A" w:rsidRDefault="00B34C6A">
      <w:pPr>
        <w:pStyle w:val="aa"/>
        <w:spacing w:after="0"/>
        <w:rPr>
          <w:rFonts w:ascii="Times New Roman" w:hAnsi="Times New Roman"/>
          <w:sz w:val="22"/>
          <w:szCs w:val="22"/>
          <w:lang w:eastAsia="zh-CN"/>
        </w:rPr>
      </w:pPr>
    </w:p>
    <w:p w14:paraId="2B88A7FF" w14:textId="77777777" w:rsidR="00B34C6A" w:rsidRDefault="00B34C6A">
      <w:pPr>
        <w:pStyle w:val="aa"/>
        <w:spacing w:after="0"/>
        <w:rPr>
          <w:rFonts w:ascii="Times New Roman" w:hAnsi="Times New Roman"/>
          <w:sz w:val="22"/>
          <w:szCs w:val="22"/>
          <w:lang w:eastAsia="zh-CN"/>
        </w:rPr>
      </w:pPr>
    </w:p>
    <w:p w14:paraId="34A1B9D4"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2CCC5086" w14:textId="77777777">
        <w:tc>
          <w:tcPr>
            <w:tcW w:w="1885" w:type="dxa"/>
            <w:shd w:val="clear" w:color="auto" w:fill="F2F2F2" w:themeFill="background1" w:themeFillShade="F2"/>
          </w:tcPr>
          <w:p w14:paraId="3B62CBD7"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832B811"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95EDC99" w14:textId="77777777">
        <w:tc>
          <w:tcPr>
            <w:tcW w:w="1885" w:type="dxa"/>
          </w:tcPr>
          <w:p w14:paraId="3539F12F"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AE65D03"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Sub-channelization was missed and very relevant to n x 400MHz CA operation</w:t>
            </w:r>
          </w:p>
          <w:p w14:paraId="428AF3C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67B6581A" w14:textId="77777777" w:rsidR="00B34C6A" w:rsidRDefault="00B34C6A">
            <w:pPr>
              <w:pStyle w:val="aa"/>
              <w:spacing w:before="0" w:after="0" w:line="240" w:lineRule="auto"/>
              <w:rPr>
                <w:rFonts w:ascii="Times New Roman" w:hAnsi="Times New Roman"/>
                <w:szCs w:val="20"/>
                <w:lang w:eastAsia="zh-CN"/>
              </w:rPr>
            </w:pPr>
          </w:p>
        </w:tc>
      </w:tr>
      <w:tr w:rsidR="00B34C6A" w14:paraId="7CE9460D" w14:textId="77777777">
        <w:tc>
          <w:tcPr>
            <w:tcW w:w="1885" w:type="dxa"/>
          </w:tcPr>
          <w:p w14:paraId="2741BCC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FF457BE" w14:textId="77777777" w:rsidR="00B34C6A" w:rsidRDefault="00C2192E">
            <w:pPr>
              <w:pStyle w:val="aa"/>
              <w:numPr>
                <w:ilvl w:val="0"/>
                <w:numId w:val="44"/>
              </w:numPr>
              <w:spacing w:after="0"/>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BD6DD00" w14:textId="77777777" w:rsidR="00B34C6A" w:rsidRDefault="00C2192E">
            <w:pPr>
              <w:pStyle w:val="aa"/>
              <w:numPr>
                <w:ilvl w:val="0"/>
                <w:numId w:val="44"/>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B34C6A" w14:paraId="318C6ADD" w14:textId="77777777">
        <w:tc>
          <w:tcPr>
            <w:tcW w:w="1885" w:type="dxa"/>
          </w:tcPr>
          <w:p w14:paraId="1C316712" w14:textId="77777777" w:rsidR="00B34C6A" w:rsidRDefault="00C2192E">
            <w:pPr>
              <w:pStyle w:val="aa"/>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2E4BEB3E" w14:textId="77777777" w:rsidR="00B34C6A" w:rsidRDefault="00C2192E">
            <w:pPr>
              <w:pStyle w:val="aa"/>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B34C6A" w14:paraId="7FB90242" w14:textId="77777777">
        <w:tc>
          <w:tcPr>
            <w:tcW w:w="1885" w:type="dxa"/>
          </w:tcPr>
          <w:p w14:paraId="72EC62BE"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19517A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B34C6A" w14:paraId="78520DE1" w14:textId="77777777">
        <w:tc>
          <w:tcPr>
            <w:tcW w:w="1885" w:type="dxa"/>
          </w:tcPr>
          <w:p w14:paraId="77989EC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5101B6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45F8E41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B34C6A" w14:paraId="57D5D631" w14:textId="77777777">
        <w:tc>
          <w:tcPr>
            <w:tcW w:w="1885" w:type="dxa"/>
          </w:tcPr>
          <w:p w14:paraId="7EEB694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8336C7E"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6A40FF3B" w14:textId="77777777">
        <w:tc>
          <w:tcPr>
            <w:tcW w:w="1885" w:type="dxa"/>
          </w:tcPr>
          <w:p w14:paraId="41870D63"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51964E8"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7DED579" w14:textId="77777777">
        <w:tc>
          <w:tcPr>
            <w:tcW w:w="1885" w:type="dxa"/>
          </w:tcPr>
          <w:p w14:paraId="5A8C6A7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7DCACD2"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B34C6A" w14:paraId="02FABE1F" w14:textId="77777777">
        <w:tc>
          <w:tcPr>
            <w:tcW w:w="1885" w:type="dxa"/>
          </w:tcPr>
          <w:p w14:paraId="4AB04CFC"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8864B11"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B34C6A" w14:paraId="39269F9C" w14:textId="77777777">
        <w:tc>
          <w:tcPr>
            <w:tcW w:w="1885" w:type="dxa"/>
          </w:tcPr>
          <w:p w14:paraId="685C50CC"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894A264"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w:t>
            </w:r>
            <w:r>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19C5EFE0" w14:textId="77777777" w:rsidR="00B34C6A" w:rsidRDefault="00B34C6A">
      <w:pPr>
        <w:pStyle w:val="aa"/>
        <w:spacing w:after="0"/>
        <w:rPr>
          <w:rFonts w:ascii="Times New Roman" w:hAnsi="Times New Roman"/>
          <w:sz w:val="22"/>
          <w:szCs w:val="22"/>
          <w:lang w:eastAsia="zh-CN"/>
        </w:rPr>
      </w:pPr>
    </w:p>
    <w:p w14:paraId="599033CC"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C2007A2"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43D18241"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assume the actual channelization work will be done by RAN4. However, I assume there could be RAN1 aspects or at least aspects that will be impacted by channelization (for example, coexistence, defining SSB offset, CORESET#0 offset, decoding neighbor cell SIB, etc). I’ve tried to make the text on channelization bit more generic.</w:t>
      </w:r>
    </w:p>
    <w:p w14:paraId="577EDE7D" w14:textId="77777777" w:rsidR="00B34C6A" w:rsidRDefault="00B34C6A">
      <w:pPr>
        <w:pStyle w:val="aa"/>
        <w:spacing w:after="0"/>
        <w:rPr>
          <w:rFonts w:ascii="Times New Roman" w:hAnsi="Times New Roman"/>
          <w:sz w:val="22"/>
          <w:szCs w:val="22"/>
          <w:lang w:eastAsia="zh-CN"/>
        </w:rPr>
      </w:pPr>
    </w:p>
    <w:p w14:paraId="392A4A4F" w14:textId="77777777" w:rsidR="00B34C6A" w:rsidRDefault="00B34C6A">
      <w:pPr>
        <w:pStyle w:val="aa"/>
        <w:spacing w:after="0"/>
        <w:rPr>
          <w:rFonts w:ascii="Times New Roman" w:hAnsi="Times New Roman"/>
          <w:sz w:val="22"/>
          <w:szCs w:val="22"/>
          <w:lang w:eastAsia="zh-CN"/>
        </w:rPr>
      </w:pPr>
    </w:p>
    <w:p w14:paraId="26719DEE"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3-14 rev1) Moderator Suggested Conclusion:</w:t>
      </w:r>
    </w:p>
    <w:p w14:paraId="6FC47625"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5EF55C9B"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5EE873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AC5375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AE81A6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654ADF67"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sub-channelization and any potential impact from RAN1 perspective</w:t>
      </w:r>
    </w:p>
    <w:p w14:paraId="04694C9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6AAD12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225CE41"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2F6689B4" w14:textId="77777777" w:rsidR="00B34C6A" w:rsidRDefault="00B34C6A">
      <w:pPr>
        <w:pStyle w:val="aa"/>
        <w:spacing w:after="0"/>
        <w:rPr>
          <w:rFonts w:ascii="Times New Roman" w:hAnsi="Times New Roman"/>
          <w:sz w:val="22"/>
          <w:szCs w:val="22"/>
          <w:lang w:eastAsia="zh-CN"/>
        </w:rPr>
      </w:pPr>
    </w:p>
    <w:p w14:paraId="0BBD7C0F"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145A8097" w14:textId="77777777">
        <w:tc>
          <w:tcPr>
            <w:tcW w:w="1885" w:type="dxa"/>
            <w:shd w:val="clear" w:color="auto" w:fill="F2F2F2" w:themeFill="background1" w:themeFillShade="F2"/>
          </w:tcPr>
          <w:p w14:paraId="7F4D11BA"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AE1B4F"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47FEC36" w14:textId="77777777">
        <w:tc>
          <w:tcPr>
            <w:tcW w:w="1885" w:type="dxa"/>
          </w:tcPr>
          <w:p w14:paraId="6F03E0F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DB5CB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2CDCE763" w14:textId="77777777">
        <w:tc>
          <w:tcPr>
            <w:tcW w:w="1885" w:type="dxa"/>
          </w:tcPr>
          <w:p w14:paraId="2A959B6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877895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6E6ACB14" w14:textId="77777777">
        <w:tc>
          <w:tcPr>
            <w:tcW w:w="1885" w:type="dxa"/>
          </w:tcPr>
          <w:p w14:paraId="31A5827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58A6C8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Generally fine with moderator's conclusion, but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14:paraId="1A72C027" w14:textId="77777777" w:rsidR="00B34C6A" w:rsidRDefault="00B34C6A">
            <w:pPr>
              <w:pStyle w:val="aa"/>
              <w:spacing w:before="0" w:after="0" w:line="240" w:lineRule="auto"/>
              <w:rPr>
                <w:rFonts w:ascii="Times New Roman" w:hAnsi="Times New Roman"/>
                <w:szCs w:val="20"/>
                <w:lang w:eastAsia="zh-CN"/>
              </w:rPr>
            </w:pPr>
          </w:p>
          <w:p w14:paraId="3F425FBA" w14:textId="77777777" w:rsidR="00B34C6A" w:rsidRDefault="00C2192E">
            <w:pPr>
              <w:pStyle w:val="aa"/>
              <w:spacing w:before="0" w:after="0"/>
              <w:rPr>
                <w:rFonts w:ascii="Times New Roman" w:hAnsi="Times New Roman"/>
                <w:b/>
                <w:bCs/>
                <w:szCs w:val="20"/>
                <w:lang w:eastAsia="zh-CN"/>
              </w:rPr>
            </w:pPr>
            <w:r>
              <w:rPr>
                <w:rFonts w:ascii="Times New Roman" w:hAnsi="Times New Roman"/>
                <w:b/>
                <w:bCs/>
                <w:szCs w:val="20"/>
                <w:lang w:eastAsia="zh-CN"/>
              </w:rPr>
              <w:t>Moderator Suggested Conclusion:</w:t>
            </w:r>
          </w:p>
          <w:p w14:paraId="705F27F4" w14:textId="77777777" w:rsidR="00B34C6A" w:rsidRDefault="00C2192E">
            <w:pPr>
              <w:pStyle w:val="aa"/>
              <w:numPr>
                <w:ilvl w:val="0"/>
                <w:numId w:val="7"/>
              </w:numPr>
              <w:spacing w:before="0" w:after="0"/>
              <w:rPr>
                <w:rFonts w:ascii="Times New Roman" w:hAnsi="Times New Roman"/>
                <w:szCs w:val="20"/>
                <w:lang w:eastAsia="zh-CN"/>
              </w:rPr>
            </w:pPr>
            <w:r>
              <w:rPr>
                <w:rFonts w:ascii="Times New Roman" w:hAnsi="Times New Roman"/>
                <w:szCs w:val="20"/>
                <w:lang w:eastAsia="zh-CN"/>
              </w:rPr>
              <w:t>Consider the study of the following aspects, including the justification for the features and their potential benefits</w:t>
            </w:r>
            <w:r>
              <w:rPr>
                <w:rFonts w:ascii="Times New Roman" w:hAnsi="Times New Roman"/>
                <w:color w:val="FF0000"/>
                <w:szCs w:val="20"/>
                <w:lang w:eastAsia="zh-CN"/>
              </w:rPr>
              <w:t>, if applicable</w:t>
            </w:r>
          </w:p>
          <w:p w14:paraId="0D8C9D20" w14:textId="77777777" w:rsidR="00B34C6A" w:rsidRDefault="00C2192E">
            <w:pPr>
              <w:pStyle w:val="aa"/>
              <w:numPr>
                <w:ilvl w:val="1"/>
                <w:numId w:val="7"/>
              </w:numPr>
              <w:spacing w:before="0" w:after="0"/>
              <w:rPr>
                <w:rFonts w:ascii="Times New Roman" w:hAnsi="Times New Roman"/>
                <w:szCs w:val="20"/>
                <w:lang w:eastAsia="zh-CN"/>
              </w:rPr>
            </w:pPr>
            <w:r>
              <w:rPr>
                <w:rFonts w:ascii="Times New Roman" w:hAnsi="Times New Roman"/>
                <w:szCs w:val="20"/>
                <w:lang w:eastAsia="zh-CN"/>
              </w:rPr>
              <w:t>System overhead impact from TDD switching time for larger subcarrier spacing</w:t>
            </w:r>
          </w:p>
          <w:p w14:paraId="6674943D" w14:textId="77777777" w:rsidR="00B34C6A" w:rsidRDefault="00C2192E">
            <w:pPr>
              <w:pStyle w:val="aa"/>
              <w:numPr>
                <w:ilvl w:val="1"/>
                <w:numId w:val="7"/>
              </w:numPr>
              <w:spacing w:before="0" w:after="0"/>
              <w:rPr>
                <w:rFonts w:ascii="Times New Roman" w:hAnsi="Times New Roman"/>
                <w:szCs w:val="20"/>
                <w:lang w:eastAsia="zh-CN"/>
              </w:rPr>
            </w:pPr>
            <w:r>
              <w:rPr>
                <w:rFonts w:ascii="Times New Roman" w:hAnsi="Times New Roman"/>
                <w:szCs w:val="20"/>
                <w:lang w:eastAsia="zh-CN"/>
              </w:rPr>
              <w:t>Coverage enhancement mechanisms for control channels and SSB, if larger SCS is supported</w:t>
            </w:r>
          </w:p>
          <w:p w14:paraId="2167CA2B" w14:textId="77777777" w:rsidR="00B34C6A" w:rsidRDefault="00C2192E">
            <w:pPr>
              <w:pStyle w:val="aa"/>
              <w:numPr>
                <w:ilvl w:val="1"/>
                <w:numId w:val="7"/>
              </w:numPr>
              <w:spacing w:before="0" w:after="0"/>
              <w:rPr>
                <w:rFonts w:ascii="Times New Roman" w:hAnsi="Times New Roman"/>
                <w:szCs w:val="20"/>
                <w:lang w:eastAsia="zh-CN"/>
              </w:rPr>
            </w:pPr>
            <w:r>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Pr>
                <w:rFonts w:ascii="Times New Roman" w:hAnsi="Times New Roman"/>
                <w:szCs w:val="20"/>
                <w:lang w:eastAsia="zh-CN"/>
              </w:rPr>
              <w:t xml:space="preserve"> </w:t>
            </w:r>
            <w:r>
              <w:rPr>
                <w:rFonts w:ascii="Times New Roman" w:hAnsi="Times New Roman"/>
                <w:strike/>
                <w:color w:val="FF0000"/>
                <w:szCs w:val="20"/>
                <w:lang w:eastAsia="zh-CN"/>
              </w:rPr>
              <w:t>that should be supported</w:t>
            </w:r>
          </w:p>
          <w:p w14:paraId="25C39D94" w14:textId="77777777" w:rsidR="00B34C6A" w:rsidRDefault="00C2192E">
            <w:pPr>
              <w:pStyle w:val="aa"/>
              <w:numPr>
                <w:ilvl w:val="1"/>
                <w:numId w:val="7"/>
              </w:numPr>
              <w:spacing w:before="0" w:after="0"/>
              <w:rPr>
                <w:rFonts w:ascii="Times New Roman" w:hAnsi="Times New Roman"/>
                <w:szCs w:val="20"/>
                <w:lang w:eastAsia="zh-CN"/>
              </w:rPr>
            </w:pPr>
            <w:r>
              <w:rPr>
                <w:rFonts w:ascii="Times New Roman" w:hAnsi="Times New Roman"/>
                <w:szCs w:val="20"/>
                <w:lang w:eastAsia="zh-CN"/>
              </w:rPr>
              <w:t>Impact from MAC buffering for larger subcarrier spacing, if any</w:t>
            </w:r>
          </w:p>
          <w:p w14:paraId="5C80F4F4" w14:textId="77777777" w:rsidR="00B34C6A" w:rsidRDefault="00C2192E">
            <w:pPr>
              <w:pStyle w:val="aa"/>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NR channelization </w:t>
            </w:r>
            <w:r>
              <w:rPr>
                <w:rFonts w:ascii="Times New Roman" w:hAnsi="Times New Roman"/>
                <w:strike/>
                <w:color w:val="FF0000"/>
                <w:szCs w:val="20"/>
                <w:lang w:eastAsia="zh-CN"/>
              </w:rPr>
              <w:t>and sub-channelization</w:t>
            </w:r>
            <w:r>
              <w:rPr>
                <w:rFonts w:ascii="Times New Roman" w:hAnsi="Times New Roman"/>
                <w:color w:val="FF0000"/>
                <w:szCs w:val="20"/>
                <w:lang w:eastAsia="zh-CN"/>
              </w:rPr>
              <w:t xml:space="preserve"> </w:t>
            </w:r>
            <w:r>
              <w:rPr>
                <w:rFonts w:ascii="Times New Roman" w:hAnsi="Times New Roman"/>
                <w:szCs w:val="20"/>
                <w:lang w:eastAsia="zh-CN"/>
              </w:rPr>
              <w:t>and any potential impact from RAN1 perspective</w:t>
            </w:r>
          </w:p>
          <w:p w14:paraId="5A422BB3" w14:textId="77777777" w:rsidR="00B34C6A" w:rsidRDefault="00C2192E">
            <w:pPr>
              <w:pStyle w:val="aa"/>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Additional RF impairments that impact evaluations</w:t>
            </w:r>
          </w:p>
          <w:p w14:paraId="379363EB" w14:textId="77777777" w:rsidR="00B34C6A" w:rsidRDefault="00C2192E">
            <w:pPr>
              <w:pStyle w:val="aa"/>
              <w:numPr>
                <w:ilvl w:val="1"/>
                <w:numId w:val="7"/>
              </w:numPr>
              <w:spacing w:before="0" w:after="0"/>
              <w:rPr>
                <w:rFonts w:ascii="Times New Roman" w:hAnsi="Times New Roman"/>
                <w:szCs w:val="20"/>
                <w:lang w:eastAsia="zh-CN"/>
              </w:rPr>
            </w:pPr>
            <w:r>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Pr>
                <w:rFonts w:ascii="Times New Roman" w:hAnsi="Times New Roman"/>
                <w:szCs w:val="20"/>
                <w:lang w:eastAsia="zh-CN"/>
              </w:rPr>
              <w:t xml:space="preserve"> </w:t>
            </w:r>
          </w:p>
          <w:p w14:paraId="2C6D0BCF" w14:textId="77777777" w:rsidR="00B34C6A" w:rsidRDefault="00C2192E">
            <w:pPr>
              <w:pStyle w:val="aa"/>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Other aspects and impacts due to introduction of higher SCS are not precluded.</w:t>
            </w:r>
          </w:p>
        </w:tc>
      </w:tr>
      <w:tr w:rsidR="00B34C6A" w14:paraId="3390FE5E" w14:textId="77777777">
        <w:tc>
          <w:tcPr>
            <w:tcW w:w="1885" w:type="dxa"/>
          </w:tcPr>
          <w:p w14:paraId="11FDB80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D899E7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7EFBC783" w14:textId="77777777">
        <w:tc>
          <w:tcPr>
            <w:tcW w:w="1885" w:type="dxa"/>
          </w:tcPr>
          <w:p w14:paraId="5C7B2C6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C630D2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B34C6A" w14:paraId="213091F7" w14:textId="77777777">
        <w:tc>
          <w:tcPr>
            <w:tcW w:w="1885" w:type="dxa"/>
          </w:tcPr>
          <w:p w14:paraId="1C21D7A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95B5DF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59E64B2" w14:textId="77777777">
        <w:tc>
          <w:tcPr>
            <w:tcW w:w="1885" w:type="dxa"/>
          </w:tcPr>
          <w:p w14:paraId="5F5C844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B4B5F92" w14:textId="77777777" w:rsidR="00B34C6A" w:rsidRDefault="00C2192E">
            <w:pPr>
              <w:wordWrap w:val="0"/>
              <w:jc w:val="left"/>
            </w:pPr>
            <w:r>
              <w:t>Follow up: regarding  rank 2 DFT-s-OFDM, it is not part of Rel-17 FeMIMO after double check. Since this is more related to the low PAPR waveform of UL, we believe it belongs to this study list.</w:t>
            </w:r>
          </w:p>
        </w:tc>
      </w:tr>
      <w:tr w:rsidR="00B34C6A" w14:paraId="09BFEBEC" w14:textId="77777777">
        <w:tc>
          <w:tcPr>
            <w:tcW w:w="1885" w:type="dxa"/>
          </w:tcPr>
          <w:p w14:paraId="7889AF7E"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551E62C4" w14:textId="77777777" w:rsidR="00B34C6A" w:rsidRDefault="00C2192E">
            <w:pPr>
              <w:wordWrap w:val="0"/>
            </w:pPr>
            <w:r>
              <w:t>We are OK with Ericsson’s modifications.</w:t>
            </w:r>
          </w:p>
        </w:tc>
      </w:tr>
      <w:tr w:rsidR="00B34C6A" w14:paraId="20D5F623" w14:textId="77777777">
        <w:tc>
          <w:tcPr>
            <w:tcW w:w="1885" w:type="dxa"/>
          </w:tcPr>
          <w:p w14:paraId="22CA73BC"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C6B336" w14:textId="77777777" w:rsidR="00B34C6A" w:rsidRDefault="00C2192E">
            <w:pPr>
              <w:wordWrap w:val="0"/>
            </w:pPr>
            <w:r>
              <w:t>We support the proposal</w:t>
            </w:r>
          </w:p>
        </w:tc>
      </w:tr>
      <w:tr w:rsidR="00B34C6A" w14:paraId="02A7C79B" w14:textId="77777777">
        <w:tc>
          <w:tcPr>
            <w:tcW w:w="1885" w:type="dxa"/>
          </w:tcPr>
          <w:p w14:paraId="4B50562F" w14:textId="77777777" w:rsidR="00B34C6A" w:rsidRDefault="00C2192E">
            <w:pPr>
              <w:pStyle w:val="aa"/>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64072F20" w14:textId="77777777" w:rsidR="00B34C6A" w:rsidRDefault="00C2192E">
            <w:pPr>
              <w:wordWrap w:val="0"/>
            </w:pPr>
            <w:r>
              <w:t xml:space="preserve">We are fine with the moderator’s proposal. </w:t>
            </w:r>
          </w:p>
        </w:tc>
      </w:tr>
      <w:tr w:rsidR="00B34C6A" w14:paraId="23DD2DE3" w14:textId="77777777">
        <w:tc>
          <w:tcPr>
            <w:tcW w:w="1885" w:type="dxa"/>
          </w:tcPr>
          <w:p w14:paraId="79A124C6" w14:textId="77777777" w:rsidR="00B34C6A" w:rsidRDefault="00C2192E">
            <w:pPr>
              <w:pStyle w:val="aa"/>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0CCB3A" w14:textId="77777777" w:rsidR="00B34C6A" w:rsidRDefault="00C2192E">
            <w:pPr>
              <w:wordWrap w:val="0"/>
            </w:pPr>
            <w:r>
              <w:t>We prefer Ericsson’s updated proposal.</w:t>
            </w:r>
          </w:p>
        </w:tc>
      </w:tr>
    </w:tbl>
    <w:p w14:paraId="773631AE" w14:textId="77777777" w:rsidR="00B34C6A" w:rsidRDefault="00B34C6A">
      <w:pPr>
        <w:pStyle w:val="aa"/>
        <w:spacing w:after="0"/>
        <w:rPr>
          <w:rFonts w:ascii="Times New Roman" w:hAnsi="Times New Roman"/>
          <w:sz w:val="22"/>
          <w:szCs w:val="22"/>
          <w:lang w:eastAsia="zh-CN"/>
        </w:rPr>
      </w:pPr>
    </w:p>
    <w:p w14:paraId="751CE6B4" w14:textId="77777777" w:rsidR="00B34C6A" w:rsidRDefault="00B34C6A">
      <w:pPr>
        <w:pStyle w:val="aa"/>
        <w:spacing w:after="0"/>
        <w:rPr>
          <w:rFonts w:ascii="Times New Roman" w:hAnsi="Times New Roman"/>
          <w:sz w:val="22"/>
          <w:szCs w:val="22"/>
          <w:lang w:eastAsia="zh-CN"/>
        </w:rPr>
      </w:pPr>
    </w:p>
    <w:p w14:paraId="70CB8963" w14:textId="77777777" w:rsidR="00B34C6A" w:rsidRDefault="00C2192E">
      <w:pPr>
        <w:pStyle w:val="aa"/>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3-14 rev2) Moderator Suggested Conclusion:</w:t>
      </w:r>
    </w:p>
    <w:p w14:paraId="4B62A0DD"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21C2088B"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BCE703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9B314B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62F8A0C"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8CFE41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5A6D6E17"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25436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79747C4"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1A90E62" w14:textId="77777777" w:rsidR="00B34C6A" w:rsidRDefault="00B34C6A">
      <w:pPr>
        <w:pStyle w:val="aa"/>
        <w:spacing w:after="0"/>
        <w:rPr>
          <w:rFonts w:ascii="Times New Roman" w:hAnsi="Times New Roman"/>
          <w:sz w:val="22"/>
          <w:szCs w:val="22"/>
          <w:lang w:eastAsia="zh-CN"/>
        </w:rPr>
      </w:pPr>
    </w:p>
    <w:p w14:paraId="0D9999D3"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B34C6A" w14:paraId="5D852199" w14:textId="77777777">
        <w:tc>
          <w:tcPr>
            <w:tcW w:w="1885" w:type="dxa"/>
            <w:shd w:val="clear" w:color="auto" w:fill="FFE599" w:themeFill="accent4" w:themeFillTint="66"/>
          </w:tcPr>
          <w:p w14:paraId="58AEED6C"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D723CC"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4001EB3" w14:textId="77777777">
        <w:tc>
          <w:tcPr>
            <w:tcW w:w="1885" w:type="dxa"/>
          </w:tcPr>
          <w:p w14:paraId="5766D84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F83F2A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3A54D5" w14:paraId="1F025F33" w14:textId="77777777">
        <w:tc>
          <w:tcPr>
            <w:tcW w:w="1885" w:type="dxa"/>
          </w:tcPr>
          <w:p w14:paraId="33A67772" w14:textId="77777777" w:rsidR="003A54D5" w:rsidRDefault="003A54D5">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410FA8" w14:textId="77777777" w:rsidR="003A54D5" w:rsidRDefault="003A54D5">
            <w:pPr>
              <w:pStyle w:val="aa"/>
              <w:spacing w:after="0" w:line="240" w:lineRule="auto"/>
              <w:rPr>
                <w:rFonts w:ascii="Times New Roman" w:hAnsi="Times New Roman"/>
                <w:szCs w:val="20"/>
                <w:lang w:eastAsia="zh-CN"/>
              </w:rPr>
            </w:pPr>
            <w:r>
              <w:rPr>
                <w:rFonts w:ascii="Times New Roman" w:hAnsi="Times New Roman"/>
                <w:szCs w:val="20"/>
                <w:lang w:eastAsia="zh-CN"/>
              </w:rPr>
              <w:t>Fine with proposal</w:t>
            </w:r>
          </w:p>
        </w:tc>
      </w:tr>
      <w:tr w:rsidR="003C3839" w14:paraId="4019508A" w14:textId="77777777">
        <w:tc>
          <w:tcPr>
            <w:tcW w:w="1885" w:type="dxa"/>
          </w:tcPr>
          <w:p w14:paraId="1AB26528" w14:textId="58393F89" w:rsidR="003C3839" w:rsidRDefault="003C3839">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DF785D" w14:textId="30D926E6" w:rsidR="003C3839" w:rsidRDefault="003C3839">
            <w:pPr>
              <w:pStyle w:val="aa"/>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12DF9" w14:paraId="07AC9424" w14:textId="77777777">
        <w:tc>
          <w:tcPr>
            <w:tcW w:w="1885" w:type="dxa"/>
          </w:tcPr>
          <w:p w14:paraId="44542C46" w14:textId="0C3D6590" w:rsidR="00812DF9" w:rsidRP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C3350B8" w14:textId="5366284E" w:rsidR="00812DF9" w:rsidRP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moderator’s proposal. Nokia’s suggested addition is also ok. </w:t>
            </w:r>
          </w:p>
        </w:tc>
      </w:tr>
      <w:tr w:rsidR="00D701D9" w14:paraId="046261E1" w14:textId="77777777">
        <w:tc>
          <w:tcPr>
            <w:tcW w:w="1885" w:type="dxa"/>
          </w:tcPr>
          <w:p w14:paraId="75BAFDC4" w14:textId="7B3AF6C6" w:rsidR="00D701D9" w:rsidRDefault="00D701D9">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21A65046" w14:textId="4D519D0D" w:rsidR="00D701D9" w:rsidRDefault="00D701D9">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suggested conclusion.</w:t>
            </w:r>
          </w:p>
        </w:tc>
      </w:tr>
      <w:tr w:rsidR="003A5617" w14:paraId="5C5599CB" w14:textId="77777777">
        <w:tc>
          <w:tcPr>
            <w:tcW w:w="1885" w:type="dxa"/>
          </w:tcPr>
          <w:p w14:paraId="45FE28F9" w14:textId="70F1DB78" w:rsidR="003A5617" w:rsidRDefault="003A5617" w:rsidP="003A5617">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276A2F0" w14:textId="097D8F4C" w:rsidR="003A5617" w:rsidRDefault="003A5617" w:rsidP="003A5617">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Nokia’s comments: any proposal having RAN1 impact should be listed, although the actual work may not take place in RAN1. </w:t>
            </w:r>
          </w:p>
        </w:tc>
      </w:tr>
    </w:tbl>
    <w:p w14:paraId="390ADFB9" w14:textId="77777777" w:rsidR="00B34C6A" w:rsidRDefault="00B34C6A">
      <w:pPr>
        <w:pStyle w:val="aa"/>
        <w:spacing w:after="0"/>
        <w:rPr>
          <w:rFonts w:ascii="Times New Roman" w:hAnsi="Times New Roman"/>
          <w:sz w:val="22"/>
          <w:szCs w:val="22"/>
          <w:lang w:eastAsia="zh-CN"/>
        </w:rPr>
      </w:pPr>
    </w:p>
    <w:p w14:paraId="71359EE3" w14:textId="77777777" w:rsidR="00B34C6A" w:rsidRDefault="00B34C6A">
      <w:pPr>
        <w:pStyle w:val="aa"/>
        <w:spacing w:after="0"/>
        <w:rPr>
          <w:rFonts w:ascii="Times New Roman" w:hAnsi="Times New Roman"/>
          <w:sz w:val="22"/>
          <w:szCs w:val="22"/>
          <w:lang w:eastAsia="zh-CN"/>
        </w:rPr>
      </w:pPr>
    </w:p>
    <w:p w14:paraId="311D4CC6" w14:textId="77777777" w:rsidR="00B34C6A" w:rsidRDefault="00C2192E">
      <w:pPr>
        <w:pStyle w:val="1"/>
        <w:numPr>
          <w:ilvl w:val="0"/>
          <w:numId w:val="5"/>
        </w:numPr>
        <w:rPr>
          <w:rFonts w:cs="Arial"/>
          <w:sz w:val="32"/>
          <w:szCs w:val="32"/>
        </w:rPr>
      </w:pPr>
      <w:bookmarkStart w:id="25" w:name="_GoBack"/>
      <w:bookmarkEnd w:id="25"/>
      <w:r>
        <w:rPr>
          <w:rFonts w:cs="Arial"/>
          <w:sz w:val="32"/>
          <w:szCs w:val="32"/>
        </w:rPr>
        <w:t>Suggested Conclusions/Agreements based on Discussions</w:t>
      </w:r>
    </w:p>
    <w:p w14:paraId="4C170765"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14:paraId="2A8381C3" w14:textId="77777777" w:rsidR="00B34C6A" w:rsidRDefault="00C2192E">
      <w:pPr>
        <w:pStyle w:val="aa"/>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1215E80A"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6D738512"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NR should be designed with maximum FFT size of 4096 and maximum of 275RBs per carrier;</w:t>
      </w:r>
    </w:p>
    <w:p w14:paraId="03C501A6"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37DCE564"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30590DFD" w14:textId="77777777" w:rsidR="00B34C6A" w:rsidRDefault="00B34C6A">
      <w:pPr>
        <w:pStyle w:val="aa"/>
        <w:spacing w:after="0"/>
        <w:rPr>
          <w:rFonts w:ascii="Times New Roman" w:hAnsi="Times New Roman"/>
          <w:sz w:val="22"/>
          <w:szCs w:val="22"/>
          <w:lang w:eastAsia="zh-CN"/>
        </w:rPr>
      </w:pPr>
    </w:p>
    <w:p w14:paraId="637A6286"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14:paraId="692290AF" w14:textId="77777777" w:rsidR="00B34C6A" w:rsidRDefault="00B34C6A">
      <w:pPr>
        <w:pStyle w:val="aa"/>
        <w:spacing w:after="0"/>
        <w:rPr>
          <w:rFonts w:ascii="Times New Roman" w:hAnsi="Times New Roman"/>
          <w:sz w:val="22"/>
          <w:szCs w:val="22"/>
          <w:lang w:eastAsia="zh-CN"/>
        </w:rPr>
      </w:pPr>
    </w:p>
    <w:p w14:paraId="6E1579E4"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highlight w:val="yellow"/>
          <w:lang w:eastAsia="zh-CN"/>
        </w:rPr>
        <w:t>Moderator to update this section</w:t>
      </w:r>
    </w:p>
    <w:p w14:paraId="48F20462" w14:textId="77777777" w:rsidR="00B34C6A" w:rsidRDefault="00B34C6A">
      <w:pPr>
        <w:pStyle w:val="aa"/>
        <w:spacing w:after="0"/>
        <w:rPr>
          <w:rFonts w:ascii="Times New Roman" w:hAnsi="Times New Roman"/>
          <w:sz w:val="22"/>
          <w:szCs w:val="22"/>
          <w:lang w:eastAsia="zh-CN"/>
        </w:rPr>
      </w:pPr>
    </w:p>
    <w:p w14:paraId="079EF474" w14:textId="77777777" w:rsidR="00B34C6A" w:rsidRDefault="00C2192E">
      <w:pPr>
        <w:pStyle w:val="1"/>
        <w:textAlignment w:val="auto"/>
        <w:rPr>
          <w:rFonts w:cs="Arial"/>
          <w:sz w:val="32"/>
          <w:szCs w:val="32"/>
          <w:lang w:val="en-US"/>
        </w:rPr>
      </w:pPr>
      <w:r>
        <w:rPr>
          <w:rFonts w:cs="Arial"/>
          <w:sz w:val="32"/>
          <w:szCs w:val="32"/>
          <w:lang w:val="en-US"/>
        </w:rPr>
        <w:t>Reference</w:t>
      </w:r>
    </w:p>
    <w:p w14:paraId="7814B93D" w14:textId="77777777" w:rsidR="00B34C6A" w:rsidRDefault="00C2192E">
      <w:pPr>
        <w:pStyle w:val="afb"/>
        <w:numPr>
          <w:ilvl w:val="0"/>
          <w:numId w:val="45"/>
        </w:numPr>
        <w:ind w:left="540" w:hanging="540"/>
        <w:rPr>
          <w:rFonts w:eastAsia="Calibri"/>
          <w:lang w:eastAsia="zh-CN"/>
        </w:rPr>
      </w:pPr>
      <w:r>
        <w:rPr>
          <w:rFonts w:eastAsia="Calibri"/>
          <w:lang w:eastAsia="zh-CN"/>
        </w:rPr>
        <w:t>R1-2005239, “Discussion on potential physical layer impacts for NR beyond 52.6 GHz,” Lenovo, Motorola Mobility</w:t>
      </w:r>
    </w:p>
    <w:p w14:paraId="4E1354B7" w14:textId="77777777" w:rsidR="00B34C6A" w:rsidRDefault="00C2192E">
      <w:pPr>
        <w:pStyle w:val="afb"/>
        <w:numPr>
          <w:ilvl w:val="0"/>
          <w:numId w:val="45"/>
        </w:numPr>
        <w:ind w:left="540" w:hanging="540"/>
        <w:rPr>
          <w:rFonts w:eastAsia="Calibri"/>
          <w:lang w:eastAsia="zh-CN"/>
        </w:rPr>
      </w:pPr>
      <w:r>
        <w:rPr>
          <w:rFonts w:eastAsia="Calibri"/>
          <w:lang w:eastAsia="zh-CN"/>
        </w:rPr>
        <w:t>R1-2005241, “PHY design in 52.6-71 GHz using NR waveform,” Huawei, HiSilicon</w:t>
      </w:r>
    </w:p>
    <w:p w14:paraId="56A5DE8D" w14:textId="77777777" w:rsidR="00B34C6A" w:rsidRDefault="00C2192E">
      <w:pPr>
        <w:pStyle w:val="afb"/>
        <w:numPr>
          <w:ilvl w:val="0"/>
          <w:numId w:val="45"/>
        </w:numPr>
        <w:ind w:left="540" w:hanging="540"/>
        <w:rPr>
          <w:rFonts w:eastAsia="Calibri"/>
          <w:lang w:eastAsia="zh-CN"/>
        </w:rPr>
      </w:pPr>
      <w:r>
        <w:rPr>
          <w:rFonts w:eastAsia="Calibri"/>
          <w:lang w:eastAsia="zh-CN"/>
        </w:rPr>
        <w:t>R1-2005280, “Considerations on phase noise for numerology selection,” FUTUREWEI</w:t>
      </w:r>
    </w:p>
    <w:p w14:paraId="34579A8B" w14:textId="77777777" w:rsidR="00B34C6A" w:rsidRDefault="00C2192E">
      <w:pPr>
        <w:pStyle w:val="afb"/>
        <w:numPr>
          <w:ilvl w:val="0"/>
          <w:numId w:val="45"/>
        </w:numPr>
        <w:ind w:left="540" w:hanging="540"/>
        <w:rPr>
          <w:rFonts w:eastAsia="Calibri"/>
          <w:lang w:eastAsia="zh-CN"/>
        </w:rPr>
      </w:pPr>
      <w:r>
        <w:rPr>
          <w:rFonts w:eastAsia="Calibri"/>
          <w:lang w:eastAsia="zh-CN"/>
        </w:rPr>
        <w:t>R1-2005371, “Discussion on requried changes to NR using existing DL/UL NR waveform,” vivo</w:t>
      </w:r>
    </w:p>
    <w:p w14:paraId="1FD09FBD" w14:textId="77777777" w:rsidR="00B34C6A" w:rsidRDefault="00C2192E">
      <w:pPr>
        <w:pStyle w:val="afb"/>
        <w:numPr>
          <w:ilvl w:val="0"/>
          <w:numId w:val="45"/>
        </w:numPr>
        <w:ind w:left="540" w:hanging="540"/>
        <w:rPr>
          <w:rFonts w:eastAsia="Calibri"/>
          <w:lang w:eastAsia="zh-CN"/>
        </w:rPr>
      </w:pPr>
      <w:r>
        <w:rPr>
          <w:rFonts w:eastAsia="Calibri"/>
          <w:lang w:eastAsia="zh-CN"/>
        </w:rPr>
        <w:t>R1-2005543, “Consideration on required changes to NR using existing NR waveform,” Fujitsu</w:t>
      </w:r>
    </w:p>
    <w:p w14:paraId="218CD5F3" w14:textId="77777777" w:rsidR="00B34C6A" w:rsidRDefault="00C2192E">
      <w:pPr>
        <w:pStyle w:val="afb"/>
        <w:numPr>
          <w:ilvl w:val="0"/>
          <w:numId w:val="45"/>
        </w:numPr>
        <w:ind w:left="540" w:hanging="540"/>
        <w:rPr>
          <w:rFonts w:eastAsia="Calibri"/>
          <w:lang w:eastAsia="zh-CN"/>
        </w:rPr>
      </w:pPr>
      <w:r>
        <w:rPr>
          <w:rFonts w:eastAsia="Calibri"/>
          <w:lang w:eastAsia="zh-CN"/>
        </w:rPr>
        <w:t>R1-2005567, “Considerations on bandwidth and subcarrier spacing for above 52.6 GHz,” Sony</w:t>
      </w:r>
    </w:p>
    <w:p w14:paraId="32F89F46" w14:textId="77777777" w:rsidR="00B34C6A" w:rsidRDefault="00C2192E">
      <w:pPr>
        <w:pStyle w:val="afb"/>
        <w:numPr>
          <w:ilvl w:val="0"/>
          <w:numId w:val="45"/>
        </w:numPr>
        <w:ind w:left="540" w:hanging="540"/>
        <w:rPr>
          <w:rFonts w:eastAsia="Calibri"/>
          <w:lang w:eastAsia="zh-CN"/>
        </w:rPr>
      </w:pPr>
      <w:r>
        <w:rPr>
          <w:rFonts w:eastAsia="Calibri"/>
          <w:lang w:eastAsia="zh-CN"/>
        </w:rPr>
        <w:t>R1-2005607, “Discussion on the required changes to NR for above 52.6GHz,” ZTE, Sanechips</w:t>
      </w:r>
    </w:p>
    <w:p w14:paraId="07030BA9" w14:textId="77777777" w:rsidR="00B34C6A" w:rsidRDefault="00C2192E">
      <w:pPr>
        <w:pStyle w:val="afb"/>
        <w:numPr>
          <w:ilvl w:val="0"/>
          <w:numId w:val="45"/>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1AE313F6" w14:textId="77777777" w:rsidR="00B34C6A" w:rsidRDefault="00C2192E">
      <w:pPr>
        <w:pStyle w:val="afb"/>
        <w:numPr>
          <w:ilvl w:val="0"/>
          <w:numId w:val="45"/>
        </w:numPr>
        <w:ind w:left="540" w:hanging="540"/>
        <w:rPr>
          <w:rFonts w:eastAsia="Calibri"/>
          <w:lang w:eastAsia="zh-CN"/>
        </w:rPr>
      </w:pPr>
      <w:r>
        <w:rPr>
          <w:rFonts w:eastAsia="Calibri"/>
          <w:lang w:eastAsia="zh-CN"/>
        </w:rPr>
        <w:t>R1-2005699, “System Analysis of NR opration in 52.6 to 71 GHz,” CATT</w:t>
      </w:r>
    </w:p>
    <w:p w14:paraId="14817560" w14:textId="77777777" w:rsidR="00B34C6A" w:rsidRDefault="00C2192E">
      <w:pPr>
        <w:pStyle w:val="afb"/>
        <w:numPr>
          <w:ilvl w:val="0"/>
          <w:numId w:val="45"/>
        </w:numPr>
        <w:ind w:left="540" w:hanging="540"/>
        <w:rPr>
          <w:rFonts w:eastAsia="Calibri"/>
          <w:lang w:eastAsia="zh-CN"/>
        </w:rPr>
      </w:pPr>
      <w:r>
        <w:rPr>
          <w:rFonts w:eastAsia="Calibri"/>
          <w:lang w:eastAsia="zh-CN"/>
        </w:rPr>
        <w:t>R1-2005734, “Physical layer design for NR 52.6-71GHz,” Beijing Xiaomi Software Tech</w:t>
      </w:r>
    </w:p>
    <w:p w14:paraId="45808F69" w14:textId="77777777" w:rsidR="00B34C6A" w:rsidRDefault="00C2192E">
      <w:pPr>
        <w:pStyle w:val="afb"/>
        <w:numPr>
          <w:ilvl w:val="0"/>
          <w:numId w:val="45"/>
        </w:numPr>
        <w:ind w:left="540" w:hanging="540"/>
        <w:rPr>
          <w:rFonts w:eastAsia="Calibri"/>
          <w:lang w:eastAsia="zh-CN"/>
        </w:rPr>
      </w:pPr>
      <w:r>
        <w:rPr>
          <w:rFonts w:eastAsia="Calibri"/>
          <w:lang w:eastAsia="zh-CN"/>
        </w:rPr>
        <w:t>R1-2005764, “Study on the required changes to NR using existing DL/UL NR waveform,” NEC</w:t>
      </w:r>
    </w:p>
    <w:p w14:paraId="700A7713" w14:textId="77777777" w:rsidR="00B34C6A" w:rsidRDefault="00C2192E">
      <w:pPr>
        <w:pStyle w:val="afb"/>
        <w:numPr>
          <w:ilvl w:val="0"/>
          <w:numId w:val="45"/>
        </w:numPr>
        <w:ind w:left="540" w:hanging="540"/>
        <w:rPr>
          <w:rFonts w:eastAsia="Calibri"/>
          <w:lang w:eastAsia="zh-CN"/>
        </w:rPr>
      </w:pPr>
      <w:r>
        <w:rPr>
          <w:rFonts w:eastAsia="Calibri"/>
          <w:lang w:eastAsia="zh-CN"/>
        </w:rPr>
        <w:t>R1-2005766, “Required changes to NR using existing DL/UL NR waveform,” TCL Communication Ltd.</w:t>
      </w:r>
    </w:p>
    <w:p w14:paraId="5C86FC20" w14:textId="77777777" w:rsidR="00B34C6A" w:rsidRDefault="00C2192E">
      <w:pPr>
        <w:pStyle w:val="afb"/>
        <w:numPr>
          <w:ilvl w:val="0"/>
          <w:numId w:val="45"/>
        </w:numPr>
        <w:ind w:left="540" w:hanging="540"/>
        <w:rPr>
          <w:rFonts w:eastAsia="Calibri"/>
          <w:lang w:eastAsia="zh-CN"/>
        </w:rPr>
      </w:pPr>
      <w:r>
        <w:rPr>
          <w:rFonts w:eastAsia="Calibri"/>
          <w:lang w:eastAsia="zh-CN"/>
        </w:rPr>
        <w:t>R1-2005787, “On phase noise compensation for NR from 52.6GHz to 71GHz,” Mitsubishi Electric RCE</w:t>
      </w:r>
    </w:p>
    <w:p w14:paraId="41834AF1" w14:textId="77777777" w:rsidR="00B34C6A" w:rsidRDefault="00C2192E">
      <w:pPr>
        <w:pStyle w:val="afb"/>
        <w:numPr>
          <w:ilvl w:val="0"/>
          <w:numId w:val="45"/>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64DEC7EE" w14:textId="77777777" w:rsidR="00B34C6A" w:rsidRDefault="00C2192E">
      <w:pPr>
        <w:pStyle w:val="afb"/>
        <w:numPr>
          <w:ilvl w:val="0"/>
          <w:numId w:val="45"/>
        </w:numPr>
        <w:ind w:left="540" w:hanging="540"/>
        <w:rPr>
          <w:rFonts w:eastAsia="Calibri"/>
          <w:lang w:eastAsia="zh-CN"/>
        </w:rPr>
      </w:pPr>
      <w:r>
        <w:rPr>
          <w:rFonts w:eastAsia="Calibri"/>
          <w:lang w:eastAsia="zh-CN"/>
        </w:rPr>
        <w:t>R1-2005920, “On NR operations in 52.6 to 71 GHz,” Ericsson</w:t>
      </w:r>
    </w:p>
    <w:p w14:paraId="51A8E122" w14:textId="77777777" w:rsidR="00B34C6A" w:rsidRDefault="00C2192E">
      <w:pPr>
        <w:pStyle w:val="afb"/>
        <w:numPr>
          <w:ilvl w:val="0"/>
          <w:numId w:val="45"/>
        </w:numPr>
        <w:ind w:left="540" w:hanging="540"/>
        <w:rPr>
          <w:rFonts w:eastAsia="Calibri"/>
          <w:lang w:eastAsia="zh-CN"/>
        </w:rPr>
      </w:pPr>
      <w:r>
        <w:rPr>
          <w:rFonts w:eastAsia="Calibri"/>
          <w:lang w:eastAsia="zh-CN"/>
        </w:rPr>
        <w:t>R1-2006026, “discusson on DL/UL NR waveform for 52.6GHz to 71GHz,” OPPO</w:t>
      </w:r>
    </w:p>
    <w:p w14:paraId="56D1AFDD" w14:textId="77777777" w:rsidR="00B34C6A" w:rsidRDefault="00C2192E">
      <w:pPr>
        <w:pStyle w:val="afb"/>
        <w:numPr>
          <w:ilvl w:val="0"/>
          <w:numId w:val="45"/>
        </w:numPr>
        <w:ind w:left="540" w:hanging="540"/>
        <w:rPr>
          <w:rFonts w:eastAsia="Calibri"/>
          <w:lang w:eastAsia="zh-CN"/>
        </w:rPr>
      </w:pPr>
      <w:r>
        <w:rPr>
          <w:rFonts w:eastAsia="Calibri"/>
          <w:lang w:eastAsia="zh-CN"/>
        </w:rPr>
        <w:t>R1-2006136, “Design aspects for extending NR to up to 71 GHz,” Samsung</w:t>
      </w:r>
    </w:p>
    <w:p w14:paraId="45549B4F" w14:textId="77777777" w:rsidR="00B34C6A" w:rsidRDefault="00C2192E">
      <w:pPr>
        <w:pStyle w:val="afb"/>
        <w:numPr>
          <w:ilvl w:val="0"/>
          <w:numId w:val="45"/>
        </w:numPr>
        <w:ind w:left="540" w:hanging="540"/>
        <w:rPr>
          <w:rFonts w:eastAsia="Calibri"/>
          <w:lang w:eastAsia="zh-CN"/>
        </w:rPr>
      </w:pPr>
      <w:r>
        <w:rPr>
          <w:rFonts w:eastAsia="Calibri"/>
          <w:lang w:eastAsia="zh-CN"/>
        </w:rPr>
        <w:t>R1-2006237, “Required changes to NR using existing DL/UL NR waveform in 52.6GHz ~ 71GHz,” CMCC</w:t>
      </w:r>
    </w:p>
    <w:p w14:paraId="59D7005C" w14:textId="77777777" w:rsidR="00B34C6A" w:rsidRDefault="00C2192E">
      <w:pPr>
        <w:pStyle w:val="afb"/>
        <w:numPr>
          <w:ilvl w:val="0"/>
          <w:numId w:val="45"/>
        </w:numPr>
        <w:ind w:left="540" w:hanging="540"/>
        <w:rPr>
          <w:rFonts w:eastAsia="Calibri"/>
          <w:lang w:eastAsia="zh-CN"/>
        </w:rPr>
      </w:pPr>
      <w:r>
        <w:rPr>
          <w:rFonts w:eastAsia="Calibri"/>
          <w:lang w:eastAsia="zh-CN"/>
        </w:rPr>
        <w:t>R1-2006274, “Discussion on required changes to NR using existing NR waveform,” Spreadtrum Communications</w:t>
      </w:r>
    </w:p>
    <w:p w14:paraId="2835C162" w14:textId="77777777" w:rsidR="00B34C6A" w:rsidRDefault="00C2192E">
      <w:pPr>
        <w:pStyle w:val="afb"/>
        <w:numPr>
          <w:ilvl w:val="0"/>
          <w:numId w:val="45"/>
        </w:numPr>
        <w:ind w:left="540" w:hanging="540"/>
        <w:rPr>
          <w:rFonts w:eastAsia="Calibri"/>
          <w:lang w:eastAsia="zh-CN"/>
        </w:rPr>
      </w:pPr>
      <w:r>
        <w:rPr>
          <w:rFonts w:eastAsia="Calibri"/>
          <w:lang w:eastAsia="zh-CN"/>
        </w:rPr>
        <w:t>R1-2006304, “Consideration on required physical layer changes to support NR above 52.6 GHz,” LG Electronics</w:t>
      </w:r>
    </w:p>
    <w:p w14:paraId="31489F06" w14:textId="77777777" w:rsidR="00B34C6A" w:rsidRDefault="00C2192E">
      <w:pPr>
        <w:pStyle w:val="afb"/>
        <w:numPr>
          <w:ilvl w:val="0"/>
          <w:numId w:val="45"/>
        </w:numPr>
        <w:ind w:left="540" w:hanging="540"/>
        <w:rPr>
          <w:rFonts w:eastAsia="Calibri"/>
          <w:lang w:eastAsia="zh-CN"/>
        </w:rPr>
      </w:pPr>
      <w:r>
        <w:rPr>
          <w:rFonts w:eastAsia="Calibri"/>
          <w:lang w:eastAsia="zh-CN"/>
        </w:rPr>
        <w:t>R1-2006452, “Consideration on supporting above 52.6GHz in NR,” InterDigital, Inc.</w:t>
      </w:r>
    </w:p>
    <w:p w14:paraId="4A097B87" w14:textId="77777777" w:rsidR="00B34C6A" w:rsidRDefault="00C2192E">
      <w:pPr>
        <w:pStyle w:val="afb"/>
        <w:numPr>
          <w:ilvl w:val="0"/>
          <w:numId w:val="45"/>
        </w:numPr>
        <w:ind w:left="540" w:hanging="540"/>
        <w:rPr>
          <w:rFonts w:eastAsia="Calibri"/>
          <w:lang w:eastAsia="zh-CN"/>
        </w:rPr>
      </w:pPr>
      <w:r>
        <w:rPr>
          <w:rFonts w:eastAsia="Calibri"/>
          <w:lang w:eastAsia="zh-CN"/>
        </w:rPr>
        <w:t>R1-2006512, “On Required changes to NR above 52.6 GHz using the existing DL/UL NR Waveform,” Apple</w:t>
      </w:r>
    </w:p>
    <w:p w14:paraId="68D4B56B" w14:textId="77777777" w:rsidR="00B34C6A" w:rsidRDefault="00C2192E">
      <w:pPr>
        <w:pStyle w:val="afb"/>
        <w:numPr>
          <w:ilvl w:val="0"/>
          <w:numId w:val="45"/>
        </w:numPr>
        <w:ind w:left="540" w:hanging="540"/>
        <w:rPr>
          <w:rFonts w:eastAsia="Calibri"/>
          <w:lang w:eastAsia="zh-CN"/>
        </w:rPr>
      </w:pPr>
      <w:r>
        <w:rPr>
          <w:rFonts w:eastAsia="Calibri"/>
          <w:lang w:eastAsia="zh-CN"/>
        </w:rPr>
        <w:t>R1-2006628, “On NR operation between 52.6 GHz and 71 GHz,” Convida Wireless</w:t>
      </w:r>
    </w:p>
    <w:p w14:paraId="4340BFBC" w14:textId="77777777" w:rsidR="00B34C6A" w:rsidRDefault="00C2192E">
      <w:pPr>
        <w:pStyle w:val="afb"/>
        <w:numPr>
          <w:ilvl w:val="0"/>
          <w:numId w:val="45"/>
        </w:numPr>
        <w:ind w:left="540" w:hanging="540"/>
        <w:rPr>
          <w:rFonts w:eastAsia="Calibri"/>
          <w:lang w:eastAsia="zh-CN"/>
        </w:rPr>
      </w:pPr>
      <w:r>
        <w:rPr>
          <w:rFonts w:eastAsia="Calibri"/>
          <w:lang w:eastAsia="zh-CN"/>
        </w:rPr>
        <w:t>R1-2006649, “60 GHz DL and UL waveform evaluations,” Charter Communications</w:t>
      </w:r>
    </w:p>
    <w:p w14:paraId="26085E6C" w14:textId="77777777" w:rsidR="00B34C6A" w:rsidRDefault="00C2192E">
      <w:pPr>
        <w:pStyle w:val="afb"/>
        <w:numPr>
          <w:ilvl w:val="0"/>
          <w:numId w:val="45"/>
        </w:numPr>
        <w:ind w:left="540" w:hanging="540"/>
        <w:rPr>
          <w:rFonts w:eastAsia="Calibri"/>
          <w:lang w:eastAsia="zh-CN"/>
        </w:rPr>
      </w:pPr>
      <w:r>
        <w:rPr>
          <w:rFonts w:eastAsia="Calibri"/>
          <w:lang w:eastAsia="zh-CN"/>
        </w:rPr>
        <w:t>R1-2006725, “Evaluation Methodology and Required Changes on NR from 52.6 to 71 GHz,” NTT DOCOMO, INC.</w:t>
      </w:r>
    </w:p>
    <w:p w14:paraId="2A1B27E2" w14:textId="77777777" w:rsidR="00B34C6A" w:rsidRDefault="00C2192E">
      <w:pPr>
        <w:pStyle w:val="afb"/>
        <w:numPr>
          <w:ilvl w:val="0"/>
          <w:numId w:val="45"/>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ED5C9FD" w14:textId="77777777" w:rsidR="00B34C6A" w:rsidRDefault="00C2192E">
      <w:pPr>
        <w:pStyle w:val="afb"/>
        <w:numPr>
          <w:ilvl w:val="0"/>
          <w:numId w:val="45"/>
        </w:numPr>
        <w:ind w:left="540" w:hanging="540"/>
        <w:rPr>
          <w:rFonts w:eastAsia="Calibri"/>
          <w:lang w:eastAsia="zh-CN"/>
        </w:rPr>
      </w:pPr>
      <w:r>
        <w:rPr>
          <w:rFonts w:eastAsia="Calibri"/>
          <w:lang w:eastAsia="zh-CN"/>
        </w:rPr>
        <w:lastRenderedPageBreak/>
        <w:t>R1-2006853, “Discussions on required changes on supporting NR from 52.6GHz to 71 GHz,” CAICT</w:t>
      </w:r>
    </w:p>
    <w:p w14:paraId="1AB2D44A" w14:textId="77777777" w:rsidR="00B34C6A" w:rsidRDefault="00C2192E">
      <w:pPr>
        <w:pStyle w:val="afb"/>
        <w:numPr>
          <w:ilvl w:val="0"/>
          <w:numId w:val="45"/>
        </w:numPr>
        <w:ind w:left="540" w:hanging="540"/>
        <w:rPr>
          <w:rFonts w:eastAsia="Calibri"/>
          <w:lang w:eastAsia="zh-CN"/>
        </w:rPr>
      </w:pPr>
      <w:r>
        <w:rPr>
          <w:rFonts w:eastAsia="Calibri"/>
          <w:lang w:eastAsia="zh-CN"/>
        </w:rPr>
        <w:t>R1-2006885, “Discussion on physical layer aspects for NR beyond 52.6GHz,” WILUS Inc.</w:t>
      </w:r>
    </w:p>
    <w:p w14:paraId="5986EB94" w14:textId="77777777" w:rsidR="00B34C6A" w:rsidRDefault="00C2192E">
      <w:pPr>
        <w:pStyle w:val="afb"/>
        <w:numPr>
          <w:ilvl w:val="0"/>
          <w:numId w:val="45"/>
        </w:numPr>
        <w:ind w:left="540" w:hanging="540"/>
        <w:rPr>
          <w:lang w:eastAsia="zh-CN"/>
        </w:rPr>
      </w:pPr>
      <w:r>
        <w:rPr>
          <w:rFonts w:eastAsia="Calibri"/>
          <w:lang w:eastAsia="zh-CN"/>
        </w:rPr>
        <w:t>R1-2006907, “Required changes to NR using existing DL/UL NR waveform,” Nokia, Nokia Shanghai Bell</w:t>
      </w:r>
    </w:p>
    <w:p w14:paraId="28087EA9" w14:textId="77777777" w:rsidR="00B34C6A" w:rsidRDefault="00C2192E">
      <w:pPr>
        <w:pStyle w:val="afb"/>
        <w:numPr>
          <w:ilvl w:val="0"/>
          <w:numId w:val="45"/>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68EFD077" w14:textId="77777777" w:rsidR="00B34C6A" w:rsidRDefault="00C2192E">
      <w:pPr>
        <w:pStyle w:val="afb"/>
        <w:numPr>
          <w:ilvl w:val="0"/>
          <w:numId w:val="45"/>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531D527A" w14:textId="77777777" w:rsidR="00B34C6A" w:rsidRDefault="00C2192E">
      <w:pPr>
        <w:pStyle w:val="afb"/>
        <w:numPr>
          <w:ilvl w:val="0"/>
          <w:numId w:val="45"/>
        </w:numPr>
        <w:ind w:left="540" w:hanging="540"/>
        <w:rPr>
          <w:lang w:eastAsia="zh-CN"/>
        </w:rPr>
      </w:pPr>
      <w:r>
        <w:rPr>
          <w:lang w:eastAsia="zh-CN"/>
        </w:rPr>
        <w:t>R1-2007046, "</w:t>
      </w:r>
      <w:r>
        <w:rPr>
          <w:rFonts w:eastAsia="Calibri"/>
          <w:lang w:eastAsia="zh-CN"/>
        </w:rPr>
        <w:t xml:space="preserve"> On NR operations in 52.6 to 71 GHz,” Ericsson (Update of R1-2005920)</w:t>
      </w:r>
    </w:p>
    <w:p w14:paraId="26F1E5B8" w14:textId="77777777" w:rsidR="00B34C6A" w:rsidRDefault="00B34C6A">
      <w:pPr>
        <w:rPr>
          <w:lang w:eastAsia="zh-CN"/>
        </w:rPr>
      </w:pPr>
    </w:p>
    <w:p w14:paraId="29067DB1" w14:textId="77777777" w:rsidR="00B34C6A" w:rsidRDefault="00B34C6A">
      <w:pPr>
        <w:rPr>
          <w:lang w:eastAsia="zh-CN"/>
        </w:rPr>
      </w:pPr>
    </w:p>
    <w:sectPr w:rsidR="00B34C6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151AD" w14:textId="77777777" w:rsidR="00397EA7" w:rsidRDefault="00397EA7">
      <w:pPr>
        <w:spacing w:after="0" w:line="240" w:lineRule="auto"/>
      </w:pPr>
      <w:r>
        <w:separator/>
      </w:r>
    </w:p>
  </w:endnote>
  <w:endnote w:type="continuationSeparator" w:id="0">
    <w:p w14:paraId="64D57DB6" w14:textId="77777777" w:rsidR="00397EA7" w:rsidRDefault="0039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89414" w14:textId="77777777" w:rsidR="00841976" w:rsidRDefault="00841976">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1B657ACA" w14:textId="77777777" w:rsidR="00841976" w:rsidRDefault="00841976">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6426" w14:textId="44D67328" w:rsidR="00841976" w:rsidRDefault="00841976">
    <w:pPr>
      <w:pStyle w:val="ad"/>
      <w:ind w:right="360"/>
    </w:pPr>
    <w:r>
      <w:rPr>
        <w:rStyle w:val="af4"/>
      </w:rPr>
      <w:fldChar w:fldCharType="begin"/>
    </w:r>
    <w:r>
      <w:rPr>
        <w:rStyle w:val="af4"/>
      </w:rPr>
      <w:instrText xml:space="preserve"> PAGE </w:instrText>
    </w:r>
    <w:r>
      <w:rPr>
        <w:rStyle w:val="af4"/>
      </w:rPr>
      <w:fldChar w:fldCharType="separate"/>
    </w:r>
    <w:r w:rsidR="00A02C70">
      <w:rPr>
        <w:rStyle w:val="af4"/>
        <w:noProof/>
      </w:rPr>
      <w:t>80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A02C70">
      <w:rPr>
        <w:rStyle w:val="af4"/>
        <w:noProof/>
      </w:rPr>
      <w:t>81</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15300" w14:textId="77777777" w:rsidR="00397EA7" w:rsidRDefault="00397EA7">
      <w:pPr>
        <w:spacing w:after="0" w:line="240" w:lineRule="auto"/>
      </w:pPr>
      <w:r>
        <w:separator/>
      </w:r>
    </w:p>
  </w:footnote>
  <w:footnote w:type="continuationSeparator" w:id="0">
    <w:p w14:paraId="3B42A217" w14:textId="77777777" w:rsidR="00397EA7" w:rsidRDefault="00397E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B5B2C" w14:textId="77777777" w:rsidR="00841976" w:rsidRDefault="0084197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5D17093"/>
    <w:multiLevelType w:val="multilevel"/>
    <w:tmpl w:val="25D17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CA336B2"/>
    <w:multiLevelType w:val="multilevel"/>
    <w:tmpl w:val="2CA33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E4B5562"/>
    <w:multiLevelType w:val="multilevel"/>
    <w:tmpl w:val="4E4B5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92B7EEF"/>
    <w:multiLevelType w:val="multilevel"/>
    <w:tmpl w:val="592B7E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nsid w:val="73B2521D"/>
    <w:multiLevelType w:val="multilevel"/>
    <w:tmpl w:val="73B25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4A06481"/>
    <w:multiLevelType w:val="multilevel"/>
    <w:tmpl w:val="74A06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24"/>
  </w:num>
  <w:num w:numId="7">
    <w:abstractNumId w:val="25"/>
  </w:num>
  <w:num w:numId="8">
    <w:abstractNumId w:val="3"/>
  </w:num>
  <w:num w:numId="9">
    <w:abstractNumId w:val="6"/>
  </w:num>
  <w:num w:numId="10">
    <w:abstractNumId w:val="13"/>
  </w:num>
  <w:num w:numId="11">
    <w:abstractNumId w:val="30"/>
  </w:num>
  <w:num w:numId="12">
    <w:abstractNumId w:val="36"/>
  </w:num>
  <w:num w:numId="13">
    <w:abstractNumId w:val="21"/>
  </w:num>
  <w:num w:numId="14">
    <w:abstractNumId w:val="32"/>
  </w:num>
  <w:num w:numId="15">
    <w:abstractNumId w:val="9"/>
  </w:num>
  <w:num w:numId="16">
    <w:abstractNumId w:val="5"/>
  </w:num>
  <w:num w:numId="17">
    <w:abstractNumId w:val="2"/>
  </w:num>
  <w:num w:numId="18">
    <w:abstractNumId w:val="8"/>
  </w:num>
  <w:num w:numId="19">
    <w:abstractNumId w:val="16"/>
  </w:num>
  <w:num w:numId="20">
    <w:abstractNumId w:val="22"/>
  </w:num>
  <w:num w:numId="21">
    <w:abstractNumId w:val="11"/>
  </w:num>
  <w:num w:numId="22">
    <w:abstractNumId w:val="12"/>
  </w:num>
  <w:num w:numId="23">
    <w:abstractNumId w:val="27"/>
  </w:num>
  <w:num w:numId="24">
    <w:abstractNumId w:val="41"/>
  </w:num>
  <w:num w:numId="25">
    <w:abstractNumId w:val="14"/>
  </w:num>
  <w:num w:numId="26">
    <w:abstractNumId w:val="43"/>
  </w:num>
  <w:num w:numId="27">
    <w:abstractNumId w:val="38"/>
  </w:num>
  <w:num w:numId="28">
    <w:abstractNumId w:val="10"/>
  </w:num>
  <w:num w:numId="29">
    <w:abstractNumId w:val="35"/>
  </w:num>
  <w:num w:numId="30">
    <w:abstractNumId w:val="7"/>
  </w:num>
  <w:num w:numId="31">
    <w:abstractNumId w:val="4"/>
  </w:num>
  <w:num w:numId="32">
    <w:abstractNumId w:val="31"/>
  </w:num>
  <w:num w:numId="33">
    <w:abstractNumId w:val="26"/>
  </w:num>
  <w:num w:numId="34">
    <w:abstractNumId w:val="23"/>
  </w:num>
  <w:num w:numId="35">
    <w:abstractNumId w:val="18"/>
  </w:num>
  <w:num w:numId="36">
    <w:abstractNumId w:val="37"/>
  </w:num>
  <w:num w:numId="37">
    <w:abstractNumId w:val="20"/>
  </w:num>
  <w:num w:numId="38">
    <w:abstractNumId w:val="40"/>
  </w:num>
  <w:num w:numId="39">
    <w:abstractNumId w:val="29"/>
  </w:num>
  <w:num w:numId="40">
    <w:abstractNumId w:val="33"/>
  </w:num>
  <w:num w:numId="41">
    <w:abstractNumId w:val="17"/>
  </w:num>
  <w:num w:numId="42">
    <w:abstractNumId w:val="0"/>
  </w:num>
  <w:num w:numId="43">
    <w:abstractNumId w:val="39"/>
  </w:num>
  <w:num w:numId="44">
    <w:abstractNumId w:val="42"/>
  </w:num>
  <w:num w:numId="45">
    <w:abstractNumId w:val="44"/>
  </w:num>
  <w:num w:numId="46">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B4"/>
    <w:rsid w:val="000004CA"/>
    <w:rsid w:val="00000515"/>
    <w:rsid w:val="00000D04"/>
    <w:rsid w:val="00000ECA"/>
    <w:rsid w:val="00000F2A"/>
    <w:rsid w:val="0000184C"/>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456"/>
    <w:rsid w:val="0011253E"/>
    <w:rsid w:val="00112800"/>
    <w:rsid w:val="00112850"/>
    <w:rsid w:val="00112B8F"/>
    <w:rsid w:val="00112D41"/>
    <w:rsid w:val="001130E0"/>
    <w:rsid w:val="001134DA"/>
    <w:rsid w:val="0011372B"/>
    <w:rsid w:val="00113D8F"/>
    <w:rsid w:val="0011400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398"/>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37B"/>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5F3A"/>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F5E"/>
    <w:rsid w:val="002521CC"/>
    <w:rsid w:val="002522FF"/>
    <w:rsid w:val="00252691"/>
    <w:rsid w:val="002528B5"/>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7A0"/>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0A"/>
    <w:rsid w:val="002D04DC"/>
    <w:rsid w:val="002D0657"/>
    <w:rsid w:val="002D09B3"/>
    <w:rsid w:val="002D102F"/>
    <w:rsid w:val="002D1371"/>
    <w:rsid w:val="002D13B7"/>
    <w:rsid w:val="002D145B"/>
    <w:rsid w:val="002D15C0"/>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503"/>
    <w:rsid w:val="00322A6A"/>
    <w:rsid w:val="00322BC3"/>
    <w:rsid w:val="00322E3B"/>
    <w:rsid w:val="00323046"/>
    <w:rsid w:val="00323595"/>
    <w:rsid w:val="003235DC"/>
    <w:rsid w:val="00323FAD"/>
    <w:rsid w:val="003246EF"/>
    <w:rsid w:val="00324731"/>
    <w:rsid w:val="003249F8"/>
    <w:rsid w:val="00324B1C"/>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97EA7"/>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4D5"/>
    <w:rsid w:val="003A5617"/>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BEC"/>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839"/>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498"/>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7D4"/>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273"/>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5D45"/>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0C54"/>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6C7"/>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98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88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6C1C"/>
    <w:rsid w:val="006F6C55"/>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1FE7"/>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40D"/>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50D"/>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2DF9"/>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76"/>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220"/>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179C7"/>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2B7E"/>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182"/>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62B"/>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69AB"/>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85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0D30"/>
    <w:rsid w:val="009F1033"/>
    <w:rsid w:val="009F187B"/>
    <w:rsid w:val="009F1933"/>
    <w:rsid w:val="009F196E"/>
    <w:rsid w:val="009F1EB7"/>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2C70"/>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3A9"/>
    <w:rsid w:val="00A62953"/>
    <w:rsid w:val="00A62961"/>
    <w:rsid w:val="00A62D25"/>
    <w:rsid w:val="00A630F5"/>
    <w:rsid w:val="00A63672"/>
    <w:rsid w:val="00A63872"/>
    <w:rsid w:val="00A63A37"/>
    <w:rsid w:val="00A63A89"/>
    <w:rsid w:val="00A64196"/>
    <w:rsid w:val="00A64985"/>
    <w:rsid w:val="00A64BC7"/>
    <w:rsid w:val="00A64EB1"/>
    <w:rsid w:val="00A650EB"/>
    <w:rsid w:val="00A65117"/>
    <w:rsid w:val="00A65354"/>
    <w:rsid w:val="00A656A4"/>
    <w:rsid w:val="00A657CF"/>
    <w:rsid w:val="00A65FBF"/>
    <w:rsid w:val="00A66089"/>
    <w:rsid w:val="00A66821"/>
    <w:rsid w:val="00A66A5A"/>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B37"/>
    <w:rsid w:val="00AD7DBA"/>
    <w:rsid w:val="00AE05C6"/>
    <w:rsid w:val="00AE0D23"/>
    <w:rsid w:val="00AE0E9E"/>
    <w:rsid w:val="00AE1418"/>
    <w:rsid w:val="00AE14B7"/>
    <w:rsid w:val="00AE1FF0"/>
    <w:rsid w:val="00AE21EF"/>
    <w:rsid w:val="00AE2205"/>
    <w:rsid w:val="00AE232B"/>
    <w:rsid w:val="00AE267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C6A"/>
    <w:rsid w:val="00B34FEB"/>
    <w:rsid w:val="00B3511C"/>
    <w:rsid w:val="00B3539A"/>
    <w:rsid w:val="00B35522"/>
    <w:rsid w:val="00B358AF"/>
    <w:rsid w:val="00B35C79"/>
    <w:rsid w:val="00B35CB3"/>
    <w:rsid w:val="00B35F8E"/>
    <w:rsid w:val="00B37121"/>
    <w:rsid w:val="00B4003E"/>
    <w:rsid w:val="00B4008F"/>
    <w:rsid w:val="00B40292"/>
    <w:rsid w:val="00B40671"/>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79"/>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32"/>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92E"/>
    <w:rsid w:val="00C21B1D"/>
    <w:rsid w:val="00C21B31"/>
    <w:rsid w:val="00C21B66"/>
    <w:rsid w:val="00C21C3A"/>
    <w:rsid w:val="00C21E35"/>
    <w:rsid w:val="00C22295"/>
    <w:rsid w:val="00C222CF"/>
    <w:rsid w:val="00C22516"/>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60"/>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8B"/>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1D9"/>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5EEF"/>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3EE1"/>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647"/>
    <w:rsid w:val="00E86BA9"/>
    <w:rsid w:val="00E86C65"/>
    <w:rsid w:val="00E86F96"/>
    <w:rsid w:val="00E87455"/>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22"/>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0F8"/>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C4E"/>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67BCE"/>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B4"/>
    <w:rsid w:val="00F823B5"/>
    <w:rsid w:val="00F827BD"/>
    <w:rsid w:val="00F82CD8"/>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FA"/>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C29581B"/>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4C8924"/>
  <w15:docId w15:val="{B2A4B802-1381-4DC0-ADBF-25BD9B8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Char"/>
    <w:qFormat/>
    <w:rPr>
      <w:lang w:eastAsia="zh-CN"/>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link w:val="Char0"/>
    <w:qFormat/>
    <w:pPr>
      <w:spacing w:before="120" w:after="120"/>
    </w:pPr>
    <w:rPr>
      <w:b/>
      <w:bCs/>
    </w:rPr>
  </w:style>
  <w:style w:type="paragraph" w:styleId="a9">
    <w:name w:val="Document Map"/>
    <w:basedOn w:val="a"/>
    <w:link w:val="Char1"/>
    <w:semiHidden/>
    <w:qFormat/>
    <w:pPr>
      <w:shd w:val="clear" w:color="auto" w:fill="000080"/>
    </w:pPr>
    <w:rPr>
      <w:rFonts w:ascii="Tahoma" w:hAnsi="Tahoma"/>
    </w:rPr>
  </w:style>
  <w:style w:type="paragraph" w:styleId="33">
    <w:name w:val="Body Text 3"/>
    <w:basedOn w:val="a"/>
    <w:qFormat/>
    <w:rPr>
      <w:i/>
    </w:rPr>
  </w:style>
  <w:style w:type="paragraph" w:styleId="aa">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endnote text"/>
    <w:basedOn w:val="a"/>
    <w:link w:val="Char3"/>
    <w:qFormat/>
    <w:pPr>
      <w:spacing w:after="0"/>
    </w:pPr>
  </w:style>
  <w:style w:type="paragraph" w:styleId="ac">
    <w:name w:val="Balloon Text"/>
    <w:basedOn w:val="a"/>
    <w:semiHidden/>
    <w:qFormat/>
    <w:rPr>
      <w:rFonts w:ascii="Tahoma" w:hAnsi="Tahoma" w:cs="Tahoma"/>
      <w:sz w:val="16"/>
      <w:szCs w:val="16"/>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0">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character" w:styleId="af2">
    <w:name w:val="Strong"/>
    <w:basedOn w:val="a0"/>
    <w:uiPriority w:val="22"/>
    <w:qFormat/>
    <w:rPr>
      <w:b/>
      <w:bCs/>
    </w:rPr>
  </w:style>
  <w:style w:type="character" w:styleId="af3">
    <w:name w:val="endnote reference"/>
    <w:basedOn w:val="a0"/>
    <w:qFormat/>
    <w:rPr>
      <w:vertAlign w:val="superscript"/>
    </w:rPr>
  </w:style>
  <w:style w:type="character" w:styleId="af4">
    <w:name w:val="page number"/>
    <w:basedOn w:val="a0"/>
    <w:qFormat/>
  </w:style>
  <w:style w:type="character" w:styleId="af5">
    <w:name w:val="FollowedHyperlink"/>
    <w:qFormat/>
    <w:rPr>
      <w:color w:val="800080"/>
      <w:u w:val="single"/>
    </w:rPr>
  </w:style>
  <w:style w:type="character" w:styleId="af6">
    <w:name w:val="Emphasis"/>
    <w:basedOn w:val="a0"/>
    <w:uiPriority w:val="20"/>
    <w:qFormat/>
    <w:rPr>
      <w:i/>
      <w:iCs/>
    </w:rPr>
  </w:style>
  <w:style w:type="character" w:styleId="af7">
    <w:name w:val="Hyperlink"/>
    <w:qFormat/>
    <w:rPr>
      <w:color w:val="0000FF"/>
      <w:u w:val="single"/>
    </w:rPr>
  </w:style>
  <w:style w:type="character" w:styleId="af8">
    <w:name w:val="annotation reference"/>
    <w:uiPriority w:val="99"/>
    <w:qFormat/>
    <w:rPr>
      <w:sz w:val="16"/>
      <w:szCs w:val="16"/>
    </w:rPr>
  </w:style>
  <w:style w:type="character" w:styleId="af9">
    <w:name w:val="footnote reference"/>
    <w:semiHidden/>
    <w:qFormat/>
    <w:rPr>
      <w:b/>
      <w:position w:val="6"/>
      <w:sz w:val="16"/>
    </w:rPr>
  </w:style>
  <w:style w:type="table" w:styleId="afa">
    <w:name w:val="Table Grid"/>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f"/>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
    <w:name w:val="메모 텍스트 Char"/>
    <w:link w:val="a5"/>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d"/>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Char2">
    <w:name w:val="본문 Char"/>
    <w:basedOn w:val="a0"/>
    <w:link w:val="aa"/>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a"/>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0">
    <w:name w:val="캡션 Char"/>
    <w:link w:val="a8"/>
    <w:qFormat/>
    <w:rPr>
      <w:rFonts w:ascii="Times New Roman" w:hAnsi="Times New Roman"/>
      <w:b/>
      <w:bCs/>
      <w:lang w:eastAsia="en-US"/>
    </w:rPr>
  </w:style>
  <w:style w:type="character" w:customStyle="1" w:styleId="Char3">
    <w:name w:val="미주 텍스트 Char"/>
    <w:basedOn w:val="a0"/>
    <w:link w:val="ab"/>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1">
    <w:name w:val="문서 구조 Char"/>
    <w:basedOn w:val="a0"/>
    <w:link w:val="a9"/>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NChar">
    <w:name w:val="TAN Char"/>
    <w:link w:val="TAN"/>
    <w:qFormat/>
    <w:rPr>
      <w:rFonts w:ascii="Arial" w:hAnsi="Arial"/>
      <w:sz w:val="18"/>
      <w:lang w:eastAsia="en-US"/>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customStyle="1" w:styleId="Revision2">
    <w:name w:val="Revision2"/>
    <w:hidden/>
    <w:uiPriority w:val="99"/>
    <w:semiHidden/>
    <w:rPr>
      <w:rFonts w:ascii="Times New Roman" w:hAnsi="Times New Roman"/>
      <w:lang w:eastAsia="en-US"/>
    </w:rPr>
  </w:style>
  <w:style w:type="paragraph" w:customStyle="1" w:styleId="xmsobodytext">
    <w:name w:val="x_msobodytext"/>
    <w:basedOn w:val="a"/>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 w:type="paragraph" w:customStyle="1" w:styleId="xmsolistparagraph">
    <w:name w:val="x_msolistparagraph"/>
    <w:basedOn w:val="a"/>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6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00640" w:rsidRDefault="00F00640">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00640" w:rsidRDefault="00F00640">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00640" w:rsidRDefault="00F00640">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00640" w:rsidRDefault="00F00640">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05DB"/>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A1191"/>
    <w:rsid w:val="003D43E2"/>
    <w:rsid w:val="003D54D0"/>
    <w:rsid w:val="003E5247"/>
    <w:rsid w:val="004075E7"/>
    <w:rsid w:val="00437A5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658CE"/>
    <w:rsid w:val="0059242C"/>
    <w:rsid w:val="005A43B9"/>
    <w:rsid w:val="005C69DB"/>
    <w:rsid w:val="005F4A85"/>
    <w:rsid w:val="006001B2"/>
    <w:rsid w:val="006131B5"/>
    <w:rsid w:val="00614BA1"/>
    <w:rsid w:val="006227B3"/>
    <w:rsid w:val="0064289C"/>
    <w:rsid w:val="00667460"/>
    <w:rsid w:val="00667A32"/>
    <w:rsid w:val="00670540"/>
    <w:rsid w:val="00671941"/>
    <w:rsid w:val="006777DF"/>
    <w:rsid w:val="0068518C"/>
    <w:rsid w:val="00693369"/>
    <w:rsid w:val="006C170E"/>
    <w:rsid w:val="006C390A"/>
    <w:rsid w:val="00713A9E"/>
    <w:rsid w:val="00714A50"/>
    <w:rsid w:val="00760785"/>
    <w:rsid w:val="00770169"/>
    <w:rsid w:val="007703B1"/>
    <w:rsid w:val="007D1FCD"/>
    <w:rsid w:val="007E2FA7"/>
    <w:rsid w:val="00804B14"/>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B33F4"/>
    <w:rsid w:val="00EF4D6B"/>
    <w:rsid w:val="00EF5F5C"/>
    <w:rsid w:val="00F00640"/>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3.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02B3090-48C2-431D-A3B1-07148B6B3EF5}">
  <ds:schemaRefs>
    <ds:schemaRef ds:uri="http://schemas.openxmlformats.org/officeDocument/2006/bibliography"/>
  </ds:schemaRefs>
</ds:datastoreItem>
</file>

<file path=customXml/itemProps8.xml><?xml version="1.0" encoding="utf-8"?>
<ds:datastoreItem xmlns:ds="http://schemas.openxmlformats.org/officeDocument/2006/customXml" ds:itemID="{E9A5D79D-0414-4362-9CF5-FCACEB23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81</Pages>
  <Words>29609</Words>
  <Characters>168777</Characters>
  <Application>Microsoft Office Word</Application>
  <DocSecurity>0</DocSecurity>
  <Lines>1406</Lines>
  <Paragraphs>395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Discussion summary #3 of [102-e-NR-52-71-Waveform-Changes]</vt:lpstr>
      <vt:lpstr>Discussion summary #3 of [102-e-NR-52-71-Waveform-Changes]</vt:lpstr>
      <vt:lpstr>Discussion summary #3 of [102-e-NR-52-71-Waveform-Changes]</vt:lpstr>
    </vt:vector>
  </TitlesOfParts>
  <Company>Intel</Company>
  <LinksUpToDate>false</LinksUpToDate>
  <CharactersWithSpaces>197991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[102-e-NR-52-71-Waveform-Changes]</dc:title>
  <dc:subject>R1-200xxxx</dc:subject>
  <dc:creator>Daewon Lee</dc:creator>
  <cp:keywords>CTPClassification=CTP_PUBLIC:VisualMarkings=, CTPClassification=CTP_NT</cp:keywords>
  <dc:description>e-Meeting, August 17th – 28th, 2020</dc:description>
  <cp:lastModifiedBy>김선욱/책임연구원/미래기술센터 C&amp;M표준(연)5G무선통신표준Task(seonwook.kim@lge.com)</cp:lastModifiedBy>
  <cp:revision>2</cp:revision>
  <cp:lastPrinted>2011-11-09T19:49:00Z</cp:lastPrinted>
  <dcterms:created xsi:type="dcterms:W3CDTF">2020-08-27T01:17:00Z</dcterms:created>
  <dcterms:modified xsi:type="dcterms:W3CDTF">2020-08-27T01:17:00Z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26fc5934-4e35-445c-9665-80018a87fdfe</vt:lpwstr>
  </property>
  <property fmtid="{D5CDD505-2E9C-101B-9397-08002B2CF9AE}" pid="4" name="CTP_TimeStamp">
    <vt:lpwstr>2020-08-26 04:16:22Z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