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0335" w14:textId="77777777"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7777777"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#3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628E42D3"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240 kHz or below are supported, NR in 52.6 to 71 GHz is expected to use normal CP length only (does not have any implications on whether ECP is supported for the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Huawei, HiSilicon</w:t>
            </w:r>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tc>
          <w:tcPr>
            <w:tcW w:w="1885" w:type="dxa"/>
            <w:shd w:val="clear" w:color="auto" w:fill="FFE599" w:themeFill="accent4" w:themeFillTint="66"/>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4607D4" w14:paraId="32D1FDF6" w14:textId="77777777">
        <w:tc>
          <w:tcPr>
            <w:tcW w:w="1885" w:type="dxa"/>
          </w:tcPr>
          <w:p w14:paraId="70E4974F" w14:textId="076ECD69" w:rsidR="004607D4" w:rsidRDefault="004607D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C8DB128" w14:textId="4F7A4C81" w:rsidR="004607D4" w:rsidRDefault="004607D4">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77777777" w:rsidR="00B34C6A" w:rsidRDefault="00B34C6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w:t>
            </w:r>
            <w:proofErr w:type="gramStart"/>
            <w:r>
              <w:rPr>
                <w:rFonts w:ascii="Times New Roman" w:hAnsi="Times New Roman"/>
                <w:szCs w:val="20"/>
                <w:lang w:eastAsia="zh-CN"/>
              </w:rPr>
              <w:t>TR  (</w:t>
            </w:r>
            <w:proofErr w:type="gramEnd"/>
            <w:r>
              <w:rPr>
                <w:rFonts w:ascii="Times New Roman" w:hAnsi="Times New Roman"/>
                <w:szCs w:val="20"/>
                <w:lang w:eastAsia="zh-CN"/>
              </w:rPr>
              <w:t xml:space="preserve">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w:t>
      </w:r>
      <w:r>
        <w:rPr>
          <w:rFonts w:ascii="Times New Roman" w:hAnsi="Times New Roman"/>
          <w:szCs w:val="20"/>
          <w:lang w:eastAsia="zh-CN"/>
        </w:rPr>
        <w:lastRenderedPageBreak/>
        <w:t>TAE, analog beam switching delay, and impact to coverage, spectral efficiency and peak data rates, relative delay in intra-cell/inter-cell multi-TRP operations, spectral efficiency and peak data rates.</w:t>
      </w:r>
    </w:p>
    <w:p w14:paraId="6B301BE4" w14:textId="77777777"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tc>
          <w:tcPr>
            <w:tcW w:w="1885" w:type="dxa"/>
            <w:shd w:val="clear" w:color="auto" w:fill="FFE599" w:themeFill="accent4" w:themeFillTint="66"/>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 xml:space="preserve">spectral efficiency and peak data </w:t>
            </w:r>
            <w:proofErr w:type="gramStart"/>
            <w:r w:rsidRPr="00A656A4">
              <w:rPr>
                <w:rFonts w:ascii="Times New Roman" w:hAnsi="Times New Roman"/>
                <w:color w:val="FF0000"/>
                <w:szCs w:val="20"/>
                <w:lang w:eastAsia="zh-CN"/>
              </w:rPr>
              <w:t>rates</w:t>
            </w:r>
            <w:r>
              <w:rPr>
                <w:rFonts w:ascii="Times New Roman" w:hAnsi="Times New Roman"/>
                <w:szCs w:val="20"/>
                <w:lang w:eastAsia="zh-CN"/>
              </w:rPr>
              <w:t xml:space="preserve">,  </w:t>
            </w:r>
            <w:r w:rsidRPr="00A656A4">
              <w:rPr>
                <w:rFonts w:ascii="Times New Roman" w:hAnsi="Times New Roman"/>
                <w:color w:val="FF0000"/>
                <w:szCs w:val="20"/>
                <w:lang w:eastAsia="zh-CN"/>
              </w:rPr>
              <w:t>and</w:t>
            </w:r>
            <w:proofErr w:type="gramEnd"/>
            <w:r w:rsidRPr="00A656A4">
              <w:rPr>
                <w:rFonts w:ascii="Times New Roman" w:hAnsi="Times New Roman"/>
                <w:color w:val="FF0000"/>
                <w:szCs w:val="20"/>
                <w:lang w:eastAsia="zh-CN"/>
              </w:rPr>
              <w:t xml:space="preserve">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w:t>
            </w:r>
            <w:r>
              <w:rPr>
                <w:rFonts w:ascii="Times New Roman" w:hAnsi="Times New Roman"/>
                <w:b/>
                <w:bCs/>
                <w:sz w:val="22"/>
                <w:szCs w:val="22"/>
                <w:highlight w:val="cyan"/>
                <w:lang w:eastAsia="zh-CN"/>
              </w:rPr>
              <w:t>(Proposal 3-2 rev2)</w:t>
            </w:r>
          </w:p>
        </w:tc>
      </w:tr>
      <w:tr w:rsidR="004607D4" w14:paraId="73FB6397" w14:textId="77777777">
        <w:tc>
          <w:tcPr>
            <w:tcW w:w="1885" w:type="dxa"/>
          </w:tcPr>
          <w:p w14:paraId="4BEF24B6" w14:textId="08F5B603" w:rsidR="004607D4" w:rsidRDefault="004607D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060286B" w14:textId="53010808" w:rsidR="004607D4" w:rsidRDefault="004607D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bl>
    <w:p w14:paraId="00A563CF" w14:textId="77777777" w:rsidR="00B34C6A" w:rsidRDefault="00B34C6A">
      <w:pPr>
        <w:pStyle w:val="BodyText"/>
        <w:spacing w:after="0"/>
        <w:rPr>
          <w:rFonts w:ascii="Times New Roman" w:hAnsi="Times New Roman"/>
          <w:sz w:val="22"/>
          <w:szCs w:val="22"/>
          <w:lang w:eastAsia="zh-CN"/>
        </w:rPr>
      </w:pPr>
    </w:p>
    <w:p w14:paraId="63F2B179" w14:textId="77777777" w:rsidR="00B34C6A" w:rsidRDefault="00B34C6A">
      <w:pPr>
        <w:pStyle w:val="BodyText"/>
        <w:spacing w:after="0"/>
        <w:rPr>
          <w:rFonts w:ascii="Times New Roman" w:hAnsi="Times New Roman"/>
          <w:sz w:val="22"/>
          <w:szCs w:val="22"/>
          <w:lang w:eastAsia="zh-CN"/>
        </w:rPr>
      </w:pPr>
    </w:p>
    <w:p w14:paraId="708F4E6A" w14:textId="77777777" w:rsidR="00B34C6A" w:rsidRDefault="00B34C6A">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w:t>
      </w:r>
      <w:proofErr w:type="spellStart"/>
      <w:r>
        <w:rPr>
          <w:rFonts w:eastAsia="SimSun"/>
          <w:lang w:eastAsia="zh-CN"/>
        </w:rPr>
        <w:t>spacings</w:t>
      </w:r>
      <w:proofErr w:type="spellEnd"/>
      <w:r>
        <w:rPr>
          <w:rFonts w:eastAsia="SimSun"/>
          <w:lang w:eastAsia="zh-CN"/>
        </w:rPr>
        <w:t xml:space="preserve"> of 480kHz, 960kHz, or 1920kHz) taking into account a beam switching gap due to a RF interruption time of </w:t>
      </w:r>
      <w:proofErr w:type="spellStart"/>
      <w:r>
        <w:rPr>
          <w:rFonts w:eastAsia="SimSun"/>
          <w:lang w:eastAsia="zh-CN"/>
        </w:rPr>
        <w:t>Tx</w:t>
      </w:r>
      <w:proofErr w:type="spellEnd"/>
      <w:r>
        <w:rPr>
          <w:rFonts w:eastAsia="SimSun"/>
          <w:lang w:eastAsia="zh-CN"/>
        </w:rPr>
        <w:t xml:space="preserve">/Rx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w:t>
            </w:r>
            <w:r>
              <w:rPr>
                <w:rFonts w:ascii="Times New Roman" w:hAnsi="Times New Roman"/>
                <w:szCs w:val="20"/>
                <w:lang w:eastAsia="zh-CN"/>
              </w:rPr>
              <w:lastRenderedPageBreak/>
              <w:t xml:space="preserve">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proofErr w:type="spellStart"/>
            <w:r>
              <w:rPr>
                <w:rFonts w:ascii="Times New Roman" w:hAnsi="Times New Roman" w:hint="eastAsia"/>
                <w:szCs w:val="20"/>
                <w:lang w:eastAsia="zh-CN"/>
              </w:rPr>
              <w:t>Docomo</w:t>
            </w:r>
            <w:r>
              <w:rPr>
                <w:rFonts w:ascii="Times New Roman" w:hAnsi="Times New Roman"/>
                <w:szCs w:val="20"/>
                <w:lang w:eastAsia="zh-CN"/>
              </w:rPr>
              <w:t>’s</w:t>
            </w:r>
            <w:proofErr w:type="spellEnd"/>
            <w:r>
              <w:rPr>
                <w:rFonts w:ascii="Times New Roman" w:hAnsi="Times New Roman"/>
                <w:szCs w:val="20"/>
                <w:lang w:eastAsia="zh-CN"/>
              </w:rPr>
              <w:t xml:space="preserve">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third sub-bullet of the second main bullet, which is newly added per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77777777" w:rsidR="00B34C6A" w:rsidRDefault="00B34C6A">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tc>
          <w:tcPr>
            <w:tcW w:w="1885" w:type="dxa"/>
            <w:shd w:val="clear" w:color="auto" w:fill="FFE599" w:themeFill="accent4" w:themeFillTint="66"/>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961182" w14:paraId="3D977F52" w14:textId="77777777">
        <w:tc>
          <w:tcPr>
            <w:tcW w:w="1885" w:type="dxa"/>
          </w:tcPr>
          <w:p w14:paraId="2FD68FEA" w14:textId="25C77845" w:rsidR="00961182" w:rsidRDefault="00961182">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55BCB6A" w14:textId="5E003AEB" w:rsidR="00961182" w:rsidRDefault="0096118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bl>
    <w:p w14:paraId="57463D44" w14:textId="77777777" w:rsidR="00B34C6A" w:rsidRDefault="00B34C6A">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lastRenderedPageBreak/>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lastRenderedPageBreak/>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lastRenderedPageBreak/>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77777777" w:rsidR="00B34C6A" w:rsidRDefault="00B34C6A">
      <w:pPr>
        <w:pStyle w:val="BodyText"/>
        <w:spacing w:after="0"/>
        <w:rPr>
          <w:rFonts w:ascii="Times New Roman" w:hAnsi="Times New Roman"/>
          <w:sz w:val="22"/>
          <w:szCs w:val="22"/>
          <w:lang w:eastAsia="zh-CN"/>
        </w:rPr>
      </w:pP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refraining from sending LS to provide RAN4 of RAN1 agreements or conclusions. If the LS is to provide some information for reference in the future, RAN4 is more than </w:t>
      </w:r>
      <w:r>
        <w:rPr>
          <w:rFonts w:ascii="Times New Roman" w:hAnsi="Times New Roman"/>
          <w:sz w:val="22"/>
          <w:szCs w:val="22"/>
          <w:lang w:eastAsia="zh-CN"/>
        </w:rPr>
        <w:lastRenderedPageBreak/>
        <w:t>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xml:space="preserve">” in proposal 3-3 rev </w:t>
            </w:r>
            <w:proofErr w:type="gramStart"/>
            <w:r>
              <w:rPr>
                <w:rFonts w:ascii="Times New Roman" w:hAnsi="Times New Roman"/>
                <w:szCs w:val="20"/>
                <w:lang w:eastAsia="zh-CN"/>
              </w:rPr>
              <w:t>2 ?</w:t>
            </w:r>
            <w:proofErr w:type="gramEnd"/>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4A0E42F3" w14:textId="77777777" w:rsidR="00B34C6A" w:rsidRDefault="00B34C6A">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Introducing longer sequence lengths for short time domain PRACH preambles, e.g. the ones supported in Rel-16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w:t>
            </w:r>
            <w:proofErr w:type="spellStart"/>
            <w:r>
              <w:rPr>
                <w:rFonts w:ascii="Times New Roman" w:hAnsi="Times New Roman"/>
                <w:szCs w:val="20"/>
                <w:lang w:eastAsia="zh-CN"/>
              </w:rPr>
              <w:t>Ros</w:t>
            </w:r>
            <w:proofErr w:type="spellEnd"/>
            <w:r>
              <w:rPr>
                <w:rFonts w:ascii="Times New Roman" w:hAnsi="Times New Roman"/>
                <w:szCs w:val="20"/>
                <w:lang w:eastAsia="zh-CN"/>
              </w:rPr>
              <w:t xml:space="preserve">.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first round comment is not addressed. We propose to add another bullet, which was also agreed to be captured in the last meeting: LBT gap between </w:t>
            </w:r>
            <w:proofErr w:type="spellStart"/>
            <w:r>
              <w:rPr>
                <w:rFonts w:ascii="Times New Roman" w:eastAsia="MS Mincho" w:hAnsi="Times New Roman"/>
                <w:szCs w:val="20"/>
                <w:lang w:eastAsia="ja-JP"/>
              </w:rPr>
              <w:t>Ros</w:t>
            </w:r>
            <w:proofErr w:type="spellEnd"/>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tc>
          <w:tcPr>
            <w:tcW w:w="1885" w:type="dxa"/>
            <w:shd w:val="clear" w:color="auto" w:fill="FFE599" w:themeFill="accent4" w:themeFillTint="66"/>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3A5617" w14:paraId="5A15C45A" w14:textId="77777777">
        <w:tc>
          <w:tcPr>
            <w:tcW w:w="1885" w:type="dxa"/>
          </w:tcPr>
          <w:p w14:paraId="233E333E" w14:textId="7A6109FE" w:rsidR="003A5617" w:rsidRDefault="003A5617" w:rsidP="003A5617">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Samsung2</w:t>
            </w:r>
          </w:p>
        </w:tc>
        <w:tc>
          <w:tcPr>
            <w:tcW w:w="8077" w:type="dxa"/>
          </w:tcPr>
          <w:p w14:paraId="77C95805" w14:textId="77777777" w:rsidR="003A5617" w:rsidRDefault="003A5617" w:rsidP="003A5617">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24408407" w14:textId="0242B6AD" w:rsidR="003A5617" w:rsidRDefault="003A5617" w:rsidP="003A5617">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77777777" w:rsidR="00B34C6A" w:rsidRDefault="00B34C6A">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Some companies have mentioned potential challenges with existing DM-RS, when scaled to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tc>
          <w:tcPr>
            <w:tcW w:w="1885" w:type="dxa"/>
            <w:shd w:val="clear" w:color="auto" w:fill="B4C6E7" w:themeFill="accent5" w:themeFillTint="66"/>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841976" w14:paraId="0FC821DF" w14:textId="77777777">
        <w:tc>
          <w:tcPr>
            <w:tcW w:w="1885" w:type="dxa"/>
          </w:tcPr>
          <w:p w14:paraId="33A9BDAB" w14:textId="597C4131" w:rsidR="00841976" w:rsidRDefault="00841976">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InterDigital</w:t>
            </w:r>
            <w:proofErr w:type="spellEnd"/>
          </w:p>
        </w:tc>
        <w:tc>
          <w:tcPr>
            <w:tcW w:w="8077" w:type="dxa"/>
          </w:tcPr>
          <w:p w14:paraId="11DE1494" w14:textId="0EDDE63F" w:rsidR="00841976" w:rsidRDefault="00841976">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77777777" w:rsidR="00B34C6A" w:rsidRDefault="00B34C6A">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lastRenderedPageBreak/>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w:t>
      </w:r>
      <w:proofErr w:type="spellStart"/>
      <w:r>
        <w:rPr>
          <w:rFonts w:eastAsia="SimSun"/>
          <w:lang w:eastAsia="zh-CN"/>
        </w:rPr>
        <w:t>spacings</w:t>
      </w:r>
      <w:proofErr w:type="spellEnd"/>
      <w:r>
        <w:rPr>
          <w:rFonts w:eastAsia="SimSun"/>
          <w:lang w:eastAsia="zh-CN"/>
        </w:rPr>
        <w:t xml:space="preserve">.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 xml:space="preserve">Study required UE processing time and switching time for larger subcarrier </w:t>
      </w:r>
      <w:proofErr w:type="spellStart"/>
      <w:r>
        <w:rPr>
          <w:rFonts w:eastAsia="SimSun"/>
          <w:lang w:eastAsia="zh-CN"/>
        </w:rPr>
        <w:t>spacings</w:t>
      </w:r>
      <w:proofErr w:type="spellEnd"/>
      <w:r>
        <w:rPr>
          <w:rFonts w:eastAsia="SimSun"/>
          <w:lang w:eastAsia="zh-CN"/>
        </w:rPr>
        <w:t xml:space="preserve">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w:t>
      </w:r>
      <w:proofErr w:type="spellStart"/>
      <w:r>
        <w:rPr>
          <w:rFonts w:ascii="Times New Roman" w:hAnsi="Times New Roman"/>
          <w:sz w:val="22"/>
          <w:szCs w:val="22"/>
          <w:lang w:eastAsia="zh-CN"/>
        </w:rPr>
        <w:t>parallelly</w:t>
      </w:r>
      <w:proofErr w:type="spellEnd"/>
      <w:r>
        <w:rPr>
          <w:rFonts w:ascii="Times New Roman" w:hAnsi="Times New Roman"/>
          <w:sz w:val="22"/>
          <w:szCs w:val="22"/>
          <w:lang w:eastAsia="zh-CN"/>
        </w:rPr>
        <w:t>.</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tc>
          <w:tcPr>
            <w:tcW w:w="1885" w:type="dxa"/>
            <w:shd w:val="clear" w:color="auto" w:fill="FFE599" w:themeFill="accent4" w:themeFillTint="66"/>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D701D9" w14:paraId="442720EE" w14:textId="77777777">
        <w:tc>
          <w:tcPr>
            <w:tcW w:w="1885" w:type="dxa"/>
          </w:tcPr>
          <w:p w14:paraId="0B3E631F" w14:textId="7EB6CC71" w:rsidR="00D701D9" w:rsidRDefault="00D701D9"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36D5372" w14:textId="1406AAD9" w:rsidR="00D701D9" w:rsidRDefault="00D701D9"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77777777" w:rsidR="00B34C6A" w:rsidRDefault="00B34C6A">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77777777" w:rsidR="00B34C6A" w:rsidRDefault="00B34C6A">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14:paraId="47BD38B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 xml:space="preserve">(e.g. search spaces, DCI formats, overbooking/dropping, </w:t>
      </w:r>
      <w:proofErr w:type="spellStart"/>
      <w:r>
        <w:rPr>
          <w:rFonts w:ascii="Times New Roman" w:hAnsi="Times New Roman"/>
          <w:sz w:val="22"/>
          <w:szCs w:val="22"/>
          <w:highlight w:val="yellow"/>
          <w:lang w:eastAsia="zh-CN"/>
        </w:rPr>
        <w:t>etc</w:t>
      </w:r>
      <w:proofErr w:type="spellEnd"/>
      <w:r>
        <w:rPr>
          <w:rFonts w:ascii="Times New Roman" w:hAnsi="Times New Roman"/>
          <w:sz w:val="22"/>
          <w:szCs w:val="22"/>
          <w:highlight w:val="yellow"/>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41351174" w14:textId="77777777" w:rsidR="00B34C6A" w:rsidRDefault="00C2192E">
      <w:pPr>
        <w:pStyle w:val="BodyText"/>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D126601" w14:textId="77777777" w:rsidR="00B34C6A" w:rsidRDefault="00B34C6A">
      <w:pPr>
        <w:pStyle w:val="BodyText"/>
        <w:spacing w:after="0"/>
        <w:rPr>
          <w:rFonts w:ascii="Times New Roman" w:hAnsi="Times New Roman"/>
          <w:sz w:val="22"/>
          <w:szCs w:val="22"/>
          <w:lang w:eastAsia="zh-CN"/>
        </w:rPr>
      </w:pPr>
    </w:p>
    <w:p w14:paraId="65DFEFE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tc>
          <w:tcPr>
            <w:tcW w:w="1885" w:type="dxa"/>
            <w:shd w:val="clear" w:color="auto" w:fill="FFE599" w:themeFill="accent4" w:themeFillTint="66"/>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3A5617" w14:paraId="1C5F3905" w14:textId="77777777">
        <w:tc>
          <w:tcPr>
            <w:tcW w:w="1885" w:type="dxa"/>
          </w:tcPr>
          <w:p w14:paraId="419C3075" w14:textId="5D0445B5" w:rsidR="003A5617" w:rsidRDefault="003A5617" w:rsidP="003A5617">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1FFBDD23" w14:textId="07F31C81" w:rsidR="003A5617" w:rsidRDefault="003A5617" w:rsidP="003A561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431B4143" w14:textId="77777777" w:rsidR="00B34C6A" w:rsidRDefault="00B34C6A">
      <w:pPr>
        <w:pStyle w:val="BodyText"/>
        <w:spacing w:after="0"/>
        <w:rPr>
          <w:rFonts w:ascii="Times New Roman" w:hAnsi="Times New Roman"/>
          <w:sz w:val="22"/>
          <w:szCs w:val="22"/>
          <w:lang w:eastAsia="zh-CN"/>
        </w:rPr>
      </w:pPr>
    </w:p>
    <w:p w14:paraId="07A3847B" w14:textId="77777777" w:rsidR="00B34C6A" w:rsidRDefault="00B34C6A">
      <w:pPr>
        <w:pStyle w:val="BodyText"/>
        <w:spacing w:after="0"/>
        <w:rPr>
          <w:rFonts w:ascii="Times New Roman" w:hAnsi="Times New Roman"/>
          <w:sz w:val="22"/>
          <w:szCs w:val="22"/>
          <w:lang w:eastAsia="zh-CN"/>
        </w:rPr>
      </w:pPr>
    </w:p>
    <w:p w14:paraId="271E0DB2" w14:textId="77777777" w:rsidR="00B34C6A" w:rsidRDefault="00B34C6A">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FDRA and </w:t>
            </w:r>
            <w:r>
              <w:rPr>
                <w:rFonts w:ascii="Times New Roman" w:hAnsi="Times New Roman"/>
                <w:szCs w:val="20"/>
                <w:lang w:eastAsia="zh-CN"/>
              </w:rPr>
              <w:lastRenderedPageBreak/>
              <w:t>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04D536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29BD7A9"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lastRenderedPageBreak/>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2FAD2698" w14:textId="77777777" w:rsidR="00B34C6A" w:rsidRDefault="00B34C6A">
      <w:pPr>
        <w:pStyle w:val="BodyText"/>
        <w:spacing w:after="0"/>
        <w:rPr>
          <w:rFonts w:ascii="Times New Roman" w:hAnsi="Times New Roman"/>
          <w:sz w:val="22"/>
          <w:szCs w:val="22"/>
          <w:lang w:eastAsia="zh-CN"/>
        </w:rPr>
      </w:pP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BodyText"/>
        <w:spacing w:after="0"/>
        <w:rPr>
          <w:rFonts w:ascii="Times New Roman" w:hAnsi="Times New Roman"/>
          <w:sz w:val="22"/>
          <w:szCs w:val="22"/>
          <w:lang w:eastAsia="zh-CN"/>
        </w:rPr>
      </w:pPr>
    </w:p>
    <w:p w14:paraId="28B3AB70" w14:textId="77777777" w:rsidR="00B34C6A" w:rsidRDefault="00B34C6A">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3A5617" w14:paraId="1DA3DBB2" w14:textId="77777777">
        <w:tc>
          <w:tcPr>
            <w:tcW w:w="1885" w:type="dxa"/>
          </w:tcPr>
          <w:p w14:paraId="1B088371" w14:textId="2FDC9646" w:rsidR="003A5617" w:rsidRDefault="003A5617" w:rsidP="003A5617">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Samsung2</w:t>
            </w:r>
          </w:p>
        </w:tc>
        <w:tc>
          <w:tcPr>
            <w:tcW w:w="8077" w:type="dxa"/>
          </w:tcPr>
          <w:p w14:paraId="30A74F8F" w14:textId="3C7DB965" w:rsidR="003A5617" w:rsidRDefault="003A5617" w:rsidP="003A561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77777777" w:rsidR="00B34C6A" w:rsidRDefault="00B34C6A">
      <w:pPr>
        <w:pStyle w:val="BodyText"/>
        <w:spacing w:after="0"/>
        <w:rPr>
          <w:rFonts w:ascii="Times New Roman" w:hAnsi="Times New Roman"/>
          <w:sz w:val="22"/>
          <w:szCs w:val="22"/>
          <w:lang w:eastAsia="zh-CN"/>
        </w:rPr>
      </w:pPr>
    </w:p>
    <w:p w14:paraId="2C5EB65D" w14:textId="77777777" w:rsidR="00B34C6A" w:rsidRDefault="00B34C6A">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lastRenderedPageBreak/>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FE599" w:themeFill="accent4" w:themeFillTint="66"/>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 xml:space="preserve">’s and </w:t>
            </w:r>
            <w:proofErr w:type="spellStart"/>
            <w:r>
              <w:rPr>
                <w:rFonts w:ascii="Times New Roman" w:eastAsia="MS Mincho" w:hAnsi="Times New Roman"/>
                <w:szCs w:val="20"/>
                <w:lang w:eastAsia="ja-JP"/>
              </w:rPr>
              <w:t>Docomo’s</w:t>
            </w:r>
            <w:proofErr w:type="spellEnd"/>
            <w:r>
              <w:rPr>
                <w:rFonts w:ascii="Times New Roman" w:eastAsia="MS Mincho" w:hAnsi="Times New Roman"/>
                <w:szCs w:val="20"/>
                <w:lang w:eastAsia="ja-JP"/>
              </w:rPr>
              <w:t xml:space="preserve">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w:t>
            </w:r>
            <w:r>
              <w:rPr>
                <w:rFonts w:ascii="Times New Roman" w:hAnsi="Times New Roman"/>
                <w:szCs w:val="20"/>
                <w:lang w:eastAsia="zh-CN"/>
              </w:rPr>
              <w:lastRenderedPageBreak/>
              <w:t>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319BF03A" w14:textId="77777777" w:rsidR="00B34C6A" w:rsidRDefault="00B34C6A">
      <w:pPr>
        <w:pStyle w:val="BodyText"/>
        <w:spacing w:after="0"/>
        <w:rPr>
          <w:rFonts w:ascii="Times New Roman" w:hAnsi="Times New Roman"/>
          <w:sz w:val="22"/>
          <w:szCs w:val="22"/>
          <w:lang w:eastAsia="zh-CN"/>
        </w:rPr>
      </w:pPr>
    </w:p>
    <w:p w14:paraId="465BBA03" w14:textId="77777777" w:rsidR="00B34C6A" w:rsidRDefault="00B34C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tc>
          <w:tcPr>
            <w:tcW w:w="1885" w:type="dxa"/>
            <w:shd w:val="clear" w:color="auto" w:fill="FFE599" w:themeFill="accent4" w:themeFillTint="66"/>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14:paraId="756655C7" w14:textId="77777777">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292B69B" w14:textId="77777777" w:rsidR="00B34C6A" w:rsidRDefault="00B34C6A">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 xml:space="preserve">-alignment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w:t>
            </w:r>
            <w:proofErr w:type="spellStart"/>
            <w:r>
              <w:rPr>
                <w:rFonts w:ascii="Times New Roman" w:eastAsiaTheme="minorEastAsia" w:hAnsi="Times New Roman"/>
                <w:szCs w:val="20"/>
                <w:lang w:eastAsia="ko-KR"/>
              </w:rPr>
              <w:t>MediaTek</w:t>
            </w:r>
            <w:proofErr w:type="spellEnd"/>
            <w:r>
              <w:rPr>
                <w:rFonts w:ascii="Times New Roman" w:eastAsiaTheme="minorEastAsia" w:hAnsi="Times New Roman"/>
                <w:szCs w:val="20"/>
                <w:lang w:eastAsia="ko-KR"/>
              </w:rPr>
              <w:t xml:space="preserve">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w:t>
            </w:r>
            <w:proofErr w:type="spellStart"/>
            <w:r>
              <w:rPr>
                <w:rFonts w:hint="eastAsia"/>
                <w:lang w:eastAsia="zh-CN"/>
              </w:rPr>
              <w:t>MediaTek</w:t>
            </w:r>
            <w:proofErr w:type="spellEnd"/>
            <w:r>
              <w:rPr>
                <w:rFonts w:hint="eastAsia"/>
                <w:lang w:eastAsia="zh-CN"/>
              </w:rPr>
              <w:t xml:space="preserve">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w:t>
            </w:r>
            <w:r>
              <w:rPr>
                <w:rFonts w:ascii="Times New Roman" w:hAnsi="Times New Roman"/>
                <w:szCs w:val="20"/>
                <w:lang w:eastAsia="zh-CN"/>
              </w:rPr>
              <w:lastRenderedPageBreak/>
              <w:t>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lastRenderedPageBreak/>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09B360BA" w14:textId="77777777" w:rsidR="00B34C6A" w:rsidRDefault="00B34C6A">
      <w:pPr>
        <w:pStyle w:val="BodyText"/>
        <w:spacing w:after="0"/>
        <w:rPr>
          <w:rFonts w:ascii="Times New Roman" w:hAnsi="Times New Roman"/>
          <w:sz w:val="22"/>
          <w:szCs w:val="22"/>
          <w:lang w:eastAsia="zh-CN"/>
        </w:rPr>
      </w:pP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7777777"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6EF52603" w14:textId="77777777" w:rsidR="00B34C6A" w:rsidRDefault="00B34C6A">
      <w:pPr>
        <w:pStyle w:val="BodyText"/>
        <w:spacing w:after="0"/>
        <w:rPr>
          <w:rFonts w:ascii="Times New Roman" w:hAnsi="Times New Roman"/>
          <w:sz w:val="22"/>
          <w:szCs w:val="22"/>
          <w:lang w:eastAsia="zh-CN"/>
        </w:rPr>
      </w:pPr>
    </w:p>
    <w:p w14:paraId="4DC040EB" w14:textId="77777777" w:rsidR="00B34C6A" w:rsidRDefault="00B34C6A">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tc>
          <w:tcPr>
            <w:tcW w:w="1885" w:type="dxa"/>
            <w:shd w:val="clear" w:color="auto" w:fill="FFE599" w:themeFill="accent4" w:themeFillTint="66"/>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bl>
    <w:p w14:paraId="09302043" w14:textId="77777777" w:rsidR="00B34C6A" w:rsidRDefault="00B34C6A">
      <w:pPr>
        <w:pStyle w:val="BodyText"/>
        <w:spacing w:after="0"/>
        <w:rPr>
          <w:rFonts w:ascii="Times New Roman" w:hAnsi="Times New Roman"/>
          <w:sz w:val="22"/>
          <w:szCs w:val="22"/>
          <w:lang w:eastAsia="zh-CN"/>
        </w:rPr>
      </w:pPr>
    </w:p>
    <w:p w14:paraId="16526DA1" w14:textId="77777777" w:rsidR="00B34C6A" w:rsidRDefault="00B34C6A">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 larger fraction of a slot is used for switching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77777777" w:rsidR="00B34C6A" w:rsidRDefault="00B34C6A">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tc>
          <w:tcPr>
            <w:tcW w:w="1885" w:type="dxa"/>
            <w:shd w:val="clear" w:color="auto" w:fill="FFE599" w:themeFill="accent4" w:themeFillTint="66"/>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D701D9" w14:paraId="046261E1" w14:textId="77777777">
        <w:tc>
          <w:tcPr>
            <w:tcW w:w="1885" w:type="dxa"/>
          </w:tcPr>
          <w:p w14:paraId="75BAFDC4" w14:textId="7B3AF6C6" w:rsidR="00D701D9" w:rsidRDefault="00D701D9">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1A65046" w14:textId="4D519D0D" w:rsidR="00D701D9" w:rsidRDefault="00D701D9">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suggested conclusion.</w:t>
            </w:r>
          </w:p>
        </w:tc>
      </w:tr>
      <w:tr w:rsidR="003A5617" w14:paraId="5C5599CB" w14:textId="77777777">
        <w:tc>
          <w:tcPr>
            <w:tcW w:w="1885" w:type="dxa"/>
          </w:tcPr>
          <w:p w14:paraId="45FE28F9" w14:textId="70F1DB78" w:rsidR="003A5617" w:rsidRDefault="003A5617" w:rsidP="003A5617">
            <w:pPr>
              <w:pStyle w:val="BodyText"/>
              <w:spacing w:after="0" w:line="240" w:lineRule="auto"/>
              <w:rPr>
                <w:rFonts w:ascii="Times New Roman" w:eastAsia="MS Mincho" w:hAnsi="Times New Roman"/>
                <w:szCs w:val="20"/>
                <w:lang w:eastAsia="ja-JP"/>
              </w:rPr>
            </w:pPr>
            <w:bookmarkStart w:id="25" w:name="_GoBack" w:colFirst="0" w:colLast="1"/>
            <w:r>
              <w:rPr>
                <w:rFonts w:ascii="Times New Roman" w:eastAsia="MS Mincho" w:hAnsi="Times New Roman"/>
                <w:szCs w:val="20"/>
                <w:lang w:eastAsia="ja-JP"/>
              </w:rPr>
              <w:t>Samsung</w:t>
            </w:r>
          </w:p>
        </w:tc>
        <w:tc>
          <w:tcPr>
            <w:tcW w:w="8077" w:type="dxa"/>
          </w:tcPr>
          <w:p w14:paraId="4276A2F0" w14:textId="097D8F4C" w:rsidR="003A5617" w:rsidRDefault="003A5617" w:rsidP="003A5617">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bookmarkEnd w:id="25"/>
    </w:tbl>
    <w:p w14:paraId="390ADFB9" w14:textId="77777777" w:rsidR="00B34C6A" w:rsidRDefault="00B34C6A">
      <w:pPr>
        <w:pStyle w:val="BodyText"/>
        <w:spacing w:after="0"/>
        <w:rPr>
          <w:rFonts w:ascii="Times New Roman" w:hAnsi="Times New Roman"/>
          <w:sz w:val="22"/>
          <w:szCs w:val="22"/>
          <w:lang w:eastAsia="zh-CN"/>
        </w:rPr>
      </w:pPr>
    </w:p>
    <w:p w14:paraId="71359EE3" w14:textId="77777777" w:rsidR="00B34C6A" w:rsidRDefault="00B34C6A">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240 kHz or below are supported, NR in 52.6 to 71 GHz is expected to use normal CP length only (does not have any implications on whether ECP is supported for the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proofErr w:type="spellStart"/>
      <w:r>
        <w:rPr>
          <w:lang w:eastAsia="zh-CN"/>
        </w:rPr>
        <w:t>MediaTek</w:t>
      </w:r>
      <w:proofErr w:type="spellEnd"/>
      <w:r>
        <w:rPr>
          <w:lang w:eastAsia="zh-CN"/>
        </w:rPr>
        <w:t xml:space="preserve">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6513" w14:textId="77777777" w:rsidR="00A63672" w:rsidRDefault="00A63672">
      <w:pPr>
        <w:spacing w:after="0" w:line="240" w:lineRule="auto"/>
      </w:pPr>
      <w:r>
        <w:separator/>
      </w:r>
    </w:p>
  </w:endnote>
  <w:endnote w:type="continuationSeparator" w:id="0">
    <w:p w14:paraId="0BA35E9D" w14:textId="77777777" w:rsidR="00A63672" w:rsidRDefault="00A6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414" w14:textId="77777777" w:rsidR="00841976" w:rsidRDefault="00841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841976" w:rsidRDefault="00841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426" w14:textId="44D67328" w:rsidR="00841976" w:rsidRDefault="00841976">
    <w:pPr>
      <w:pStyle w:val="Footer"/>
      <w:ind w:right="360"/>
    </w:pPr>
    <w:r>
      <w:rPr>
        <w:rStyle w:val="PageNumber"/>
      </w:rPr>
      <w:fldChar w:fldCharType="begin"/>
    </w:r>
    <w:r>
      <w:rPr>
        <w:rStyle w:val="PageNumber"/>
      </w:rPr>
      <w:instrText xml:space="preserve"> PAGE </w:instrText>
    </w:r>
    <w:r>
      <w:rPr>
        <w:rStyle w:val="PageNumber"/>
      </w:rPr>
      <w:fldChar w:fldCharType="separate"/>
    </w:r>
    <w:r w:rsidR="003A5617">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5617">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DDD16" w14:textId="77777777" w:rsidR="00A63672" w:rsidRDefault="00A63672">
      <w:pPr>
        <w:spacing w:after="0" w:line="240" w:lineRule="auto"/>
      </w:pPr>
      <w:r>
        <w:separator/>
      </w:r>
    </w:p>
  </w:footnote>
  <w:footnote w:type="continuationSeparator" w:id="0">
    <w:p w14:paraId="48D79628" w14:textId="77777777" w:rsidR="00A63672" w:rsidRDefault="00A6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617"/>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7D4"/>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5D45"/>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182"/>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672"/>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71"/>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1D9"/>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3EE1"/>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3A9E"/>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B33F4"/>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D162815-E8B6-4D88-9873-1D5EB3D1B4E2}">
  <ds:schemaRefs>
    <ds:schemaRef ds:uri="http://schemas.openxmlformats.org/officeDocument/2006/bibliography"/>
  </ds:schemaRefs>
</ds:datastoreItem>
</file>

<file path=customXml/itemProps8.xml><?xml version="1.0" encoding="utf-8"?>
<ds:datastoreItem xmlns:ds="http://schemas.openxmlformats.org/officeDocument/2006/customXml" ds:itemID="{E42E7297-1689-4FEA-893C-98D8132E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80</Pages>
  <Words>29492</Words>
  <Characters>168106</Characters>
  <Application>Microsoft Office Word</Application>
  <DocSecurity>0</DocSecurity>
  <Lines>1400</Lines>
  <Paragraphs>394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#3 of [102-e-NR-52-71-Waveform-Changes]</vt:lpstr>
      <vt:lpstr>Discussion summary #3 of [102-e-NR-52-71-Waveform-Changes]</vt:lpstr>
    </vt:vector>
  </TitlesOfParts>
  <Company>Intel</Company>
  <LinksUpToDate>false</LinksUpToDate>
  <CharactersWithSpaces>197204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Hongbo Si</cp:lastModifiedBy>
  <cp:revision>3</cp:revision>
  <cp:lastPrinted>2011-11-09T19:49:00Z</cp:lastPrinted>
  <dcterms:created xsi:type="dcterms:W3CDTF">2020-08-27T01:11:00Z</dcterms:created>
  <dcterms:modified xsi:type="dcterms:W3CDTF">2020-08-27T01:14:00Z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