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r>
              <w:t>Convida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Huawei, HiSilicon</w:t>
            </w:r>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4607D4" w14:paraId="32D1FDF6" w14:textId="77777777">
        <w:tc>
          <w:tcPr>
            <w:tcW w:w="1885" w:type="dxa"/>
          </w:tcPr>
          <w:p w14:paraId="70E4974F" w14:textId="076ECD69" w:rsidR="004607D4" w:rsidRDefault="004607D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C8DB128" w14:textId="4F7A4C81" w:rsidR="004607D4" w:rsidRDefault="004607D4">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77777777" w:rsidR="00B34C6A" w:rsidRDefault="00B34C6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Convida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w:t>
            </w:r>
            <w:r>
              <w:rPr>
                <w:rFonts w:ascii="Times New Roman" w:hAnsi="Times New Roman"/>
                <w:b/>
                <w:bCs/>
                <w:sz w:val="22"/>
                <w:szCs w:val="22"/>
                <w:highlight w:val="cyan"/>
                <w:lang w:eastAsia="zh-CN"/>
              </w:rPr>
              <w:t>(Proposal 3-2 rev2)</w:t>
            </w:r>
          </w:p>
        </w:tc>
      </w:tr>
      <w:tr w:rsidR="004607D4" w14:paraId="73FB6397" w14:textId="77777777">
        <w:tc>
          <w:tcPr>
            <w:tcW w:w="1885" w:type="dxa"/>
          </w:tcPr>
          <w:p w14:paraId="4BEF24B6" w14:textId="08F5B603" w:rsidR="004607D4" w:rsidRDefault="004607D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060286B" w14:textId="53010808" w:rsidR="004607D4" w:rsidRDefault="004607D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w:t>
            </w:r>
            <w:r>
              <w:rPr>
                <w:rFonts w:ascii="Times New Roman" w:hAnsi="Times New Roman"/>
                <w:szCs w:val="20"/>
                <w:lang w:eastAsia="zh-CN"/>
              </w:rPr>
              <w:t>agree</w:t>
            </w:r>
            <w:r>
              <w:rPr>
                <w:rFonts w:ascii="Times New Roman" w:hAnsi="Times New Roman"/>
                <w:szCs w:val="20"/>
                <w:lang w:eastAsia="zh-CN"/>
              </w:rPr>
              <w:t xml:space="preserve"> with moderator’s suggested conclusion.</w:t>
            </w:r>
          </w:p>
        </w:tc>
      </w:tr>
    </w:tbl>
    <w:p w14:paraId="00A563CF" w14:textId="77777777" w:rsidR="00B34C6A" w:rsidRDefault="00B34C6A">
      <w:pPr>
        <w:pStyle w:val="BodyText"/>
        <w:spacing w:after="0"/>
        <w:rPr>
          <w:rFonts w:ascii="Times New Roman" w:hAnsi="Times New Roman"/>
          <w:sz w:val="22"/>
          <w:szCs w:val="22"/>
          <w:lang w:eastAsia="zh-CN"/>
        </w:rPr>
      </w:pPr>
    </w:p>
    <w:p w14:paraId="63F2B179" w14:textId="77777777" w:rsidR="00B34C6A" w:rsidRDefault="00B34C6A">
      <w:pPr>
        <w:pStyle w:val="BodyText"/>
        <w:spacing w:after="0"/>
        <w:rPr>
          <w:rFonts w:ascii="Times New Roman" w:hAnsi="Times New Roman"/>
          <w:sz w:val="22"/>
          <w:szCs w:val="22"/>
          <w:lang w:eastAsia="zh-CN"/>
        </w:rPr>
      </w:pPr>
    </w:p>
    <w:p w14:paraId="708F4E6A" w14:textId="77777777" w:rsidR="00B34C6A" w:rsidRDefault="00B34C6A">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w:t>
            </w:r>
            <w:r>
              <w:rPr>
                <w:rFonts w:ascii="Times New Roman" w:hAnsi="Times New Roman"/>
                <w:szCs w:val="20"/>
                <w:lang w:eastAsia="zh-CN"/>
              </w:rPr>
              <w:lastRenderedPageBreak/>
              <w:t xml:space="preserve">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961182" w14:paraId="3D977F52" w14:textId="77777777">
        <w:tc>
          <w:tcPr>
            <w:tcW w:w="1885" w:type="dxa"/>
          </w:tcPr>
          <w:p w14:paraId="2FD68FEA" w14:textId="25C77845" w:rsidR="00961182" w:rsidRDefault="00961182">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Convida Wireless</w:t>
            </w:r>
          </w:p>
        </w:tc>
        <w:tc>
          <w:tcPr>
            <w:tcW w:w="8077" w:type="dxa"/>
          </w:tcPr>
          <w:p w14:paraId="555BCB6A" w14:textId="5E003AEB" w:rsidR="00961182" w:rsidRDefault="0096118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agree with updated proposal by ZTE. We are also ok with </w:t>
            </w:r>
            <w:r>
              <w:rPr>
                <w:rFonts w:ascii="Times New Roman" w:hAnsi="Times New Roman"/>
                <w:szCs w:val="20"/>
                <w:lang w:eastAsia="zh-CN"/>
              </w:rPr>
              <w:t>NTT DOCOMO’s</w:t>
            </w:r>
            <w:r>
              <w:rPr>
                <w:rFonts w:ascii="Times New Roman" w:hAnsi="Times New Roman"/>
                <w:szCs w:val="20"/>
                <w:lang w:eastAsia="zh-CN"/>
              </w:rPr>
              <w:t xml:space="preserve"> update.</w:t>
            </w:r>
          </w:p>
        </w:tc>
      </w:tr>
    </w:tbl>
    <w:p w14:paraId="57463D44" w14:textId="77777777" w:rsidR="00B34C6A" w:rsidRDefault="00B34C6A">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lastRenderedPageBreak/>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lastRenderedPageBreak/>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lastRenderedPageBreak/>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BodyText"/>
        <w:spacing w:after="0"/>
        <w:rPr>
          <w:rFonts w:ascii="Times New Roman" w:hAnsi="Times New Roman"/>
          <w:sz w:val="22"/>
          <w:szCs w:val="22"/>
          <w:lang w:eastAsia="zh-CN"/>
        </w:rPr>
      </w:pP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refraining from sending LS to provide RAN4 of RAN1 agreements or conclusions. If the LS is to provide some information for reference in the future, RAN4 is more than </w:t>
      </w:r>
      <w:r>
        <w:rPr>
          <w:rFonts w:ascii="Times New Roman" w:hAnsi="Times New Roman"/>
          <w:sz w:val="22"/>
          <w:szCs w:val="22"/>
          <w:lang w:eastAsia="zh-CN"/>
        </w:rPr>
        <w:lastRenderedPageBreak/>
        <w:t>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4A0E42F3" w14:textId="77777777" w:rsidR="00B34C6A" w:rsidRDefault="00B34C6A">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bl>
    <w:p w14:paraId="55BDAC60" w14:textId="77777777" w:rsidR="00B34C6A" w:rsidRDefault="00B34C6A">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841976" w14:paraId="0FC821DF" w14:textId="77777777">
        <w:tc>
          <w:tcPr>
            <w:tcW w:w="1885" w:type="dxa"/>
          </w:tcPr>
          <w:p w14:paraId="33A9BDAB" w14:textId="597C4131" w:rsidR="00841976" w:rsidRDefault="0084197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InterDigital</w:t>
            </w:r>
          </w:p>
        </w:tc>
        <w:tc>
          <w:tcPr>
            <w:tcW w:w="8077" w:type="dxa"/>
          </w:tcPr>
          <w:p w14:paraId="11DE1494" w14:textId="0EDDE63F" w:rsidR="00841976" w:rsidRDefault="00841976">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77777777" w:rsidR="00B34C6A" w:rsidRDefault="00B34C6A">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lastRenderedPageBreak/>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D701D9" w14:paraId="442720EE" w14:textId="77777777">
        <w:tc>
          <w:tcPr>
            <w:tcW w:w="1885" w:type="dxa"/>
          </w:tcPr>
          <w:p w14:paraId="0B3E631F" w14:textId="7EB6CC71" w:rsidR="00D701D9" w:rsidRDefault="00D701D9"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36D5372" w14:textId="1406AAD9" w:rsidR="00D701D9" w:rsidRDefault="00D701D9"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r>
              <w:rPr>
                <w:rFonts w:ascii="Times New Roman" w:hAnsi="Times New Roman"/>
                <w:szCs w:val="20"/>
                <w:lang w:eastAsia="zh-CN"/>
              </w:rPr>
              <w:t>.</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77777777" w:rsidR="00B34C6A" w:rsidRDefault="00B34C6A">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maximum </w:t>
            </w:r>
            <w:r>
              <w:rPr>
                <w:rFonts w:ascii="Times New Roman" w:hAnsi="Times New Roman"/>
                <w:szCs w:val="20"/>
                <w:lang w:eastAsia="zh-CN"/>
              </w:rPr>
              <w:lastRenderedPageBreak/>
              <w:t>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77777777" w:rsidR="00B34C6A" w:rsidRDefault="00B34C6A">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D126601" w14:textId="77777777" w:rsidR="00B34C6A" w:rsidRDefault="00B34C6A">
      <w:pPr>
        <w:pStyle w:val="BodyText"/>
        <w:spacing w:after="0"/>
        <w:rPr>
          <w:rFonts w:ascii="Times New Roman" w:hAnsi="Times New Roman"/>
          <w:sz w:val="22"/>
          <w:szCs w:val="22"/>
          <w:lang w:eastAsia="zh-CN"/>
        </w:rPr>
      </w:pPr>
    </w:p>
    <w:p w14:paraId="65DFEFE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bl>
    <w:p w14:paraId="431B4143" w14:textId="77777777" w:rsidR="00B34C6A" w:rsidRDefault="00B34C6A">
      <w:pPr>
        <w:pStyle w:val="BodyText"/>
        <w:spacing w:after="0"/>
        <w:rPr>
          <w:rFonts w:ascii="Times New Roman" w:hAnsi="Times New Roman"/>
          <w:sz w:val="22"/>
          <w:szCs w:val="22"/>
          <w:lang w:eastAsia="zh-CN"/>
        </w:rPr>
      </w:pPr>
    </w:p>
    <w:p w14:paraId="07A3847B" w14:textId="77777777" w:rsidR="00B34C6A" w:rsidRDefault="00B34C6A">
      <w:pPr>
        <w:pStyle w:val="BodyText"/>
        <w:spacing w:after="0"/>
        <w:rPr>
          <w:rFonts w:ascii="Times New Roman" w:hAnsi="Times New Roman"/>
          <w:sz w:val="22"/>
          <w:szCs w:val="22"/>
          <w:lang w:eastAsia="zh-CN"/>
        </w:rPr>
      </w:pPr>
    </w:p>
    <w:p w14:paraId="271E0DB2" w14:textId="77777777" w:rsidR="00B34C6A" w:rsidRDefault="00B34C6A">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2FAD2698" w14:textId="77777777" w:rsidR="00B34C6A" w:rsidRDefault="00B34C6A">
      <w:pPr>
        <w:pStyle w:val="BodyText"/>
        <w:spacing w:after="0"/>
        <w:rPr>
          <w:rFonts w:ascii="Times New Roman" w:hAnsi="Times New Roman"/>
          <w:sz w:val="22"/>
          <w:szCs w:val="22"/>
          <w:lang w:eastAsia="zh-CN"/>
        </w:rPr>
      </w:pP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BodyText"/>
        <w:spacing w:after="0"/>
        <w:rPr>
          <w:rFonts w:ascii="Times New Roman" w:hAnsi="Times New Roman"/>
          <w:sz w:val="22"/>
          <w:szCs w:val="22"/>
          <w:lang w:eastAsia="zh-CN"/>
        </w:rPr>
      </w:pPr>
    </w:p>
    <w:p w14:paraId="28B3AB70" w14:textId="77777777" w:rsidR="00B34C6A" w:rsidRDefault="00B34C6A">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77777777" w:rsidR="00B34C6A" w:rsidRDefault="00B34C6A">
      <w:pPr>
        <w:pStyle w:val="BodyText"/>
        <w:spacing w:after="0"/>
        <w:rPr>
          <w:rFonts w:ascii="Times New Roman" w:hAnsi="Times New Roman"/>
          <w:sz w:val="22"/>
          <w:szCs w:val="22"/>
          <w:lang w:eastAsia="zh-CN"/>
        </w:rPr>
      </w:pPr>
    </w:p>
    <w:p w14:paraId="2C5EB65D" w14:textId="77777777" w:rsidR="00B34C6A" w:rsidRDefault="00B34C6A">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lastRenderedPageBreak/>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No interlaced transmission is defined for 60 GHz unlicenced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BodyText"/>
        <w:spacing w:after="0"/>
        <w:rPr>
          <w:rFonts w:ascii="Times New Roman" w:hAnsi="Times New Roman"/>
          <w:sz w:val="22"/>
          <w:szCs w:val="22"/>
          <w:lang w:eastAsia="zh-CN"/>
        </w:rPr>
      </w:pPr>
    </w:p>
    <w:p w14:paraId="465BBA03" w14:textId="77777777" w:rsidR="00B34C6A" w:rsidRDefault="00B34C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292B69B" w14:textId="77777777" w:rsidR="00B34C6A" w:rsidRDefault="00B34C6A">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w:t>
            </w:r>
            <w:r>
              <w:rPr>
                <w:rFonts w:ascii="Times New Roman" w:hAnsi="Times New Roman"/>
                <w:szCs w:val="20"/>
                <w:lang w:eastAsia="zh-CN"/>
              </w:rPr>
              <w:lastRenderedPageBreak/>
              <w:t>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BodyText"/>
        <w:spacing w:after="0"/>
        <w:rPr>
          <w:rFonts w:ascii="Times New Roman" w:hAnsi="Times New Roman"/>
          <w:sz w:val="22"/>
          <w:szCs w:val="22"/>
          <w:lang w:eastAsia="zh-CN"/>
        </w:rPr>
      </w:pP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BodyText"/>
        <w:spacing w:after="0"/>
        <w:rPr>
          <w:rFonts w:ascii="Times New Roman" w:hAnsi="Times New Roman"/>
          <w:sz w:val="22"/>
          <w:szCs w:val="22"/>
          <w:lang w:eastAsia="zh-CN"/>
        </w:rPr>
      </w:pPr>
    </w:p>
    <w:p w14:paraId="4DC040EB" w14:textId="77777777" w:rsidR="00B34C6A" w:rsidRDefault="00B34C6A">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bl>
    <w:p w14:paraId="09302043" w14:textId="77777777" w:rsidR="00B34C6A" w:rsidRDefault="00B34C6A">
      <w:pPr>
        <w:pStyle w:val="BodyText"/>
        <w:spacing w:after="0"/>
        <w:rPr>
          <w:rFonts w:ascii="Times New Roman" w:hAnsi="Times New Roman"/>
          <w:sz w:val="22"/>
          <w:szCs w:val="22"/>
          <w:lang w:eastAsia="zh-CN"/>
        </w:rPr>
      </w:pPr>
    </w:p>
    <w:p w14:paraId="16526DA1" w14:textId="77777777" w:rsidR="00B34C6A" w:rsidRDefault="00B34C6A">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D701D9" w14:paraId="046261E1" w14:textId="77777777">
        <w:tc>
          <w:tcPr>
            <w:tcW w:w="1885" w:type="dxa"/>
          </w:tcPr>
          <w:p w14:paraId="75BAFDC4" w14:textId="7B3AF6C6" w:rsidR="00D701D9" w:rsidRDefault="00D701D9">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Convida Wireless</w:t>
            </w:r>
            <w:bookmarkStart w:id="25" w:name="_GoBack"/>
            <w:bookmarkEnd w:id="25"/>
          </w:p>
        </w:tc>
        <w:tc>
          <w:tcPr>
            <w:tcW w:w="8077" w:type="dxa"/>
          </w:tcPr>
          <w:p w14:paraId="21A65046" w14:textId="4D519D0D" w:rsidR="00D701D9" w:rsidRDefault="00D701D9">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suggested conclusion.</w:t>
            </w:r>
          </w:p>
        </w:tc>
      </w:tr>
    </w:tbl>
    <w:p w14:paraId="390ADFB9" w14:textId="77777777" w:rsidR="00B34C6A" w:rsidRDefault="00B34C6A">
      <w:pPr>
        <w:pStyle w:val="BodyText"/>
        <w:spacing w:after="0"/>
        <w:rPr>
          <w:rFonts w:ascii="Times New Roman" w:hAnsi="Times New Roman"/>
          <w:sz w:val="22"/>
          <w:szCs w:val="22"/>
          <w:lang w:eastAsia="zh-CN"/>
        </w:rPr>
      </w:pPr>
    </w:p>
    <w:p w14:paraId="71359EE3" w14:textId="77777777" w:rsidR="00B34C6A" w:rsidRDefault="00B34C6A">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CFE99" w14:textId="77777777" w:rsidR="005E5D45" w:rsidRDefault="005E5D45">
      <w:pPr>
        <w:spacing w:after="0" w:line="240" w:lineRule="auto"/>
      </w:pPr>
      <w:r>
        <w:separator/>
      </w:r>
    </w:p>
  </w:endnote>
  <w:endnote w:type="continuationSeparator" w:id="0">
    <w:p w14:paraId="1A83AF65" w14:textId="77777777" w:rsidR="005E5D45" w:rsidRDefault="005E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841976" w:rsidRDefault="0084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841976" w:rsidRDefault="0084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3E9BDF58" w:rsidR="00841976" w:rsidRDefault="00841976">
    <w:pPr>
      <w:pStyle w:val="Footer"/>
      <w:ind w:right="360"/>
    </w:pPr>
    <w:r>
      <w:rPr>
        <w:rStyle w:val="PageNumber"/>
      </w:rPr>
      <w:fldChar w:fldCharType="begin"/>
    </w:r>
    <w:r>
      <w:rPr>
        <w:rStyle w:val="PageNumber"/>
      </w:rPr>
      <w:instrText xml:space="preserve"> PAGE </w:instrText>
    </w:r>
    <w:r>
      <w:rPr>
        <w:rStyle w:val="PageNumber"/>
      </w:rPr>
      <w:fldChar w:fldCharType="separate"/>
    </w:r>
    <w:r w:rsidR="00812DF9">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2DF9">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86A9A" w14:textId="77777777" w:rsidR="005E5D45" w:rsidRDefault="005E5D45">
      <w:pPr>
        <w:spacing w:after="0" w:line="240" w:lineRule="auto"/>
      </w:pPr>
      <w:r>
        <w:separator/>
      </w:r>
    </w:p>
  </w:footnote>
  <w:footnote w:type="continuationSeparator" w:id="0">
    <w:p w14:paraId="5718B0BD" w14:textId="77777777" w:rsidR="005E5D45" w:rsidRDefault="005E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7D4"/>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5D45"/>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182"/>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71"/>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1D9"/>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B33F4"/>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C9780A4-D46F-4B3E-AED0-A6538D20CF88}">
  <ds:schemaRefs>
    <ds:schemaRef ds:uri="http://schemas.openxmlformats.org/officeDocument/2006/bibliography"/>
  </ds:schemaRefs>
</ds:datastoreItem>
</file>

<file path=customXml/itemProps8.xml><?xml version="1.0" encoding="utf-8"?>
<ds:datastoreItem xmlns:ds="http://schemas.openxmlformats.org/officeDocument/2006/customXml" ds:itemID="{D3A53E87-8095-405D-9A47-ED2A5E4F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80</Pages>
  <Words>29317</Words>
  <Characters>167113</Characters>
  <Application>Microsoft Office Word</Application>
  <DocSecurity>0</DocSecurity>
  <Lines>1392</Lines>
  <Paragraphs>392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196038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Kyle Pan</cp:lastModifiedBy>
  <cp:revision>5</cp:revision>
  <cp:lastPrinted>2011-11-09T19:49:00Z</cp:lastPrinted>
  <dcterms:created xsi:type="dcterms:W3CDTF">2020-08-27T00:57:00Z</dcterms:created>
  <dcterms:modified xsi:type="dcterms:W3CDTF">2020-08-27T01:03:00Z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