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30335" w14:textId="77777777"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7777777"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#3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Heading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Heading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BodyText"/>
        <w:spacing w:after="0"/>
        <w:rPr>
          <w:rFonts w:ascii="Times New Roman" w:hAnsi="Times New Roman"/>
          <w:sz w:val="22"/>
          <w:szCs w:val="22"/>
          <w:lang w:eastAsia="zh-CN"/>
        </w:rPr>
      </w:pPr>
    </w:p>
    <w:p w14:paraId="4ACF38FB" w14:textId="77777777"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79D8F09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02429D9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1DF7BBF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11BBAC4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00BEDF2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1A84C44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BodyText"/>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BodyText"/>
        <w:spacing w:after="0"/>
        <w:rPr>
          <w:rFonts w:ascii="Times New Roman" w:hAnsi="Times New Roman"/>
          <w:sz w:val="22"/>
          <w:szCs w:val="22"/>
          <w:lang w:eastAsia="zh-CN"/>
        </w:rPr>
      </w:pPr>
    </w:p>
    <w:p w14:paraId="5B02D9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BodyText"/>
        <w:spacing w:after="0"/>
        <w:rPr>
          <w:rFonts w:ascii="Times New Roman" w:hAnsi="Times New Roman"/>
          <w:sz w:val="22"/>
          <w:szCs w:val="22"/>
          <w:lang w:eastAsia="zh-CN"/>
        </w:rPr>
      </w:pPr>
    </w:p>
    <w:p w14:paraId="44CE74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even up to 960 kHz should be ok, there are some companies who considers extended CP (ECP) for 480 and 960 kHz.</w:t>
      </w:r>
    </w:p>
    <w:p w14:paraId="011B051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BodyText"/>
        <w:spacing w:after="0"/>
        <w:rPr>
          <w:rFonts w:ascii="Times New Roman" w:hAnsi="Times New Roman"/>
          <w:sz w:val="22"/>
          <w:szCs w:val="22"/>
          <w:lang w:eastAsia="zh-CN"/>
        </w:rPr>
      </w:pPr>
    </w:p>
    <w:p w14:paraId="70D7E99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BodyText"/>
        <w:spacing w:after="0"/>
        <w:rPr>
          <w:rFonts w:ascii="Times New Roman" w:hAnsi="Times New Roman"/>
          <w:sz w:val="22"/>
          <w:szCs w:val="22"/>
          <w:lang w:eastAsia="zh-CN"/>
        </w:rPr>
      </w:pPr>
    </w:p>
    <w:p w14:paraId="3A645A3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BodyText"/>
        <w:spacing w:after="0"/>
        <w:rPr>
          <w:rFonts w:ascii="Times New Roman" w:hAnsi="Times New Roman"/>
          <w:sz w:val="22"/>
          <w:szCs w:val="22"/>
          <w:lang w:eastAsia="zh-CN"/>
        </w:rPr>
      </w:pPr>
    </w:p>
    <w:p w14:paraId="6EEEA008" w14:textId="77777777" w:rsidR="00B34C6A" w:rsidRDefault="00B34C6A">
      <w:pPr>
        <w:pStyle w:val="BodyText"/>
        <w:spacing w:after="0"/>
        <w:rPr>
          <w:rFonts w:ascii="Times New Roman" w:hAnsi="Times New Roman"/>
          <w:sz w:val="22"/>
          <w:szCs w:val="22"/>
          <w:lang w:eastAsia="zh-CN"/>
        </w:rPr>
      </w:pPr>
    </w:p>
    <w:p w14:paraId="537E4A3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BodyText"/>
              <w:spacing w:after="0"/>
              <w:rPr>
                <w:rFonts w:ascii="Times New Roman" w:hAnsi="Times New Roman"/>
                <w:b/>
                <w:bCs/>
                <w:sz w:val="22"/>
                <w:szCs w:val="22"/>
                <w:lang w:eastAsia="zh-CN"/>
              </w:rPr>
            </w:pPr>
          </w:p>
          <w:p w14:paraId="463BFAF2"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D8A0AD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14:paraId="4F92EDB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57F42D3" w14:textId="77777777">
        <w:tc>
          <w:tcPr>
            <w:tcW w:w="1885" w:type="dxa"/>
          </w:tcPr>
          <w:p w14:paraId="3F18BB6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14:paraId="715BE0BC" w14:textId="77777777">
        <w:tc>
          <w:tcPr>
            <w:tcW w:w="1885" w:type="dxa"/>
          </w:tcPr>
          <w:p w14:paraId="260DB0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BodyText"/>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4EF80EC"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BodyText"/>
        <w:spacing w:after="0"/>
        <w:rPr>
          <w:rFonts w:ascii="Times New Roman" w:hAnsi="Times New Roman"/>
          <w:sz w:val="22"/>
          <w:szCs w:val="22"/>
          <w:lang w:eastAsia="zh-CN"/>
        </w:rPr>
      </w:pPr>
    </w:p>
    <w:p w14:paraId="6138C460" w14:textId="77777777" w:rsidR="00B34C6A" w:rsidRDefault="00B34C6A">
      <w:pPr>
        <w:pStyle w:val="BodyText"/>
        <w:spacing w:after="0"/>
        <w:rPr>
          <w:rFonts w:ascii="Times New Roman" w:hAnsi="Times New Roman"/>
          <w:sz w:val="22"/>
          <w:szCs w:val="22"/>
          <w:lang w:eastAsia="zh-CN"/>
        </w:rPr>
      </w:pPr>
    </w:p>
    <w:p w14:paraId="59D27F8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BodyText"/>
        <w:spacing w:after="0"/>
        <w:rPr>
          <w:rFonts w:ascii="Times New Roman" w:hAnsi="Times New Roman"/>
          <w:sz w:val="22"/>
          <w:szCs w:val="22"/>
          <w:lang w:eastAsia="zh-CN"/>
        </w:rPr>
      </w:pPr>
    </w:p>
    <w:p w14:paraId="0560A8E8" w14:textId="77777777" w:rsidR="00B34C6A" w:rsidRDefault="00B34C6A">
      <w:pPr>
        <w:pStyle w:val="BodyText"/>
        <w:spacing w:after="0"/>
        <w:rPr>
          <w:rFonts w:ascii="Times New Roman" w:hAnsi="Times New Roman"/>
          <w:sz w:val="22"/>
          <w:szCs w:val="22"/>
          <w:lang w:eastAsia="zh-CN"/>
        </w:rPr>
      </w:pPr>
    </w:p>
    <w:p w14:paraId="683C7B8F"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BodyText"/>
        <w:spacing w:after="0"/>
        <w:rPr>
          <w:rFonts w:ascii="Times New Roman" w:hAnsi="Times New Roman"/>
          <w:sz w:val="22"/>
          <w:szCs w:val="22"/>
          <w:lang w:eastAsia="zh-CN"/>
        </w:rPr>
      </w:pPr>
    </w:p>
    <w:p w14:paraId="101569BF" w14:textId="77777777" w:rsidR="00B34C6A" w:rsidRDefault="00C2192E">
      <w:pPr>
        <w:pStyle w:val="Heading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BodyText"/>
        <w:spacing w:after="0"/>
        <w:rPr>
          <w:rFonts w:ascii="Times New Roman" w:hAnsi="Times New Roman"/>
          <w:sz w:val="22"/>
          <w:szCs w:val="22"/>
          <w:lang w:val="en-GB" w:eastAsia="zh-CN"/>
        </w:rPr>
      </w:pPr>
    </w:p>
    <w:p w14:paraId="646E8B66" w14:textId="77777777" w:rsidR="00B34C6A" w:rsidRDefault="00C2192E">
      <w:pPr>
        <w:pStyle w:val="Heading2"/>
        <w:rPr>
          <w:lang w:eastAsia="zh-CN"/>
        </w:rPr>
      </w:pPr>
      <w:r>
        <w:rPr>
          <w:lang w:eastAsia="zh-CN"/>
        </w:rPr>
        <w:lastRenderedPageBreak/>
        <w:t>3.1 General Comments on SI</w:t>
      </w:r>
    </w:p>
    <w:p w14:paraId="7FE6BF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BodyText"/>
        <w:spacing w:after="0"/>
        <w:rPr>
          <w:rFonts w:ascii="Times New Roman" w:hAnsi="Times New Roman"/>
          <w:sz w:val="22"/>
          <w:szCs w:val="22"/>
          <w:lang w:eastAsia="zh-CN"/>
        </w:rPr>
      </w:pPr>
    </w:p>
    <w:p w14:paraId="3BC35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493AD8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BodyText"/>
        <w:spacing w:after="0"/>
        <w:rPr>
          <w:rFonts w:ascii="Times New Roman" w:hAnsi="Times New Roman"/>
          <w:sz w:val="22"/>
          <w:szCs w:val="22"/>
          <w:lang w:eastAsia="zh-CN"/>
        </w:rPr>
      </w:pPr>
    </w:p>
    <w:p w14:paraId="6240AC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BodyText"/>
        <w:spacing w:after="0"/>
        <w:rPr>
          <w:rFonts w:ascii="Times New Roman" w:hAnsi="Times New Roman"/>
          <w:sz w:val="22"/>
          <w:szCs w:val="22"/>
          <w:lang w:eastAsia="zh-CN"/>
        </w:rPr>
      </w:pPr>
    </w:p>
    <w:p w14:paraId="066CA94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BodyText"/>
        <w:spacing w:after="0"/>
        <w:rPr>
          <w:rFonts w:ascii="Times New Roman" w:hAnsi="Times New Roman"/>
          <w:sz w:val="22"/>
          <w:szCs w:val="22"/>
          <w:lang w:eastAsia="zh-CN"/>
        </w:rPr>
      </w:pPr>
    </w:p>
    <w:p w14:paraId="3D5CA959"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31B791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44CA6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A2E6F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9F1ADA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6B184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796D25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DBEF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BodyText"/>
        <w:spacing w:after="0"/>
        <w:rPr>
          <w:rFonts w:ascii="Times New Roman" w:hAnsi="Times New Roman"/>
          <w:sz w:val="22"/>
          <w:szCs w:val="22"/>
          <w:lang w:eastAsia="zh-CN"/>
        </w:rPr>
      </w:pPr>
    </w:p>
    <w:p w14:paraId="295F6135" w14:textId="77777777" w:rsidR="00B34C6A" w:rsidRDefault="00B34C6A">
      <w:pPr>
        <w:pStyle w:val="BodyText"/>
        <w:spacing w:after="0"/>
        <w:rPr>
          <w:rFonts w:ascii="Times New Roman" w:hAnsi="Times New Roman"/>
          <w:sz w:val="22"/>
          <w:szCs w:val="22"/>
          <w:lang w:eastAsia="zh-CN"/>
        </w:rPr>
      </w:pPr>
    </w:p>
    <w:p w14:paraId="4B20F5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BodyText"/>
        <w:spacing w:after="0"/>
        <w:rPr>
          <w:rFonts w:ascii="Times New Roman" w:hAnsi="Times New Roman"/>
          <w:sz w:val="22"/>
          <w:szCs w:val="22"/>
          <w:lang w:eastAsia="zh-CN"/>
        </w:rPr>
      </w:pPr>
    </w:p>
    <w:p w14:paraId="7915862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BodyText"/>
        <w:spacing w:after="0"/>
        <w:rPr>
          <w:rFonts w:ascii="Times New Roman" w:hAnsi="Times New Roman"/>
          <w:sz w:val="22"/>
          <w:szCs w:val="22"/>
          <w:lang w:eastAsia="zh-CN"/>
        </w:rPr>
      </w:pPr>
    </w:p>
    <w:p w14:paraId="548C939B" w14:textId="77777777" w:rsidR="00B34C6A" w:rsidRDefault="00B34C6A">
      <w:pPr>
        <w:pStyle w:val="BodyText"/>
        <w:spacing w:after="0"/>
        <w:rPr>
          <w:rFonts w:ascii="Times New Roman" w:hAnsi="Times New Roman"/>
          <w:sz w:val="22"/>
          <w:szCs w:val="22"/>
          <w:lang w:eastAsia="zh-CN"/>
        </w:rPr>
      </w:pPr>
    </w:p>
    <w:p w14:paraId="300780F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92B4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C26635" w14:textId="77777777"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F6286CE" w14:textId="77777777"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14:paraId="252DAC5B" w14:textId="77777777">
        <w:tc>
          <w:tcPr>
            <w:tcW w:w="1885" w:type="dxa"/>
          </w:tcPr>
          <w:p w14:paraId="16959F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5017D39"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B260E3C"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14:paraId="6121567E" w14:textId="77777777">
        <w:tc>
          <w:tcPr>
            <w:tcW w:w="1885" w:type="dxa"/>
          </w:tcPr>
          <w:p w14:paraId="0797C18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3E8480F"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14:paraId="242FFB6E" w14:textId="77777777">
        <w:tc>
          <w:tcPr>
            <w:tcW w:w="1885" w:type="dxa"/>
          </w:tcPr>
          <w:p w14:paraId="570000F4" w14:textId="77777777"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14:paraId="36318109"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14:paraId="686FB508" w14:textId="77777777"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BodyText"/>
              <w:spacing w:after="0" w:line="240" w:lineRule="auto"/>
            </w:pPr>
            <w:proofErr w:type="spellStart"/>
            <w:r>
              <w:t>Convida</w:t>
            </w:r>
            <w:proofErr w:type="spellEnd"/>
            <w:r>
              <w:t xml:space="preserve"> Wireless</w:t>
            </w:r>
          </w:p>
        </w:tc>
        <w:tc>
          <w:tcPr>
            <w:tcW w:w="8077" w:type="dxa"/>
          </w:tcPr>
          <w:p w14:paraId="2A774CC0" w14:textId="77777777"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770C5D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14:paraId="6CA2C69A" w14:textId="77777777">
        <w:tc>
          <w:tcPr>
            <w:tcW w:w="1885" w:type="dxa"/>
          </w:tcPr>
          <w:p w14:paraId="24E884C7" w14:textId="77777777" w:rsidR="00B34C6A" w:rsidRDefault="00C2192E">
            <w:pPr>
              <w:pStyle w:val="BodyText"/>
              <w:spacing w:after="0" w:line="240" w:lineRule="auto"/>
            </w:pPr>
            <w:r>
              <w:rPr>
                <w:rFonts w:hint="eastAsia"/>
              </w:rPr>
              <w:t xml:space="preserve">Huawei, </w:t>
            </w:r>
            <w:proofErr w:type="spellStart"/>
            <w:r>
              <w:rPr>
                <w:rFonts w:hint="eastAsia"/>
              </w:rPr>
              <w:t>HiSilicon</w:t>
            </w:r>
            <w:proofErr w:type="spellEnd"/>
          </w:p>
        </w:tc>
        <w:tc>
          <w:tcPr>
            <w:tcW w:w="8077" w:type="dxa"/>
          </w:tcPr>
          <w:p w14:paraId="073A8F94" w14:textId="77777777"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BodyText"/>
        <w:spacing w:after="0"/>
        <w:rPr>
          <w:rFonts w:ascii="Times New Roman" w:hAnsi="Times New Roman"/>
          <w:sz w:val="22"/>
          <w:szCs w:val="22"/>
          <w:lang w:eastAsia="zh-CN"/>
        </w:rPr>
      </w:pPr>
    </w:p>
    <w:p w14:paraId="0B688070" w14:textId="77777777"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BodyText"/>
        <w:spacing w:after="0"/>
        <w:rPr>
          <w:rFonts w:ascii="Times New Roman" w:hAnsi="Times New Roman"/>
          <w:sz w:val="22"/>
          <w:szCs w:val="22"/>
          <w:lang w:eastAsia="zh-CN"/>
        </w:rPr>
      </w:pPr>
    </w:p>
    <w:p w14:paraId="776DAEB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5EC451A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D0EFC5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12836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161477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70C9C5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8C4E9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2F4AA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14:paraId="7F95AFB7" w14:textId="77777777" w:rsidR="00B34C6A" w:rsidRDefault="00B34C6A">
      <w:pPr>
        <w:pStyle w:val="BodyText"/>
        <w:spacing w:after="0"/>
        <w:rPr>
          <w:rFonts w:ascii="Times New Roman" w:hAnsi="Times New Roman"/>
          <w:sz w:val="22"/>
          <w:szCs w:val="22"/>
          <w:lang w:eastAsia="zh-CN"/>
        </w:rPr>
      </w:pPr>
    </w:p>
    <w:p w14:paraId="2C82FD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90EF5D4" w14:textId="77777777">
        <w:tc>
          <w:tcPr>
            <w:tcW w:w="1885" w:type="dxa"/>
            <w:shd w:val="clear" w:color="auto" w:fill="FFE599" w:themeFill="accent4" w:themeFillTint="66"/>
          </w:tcPr>
          <w:p w14:paraId="384172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1C6F76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tc>
          <w:tcPr>
            <w:tcW w:w="1885" w:type="dxa"/>
          </w:tcPr>
          <w:p w14:paraId="1DF988B4"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tc>
          <w:tcPr>
            <w:tcW w:w="1885" w:type="dxa"/>
          </w:tcPr>
          <w:p w14:paraId="2E886B22" w14:textId="465A14CF"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tc>
          <w:tcPr>
            <w:tcW w:w="1885" w:type="dxa"/>
          </w:tcPr>
          <w:p w14:paraId="2872FC64" w14:textId="44891C08"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4948EA" w14:textId="1904A59F"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bl>
    <w:p w14:paraId="7B54A438" w14:textId="77777777" w:rsidR="00B34C6A" w:rsidRDefault="00B34C6A">
      <w:pPr>
        <w:pStyle w:val="BodyText"/>
        <w:spacing w:after="0"/>
        <w:rPr>
          <w:rFonts w:ascii="Times New Roman" w:hAnsi="Times New Roman"/>
          <w:sz w:val="22"/>
          <w:szCs w:val="22"/>
          <w:lang w:eastAsia="zh-CN"/>
        </w:rPr>
      </w:pPr>
    </w:p>
    <w:p w14:paraId="792CF878" w14:textId="77777777" w:rsidR="00B34C6A" w:rsidRDefault="00B34C6A">
      <w:pPr>
        <w:pStyle w:val="BodyText"/>
        <w:spacing w:after="0"/>
        <w:rPr>
          <w:rFonts w:ascii="Times New Roman" w:hAnsi="Times New Roman"/>
          <w:sz w:val="22"/>
          <w:szCs w:val="22"/>
          <w:lang w:eastAsia="zh-CN"/>
        </w:rPr>
      </w:pPr>
    </w:p>
    <w:p w14:paraId="4D4504CF" w14:textId="77777777" w:rsidR="00B34C6A" w:rsidRDefault="00C2192E">
      <w:pPr>
        <w:pStyle w:val="Heading2"/>
        <w:rPr>
          <w:lang w:eastAsia="zh-CN"/>
        </w:rPr>
      </w:pPr>
      <w:r>
        <w:rPr>
          <w:lang w:eastAsia="zh-CN"/>
        </w:rPr>
        <w:t>3.2 General Comments on Numerology Study</w:t>
      </w:r>
    </w:p>
    <w:p w14:paraId="6BD664B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BodyText"/>
        <w:spacing w:after="0"/>
        <w:rPr>
          <w:rFonts w:ascii="Times New Roman" w:hAnsi="Times New Roman"/>
          <w:sz w:val="22"/>
          <w:szCs w:val="22"/>
          <w:lang w:eastAsia="zh-CN"/>
        </w:rPr>
      </w:pPr>
    </w:p>
    <w:p w14:paraId="0BC9C013"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ListParagraph"/>
        <w:numPr>
          <w:ilvl w:val="0"/>
          <w:numId w:val="9"/>
        </w:numPr>
        <w:rPr>
          <w:rFonts w:eastAsia="SimSun"/>
          <w:lang w:eastAsia="zh-CN"/>
        </w:rPr>
      </w:pPr>
      <w:r>
        <w:rPr>
          <w:lang w:eastAsia="zh-CN"/>
        </w:rPr>
        <w:t>From [15]:</w:t>
      </w:r>
    </w:p>
    <w:p w14:paraId="2D933B96" w14:textId="77777777"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6911079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BodyText"/>
        <w:spacing w:after="0"/>
        <w:rPr>
          <w:rFonts w:ascii="Times New Roman" w:hAnsi="Times New Roman"/>
          <w:sz w:val="22"/>
          <w:szCs w:val="22"/>
          <w:lang w:eastAsia="zh-CN"/>
        </w:rPr>
      </w:pPr>
    </w:p>
    <w:p w14:paraId="05A17DD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BodyText"/>
        <w:spacing w:after="0"/>
        <w:rPr>
          <w:rFonts w:ascii="Times New Roman" w:hAnsi="Times New Roman"/>
          <w:sz w:val="22"/>
          <w:szCs w:val="22"/>
          <w:lang w:eastAsia="zh-CN"/>
        </w:rPr>
      </w:pPr>
    </w:p>
    <w:p w14:paraId="455B8EEF" w14:textId="77777777" w:rsidR="00B34C6A" w:rsidRDefault="00B34C6A">
      <w:pPr>
        <w:pStyle w:val="BodyText"/>
        <w:spacing w:after="0"/>
        <w:rPr>
          <w:rFonts w:ascii="Times New Roman" w:hAnsi="Times New Roman"/>
          <w:sz w:val="22"/>
          <w:szCs w:val="22"/>
          <w:lang w:eastAsia="zh-CN"/>
        </w:rPr>
      </w:pPr>
    </w:p>
    <w:p w14:paraId="648746C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BodyText"/>
        <w:spacing w:after="0"/>
        <w:rPr>
          <w:rFonts w:ascii="Times New Roman" w:hAnsi="Times New Roman"/>
          <w:sz w:val="22"/>
          <w:szCs w:val="22"/>
          <w:lang w:eastAsia="zh-CN"/>
        </w:rPr>
      </w:pPr>
    </w:p>
    <w:p w14:paraId="61FC7DC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14:paraId="28869D3E" w14:textId="77777777">
        <w:tc>
          <w:tcPr>
            <w:tcW w:w="1885" w:type="dxa"/>
          </w:tcPr>
          <w:p w14:paraId="5905C4AF"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D5748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E8323B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6BA863E9" w14:textId="77777777"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 xml:space="preserve">of frequency band, bandwidth, </w:t>
            </w:r>
            <w:r>
              <w:lastRenderedPageBreak/>
              <w:t>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157ACD53" w14:textId="77777777">
        <w:tc>
          <w:tcPr>
            <w:tcW w:w="1885" w:type="dxa"/>
          </w:tcPr>
          <w:p w14:paraId="7FD8A7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76387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711B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BodyText"/>
              <w:spacing w:before="0" w:after="0" w:line="240" w:lineRule="auto"/>
              <w:rPr>
                <w:rFonts w:ascii="Times New Roman" w:hAnsi="Times New Roman"/>
                <w:szCs w:val="20"/>
                <w:lang w:eastAsia="zh-CN"/>
              </w:rPr>
            </w:pPr>
          </w:p>
          <w:p w14:paraId="3206BA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BodyText"/>
              <w:spacing w:before="0" w:after="0" w:line="240" w:lineRule="auto"/>
              <w:rPr>
                <w:rFonts w:ascii="Times New Roman" w:hAnsi="Times New Roman"/>
                <w:szCs w:val="20"/>
                <w:lang w:eastAsia="zh-CN"/>
              </w:rPr>
            </w:pPr>
          </w:p>
          <w:p w14:paraId="47EC9D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w:t>
            </w:r>
            <w:r>
              <w:rPr>
                <w:rFonts w:ascii="Times New Roman" w:hAnsi="Times New Roman"/>
                <w:szCs w:val="20"/>
                <w:lang w:eastAsia="zh-CN"/>
              </w:rPr>
              <w:lastRenderedPageBreak/>
              <w:t>investigating the need for higher numerologies, one of the key aspects that is studied is the phase noise impact. Based on the evaluations, following aspects have been identified:</w:t>
            </w:r>
          </w:p>
          <w:p w14:paraId="5B6AD5C9" w14:textId="77777777"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37EFC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14:paraId="7F1B711F" w14:textId="77777777">
        <w:tc>
          <w:tcPr>
            <w:tcW w:w="1885" w:type="dxa"/>
          </w:tcPr>
          <w:p w14:paraId="63D06F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 xml:space="preserve">/Motorola Mobility suggested text seems to be a good starting point. We suggest </w:t>
            </w:r>
            <w:proofErr w:type="gramStart"/>
            <w:r>
              <w:rPr>
                <w:rFonts w:ascii="Times New Roman" w:hAnsi="Times New Roman"/>
                <w:szCs w:val="20"/>
                <w:lang w:eastAsia="zh-CN"/>
              </w:rPr>
              <w:t>to remove</w:t>
            </w:r>
            <w:proofErr w:type="gramEnd"/>
            <w:r>
              <w:rPr>
                <w:rFonts w:ascii="Times New Roman" w:hAnsi="Times New Roman"/>
                <w:szCs w:val="20"/>
                <w:lang w:eastAsia="zh-CN"/>
              </w:rPr>
              <w:t xml:space="preser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43A4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BodyText"/>
        <w:spacing w:after="0"/>
        <w:rPr>
          <w:rFonts w:ascii="Times New Roman" w:hAnsi="Times New Roman"/>
          <w:sz w:val="22"/>
          <w:szCs w:val="22"/>
          <w:lang w:eastAsia="zh-CN"/>
        </w:rPr>
      </w:pPr>
    </w:p>
    <w:p w14:paraId="5FC01818" w14:textId="77777777" w:rsidR="00B34C6A" w:rsidRDefault="00B34C6A">
      <w:pPr>
        <w:pStyle w:val="BodyText"/>
        <w:spacing w:after="0"/>
        <w:rPr>
          <w:rFonts w:ascii="Times New Roman" w:hAnsi="Times New Roman"/>
          <w:sz w:val="22"/>
          <w:szCs w:val="22"/>
          <w:lang w:eastAsia="zh-CN"/>
        </w:rPr>
      </w:pPr>
    </w:p>
    <w:p w14:paraId="6769397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BodyText"/>
        <w:spacing w:after="0"/>
        <w:rPr>
          <w:rFonts w:ascii="Times New Roman" w:hAnsi="Times New Roman"/>
          <w:sz w:val="22"/>
          <w:szCs w:val="22"/>
          <w:lang w:eastAsia="zh-CN"/>
        </w:rPr>
      </w:pPr>
    </w:p>
    <w:p w14:paraId="703FDA6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BodyText"/>
        <w:spacing w:after="0"/>
        <w:rPr>
          <w:rFonts w:ascii="Times New Roman" w:hAnsi="Times New Roman"/>
          <w:sz w:val="22"/>
          <w:szCs w:val="22"/>
          <w:lang w:eastAsia="zh-CN"/>
        </w:rPr>
      </w:pPr>
    </w:p>
    <w:p w14:paraId="54AE8809" w14:textId="77777777" w:rsidR="00B34C6A" w:rsidRDefault="00B34C6A">
      <w:pPr>
        <w:pStyle w:val="BodyText"/>
        <w:spacing w:after="0"/>
        <w:rPr>
          <w:rFonts w:ascii="Times New Roman" w:hAnsi="Times New Roman"/>
          <w:sz w:val="22"/>
          <w:szCs w:val="22"/>
          <w:lang w:eastAsia="zh-CN"/>
        </w:rPr>
      </w:pPr>
    </w:p>
    <w:p w14:paraId="46A5A97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supporting NR operation in both licensed and unlicensed band in the frequency range from 52.6 GHz to 71 GHz, additional numerologies </w:t>
            </w:r>
            <w:r>
              <w:rPr>
                <w:rFonts w:ascii="Times New Roman" w:hAnsi="Times New Roman"/>
                <w:sz w:val="22"/>
                <w:szCs w:val="22"/>
                <w:lang w:eastAsia="zh-CN"/>
              </w:rPr>
              <w:lastRenderedPageBreak/>
              <w:t>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BodyText"/>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C12D9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BodyText"/>
              <w:spacing w:before="0" w:after="0" w:line="240" w:lineRule="auto"/>
              <w:rPr>
                <w:rFonts w:ascii="Times New Roman" w:hAnsi="Times New Roman"/>
                <w:szCs w:val="20"/>
                <w:lang w:eastAsia="zh-CN"/>
              </w:rPr>
            </w:pPr>
          </w:p>
          <w:p w14:paraId="223BCA8E"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BodyText"/>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4194C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6BBED217"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0B06492"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7061C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13BD701"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ption 2: Part of FR2 numerologies will be supported in 52.6-71GHz.</w:t>
            </w:r>
          </w:p>
          <w:p w14:paraId="7BD5AECC"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 xml:space="preserve">urrent proposal seems to imply Option </w:t>
            </w:r>
            <w:proofErr w:type="gramStart"/>
            <w:r>
              <w:rPr>
                <w:rFonts w:ascii="Times New Roman" w:hAnsi="Times New Roman"/>
                <w:szCs w:val="20"/>
                <w:lang w:eastAsia="zh-CN"/>
              </w:rPr>
              <w:t>1</w:t>
            </w:r>
            <w:proofErr w:type="gramEnd"/>
            <w:r>
              <w:rPr>
                <w:rFonts w:ascii="Times New Roman" w:hAnsi="Times New Roman"/>
                <w:szCs w:val="20"/>
                <w:lang w:eastAsia="zh-CN"/>
              </w:rPr>
              <w:t xml:space="preserve"> but this should be also discussed and agreed if our understanding is correct.</w:t>
            </w:r>
          </w:p>
          <w:p w14:paraId="4F9FC756"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14:paraId="4467664F" w14:textId="77777777"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 xml:space="preserve">ZTE, </w:t>
            </w:r>
            <w:proofErr w:type="spellStart"/>
            <w:r>
              <w:rPr>
                <w:rFonts w:ascii="Times New Roman" w:hAnsi="Times New Roman" w:hint="eastAsia"/>
                <w:sz w:val="21"/>
                <w:szCs w:val="20"/>
                <w:lang w:eastAsia="zh-CN"/>
              </w:rPr>
              <w:t>Sanechips</w:t>
            </w:r>
            <w:proofErr w:type="spellEnd"/>
          </w:p>
        </w:tc>
        <w:tc>
          <w:tcPr>
            <w:tcW w:w="8077" w:type="dxa"/>
          </w:tcPr>
          <w:p w14:paraId="677D5BDC" w14:textId="77777777"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w:t>
            </w:r>
            <w:r>
              <w:rPr>
                <w:rFonts w:ascii="Times New Roman" w:hAnsi="Times New Roman"/>
                <w:szCs w:val="20"/>
                <w:lang w:eastAsia="zh-CN"/>
              </w:rPr>
              <w:t>licon</w:t>
            </w:r>
            <w:proofErr w:type="spellEnd"/>
          </w:p>
        </w:tc>
        <w:tc>
          <w:tcPr>
            <w:tcW w:w="8077" w:type="dxa"/>
          </w:tcPr>
          <w:p w14:paraId="74130D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BodyText"/>
              <w:spacing w:before="0" w:after="0" w:line="240" w:lineRule="auto"/>
              <w:rPr>
                <w:rFonts w:ascii="Times New Roman" w:hAnsi="Times New Roman"/>
                <w:szCs w:val="20"/>
                <w:lang w:eastAsia="zh-CN"/>
              </w:rPr>
            </w:pPr>
          </w:p>
          <w:p w14:paraId="1FB4E7C0"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14:paraId="7732C20E" w14:textId="77777777">
        <w:tc>
          <w:tcPr>
            <w:tcW w:w="1885" w:type="dxa"/>
          </w:tcPr>
          <w:p w14:paraId="577F1F99"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BodyText"/>
        <w:spacing w:after="0"/>
        <w:rPr>
          <w:rFonts w:ascii="Times New Roman" w:hAnsi="Times New Roman"/>
          <w:sz w:val="22"/>
          <w:szCs w:val="22"/>
          <w:lang w:eastAsia="zh-CN"/>
        </w:rPr>
      </w:pPr>
    </w:p>
    <w:p w14:paraId="79A96349" w14:textId="77777777" w:rsidR="00B34C6A" w:rsidRDefault="00B34C6A">
      <w:pPr>
        <w:pStyle w:val="BodyText"/>
        <w:spacing w:after="0"/>
        <w:rPr>
          <w:rFonts w:ascii="Times New Roman" w:hAnsi="Times New Roman"/>
          <w:sz w:val="22"/>
          <w:szCs w:val="22"/>
          <w:lang w:eastAsia="zh-CN"/>
        </w:rPr>
      </w:pPr>
    </w:p>
    <w:p w14:paraId="7252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BodyText"/>
        <w:spacing w:after="0"/>
        <w:rPr>
          <w:rFonts w:ascii="Times New Roman" w:hAnsi="Times New Roman"/>
          <w:sz w:val="22"/>
          <w:szCs w:val="22"/>
          <w:lang w:eastAsia="zh-CN"/>
        </w:rPr>
      </w:pPr>
    </w:p>
    <w:p w14:paraId="20F700B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03328BAC"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BodyText"/>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548E6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BodyText"/>
              <w:spacing w:after="0" w:line="240" w:lineRule="auto"/>
              <w:rPr>
                <w:rFonts w:ascii="Times New Roman" w:hAnsi="Times New Roman"/>
                <w:szCs w:val="20"/>
                <w:lang w:eastAsia="zh-CN"/>
              </w:rPr>
            </w:pPr>
          </w:p>
          <w:p w14:paraId="25E51557" w14:textId="77777777" w:rsidR="00B34C6A" w:rsidRDefault="00B34C6A">
            <w:pPr>
              <w:pStyle w:val="BodyText"/>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BodyText"/>
              <w:spacing w:after="0" w:line="240" w:lineRule="auto"/>
              <w:rPr>
                <w:rFonts w:ascii="Times New Roman" w:hAnsi="Times New Roman"/>
                <w:szCs w:val="20"/>
                <w:lang w:eastAsia="zh-CN"/>
              </w:rPr>
            </w:pPr>
          </w:p>
          <w:p w14:paraId="760C65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627460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9274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F133BE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CCC7F3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lastRenderedPageBreak/>
              <w:t>Convida</w:t>
            </w:r>
            <w:proofErr w:type="spellEnd"/>
            <w:r>
              <w:rPr>
                <w:rFonts w:ascii="Times New Roman" w:eastAsia="MS Mincho" w:hAnsi="Times New Roman"/>
                <w:szCs w:val="20"/>
                <w:lang w:eastAsia="ja-JP"/>
              </w:rPr>
              <w:t xml:space="preserve"> Wireless</w:t>
            </w:r>
          </w:p>
        </w:tc>
        <w:tc>
          <w:tcPr>
            <w:tcW w:w="8077" w:type="dxa"/>
          </w:tcPr>
          <w:p w14:paraId="3E8912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2CACA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 xml:space="preserve">uawei, </w:t>
            </w:r>
            <w:proofErr w:type="spellStart"/>
            <w:r>
              <w:rPr>
                <w:rFonts w:ascii="Times New Roman" w:eastAsia="MS Mincho" w:hAnsi="Times New Roman"/>
                <w:szCs w:val="20"/>
                <w:lang w:eastAsia="ja-JP"/>
              </w:rPr>
              <w:t>HiSilicon</w:t>
            </w:r>
            <w:proofErr w:type="spellEnd"/>
          </w:p>
        </w:tc>
        <w:tc>
          <w:tcPr>
            <w:tcW w:w="8077" w:type="dxa"/>
          </w:tcPr>
          <w:p w14:paraId="28DAEF9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BodyText"/>
              <w:spacing w:after="0" w:line="240" w:lineRule="auto"/>
              <w:rPr>
                <w:rFonts w:ascii="Times New Roman" w:eastAsia="MS Mincho" w:hAnsi="Times New Roman"/>
                <w:szCs w:val="20"/>
                <w:lang w:eastAsia="ja-JP"/>
              </w:rPr>
            </w:pPr>
          </w:p>
          <w:p w14:paraId="340EDDA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14:paraId="395A083D"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BodyText"/>
              <w:spacing w:after="0" w:line="240" w:lineRule="auto"/>
              <w:rPr>
                <w:rFonts w:ascii="Times New Roman" w:eastAsia="MS Mincho" w:hAnsi="Times New Roman"/>
                <w:szCs w:val="20"/>
                <w:lang w:eastAsia="ja-JP"/>
              </w:rPr>
            </w:pPr>
          </w:p>
        </w:tc>
      </w:tr>
    </w:tbl>
    <w:p w14:paraId="534FCFF8" w14:textId="77777777" w:rsidR="00B34C6A" w:rsidRDefault="00B34C6A">
      <w:pPr>
        <w:pStyle w:val="BodyText"/>
        <w:spacing w:after="0"/>
        <w:rPr>
          <w:rFonts w:ascii="Times New Roman" w:hAnsi="Times New Roman"/>
          <w:sz w:val="22"/>
          <w:szCs w:val="22"/>
          <w:lang w:eastAsia="zh-CN"/>
        </w:rPr>
      </w:pPr>
    </w:p>
    <w:p w14:paraId="37EA513C" w14:textId="77777777" w:rsidR="00B34C6A" w:rsidRDefault="00B34C6A">
      <w:pPr>
        <w:pStyle w:val="BodyText"/>
        <w:spacing w:after="0"/>
        <w:rPr>
          <w:rFonts w:ascii="Times New Roman" w:hAnsi="Times New Roman"/>
          <w:sz w:val="22"/>
          <w:szCs w:val="22"/>
          <w:lang w:eastAsia="zh-CN"/>
        </w:rPr>
      </w:pPr>
    </w:p>
    <w:p w14:paraId="333B331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rev2) Moderator Suggested Conclusion:</w:t>
      </w:r>
    </w:p>
    <w:p w14:paraId="01245127"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w:t>
      </w:r>
      <w:r>
        <w:rPr>
          <w:rFonts w:ascii="Times New Roman" w:hAnsi="Times New Roman"/>
          <w:szCs w:val="20"/>
          <w:lang w:eastAsia="zh-CN"/>
        </w:rPr>
        <w:lastRenderedPageBreak/>
        <w:t>TAE, analog beam switching delay, and impact to coverage, spectral efficiency and peak data rates, relative delay in intra-cell/inter-cell multi-TRP operations, spectral efficiency and peak data rates.</w:t>
      </w:r>
    </w:p>
    <w:p w14:paraId="6B301BE4" w14:textId="77777777" w:rsidR="00B34C6A" w:rsidRDefault="00B34C6A">
      <w:pPr>
        <w:pStyle w:val="BodyText"/>
        <w:spacing w:after="0"/>
        <w:rPr>
          <w:rFonts w:ascii="Times New Roman" w:hAnsi="Times New Roman"/>
          <w:sz w:val="22"/>
          <w:szCs w:val="22"/>
          <w:lang w:eastAsia="zh-CN"/>
        </w:rPr>
      </w:pPr>
    </w:p>
    <w:p w14:paraId="2FAAD80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1628B97" w14:textId="77777777">
        <w:tc>
          <w:tcPr>
            <w:tcW w:w="1885" w:type="dxa"/>
            <w:shd w:val="clear" w:color="auto" w:fill="FFE599" w:themeFill="accent4" w:themeFillTint="66"/>
          </w:tcPr>
          <w:p w14:paraId="482DD15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0C5DA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tc>
          <w:tcPr>
            <w:tcW w:w="1885" w:type="dxa"/>
          </w:tcPr>
          <w:p w14:paraId="1C9205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8F97E4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tc>
          <w:tcPr>
            <w:tcW w:w="1885" w:type="dxa"/>
          </w:tcPr>
          <w:p w14:paraId="2F673D2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tc>
          <w:tcPr>
            <w:tcW w:w="1885" w:type="dxa"/>
          </w:tcPr>
          <w:p w14:paraId="00BB0D58" w14:textId="6A433504"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BodyText"/>
              <w:spacing w:after="0" w:line="240" w:lineRule="auto"/>
              <w:rPr>
                <w:rFonts w:ascii="Times New Roman" w:hAnsi="Times New Roman"/>
                <w:szCs w:val="20"/>
                <w:lang w:eastAsia="zh-CN"/>
              </w:rPr>
            </w:pPr>
          </w:p>
        </w:tc>
      </w:tr>
      <w:tr w:rsidR="00841976" w14:paraId="6B3B55BF" w14:textId="77777777">
        <w:tc>
          <w:tcPr>
            <w:tcW w:w="1885" w:type="dxa"/>
          </w:tcPr>
          <w:p w14:paraId="02A06670" w14:textId="1B3A2CD7"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E868F7B" w14:textId="65E7B579"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bl>
    <w:p w14:paraId="00A563CF" w14:textId="77777777" w:rsidR="00B34C6A" w:rsidRDefault="00B34C6A">
      <w:pPr>
        <w:pStyle w:val="BodyText"/>
        <w:spacing w:after="0"/>
        <w:rPr>
          <w:rFonts w:ascii="Times New Roman" w:hAnsi="Times New Roman"/>
          <w:sz w:val="22"/>
          <w:szCs w:val="22"/>
          <w:lang w:eastAsia="zh-CN"/>
        </w:rPr>
      </w:pPr>
    </w:p>
    <w:p w14:paraId="63F2B179" w14:textId="77777777" w:rsidR="00B34C6A" w:rsidRDefault="00B34C6A">
      <w:pPr>
        <w:pStyle w:val="BodyText"/>
        <w:spacing w:after="0"/>
        <w:rPr>
          <w:rFonts w:ascii="Times New Roman" w:hAnsi="Times New Roman"/>
          <w:sz w:val="22"/>
          <w:szCs w:val="22"/>
          <w:lang w:eastAsia="zh-CN"/>
        </w:rPr>
      </w:pPr>
    </w:p>
    <w:p w14:paraId="708F4E6A" w14:textId="77777777" w:rsidR="00B34C6A" w:rsidRDefault="00B34C6A">
      <w:pPr>
        <w:pStyle w:val="BodyText"/>
        <w:spacing w:after="0"/>
        <w:rPr>
          <w:rFonts w:ascii="Times New Roman" w:hAnsi="Times New Roman"/>
          <w:sz w:val="22"/>
          <w:szCs w:val="22"/>
          <w:lang w:eastAsia="zh-CN"/>
        </w:rPr>
      </w:pPr>
    </w:p>
    <w:p w14:paraId="44C02D8C" w14:textId="77777777" w:rsidR="00B34C6A" w:rsidRDefault="00C2192E">
      <w:pPr>
        <w:pStyle w:val="Heading2"/>
        <w:rPr>
          <w:lang w:eastAsia="zh-CN"/>
        </w:rPr>
      </w:pPr>
      <w:r>
        <w:rPr>
          <w:lang w:eastAsia="zh-CN"/>
        </w:rPr>
        <w:t>3.3 SSB pattern and SSB/CORESET multiplexing</w:t>
      </w:r>
    </w:p>
    <w:p w14:paraId="1BA0233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BodyText"/>
        <w:spacing w:after="0"/>
        <w:rPr>
          <w:rFonts w:ascii="Times New Roman" w:hAnsi="Times New Roman"/>
          <w:sz w:val="22"/>
          <w:szCs w:val="22"/>
          <w:lang w:eastAsia="zh-CN"/>
        </w:rPr>
      </w:pPr>
    </w:p>
    <w:p w14:paraId="1160ACB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ListParagraph"/>
        <w:numPr>
          <w:ilvl w:val="0"/>
          <w:numId w:val="12"/>
        </w:numPr>
        <w:rPr>
          <w:rFonts w:eastAsia="SimSun"/>
          <w:lang w:eastAsia="zh-CN"/>
        </w:rPr>
      </w:pPr>
      <w:r>
        <w:rPr>
          <w:lang w:eastAsia="zh-CN"/>
        </w:rPr>
        <w:t>From [14]:</w:t>
      </w:r>
    </w:p>
    <w:p w14:paraId="3415E62D" w14:textId="77777777"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ListParagraph"/>
        <w:numPr>
          <w:ilvl w:val="0"/>
          <w:numId w:val="12"/>
        </w:numPr>
        <w:rPr>
          <w:rFonts w:eastAsia="SimSun"/>
          <w:lang w:eastAsia="zh-CN"/>
        </w:rPr>
      </w:pPr>
      <w:r>
        <w:rPr>
          <w:lang w:eastAsia="zh-CN"/>
        </w:rPr>
        <w:t>From [15]:</w:t>
      </w:r>
    </w:p>
    <w:p w14:paraId="7FF35CF2" w14:textId="77777777"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ListParagraph"/>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1963DE07"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design should be enhanced to match unlicensed band requirements.</w:t>
      </w:r>
    </w:p>
    <w:p w14:paraId="2B28D325" w14:textId="77777777" w:rsidR="00B34C6A" w:rsidRDefault="00C2192E">
      <w:pPr>
        <w:pStyle w:val="ListParagraph"/>
        <w:numPr>
          <w:ilvl w:val="0"/>
          <w:numId w:val="12"/>
        </w:numPr>
        <w:rPr>
          <w:rFonts w:eastAsia="SimSun"/>
          <w:lang w:eastAsia="zh-CN"/>
        </w:rPr>
      </w:pPr>
      <w:r>
        <w:rPr>
          <w:lang w:eastAsia="zh-CN"/>
        </w:rPr>
        <w:t>From [28]:</w:t>
      </w:r>
    </w:p>
    <w:p w14:paraId="583902EA" w14:textId="77777777"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2A94E059" w14:textId="77777777" w:rsidR="00B34C6A" w:rsidRDefault="00B34C6A">
      <w:pPr>
        <w:pStyle w:val="BodyText"/>
        <w:spacing w:after="0"/>
        <w:rPr>
          <w:rFonts w:ascii="Times New Roman" w:hAnsi="Times New Roman"/>
          <w:sz w:val="22"/>
          <w:szCs w:val="22"/>
          <w:lang w:eastAsia="zh-CN"/>
        </w:rPr>
      </w:pPr>
    </w:p>
    <w:p w14:paraId="2C6F7F50" w14:textId="77777777" w:rsidR="00B34C6A" w:rsidRDefault="00B34C6A">
      <w:pPr>
        <w:pStyle w:val="BodyText"/>
        <w:spacing w:after="0"/>
        <w:rPr>
          <w:rFonts w:ascii="Times New Roman" w:hAnsi="Times New Roman"/>
          <w:sz w:val="22"/>
          <w:szCs w:val="22"/>
          <w:lang w:eastAsia="zh-CN"/>
        </w:rPr>
      </w:pPr>
    </w:p>
    <w:p w14:paraId="4C73F6C1" w14:textId="77777777" w:rsidR="00B34C6A" w:rsidRDefault="00B34C6A">
      <w:pPr>
        <w:pStyle w:val="BodyText"/>
        <w:spacing w:after="0"/>
        <w:rPr>
          <w:rFonts w:ascii="Times New Roman" w:hAnsi="Times New Roman"/>
          <w:sz w:val="22"/>
          <w:szCs w:val="22"/>
          <w:lang w:eastAsia="zh-CN"/>
        </w:rPr>
      </w:pPr>
    </w:p>
    <w:p w14:paraId="17CE2A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BodyText"/>
        <w:spacing w:after="0"/>
        <w:rPr>
          <w:rFonts w:ascii="Times New Roman" w:hAnsi="Times New Roman"/>
          <w:sz w:val="22"/>
          <w:szCs w:val="22"/>
          <w:lang w:eastAsia="zh-CN"/>
        </w:rPr>
      </w:pPr>
    </w:p>
    <w:p w14:paraId="768BEFC9" w14:textId="77777777" w:rsidR="00B34C6A" w:rsidRDefault="00B34C6A">
      <w:pPr>
        <w:pStyle w:val="BodyText"/>
        <w:spacing w:after="0"/>
        <w:rPr>
          <w:rFonts w:ascii="Times New Roman" w:hAnsi="Times New Roman"/>
          <w:sz w:val="22"/>
          <w:szCs w:val="22"/>
          <w:lang w:eastAsia="zh-CN"/>
        </w:rPr>
      </w:pPr>
    </w:p>
    <w:p w14:paraId="717AF9C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BodyText"/>
        <w:spacing w:after="0"/>
        <w:rPr>
          <w:rFonts w:ascii="Times New Roman" w:hAnsi="Times New Roman"/>
          <w:sz w:val="22"/>
          <w:szCs w:val="22"/>
          <w:lang w:eastAsia="zh-CN"/>
        </w:rPr>
      </w:pPr>
    </w:p>
    <w:p w14:paraId="190096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4AC3B9F4"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BodyText"/>
              <w:spacing w:before="0" w:after="0" w:line="240" w:lineRule="auto"/>
              <w:rPr>
                <w:rFonts w:ascii="Times New Roman" w:hAnsi="Times New Roman"/>
                <w:szCs w:val="20"/>
                <w:lang w:eastAsia="zh-CN"/>
              </w:rPr>
            </w:pPr>
          </w:p>
          <w:p w14:paraId="7F3D074D" w14:textId="77777777" w:rsidR="00B34C6A" w:rsidRDefault="00B34C6A">
            <w:pPr>
              <w:pStyle w:val="BodyText"/>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9B1A97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A31B71" w14:textId="77777777">
        <w:tc>
          <w:tcPr>
            <w:tcW w:w="1885" w:type="dxa"/>
          </w:tcPr>
          <w:p w14:paraId="4E736B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14:paraId="6420290A" w14:textId="77777777">
        <w:tc>
          <w:tcPr>
            <w:tcW w:w="1885" w:type="dxa"/>
          </w:tcPr>
          <w:p w14:paraId="4AD9B84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67D3230"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77" w:type="dxa"/>
          </w:tcPr>
          <w:p w14:paraId="542D96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BodyText"/>
              <w:spacing w:before="0" w:after="0" w:line="240" w:lineRule="auto"/>
              <w:rPr>
                <w:rFonts w:ascii="Times New Roman" w:hAnsi="Times New Roman"/>
                <w:szCs w:val="20"/>
                <w:lang w:eastAsia="zh-CN"/>
              </w:rPr>
            </w:pPr>
          </w:p>
          <w:p w14:paraId="27CC612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2376DB47"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21C707FD"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BodyText"/>
              <w:spacing w:before="0" w:after="0" w:line="240" w:lineRule="auto"/>
              <w:rPr>
                <w:rFonts w:ascii="Times New Roman" w:hAnsi="Times New Roman"/>
                <w:szCs w:val="20"/>
                <w:lang w:eastAsia="zh-CN"/>
              </w:rPr>
            </w:pPr>
          </w:p>
          <w:p w14:paraId="31416C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 xml:space="preserve">Multiplexing pattern of SSB and its associated CORESET#0,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0EF6AAB2"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031B01C1"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BodyText"/>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CC03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196E79C0"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8EB0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5B7275D4" w14:textId="77777777" w:rsidR="00B34C6A" w:rsidRDefault="00B34C6A">
      <w:pPr>
        <w:pStyle w:val="BodyText"/>
        <w:spacing w:after="0"/>
        <w:rPr>
          <w:rFonts w:ascii="Times New Roman" w:hAnsi="Times New Roman"/>
          <w:sz w:val="22"/>
          <w:szCs w:val="22"/>
          <w:lang w:eastAsia="zh-CN"/>
        </w:rPr>
      </w:pPr>
    </w:p>
    <w:p w14:paraId="511F2B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BodyText"/>
        <w:spacing w:after="0"/>
        <w:rPr>
          <w:rFonts w:ascii="Times New Roman" w:hAnsi="Times New Roman"/>
          <w:sz w:val="22"/>
          <w:szCs w:val="22"/>
          <w:lang w:eastAsia="zh-CN"/>
        </w:rPr>
      </w:pPr>
    </w:p>
    <w:p w14:paraId="06FD1E3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BodyText"/>
        <w:spacing w:after="0"/>
        <w:rPr>
          <w:rFonts w:ascii="Times New Roman" w:hAnsi="Times New Roman"/>
          <w:sz w:val="22"/>
          <w:szCs w:val="22"/>
          <w:lang w:eastAsia="zh-CN"/>
        </w:rPr>
      </w:pPr>
    </w:p>
    <w:p w14:paraId="2017081C" w14:textId="77777777" w:rsidR="00B34C6A" w:rsidRDefault="00B34C6A">
      <w:pPr>
        <w:pStyle w:val="BodyText"/>
        <w:spacing w:after="0"/>
        <w:rPr>
          <w:rFonts w:ascii="Times New Roman" w:hAnsi="Times New Roman"/>
          <w:sz w:val="22"/>
          <w:szCs w:val="22"/>
          <w:lang w:eastAsia="zh-CN"/>
        </w:rPr>
      </w:pPr>
    </w:p>
    <w:p w14:paraId="2E9EDBE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BodyText"/>
              <w:spacing w:before="0" w:after="0"/>
              <w:rPr>
                <w:rFonts w:ascii="Times New Roman" w:hAnsi="Times New Roman"/>
                <w:szCs w:val="20"/>
                <w:lang w:eastAsia="zh-CN"/>
              </w:rPr>
            </w:pPr>
          </w:p>
          <w:p w14:paraId="1615C0B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BodyText"/>
              <w:spacing w:before="0" w:after="0" w:line="240" w:lineRule="auto"/>
              <w:rPr>
                <w:rFonts w:ascii="Times New Roman" w:hAnsi="Times New Roman"/>
                <w:szCs w:val="20"/>
                <w:lang w:eastAsia="zh-CN"/>
              </w:rPr>
            </w:pPr>
          </w:p>
          <w:p w14:paraId="72FBCF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completeness, we suggest </w:t>
            </w:r>
            <w:proofErr w:type="gramStart"/>
            <w:r>
              <w:rPr>
                <w:rFonts w:ascii="Times New Roman" w:hAnsi="Times New Roman"/>
                <w:szCs w:val="20"/>
                <w:lang w:eastAsia="zh-CN"/>
              </w:rPr>
              <w:t>to add</w:t>
            </w:r>
            <w:proofErr w:type="gramEnd"/>
            <w:r>
              <w:rPr>
                <w:rFonts w:ascii="Times New Roman" w:hAnsi="Times New Roman"/>
                <w:szCs w:val="20"/>
                <w:lang w:eastAsia="zh-CN"/>
              </w:rPr>
              <w:t xml:space="preserve"> a third bullet to study Type0-PDCCH search spaces set configuration as follow:</w:t>
            </w:r>
          </w:p>
          <w:p w14:paraId="4148CD17" w14:textId="77777777"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236775A"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BodyText"/>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3842333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2758E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D56676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D1372F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F609C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BodyText"/>
        <w:spacing w:after="0"/>
        <w:rPr>
          <w:rFonts w:ascii="Times New Roman" w:hAnsi="Times New Roman"/>
          <w:sz w:val="22"/>
          <w:szCs w:val="22"/>
          <w:lang w:eastAsia="zh-CN"/>
        </w:rPr>
      </w:pPr>
    </w:p>
    <w:p w14:paraId="7501CFA7" w14:textId="77777777" w:rsidR="00B34C6A" w:rsidRDefault="00B34C6A">
      <w:pPr>
        <w:pStyle w:val="BodyText"/>
        <w:spacing w:after="0"/>
        <w:rPr>
          <w:rFonts w:ascii="Times New Roman" w:hAnsi="Times New Roman"/>
          <w:sz w:val="22"/>
          <w:szCs w:val="22"/>
          <w:lang w:eastAsia="zh-CN"/>
        </w:rPr>
      </w:pPr>
    </w:p>
    <w:p w14:paraId="618832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BodyText"/>
        <w:spacing w:after="0"/>
        <w:ind w:left="1440"/>
        <w:rPr>
          <w:rFonts w:ascii="Times New Roman" w:hAnsi="Times New Roman"/>
          <w:sz w:val="22"/>
          <w:szCs w:val="22"/>
          <w:lang w:eastAsia="zh-CN"/>
        </w:rPr>
      </w:pPr>
    </w:p>
    <w:p w14:paraId="2340725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Nokia,NSB</w:t>
            </w:r>
            <w:proofErr w:type="spellEnd"/>
          </w:p>
        </w:tc>
        <w:tc>
          <w:tcPr>
            <w:tcW w:w="8077" w:type="dxa"/>
          </w:tcPr>
          <w:p w14:paraId="20B7D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0C46A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54FB2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w:t>
            </w:r>
            <w:proofErr w:type="gramStart"/>
            <w:r>
              <w:rPr>
                <w:rFonts w:ascii="Times New Roman" w:eastAsia="MS Mincho" w:hAnsi="Times New Roman"/>
                <w:szCs w:val="20"/>
                <w:lang w:eastAsia="ja-JP"/>
              </w:rPr>
              <w:t>to replace</w:t>
            </w:r>
            <w:proofErr w:type="gramEnd"/>
            <w:r>
              <w:rPr>
                <w:rFonts w:ascii="Times New Roman" w:eastAsia="MS Mincho" w:hAnsi="Times New Roman"/>
                <w:szCs w:val="20"/>
                <w:lang w:eastAsia="ja-JP"/>
              </w:rPr>
              <w:t xml:space="preserve"> all the wording “if reuse is possible” to “if issues are identified for reuse”. </w:t>
            </w:r>
          </w:p>
        </w:tc>
      </w:tr>
      <w:tr w:rsidR="00B34C6A" w14:paraId="4BA4A85D" w14:textId="77777777">
        <w:tc>
          <w:tcPr>
            <w:tcW w:w="1885" w:type="dxa"/>
          </w:tcPr>
          <w:p w14:paraId="71118AEA"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90B25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B5049E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14:paraId="1230D4EE" w14:textId="77777777"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14:paraId="76655B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44404178" w14:textId="77777777">
        <w:tc>
          <w:tcPr>
            <w:tcW w:w="1885" w:type="dxa"/>
          </w:tcPr>
          <w:p w14:paraId="457E948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2414926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EC9393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Huawei, </w:t>
            </w:r>
            <w:proofErr w:type="spellStart"/>
            <w:r>
              <w:rPr>
                <w:rFonts w:ascii="Times New Roman" w:eastAsia="MS Mincho" w:hAnsi="Times New Roman"/>
                <w:szCs w:val="20"/>
                <w:lang w:eastAsia="ja-JP"/>
              </w:rPr>
              <w:t>HiSilicon</w:t>
            </w:r>
            <w:proofErr w:type="spellEnd"/>
          </w:p>
        </w:tc>
        <w:tc>
          <w:tcPr>
            <w:tcW w:w="8077" w:type="dxa"/>
          </w:tcPr>
          <w:p w14:paraId="6A7DEED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w:t>
            </w:r>
            <w:proofErr w:type="gramStart"/>
            <w:r>
              <w:rPr>
                <w:rFonts w:ascii="Times New Roman" w:eastAsia="MS Mincho" w:hAnsi="Times New Roman"/>
                <w:szCs w:val="20"/>
                <w:lang w:eastAsia="ja-JP"/>
              </w:rPr>
              <w:t>proposal</w:t>
            </w:r>
            <w:proofErr w:type="gramEnd"/>
            <w:r>
              <w:rPr>
                <w:rFonts w:ascii="Times New Roman" w:eastAsia="MS Mincho" w:hAnsi="Times New Roman"/>
                <w:szCs w:val="20"/>
                <w:lang w:eastAsia="ja-JP"/>
              </w:rPr>
              <w:t xml:space="preserve"> but the third bullet and its sub-bullets are a bit confusing. </w:t>
            </w:r>
          </w:p>
          <w:p w14:paraId="7C41658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Second, the third bullet suggests </w:t>
            </w:r>
            <w:proofErr w:type="gramStart"/>
            <w:r>
              <w:rPr>
                <w:rFonts w:ascii="Times New Roman" w:eastAsia="MS Mincho" w:hAnsi="Times New Roman"/>
                <w:szCs w:val="20"/>
                <w:lang w:eastAsia="ja-JP"/>
              </w:rPr>
              <w:t>to consider</w:t>
            </w:r>
            <w:proofErr w:type="gramEnd"/>
            <w:r>
              <w:rPr>
                <w:rFonts w:ascii="Times New Roman" w:eastAsia="MS Mincho" w:hAnsi="Times New Roman"/>
                <w:szCs w:val="20"/>
                <w:lang w:eastAsia="ja-JP"/>
              </w:rPr>
              <w:t xml:space="preserve">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BodyText"/>
              <w:spacing w:after="0" w:line="240" w:lineRule="auto"/>
              <w:rPr>
                <w:rFonts w:ascii="Times New Roman" w:eastAsia="MS Mincho" w:hAnsi="Times New Roman"/>
                <w:szCs w:val="20"/>
                <w:lang w:eastAsia="ja-JP"/>
              </w:rPr>
            </w:pPr>
          </w:p>
        </w:tc>
      </w:tr>
    </w:tbl>
    <w:p w14:paraId="377AF5E0" w14:textId="77777777" w:rsidR="00B34C6A" w:rsidRDefault="00B34C6A">
      <w:pPr>
        <w:pStyle w:val="BodyText"/>
        <w:spacing w:after="0"/>
        <w:rPr>
          <w:rFonts w:ascii="Times New Roman" w:hAnsi="Times New Roman"/>
          <w:sz w:val="22"/>
          <w:szCs w:val="22"/>
          <w:lang w:eastAsia="zh-CN"/>
        </w:rPr>
      </w:pPr>
    </w:p>
    <w:p w14:paraId="03376B18" w14:textId="77777777" w:rsidR="00B34C6A" w:rsidRDefault="00B34C6A">
      <w:pPr>
        <w:pStyle w:val="BodyText"/>
        <w:spacing w:after="0"/>
        <w:rPr>
          <w:rFonts w:ascii="Times New Roman" w:hAnsi="Times New Roman"/>
          <w:sz w:val="22"/>
          <w:szCs w:val="22"/>
          <w:lang w:eastAsia="zh-CN"/>
        </w:rPr>
      </w:pPr>
    </w:p>
    <w:p w14:paraId="00142D99"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rev2) Moderator Suggested Conclusion:</w:t>
      </w:r>
    </w:p>
    <w:p w14:paraId="2125EAB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77777777" w:rsidR="00B34C6A" w:rsidRDefault="00B34C6A">
      <w:pPr>
        <w:pStyle w:val="BodyText"/>
        <w:spacing w:after="0"/>
        <w:rPr>
          <w:rFonts w:ascii="Times New Roman" w:hAnsi="Times New Roman"/>
          <w:sz w:val="22"/>
          <w:szCs w:val="22"/>
          <w:lang w:eastAsia="zh-CN"/>
        </w:rPr>
      </w:pPr>
    </w:p>
    <w:p w14:paraId="63A774C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5FF6E38" w14:textId="77777777">
        <w:tc>
          <w:tcPr>
            <w:tcW w:w="1885" w:type="dxa"/>
            <w:shd w:val="clear" w:color="auto" w:fill="FFE599" w:themeFill="accent4" w:themeFillTint="66"/>
          </w:tcPr>
          <w:p w14:paraId="2A36F30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915D7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tc>
          <w:tcPr>
            <w:tcW w:w="1885" w:type="dxa"/>
          </w:tcPr>
          <w:p w14:paraId="633455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9D046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multiplexing of other signal/channels (e.g. RMSI, paging, CSI-RS) with SSB</w:t>
            </w:r>
          </w:p>
          <w:p w14:paraId="3C5A1BA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BodyText"/>
              <w:spacing w:before="0" w:after="0" w:line="240" w:lineRule="auto"/>
              <w:rPr>
                <w:rFonts w:ascii="Times New Roman" w:hAnsi="Times New Roman"/>
                <w:szCs w:val="20"/>
                <w:lang w:eastAsia="zh-CN"/>
              </w:rPr>
            </w:pPr>
          </w:p>
        </w:tc>
      </w:tr>
      <w:tr w:rsidR="00C22516" w14:paraId="2F51D75B" w14:textId="77777777">
        <w:tc>
          <w:tcPr>
            <w:tcW w:w="1885" w:type="dxa"/>
          </w:tcPr>
          <w:p w14:paraId="0D0A1E4F"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Samsung</w:t>
            </w:r>
          </w:p>
        </w:tc>
        <w:tc>
          <w:tcPr>
            <w:tcW w:w="8077" w:type="dxa"/>
          </w:tcPr>
          <w:p w14:paraId="58397532"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tc>
          <w:tcPr>
            <w:tcW w:w="1885" w:type="dxa"/>
          </w:tcPr>
          <w:p w14:paraId="71BF8FE1"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tc>
          <w:tcPr>
            <w:tcW w:w="1885" w:type="dxa"/>
          </w:tcPr>
          <w:p w14:paraId="6239BFD1" w14:textId="50276860"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BodyText"/>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BodyText"/>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BodyText"/>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BodyText"/>
              <w:spacing w:after="0"/>
              <w:rPr>
                <w:rFonts w:ascii="Times New Roman" w:hAnsi="Times New Roman"/>
                <w:sz w:val="22"/>
                <w:szCs w:val="22"/>
                <w:lang w:eastAsia="zh-CN"/>
              </w:rPr>
            </w:pPr>
          </w:p>
          <w:p w14:paraId="78C9063A" w14:textId="77777777" w:rsidR="00A656A4" w:rsidRDefault="00A656A4">
            <w:pPr>
              <w:pStyle w:val="BodyText"/>
              <w:spacing w:after="0" w:line="240" w:lineRule="auto"/>
              <w:rPr>
                <w:rFonts w:ascii="Times New Roman" w:hAnsi="Times New Roman"/>
                <w:sz w:val="22"/>
                <w:szCs w:val="22"/>
                <w:lang w:eastAsia="zh-CN"/>
              </w:rPr>
            </w:pPr>
          </w:p>
          <w:p w14:paraId="63431505" w14:textId="77777777" w:rsidR="00A656A4" w:rsidRDefault="00A656A4">
            <w:pPr>
              <w:pStyle w:val="BodyText"/>
              <w:spacing w:after="0" w:line="240" w:lineRule="auto"/>
              <w:rPr>
                <w:rFonts w:ascii="Times New Roman" w:hAnsi="Times New Roman"/>
                <w:sz w:val="22"/>
                <w:szCs w:val="22"/>
                <w:lang w:eastAsia="zh-CN"/>
              </w:rPr>
            </w:pPr>
          </w:p>
          <w:p w14:paraId="5C80913C" w14:textId="5300DDA0" w:rsidR="00A656A4" w:rsidRDefault="00A656A4">
            <w:pPr>
              <w:pStyle w:val="BodyText"/>
              <w:spacing w:after="0" w:line="240" w:lineRule="auto"/>
              <w:rPr>
                <w:rFonts w:ascii="Times New Roman" w:hAnsi="Times New Roman"/>
                <w:szCs w:val="20"/>
                <w:lang w:eastAsia="zh-CN"/>
              </w:rPr>
            </w:pPr>
          </w:p>
        </w:tc>
      </w:tr>
      <w:tr w:rsidR="00841976" w14:paraId="2E926EF1" w14:textId="77777777">
        <w:tc>
          <w:tcPr>
            <w:tcW w:w="1885" w:type="dxa"/>
          </w:tcPr>
          <w:p w14:paraId="487E4AB1" w14:textId="419FCC03"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044331" w14:textId="326920A5"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bl>
    <w:p w14:paraId="57463D44" w14:textId="77777777" w:rsidR="00B34C6A" w:rsidRDefault="00B34C6A">
      <w:pPr>
        <w:pStyle w:val="BodyText"/>
        <w:spacing w:after="0"/>
        <w:rPr>
          <w:rFonts w:ascii="Times New Roman" w:hAnsi="Times New Roman"/>
          <w:sz w:val="22"/>
          <w:szCs w:val="22"/>
          <w:lang w:eastAsia="zh-CN"/>
        </w:rPr>
      </w:pPr>
    </w:p>
    <w:p w14:paraId="3CA940E1" w14:textId="77777777" w:rsidR="00B34C6A" w:rsidRDefault="00B34C6A">
      <w:pPr>
        <w:pStyle w:val="BodyText"/>
        <w:spacing w:after="0"/>
        <w:rPr>
          <w:rFonts w:ascii="Times New Roman" w:hAnsi="Times New Roman"/>
          <w:sz w:val="22"/>
          <w:szCs w:val="22"/>
          <w:lang w:eastAsia="zh-CN"/>
        </w:rPr>
      </w:pPr>
    </w:p>
    <w:p w14:paraId="442AD626" w14:textId="77777777" w:rsidR="00B34C6A" w:rsidRDefault="00C2192E">
      <w:pPr>
        <w:pStyle w:val="Heading2"/>
        <w:rPr>
          <w:lang w:eastAsia="zh-CN"/>
        </w:rPr>
      </w:pPr>
      <w:r>
        <w:rPr>
          <w:lang w:eastAsia="zh-CN"/>
        </w:rPr>
        <w:t>3.4 SSB numerology</w:t>
      </w:r>
    </w:p>
    <w:p w14:paraId="3A66448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Heading3"/>
        <w:rPr>
          <w:lang w:eastAsia="zh-CN"/>
        </w:rPr>
      </w:pPr>
      <w:r>
        <w:rPr>
          <w:lang w:eastAsia="zh-CN"/>
        </w:rPr>
        <w:t>3.4.1 General aspects on SSB numerology</w:t>
      </w:r>
    </w:p>
    <w:p w14:paraId="14EA0FDD"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1DEAAAF"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a frequency error perspective, an SSB SCS of either 240 kHz or 480 kHz seems reasonable for a 60 GHz carrier frequency.</w:t>
      </w:r>
    </w:p>
    <w:p w14:paraId="6AFEA7FF" w14:textId="77777777"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BodyText"/>
        <w:spacing w:after="0"/>
        <w:rPr>
          <w:rFonts w:ascii="Times New Roman" w:hAnsi="Times New Roman"/>
          <w:sz w:val="22"/>
          <w:szCs w:val="22"/>
          <w:lang w:eastAsia="zh-CN"/>
        </w:rPr>
      </w:pPr>
    </w:p>
    <w:p w14:paraId="313CFD56" w14:textId="77777777" w:rsidR="00B34C6A" w:rsidRDefault="00C2192E">
      <w:pPr>
        <w:pStyle w:val="Heading3"/>
        <w:rPr>
          <w:lang w:eastAsia="zh-CN"/>
        </w:rPr>
      </w:pPr>
      <w:r>
        <w:rPr>
          <w:lang w:eastAsia="zh-CN"/>
        </w:rPr>
        <w:t>3.4.2 Cell Search Complexity</w:t>
      </w:r>
    </w:p>
    <w:p w14:paraId="0BCF874A" w14:textId="77777777"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BodyText"/>
        <w:spacing w:after="0"/>
        <w:rPr>
          <w:rFonts w:ascii="Times New Roman" w:hAnsi="Times New Roman"/>
          <w:sz w:val="22"/>
          <w:szCs w:val="22"/>
          <w:lang w:eastAsia="zh-CN"/>
        </w:rPr>
      </w:pPr>
    </w:p>
    <w:p w14:paraId="7193942F" w14:textId="77777777" w:rsidR="00B34C6A" w:rsidRDefault="00B34C6A">
      <w:pPr>
        <w:pStyle w:val="BodyText"/>
        <w:spacing w:after="0"/>
        <w:rPr>
          <w:rFonts w:ascii="Times New Roman" w:hAnsi="Times New Roman"/>
          <w:sz w:val="22"/>
          <w:szCs w:val="22"/>
          <w:lang w:eastAsia="zh-CN"/>
        </w:rPr>
      </w:pPr>
    </w:p>
    <w:p w14:paraId="45A8B7E6" w14:textId="77777777" w:rsidR="00B34C6A" w:rsidRDefault="00C2192E">
      <w:pPr>
        <w:pStyle w:val="Heading3"/>
        <w:rPr>
          <w:lang w:eastAsia="zh-CN"/>
        </w:rPr>
      </w:pPr>
      <w:r>
        <w:rPr>
          <w:lang w:eastAsia="zh-CN"/>
        </w:rPr>
        <w:t>3.4.3 Discussion</w:t>
      </w:r>
    </w:p>
    <w:p w14:paraId="74A3D0E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BodyText"/>
        <w:spacing w:after="0"/>
        <w:rPr>
          <w:rFonts w:ascii="Times New Roman" w:hAnsi="Times New Roman"/>
          <w:sz w:val="22"/>
          <w:szCs w:val="22"/>
          <w:lang w:eastAsia="zh-CN"/>
        </w:rPr>
      </w:pPr>
    </w:p>
    <w:p w14:paraId="29326AC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2AA1E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F6C29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BodyText"/>
        <w:spacing w:after="0"/>
        <w:rPr>
          <w:rFonts w:ascii="Times New Roman" w:hAnsi="Times New Roman"/>
          <w:sz w:val="22"/>
          <w:szCs w:val="22"/>
          <w:lang w:eastAsia="zh-CN"/>
        </w:rPr>
      </w:pPr>
    </w:p>
    <w:p w14:paraId="1E93872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1B0E6D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D0C4F1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F7D3F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A2561A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5DAE9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EC137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BodyText"/>
        <w:spacing w:after="0"/>
        <w:rPr>
          <w:rFonts w:ascii="Times New Roman" w:hAnsi="Times New Roman"/>
          <w:sz w:val="22"/>
          <w:szCs w:val="22"/>
          <w:lang w:eastAsia="zh-CN"/>
        </w:rPr>
      </w:pPr>
    </w:p>
    <w:p w14:paraId="359AB57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BodyText"/>
        <w:spacing w:after="0"/>
        <w:rPr>
          <w:rFonts w:ascii="Times New Roman" w:hAnsi="Times New Roman"/>
          <w:sz w:val="22"/>
          <w:szCs w:val="22"/>
          <w:lang w:eastAsia="zh-CN"/>
        </w:rPr>
      </w:pPr>
    </w:p>
    <w:p w14:paraId="3E44ADE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14:paraId="6BD02F4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A92A70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6CE497D1" w14:textId="77777777" w:rsidR="00B34C6A" w:rsidRDefault="00B34C6A">
      <w:pPr>
        <w:pStyle w:val="BodyText"/>
        <w:spacing w:after="0"/>
        <w:rPr>
          <w:rFonts w:ascii="Times New Roman" w:hAnsi="Times New Roman"/>
          <w:sz w:val="22"/>
          <w:szCs w:val="22"/>
          <w:lang w:eastAsia="zh-CN"/>
        </w:rPr>
      </w:pPr>
    </w:p>
    <w:p w14:paraId="18A10C77" w14:textId="77777777" w:rsidR="00B34C6A" w:rsidRDefault="00B34C6A">
      <w:pPr>
        <w:pStyle w:val="BodyText"/>
        <w:spacing w:after="0"/>
        <w:rPr>
          <w:rFonts w:ascii="Times New Roman" w:hAnsi="Times New Roman"/>
          <w:sz w:val="22"/>
          <w:szCs w:val="22"/>
          <w:lang w:eastAsia="zh-CN"/>
        </w:rPr>
      </w:pPr>
    </w:p>
    <w:p w14:paraId="7567EC0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 aspects were added in the first </w:t>
            </w:r>
            <w:proofErr w:type="gramStart"/>
            <w:r>
              <w:rPr>
                <w:rFonts w:ascii="Times New Roman" w:hAnsi="Times New Roman"/>
                <w:sz w:val="22"/>
                <w:szCs w:val="22"/>
                <w:lang w:eastAsia="zh-CN"/>
              </w:rPr>
              <w:t>round,</w:t>
            </w:r>
            <w:proofErr w:type="gramEnd"/>
            <w:r>
              <w:rPr>
                <w:rFonts w:ascii="Times New Roman" w:hAnsi="Times New Roman"/>
                <w:sz w:val="22"/>
                <w:szCs w:val="22"/>
                <w:lang w:eastAsia="zh-CN"/>
              </w:rPr>
              <w:t xml:space="preserve"> therefore we would like to highlight that also TRS are available in Idle and Connected mode to aid synchronization and timing estimation.</w:t>
            </w:r>
          </w:p>
          <w:p w14:paraId="38C5FD0F" w14:textId="77777777" w:rsidR="00B34C6A" w:rsidRDefault="00B34C6A">
            <w:pPr>
              <w:pStyle w:val="BodyText"/>
              <w:spacing w:after="0"/>
              <w:rPr>
                <w:rFonts w:ascii="Times New Roman" w:hAnsi="Times New Roman"/>
                <w:b/>
                <w:bCs/>
                <w:sz w:val="22"/>
                <w:szCs w:val="22"/>
                <w:lang w:eastAsia="zh-CN"/>
              </w:rPr>
            </w:pPr>
          </w:p>
          <w:p w14:paraId="1E89FDCB"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D22D42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52525557" w14:textId="77777777" w:rsidR="00B34C6A" w:rsidRDefault="00B34C6A">
            <w:pPr>
              <w:pStyle w:val="BodyText"/>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BodyText"/>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B3586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BodyText"/>
              <w:spacing w:before="0" w:after="0" w:line="240" w:lineRule="auto"/>
              <w:rPr>
                <w:rFonts w:ascii="Times New Roman" w:hAnsi="Times New Roman"/>
                <w:szCs w:val="20"/>
                <w:lang w:eastAsia="zh-CN"/>
              </w:rPr>
            </w:pPr>
          </w:p>
          <w:p w14:paraId="229DFF4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627BF02A"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B9595E" w14:textId="77777777"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BodyText"/>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659DA97" w14:textId="77777777"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BodyText"/>
              <w:spacing w:before="0" w:after="0"/>
              <w:jc w:val="left"/>
              <w:rPr>
                <w:rFonts w:ascii="Times New Roman" w:hAnsi="Times New Roman"/>
                <w:szCs w:val="20"/>
                <w:lang w:eastAsia="zh-CN"/>
              </w:rPr>
            </w:pPr>
          </w:p>
          <w:p w14:paraId="4E2EEE18"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14:paraId="7970E6FB" w14:textId="77777777" w:rsidR="00B34C6A" w:rsidRDefault="00B34C6A">
            <w:pPr>
              <w:pStyle w:val="BodyText"/>
              <w:spacing w:before="0" w:after="0"/>
              <w:jc w:val="left"/>
              <w:rPr>
                <w:rFonts w:ascii="Times New Roman" w:hAnsi="Times New Roman"/>
                <w:szCs w:val="20"/>
                <w:lang w:eastAsia="zh-CN"/>
              </w:rPr>
            </w:pPr>
          </w:p>
          <w:p w14:paraId="7B5A2A55" w14:textId="77777777"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14:paraId="4D170886" w14:textId="77777777" w:rsidR="00B34C6A" w:rsidRDefault="00B34C6A">
            <w:pPr>
              <w:pStyle w:val="BodyText"/>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BodyText"/>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2F12B495"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14:paraId="1401522A" w14:textId="77777777">
        <w:tc>
          <w:tcPr>
            <w:tcW w:w="1885" w:type="dxa"/>
          </w:tcPr>
          <w:p w14:paraId="3E467F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318D479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2D1BDE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509A091"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D6E80A"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BodyText"/>
        <w:spacing w:after="0"/>
        <w:rPr>
          <w:rFonts w:ascii="Times New Roman" w:hAnsi="Times New Roman"/>
          <w:sz w:val="22"/>
          <w:szCs w:val="22"/>
          <w:lang w:eastAsia="zh-CN"/>
        </w:rPr>
      </w:pPr>
    </w:p>
    <w:p w14:paraId="5B17F74E" w14:textId="77777777" w:rsidR="00B34C6A" w:rsidRDefault="00B34C6A">
      <w:pPr>
        <w:pStyle w:val="BodyText"/>
        <w:spacing w:after="0"/>
        <w:rPr>
          <w:rFonts w:ascii="Times New Roman" w:hAnsi="Times New Roman"/>
          <w:sz w:val="22"/>
          <w:szCs w:val="22"/>
          <w:lang w:eastAsia="zh-CN"/>
        </w:rPr>
      </w:pPr>
    </w:p>
    <w:p w14:paraId="41774FB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17CE57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BodyText"/>
        <w:spacing w:after="0"/>
        <w:rPr>
          <w:rFonts w:ascii="Times New Roman" w:hAnsi="Times New Roman"/>
          <w:sz w:val="22"/>
          <w:szCs w:val="22"/>
          <w:lang w:eastAsia="zh-CN"/>
        </w:rPr>
      </w:pPr>
    </w:p>
    <w:p w14:paraId="4238672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3F574C61"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w:t>
            </w:r>
            <w:proofErr w:type="gramStart"/>
            <w:r>
              <w:rPr>
                <w:rFonts w:ascii="Times New Roman" w:eastAsia="MS Mincho" w:hAnsi="Times New Roman"/>
                <w:szCs w:val="20"/>
                <w:lang w:eastAsia="ja-JP"/>
              </w:rPr>
              <w:t>an</w:t>
            </w:r>
            <w:proofErr w:type="gramEnd"/>
            <w:r>
              <w:rPr>
                <w:rFonts w:ascii="Times New Roman" w:eastAsia="MS Mincho" w:hAnsi="Times New Roman"/>
                <w:szCs w:val="20"/>
                <w:lang w:eastAsia="ja-JP"/>
              </w:rPr>
              <w:t xml:space="preserve">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14:paraId="6E9BEB36" w14:textId="77777777">
        <w:tc>
          <w:tcPr>
            <w:tcW w:w="1885" w:type="dxa"/>
          </w:tcPr>
          <w:p w14:paraId="65D1A5A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36CCEC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589DFC7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65B91F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01EEB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52BBEC2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B1BAA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BodyText"/>
        <w:spacing w:after="0"/>
        <w:rPr>
          <w:rFonts w:ascii="Times New Roman" w:hAnsi="Times New Roman"/>
          <w:sz w:val="22"/>
          <w:szCs w:val="22"/>
          <w:lang w:eastAsia="zh-CN"/>
        </w:rPr>
      </w:pPr>
    </w:p>
    <w:p w14:paraId="71C20B1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rev2) Moderator Suggested Conclusion:</w:t>
      </w:r>
    </w:p>
    <w:p w14:paraId="3C3109B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F96D44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32C5098" w14:textId="77777777" w:rsidR="00B34C6A" w:rsidRDefault="00B34C6A">
      <w:pPr>
        <w:pStyle w:val="BodyText"/>
        <w:spacing w:after="0"/>
        <w:rPr>
          <w:rFonts w:ascii="Times New Roman" w:hAnsi="Times New Roman"/>
          <w:sz w:val="22"/>
          <w:szCs w:val="22"/>
          <w:lang w:eastAsia="zh-CN"/>
        </w:rPr>
      </w:pPr>
    </w:p>
    <w:p w14:paraId="661CB4A7" w14:textId="77777777" w:rsidR="00B34C6A" w:rsidRDefault="00B34C6A">
      <w:pPr>
        <w:pStyle w:val="BodyText"/>
        <w:spacing w:after="0"/>
        <w:rPr>
          <w:rFonts w:ascii="Times New Roman" w:hAnsi="Times New Roman"/>
          <w:sz w:val="22"/>
          <w:szCs w:val="22"/>
          <w:lang w:eastAsia="zh-CN"/>
        </w:rPr>
      </w:pPr>
    </w:p>
    <w:p w14:paraId="764B57E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BodyText"/>
        <w:spacing w:after="0"/>
        <w:rPr>
          <w:rFonts w:ascii="Times New Roman" w:hAnsi="Times New Roman"/>
          <w:sz w:val="22"/>
          <w:szCs w:val="22"/>
          <w:lang w:eastAsia="zh-CN"/>
        </w:rPr>
      </w:pPr>
    </w:p>
    <w:p w14:paraId="1EB7648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9CB4B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BodyText"/>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 xml:space="preserve">frequency errors (e.g. carrier frequency offset, Doppler shift, </w:t>
            </w:r>
            <w:proofErr w:type="spellStart"/>
            <w:r w:rsidRPr="00B81679">
              <w:rPr>
                <w:rFonts w:ascii="Times New Roman" w:hAnsi="Times New Roman"/>
                <w:szCs w:val="20"/>
                <w:lang w:eastAsia="zh-CN"/>
              </w:rPr>
              <w:t>etc</w:t>
            </w:r>
            <w:proofErr w:type="spellEnd"/>
            <w:r w:rsidRPr="00B81679">
              <w:rPr>
                <w:rFonts w:ascii="Times New Roman" w:hAnsi="Times New Roman"/>
                <w:szCs w:val="20"/>
                <w:lang w:eastAsia="zh-CN"/>
              </w:rPr>
              <w:t>)</w:t>
            </w:r>
            <w:r>
              <w:rPr>
                <w:rFonts w:ascii="Times New Roman" w:hAnsi="Times New Roman"/>
                <w:szCs w:val="20"/>
                <w:lang w:eastAsia="zh-CN"/>
              </w:rPr>
              <w:t>"</w:t>
            </w:r>
          </w:p>
          <w:p w14:paraId="40A637C6" w14:textId="77777777" w:rsidR="00A623A9" w:rsidRDefault="00A623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BodyText"/>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BodyText"/>
              <w:spacing w:after="0" w:line="240" w:lineRule="auto"/>
              <w:rPr>
                <w:rFonts w:ascii="Times New Roman" w:hAnsi="Times New Roman"/>
                <w:szCs w:val="20"/>
                <w:lang w:eastAsia="zh-CN"/>
              </w:rPr>
            </w:pPr>
          </w:p>
        </w:tc>
      </w:tr>
    </w:tbl>
    <w:p w14:paraId="49716E84" w14:textId="77777777" w:rsidR="00B34C6A" w:rsidRDefault="00B34C6A">
      <w:pPr>
        <w:pStyle w:val="BodyText"/>
        <w:spacing w:after="0"/>
        <w:rPr>
          <w:rFonts w:ascii="Times New Roman" w:hAnsi="Times New Roman"/>
          <w:sz w:val="22"/>
          <w:szCs w:val="22"/>
          <w:lang w:eastAsia="zh-CN"/>
        </w:rPr>
      </w:pPr>
    </w:p>
    <w:p w14:paraId="1FA9A43C" w14:textId="77777777" w:rsidR="00B34C6A" w:rsidRDefault="00B34C6A">
      <w:pPr>
        <w:pStyle w:val="BodyText"/>
        <w:spacing w:after="0"/>
        <w:rPr>
          <w:rFonts w:ascii="Times New Roman" w:hAnsi="Times New Roman"/>
          <w:sz w:val="22"/>
          <w:szCs w:val="22"/>
          <w:lang w:eastAsia="zh-CN"/>
        </w:rPr>
      </w:pPr>
    </w:p>
    <w:p w14:paraId="4A0E42F3" w14:textId="77777777" w:rsidR="00B34C6A" w:rsidRDefault="00B34C6A">
      <w:pPr>
        <w:pStyle w:val="BodyText"/>
        <w:spacing w:after="0"/>
        <w:rPr>
          <w:rFonts w:ascii="Times New Roman" w:hAnsi="Times New Roman"/>
          <w:sz w:val="22"/>
          <w:szCs w:val="22"/>
          <w:lang w:eastAsia="zh-CN"/>
        </w:rPr>
      </w:pPr>
    </w:p>
    <w:p w14:paraId="202B441D" w14:textId="77777777" w:rsidR="00B34C6A" w:rsidRDefault="00C2192E">
      <w:pPr>
        <w:pStyle w:val="Heading2"/>
        <w:rPr>
          <w:lang w:eastAsia="zh-CN"/>
        </w:rPr>
      </w:pPr>
      <w:r>
        <w:rPr>
          <w:lang w:eastAsia="zh-CN"/>
        </w:rPr>
        <w:t>3.5 PRACH</w:t>
      </w:r>
    </w:p>
    <w:p w14:paraId="36E0CC3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BodyText"/>
        <w:spacing w:after="0"/>
        <w:rPr>
          <w:rFonts w:ascii="Times New Roman" w:hAnsi="Times New Roman"/>
          <w:sz w:val="22"/>
          <w:szCs w:val="22"/>
          <w:lang w:eastAsia="zh-CN"/>
        </w:rPr>
      </w:pPr>
    </w:p>
    <w:p w14:paraId="621FF268"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ListParagraph"/>
        <w:numPr>
          <w:ilvl w:val="0"/>
          <w:numId w:val="16"/>
        </w:numPr>
        <w:rPr>
          <w:rFonts w:eastAsia="SimSun"/>
          <w:lang w:eastAsia="zh-CN"/>
        </w:rPr>
      </w:pPr>
      <w:r>
        <w:rPr>
          <w:lang w:eastAsia="zh-CN"/>
        </w:rPr>
        <w:t>From [14]:</w:t>
      </w:r>
    </w:p>
    <w:p w14:paraId="3B2FFFC3" w14:textId="77777777" w:rsidR="00B34C6A" w:rsidRDefault="00C2192E">
      <w:pPr>
        <w:pStyle w:val="ListParagraph"/>
        <w:numPr>
          <w:ilvl w:val="1"/>
          <w:numId w:val="16"/>
        </w:numPr>
        <w:rPr>
          <w:rFonts w:eastAsia="SimSun"/>
          <w:lang w:eastAsia="zh-CN"/>
        </w:rPr>
      </w:pPr>
      <w:r>
        <w:rPr>
          <w:rFonts w:eastAsia="SimSun"/>
          <w:lang w:eastAsia="zh-CN"/>
        </w:rPr>
        <w:t xml:space="preserve">When a large subcarrier spacing is defined, PRACH configuration related aspects need to be investigated. </w:t>
      </w:r>
    </w:p>
    <w:p w14:paraId="3B73BE5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BodyText"/>
        <w:spacing w:after="0"/>
        <w:rPr>
          <w:rFonts w:ascii="Times New Roman" w:hAnsi="Times New Roman"/>
          <w:sz w:val="22"/>
          <w:szCs w:val="22"/>
          <w:lang w:eastAsia="zh-CN"/>
        </w:rPr>
      </w:pPr>
    </w:p>
    <w:p w14:paraId="279921C3"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BodyText"/>
        <w:spacing w:after="0"/>
        <w:rPr>
          <w:rFonts w:ascii="Times New Roman" w:hAnsi="Times New Roman"/>
          <w:sz w:val="22"/>
          <w:szCs w:val="22"/>
          <w:lang w:eastAsia="zh-CN"/>
        </w:rPr>
      </w:pPr>
    </w:p>
    <w:p w14:paraId="19214DE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w:t>
      </w:r>
    </w:p>
    <w:p w14:paraId="2DB6F8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BodyText"/>
        <w:spacing w:after="0"/>
        <w:rPr>
          <w:rFonts w:ascii="Times New Roman" w:hAnsi="Times New Roman"/>
          <w:sz w:val="22"/>
          <w:szCs w:val="22"/>
          <w:lang w:eastAsia="zh-CN"/>
        </w:rPr>
      </w:pPr>
    </w:p>
    <w:p w14:paraId="601724F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865E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60D4D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27320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049CF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6272F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B34C6A" w14:paraId="6378B909" w14:textId="77777777">
        <w:tc>
          <w:tcPr>
            <w:tcW w:w="1885" w:type="dxa"/>
          </w:tcPr>
          <w:p w14:paraId="721A90D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BodyText"/>
              <w:spacing w:before="0" w:after="0" w:line="240" w:lineRule="auto"/>
              <w:rPr>
                <w:rFonts w:ascii="Times New Roman" w:hAnsi="Times New Roman"/>
                <w:szCs w:val="20"/>
                <w:lang w:eastAsia="zh-CN"/>
              </w:rPr>
            </w:pPr>
          </w:p>
          <w:p w14:paraId="508B1A2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BodyText"/>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9FBE6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EE2C5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BodyText"/>
        <w:spacing w:after="0"/>
        <w:rPr>
          <w:rFonts w:ascii="Times New Roman" w:hAnsi="Times New Roman"/>
          <w:sz w:val="22"/>
          <w:szCs w:val="22"/>
          <w:lang w:eastAsia="zh-CN"/>
        </w:rPr>
      </w:pPr>
    </w:p>
    <w:p w14:paraId="52860549" w14:textId="77777777" w:rsidR="00B34C6A" w:rsidRDefault="00B34C6A">
      <w:pPr>
        <w:pStyle w:val="BodyText"/>
        <w:spacing w:after="0"/>
        <w:rPr>
          <w:rFonts w:ascii="Times New Roman" w:hAnsi="Times New Roman"/>
          <w:sz w:val="22"/>
          <w:szCs w:val="22"/>
          <w:lang w:eastAsia="zh-CN"/>
        </w:rPr>
      </w:pPr>
    </w:p>
    <w:p w14:paraId="7A85B5A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BodyText"/>
        <w:spacing w:after="0"/>
        <w:rPr>
          <w:rFonts w:ascii="Times New Roman" w:hAnsi="Times New Roman"/>
          <w:sz w:val="22"/>
          <w:szCs w:val="22"/>
          <w:lang w:eastAsia="zh-CN"/>
        </w:rPr>
      </w:pPr>
    </w:p>
    <w:p w14:paraId="149DA3C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RACH RO configurations with new SCS (if new SCS is supported)</w:t>
      </w:r>
    </w:p>
    <w:p w14:paraId="455C823D" w14:textId="77777777" w:rsidR="00B34C6A" w:rsidRDefault="00B34C6A">
      <w:pPr>
        <w:pStyle w:val="BodyText"/>
        <w:spacing w:after="0"/>
        <w:rPr>
          <w:rFonts w:ascii="Times New Roman" w:hAnsi="Times New Roman"/>
          <w:sz w:val="22"/>
          <w:szCs w:val="22"/>
          <w:lang w:eastAsia="zh-CN"/>
        </w:rPr>
      </w:pPr>
    </w:p>
    <w:p w14:paraId="08FD2F6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8D612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E017EA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D9FF77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14:paraId="4777C0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E5566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71DB3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BodyText"/>
        <w:spacing w:after="0"/>
        <w:rPr>
          <w:rFonts w:ascii="Times New Roman" w:hAnsi="Times New Roman"/>
          <w:sz w:val="22"/>
          <w:szCs w:val="22"/>
          <w:lang w:eastAsia="zh-CN"/>
        </w:rPr>
      </w:pPr>
    </w:p>
    <w:p w14:paraId="1BA73FD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824FD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FC0E20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w:t>
            </w:r>
            <w:proofErr w:type="gramStart"/>
            <w:r>
              <w:rPr>
                <w:rFonts w:ascii="Times New Roman" w:eastAsia="MS Mincho" w:hAnsi="Times New Roman"/>
                <w:szCs w:val="20"/>
                <w:lang w:eastAsia="ja-JP"/>
              </w:rPr>
              <w:t>first round</w:t>
            </w:r>
            <w:proofErr w:type="gramEnd"/>
            <w:r>
              <w:rPr>
                <w:rFonts w:ascii="Times New Roman" w:eastAsia="MS Mincho" w:hAnsi="Times New Roman"/>
                <w:szCs w:val="20"/>
                <w:lang w:eastAsia="ja-JP"/>
              </w:rPr>
              <w:t xml:space="preserve"> comment is not addressed. We propose to add another bullet, which was also agreed to be captured in the last meeting: LBT gap between Ros</w:t>
            </w:r>
          </w:p>
        </w:tc>
      </w:tr>
    </w:tbl>
    <w:p w14:paraId="369F72D9" w14:textId="77777777" w:rsidR="00B34C6A" w:rsidRDefault="00B34C6A">
      <w:pPr>
        <w:pStyle w:val="BodyText"/>
        <w:spacing w:after="0"/>
        <w:rPr>
          <w:rFonts w:ascii="Times New Roman" w:hAnsi="Times New Roman"/>
          <w:sz w:val="22"/>
          <w:szCs w:val="22"/>
          <w:lang w:eastAsia="zh-CN"/>
        </w:rPr>
      </w:pPr>
    </w:p>
    <w:p w14:paraId="1E05B292" w14:textId="77777777" w:rsidR="00B34C6A" w:rsidRDefault="00B34C6A">
      <w:pPr>
        <w:pStyle w:val="BodyText"/>
        <w:spacing w:after="0"/>
        <w:rPr>
          <w:rFonts w:ascii="Times New Roman" w:hAnsi="Times New Roman"/>
          <w:sz w:val="22"/>
          <w:szCs w:val="22"/>
          <w:lang w:eastAsia="zh-CN"/>
        </w:rPr>
      </w:pPr>
    </w:p>
    <w:p w14:paraId="5BA0464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BodyText"/>
        <w:spacing w:after="0"/>
        <w:rPr>
          <w:rFonts w:ascii="Times New Roman" w:hAnsi="Times New Roman"/>
          <w:sz w:val="22"/>
          <w:szCs w:val="22"/>
          <w:lang w:eastAsia="zh-CN"/>
        </w:rPr>
      </w:pPr>
    </w:p>
    <w:p w14:paraId="35BE4A3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3F0639D" w14:textId="77777777">
        <w:tc>
          <w:tcPr>
            <w:tcW w:w="1885" w:type="dxa"/>
            <w:shd w:val="clear" w:color="auto" w:fill="FFE599" w:themeFill="accent4" w:themeFillTint="66"/>
          </w:tcPr>
          <w:p w14:paraId="6032D06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8724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tc>
          <w:tcPr>
            <w:tcW w:w="1885" w:type="dxa"/>
          </w:tcPr>
          <w:p w14:paraId="682A716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F4E31F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tc>
          <w:tcPr>
            <w:tcW w:w="1885" w:type="dxa"/>
          </w:tcPr>
          <w:p w14:paraId="74800D66" w14:textId="77777777" w:rsidR="00C22516" w:rsidRDefault="00C2251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BodyText"/>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tc>
          <w:tcPr>
            <w:tcW w:w="1885" w:type="dxa"/>
          </w:tcPr>
          <w:p w14:paraId="426BB981" w14:textId="77777777" w:rsidR="002D040A" w:rsidRDefault="002D040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86B1F" w14:textId="77777777" w:rsidR="002D040A" w:rsidRDefault="002D040A" w:rsidP="00C22516">
            <w:pPr>
              <w:pStyle w:val="BodyText"/>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tc>
          <w:tcPr>
            <w:tcW w:w="1885" w:type="dxa"/>
          </w:tcPr>
          <w:p w14:paraId="541A25DD" w14:textId="79BFD908"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BodyText"/>
              <w:spacing w:after="0" w:line="240" w:lineRule="auto"/>
              <w:rPr>
                <w:rFonts w:ascii="Times New Roman" w:hAnsi="Times New Roman"/>
              </w:rPr>
            </w:pPr>
            <w:r>
              <w:rPr>
                <w:rFonts w:ascii="Times New Roman" w:hAnsi="Times New Roman"/>
              </w:rPr>
              <w:t>We support  ZTE and Ericsson’s position.</w:t>
            </w:r>
          </w:p>
        </w:tc>
      </w:tr>
    </w:tbl>
    <w:p w14:paraId="55BDAC60" w14:textId="77777777" w:rsidR="00B34C6A" w:rsidRDefault="00B34C6A">
      <w:pPr>
        <w:pStyle w:val="BodyText"/>
        <w:spacing w:after="0"/>
        <w:rPr>
          <w:rFonts w:ascii="Times New Roman" w:hAnsi="Times New Roman"/>
          <w:sz w:val="22"/>
          <w:szCs w:val="22"/>
          <w:lang w:eastAsia="zh-CN"/>
        </w:rPr>
      </w:pPr>
    </w:p>
    <w:p w14:paraId="688AD230" w14:textId="77777777" w:rsidR="00B34C6A" w:rsidRDefault="00B34C6A">
      <w:pPr>
        <w:pStyle w:val="BodyText"/>
        <w:spacing w:after="0"/>
        <w:rPr>
          <w:rFonts w:ascii="Times New Roman" w:hAnsi="Times New Roman"/>
          <w:sz w:val="22"/>
          <w:szCs w:val="22"/>
          <w:lang w:eastAsia="zh-CN"/>
        </w:rPr>
      </w:pPr>
    </w:p>
    <w:p w14:paraId="30AE6A2F" w14:textId="77777777" w:rsidR="00B34C6A" w:rsidRDefault="00C2192E">
      <w:pPr>
        <w:pStyle w:val="Heading2"/>
        <w:rPr>
          <w:lang w:eastAsia="zh-CN"/>
        </w:rPr>
      </w:pPr>
      <w:r>
        <w:rPr>
          <w:lang w:eastAsia="zh-CN"/>
        </w:rPr>
        <w:t>3.6 PT-RS</w:t>
      </w:r>
    </w:p>
    <w:p w14:paraId="2E2C526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BodyText"/>
        <w:spacing w:after="0"/>
        <w:rPr>
          <w:rFonts w:ascii="Times New Roman" w:hAnsi="Times New Roman"/>
          <w:sz w:val="22"/>
          <w:szCs w:val="22"/>
          <w:lang w:eastAsia="zh-CN"/>
        </w:rPr>
      </w:pPr>
    </w:p>
    <w:p w14:paraId="31E4C68F"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16AB4597"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14:paraId="43995F0A"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lastRenderedPageBreak/>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BodyText"/>
        <w:spacing w:after="0"/>
        <w:rPr>
          <w:rFonts w:ascii="Times New Roman" w:hAnsi="Times New Roman"/>
          <w:sz w:val="22"/>
          <w:szCs w:val="22"/>
          <w:lang w:eastAsia="zh-CN"/>
        </w:rPr>
      </w:pPr>
    </w:p>
    <w:p w14:paraId="64F052C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4D5D3487" w14:textId="77777777" w:rsidR="00B34C6A" w:rsidRDefault="00B34C6A">
      <w:pPr>
        <w:pStyle w:val="BodyText"/>
        <w:spacing w:after="0"/>
        <w:rPr>
          <w:rFonts w:ascii="Times New Roman" w:hAnsi="Times New Roman"/>
          <w:sz w:val="22"/>
          <w:szCs w:val="22"/>
          <w:lang w:eastAsia="zh-CN"/>
        </w:rPr>
      </w:pPr>
    </w:p>
    <w:p w14:paraId="0BB4F297" w14:textId="77777777" w:rsidR="00B34C6A" w:rsidRDefault="00B34C6A">
      <w:pPr>
        <w:pStyle w:val="BodyText"/>
        <w:spacing w:after="0"/>
        <w:rPr>
          <w:rFonts w:ascii="Times New Roman" w:hAnsi="Times New Roman"/>
          <w:sz w:val="22"/>
          <w:szCs w:val="22"/>
          <w:lang w:eastAsia="zh-CN"/>
        </w:rPr>
      </w:pPr>
    </w:p>
    <w:p w14:paraId="37CB52A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BodyText"/>
        <w:spacing w:after="0"/>
        <w:rPr>
          <w:rFonts w:ascii="Times New Roman" w:hAnsi="Times New Roman"/>
          <w:sz w:val="22"/>
          <w:szCs w:val="22"/>
          <w:lang w:eastAsia="zh-CN"/>
        </w:rPr>
      </w:pPr>
    </w:p>
    <w:p w14:paraId="62F093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30EAD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3A02EDDE"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BodyText"/>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FB805DC"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32D17A1F" w14:textId="77777777">
        <w:tc>
          <w:tcPr>
            <w:tcW w:w="1885" w:type="dxa"/>
          </w:tcPr>
          <w:p w14:paraId="0826F7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9E91C4F"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BodyText"/>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14:paraId="6FF136EA" w14:textId="77777777">
        <w:tc>
          <w:tcPr>
            <w:tcW w:w="1885" w:type="dxa"/>
          </w:tcPr>
          <w:p w14:paraId="2A6BDE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075556D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6201D46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37CBB6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BodyText"/>
              <w:spacing w:before="0" w:after="0" w:line="240" w:lineRule="auto"/>
              <w:rPr>
                <w:rFonts w:ascii="Times New Roman" w:hAnsi="Times New Roman"/>
                <w:szCs w:val="20"/>
                <w:lang w:eastAsia="zh-CN"/>
              </w:rPr>
            </w:pPr>
          </w:p>
          <w:p w14:paraId="25ED7495"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19E5198" w14:textId="77777777" w:rsidR="00B34C6A" w:rsidRDefault="00B34C6A">
            <w:pPr>
              <w:pStyle w:val="BodyText"/>
              <w:spacing w:before="0" w:after="0" w:line="240" w:lineRule="auto"/>
              <w:rPr>
                <w:rFonts w:ascii="Times New Roman" w:hAnsi="Times New Roman"/>
                <w:szCs w:val="20"/>
                <w:lang w:eastAsia="zh-CN"/>
              </w:rPr>
            </w:pPr>
          </w:p>
          <w:p w14:paraId="51AD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BodyText"/>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3C80E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D70A66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BodyText"/>
        <w:spacing w:after="0"/>
        <w:rPr>
          <w:rFonts w:ascii="Times New Roman" w:hAnsi="Times New Roman"/>
          <w:sz w:val="22"/>
          <w:szCs w:val="22"/>
          <w:lang w:eastAsia="zh-CN"/>
        </w:rPr>
      </w:pPr>
    </w:p>
    <w:p w14:paraId="39FB4DA4" w14:textId="77777777" w:rsidR="00B34C6A" w:rsidRDefault="00B34C6A">
      <w:pPr>
        <w:pStyle w:val="BodyText"/>
        <w:spacing w:after="0"/>
        <w:rPr>
          <w:rFonts w:ascii="Times New Roman" w:hAnsi="Times New Roman"/>
          <w:sz w:val="22"/>
          <w:szCs w:val="22"/>
          <w:lang w:eastAsia="zh-CN"/>
        </w:rPr>
      </w:pPr>
    </w:p>
    <w:p w14:paraId="78DE51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BodyText"/>
        <w:spacing w:after="0"/>
        <w:rPr>
          <w:rFonts w:ascii="Times New Roman" w:hAnsi="Times New Roman"/>
          <w:sz w:val="22"/>
          <w:szCs w:val="22"/>
          <w:lang w:eastAsia="zh-CN"/>
        </w:rPr>
      </w:pPr>
    </w:p>
    <w:p w14:paraId="2A811320"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BodyText"/>
        <w:spacing w:after="0"/>
        <w:rPr>
          <w:rFonts w:ascii="Times New Roman" w:hAnsi="Times New Roman"/>
          <w:sz w:val="22"/>
          <w:szCs w:val="22"/>
          <w:lang w:eastAsia="zh-CN"/>
        </w:rPr>
      </w:pPr>
    </w:p>
    <w:p w14:paraId="28BBE86E" w14:textId="77777777" w:rsidR="00B34C6A" w:rsidRDefault="00B34C6A">
      <w:pPr>
        <w:pStyle w:val="BodyText"/>
        <w:spacing w:after="0"/>
        <w:rPr>
          <w:rFonts w:ascii="Times New Roman" w:hAnsi="Times New Roman"/>
          <w:sz w:val="22"/>
          <w:szCs w:val="22"/>
          <w:lang w:eastAsia="zh-CN"/>
        </w:rPr>
      </w:pPr>
    </w:p>
    <w:p w14:paraId="4BD08CA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3F9E16" w14:textId="77777777"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BodyText"/>
              <w:spacing w:before="0" w:after="0" w:line="240" w:lineRule="auto"/>
              <w:rPr>
                <w:rFonts w:ascii="Times New Roman" w:hAnsi="Times New Roman"/>
                <w:szCs w:val="20"/>
                <w:lang w:eastAsia="zh-CN"/>
              </w:rPr>
            </w:pPr>
          </w:p>
          <w:p w14:paraId="21DBB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EDB0DD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51770D8"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0442C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9A6C99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14:paraId="5C33D161" w14:textId="77777777">
        <w:tc>
          <w:tcPr>
            <w:tcW w:w="1885" w:type="dxa"/>
          </w:tcPr>
          <w:p w14:paraId="0FE35B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040421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DCBAB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BodyText"/>
        <w:spacing w:after="0"/>
        <w:rPr>
          <w:rFonts w:ascii="Times New Roman" w:hAnsi="Times New Roman"/>
          <w:sz w:val="22"/>
          <w:szCs w:val="22"/>
          <w:lang w:eastAsia="zh-CN"/>
        </w:rPr>
      </w:pPr>
    </w:p>
    <w:p w14:paraId="57C9034E" w14:textId="77777777" w:rsidR="00B34C6A" w:rsidRDefault="00B34C6A">
      <w:pPr>
        <w:pStyle w:val="BodyText"/>
        <w:spacing w:after="0"/>
        <w:rPr>
          <w:rFonts w:ascii="Times New Roman" w:hAnsi="Times New Roman"/>
          <w:sz w:val="22"/>
          <w:szCs w:val="22"/>
          <w:lang w:eastAsia="zh-CN"/>
        </w:rPr>
      </w:pPr>
    </w:p>
    <w:p w14:paraId="5590A89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309448F8"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BodyText"/>
        <w:spacing w:after="0"/>
        <w:rPr>
          <w:rFonts w:ascii="Times New Roman" w:hAnsi="Times New Roman"/>
          <w:sz w:val="22"/>
          <w:szCs w:val="22"/>
          <w:lang w:eastAsia="zh-CN"/>
        </w:rPr>
      </w:pPr>
    </w:p>
    <w:p w14:paraId="531A28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9F98E97"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2FEE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4A02569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B809CA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5E6CFD3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BodyText"/>
        <w:spacing w:after="0"/>
        <w:rPr>
          <w:rFonts w:ascii="Times New Roman" w:hAnsi="Times New Roman"/>
          <w:sz w:val="22"/>
          <w:szCs w:val="22"/>
          <w:lang w:eastAsia="zh-CN"/>
        </w:rPr>
      </w:pPr>
    </w:p>
    <w:p w14:paraId="45DA8C77" w14:textId="77777777" w:rsidR="00B34C6A" w:rsidRDefault="00B34C6A">
      <w:pPr>
        <w:pStyle w:val="BodyText"/>
        <w:spacing w:after="0"/>
        <w:rPr>
          <w:rFonts w:ascii="Times New Roman" w:hAnsi="Times New Roman"/>
          <w:sz w:val="22"/>
          <w:szCs w:val="22"/>
          <w:lang w:eastAsia="zh-CN"/>
        </w:rPr>
      </w:pPr>
    </w:p>
    <w:p w14:paraId="6C4B961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lastRenderedPageBreak/>
        <w:t>(Proposal 3-6 rev2) Moderator Suggested Conclusion:</w:t>
      </w:r>
    </w:p>
    <w:p w14:paraId="2AC99034" w14:textId="77777777"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BodyText"/>
        <w:spacing w:after="0"/>
        <w:rPr>
          <w:rFonts w:ascii="Times New Roman" w:hAnsi="Times New Roman"/>
          <w:sz w:val="22"/>
          <w:szCs w:val="22"/>
          <w:lang w:eastAsia="zh-CN"/>
        </w:rPr>
      </w:pPr>
    </w:p>
    <w:p w14:paraId="5973B27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082A6CEC" w14:textId="77777777">
        <w:tc>
          <w:tcPr>
            <w:tcW w:w="1885" w:type="dxa"/>
            <w:shd w:val="clear" w:color="auto" w:fill="FFE599" w:themeFill="accent4" w:themeFillTint="66"/>
          </w:tcPr>
          <w:p w14:paraId="46931F2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520034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015A0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0CB4AAD" w14:textId="247EDB2D" w:rsidR="00841976" w:rsidRDefault="0084197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BodyText"/>
        <w:spacing w:after="0"/>
        <w:rPr>
          <w:rFonts w:ascii="Times New Roman" w:hAnsi="Times New Roman"/>
          <w:sz w:val="22"/>
          <w:szCs w:val="22"/>
          <w:lang w:eastAsia="zh-CN"/>
        </w:rPr>
      </w:pPr>
    </w:p>
    <w:p w14:paraId="657DBC24" w14:textId="77777777" w:rsidR="00B34C6A" w:rsidRDefault="00B34C6A">
      <w:pPr>
        <w:pStyle w:val="BodyText"/>
        <w:spacing w:after="0"/>
        <w:rPr>
          <w:rFonts w:ascii="Times New Roman" w:hAnsi="Times New Roman"/>
          <w:sz w:val="22"/>
          <w:szCs w:val="22"/>
          <w:lang w:eastAsia="zh-CN"/>
        </w:rPr>
      </w:pPr>
    </w:p>
    <w:p w14:paraId="23A79363" w14:textId="77777777" w:rsidR="00B34C6A" w:rsidRDefault="00B34C6A">
      <w:pPr>
        <w:pStyle w:val="BodyText"/>
        <w:spacing w:after="0"/>
        <w:rPr>
          <w:rFonts w:ascii="Times New Roman" w:hAnsi="Times New Roman"/>
          <w:sz w:val="22"/>
          <w:szCs w:val="22"/>
          <w:lang w:eastAsia="zh-CN"/>
        </w:rPr>
      </w:pPr>
    </w:p>
    <w:p w14:paraId="6ECDFC6D" w14:textId="77777777" w:rsidR="00B34C6A" w:rsidRDefault="00C2192E">
      <w:pPr>
        <w:pStyle w:val="Heading2"/>
        <w:rPr>
          <w:lang w:eastAsia="zh-CN"/>
        </w:rPr>
      </w:pPr>
      <w:r>
        <w:rPr>
          <w:lang w:eastAsia="zh-CN"/>
        </w:rPr>
        <w:t>3.7 DM-RS</w:t>
      </w:r>
    </w:p>
    <w:p w14:paraId="6F59DC0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BodyText"/>
        <w:spacing w:after="0"/>
        <w:rPr>
          <w:rFonts w:ascii="Times New Roman" w:hAnsi="Times New Roman"/>
          <w:sz w:val="22"/>
          <w:szCs w:val="22"/>
          <w:lang w:eastAsia="zh-CN"/>
        </w:rPr>
      </w:pPr>
    </w:p>
    <w:p w14:paraId="6CE61610"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58C2AAD"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BodyText"/>
        <w:spacing w:after="0"/>
        <w:rPr>
          <w:rFonts w:ascii="Times New Roman" w:hAnsi="Times New Roman"/>
          <w:sz w:val="22"/>
          <w:szCs w:val="22"/>
          <w:lang w:eastAsia="zh-CN"/>
        </w:rPr>
      </w:pPr>
    </w:p>
    <w:p w14:paraId="702A7F0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BodyText"/>
        <w:spacing w:after="0"/>
        <w:rPr>
          <w:rFonts w:ascii="Times New Roman" w:hAnsi="Times New Roman"/>
          <w:sz w:val="22"/>
          <w:szCs w:val="22"/>
          <w:lang w:eastAsia="zh-CN"/>
        </w:rPr>
      </w:pPr>
    </w:p>
    <w:p w14:paraId="64D3067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w:t>
      </w:r>
    </w:p>
    <w:p w14:paraId="0EAB0DD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BodyText"/>
        <w:spacing w:after="0"/>
        <w:rPr>
          <w:rFonts w:ascii="Times New Roman" w:hAnsi="Times New Roman"/>
          <w:sz w:val="22"/>
          <w:szCs w:val="22"/>
          <w:lang w:eastAsia="zh-CN"/>
        </w:rPr>
      </w:pPr>
    </w:p>
    <w:p w14:paraId="7DFF09B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D9B859F"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B786296"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14:paraId="520C24F7" w14:textId="77777777">
        <w:tc>
          <w:tcPr>
            <w:tcW w:w="1885" w:type="dxa"/>
          </w:tcPr>
          <w:p w14:paraId="16263A8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A091F4" w14:textId="77777777" w:rsidR="00B34C6A" w:rsidRDefault="00C2192E">
            <w:pPr>
              <w:pStyle w:val="BodyText"/>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240B994F" w14:textId="77777777">
        <w:tc>
          <w:tcPr>
            <w:tcW w:w="1885" w:type="dxa"/>
          </w:tcPr>
          <w:p w14:paraId="07B2A5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B89E4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63447CBF" w14:textId="77777777">
        <w:tc>
          <w:tcPr>
            <w:tcW w:w="1885" w:type="dxa"/>
          </w:tcPr>
          <w:p w14:paraId="6C05428A"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D69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14:paraId="5AA788C2" w14:textId="77777777">
        <w:tc>
          <w:tcPr>
            <w:tcW w:w="1885" w:type="dxa"/>
          </w:tcPr>
          <w:p w14:paraId="6B8C9B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C2DF8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14:paraId="4DB402F6" w14:textId="77777777">
        <w:tc>
          <w:tcPr>
            <w:tcW w:w="1885" w:type="dxa"/>
          </w:tcPr>
          <w:p w14:paraId="68365FA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BodyText"/>
              <w:spacing w:before="0" w:after="0" w:line="240" w:lineRule="auto"/>
            </w:pPr>
          </w:p>
          <w:p w14:paraId="70F56B7A" w14:textId="77777777" w:rsidR="00B34C6A" w:rsidRDefault="00C2192E">
            <w:pPr>
              <w:pStyle w:val="BodyText"/>
              <w:spacing w:after="0"/>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122916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Potential modification to the DM-RS pattern, configuration or indication to aid performance improvement for CP-OFDM and DFT-S OFDM waveforms (if needed)</w:t>
            </w:r>
          </w:p>
          <w:p w14:paraId="62A0FD2B" w14:textId="77777777" w:rsidR="00B34C6A" w:rsidRDefault="00B34C6A">
            <w:pPr>
              <w:pStyle w:val="BodyText"/>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4A18315" w14:textId="77777777"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A301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BodyText"/>
        <w:spacing w:after="0"/>
        <w:rPr>
          <w:rFonts w:ascii="Times New Roman" w:hAnsi="Times New Roman"/>
          <w:sz w:val="22"/>
          <w:szCs w:val="22"/>
          <w:lang w:eastAsia="zh-CN"/>
        </w:rPr>
      </w:pPr>
    </w:p>
    <w:p w14:paraId="2BF688CF" w14:textId="77777777" w:rsidR="00B34C6A" w:rsidRDefault="00B34C6A">
      <w:pPr>
        <w:pStyle w:val="BodyText"/>
        <w:spacing w:after="0"/>
        <w:rPr>
          <w:rFonts w:ascii="Times New Roman" w:hAnsi="Times New Roman"/>
          <w:sz w:val="22"/>
          <w:szCs w:val="22"/>
          <w:lang w:eastAsia="zh-CN"/>
        </w:rPr>
      </w:pPr>
    </w:p>
    <w:p w14:paraId="2BEB40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BodyText"/>
        <w:spacing w:after="0"/>
        <w:rPr>
          <w:rFonts w:ascii="Times New Roman" w:hAnsi="Times New Roman"/>
          <w:sz w:val="22"/>
          <w:szCs w:val="22"/>
          <w:lang w:eastAsia="zh-CN"/>
        </w:rPr>
      </w:pPr>
    </w:p>
    <w:p w14:paraId="1A168D0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BodyText"/>
        <w:spacing w:after="0"/>
        <w:rPr>
          <w:rFonts w:ascii="Times New Roman" w:hAnsi="Times New Roman"/>
          <w:sz w:val="22"/>
          <w:szCs w:val="22"/>
          <w:lang w:eastAsia="zh-CN"/>
        </w:rPr>
      </w:pPr>
    </w:p>
    <w:p w14:paraId="692D354D" w14:textId="77777777" w:rsidR="00B34C6A" w:rsidRDefault="00B34C6A">
      <w:pPr>
        <w:pStyle w:val="BodyText"/>
        <w:spacing w:after="0"/>
        <w:rPr>
          <w:rFonts w:ascii="Times New Roman" w:hAnsi="Times New Roman"/>
          <w:sz w:val="22"/>
          <w:szCs w:val="22"/>
          <w:lang w:eastAsia="zh-CN"/>
        </w:rPr>
      </w:pPr>
    </w:p>
    <w:p w14:paraId="0662BE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81A3D0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5726E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2A045F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4B79D0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14:paraId="3DEDADD9" w14:textId="77777777">
        <w:tc>
          <w:tcPr>
            <w:tcW w:w="1885" w:type="dxa"/>
          </w:tcPr>
          <w:p w14:paraId="459081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3C4BF5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14:paraId="1A2F03A6" w14:textId="77777777">
        <w:tc>
          <w:tcPr>
            <w:tcW w:w="1885" w:type="dxa"/>
          </w:tcPr>
          <w:p w14:paraId="623322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EC3D77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14:paraId="6E515E87" w14:textId="77777777">
        <w:tc>
          <w:tcPr>
            <w:tcW w:w="1885" w:type="dxa"/>
          </w:tcPr>
          <w:p w14:paraId="18ABA8F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C7E8F6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17D6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BodyText"/>
        <w:spacing w:after="0"/>
        <w:rPr>
          <w:rFonts w:ascii="Times New Roman" w:hAnsi="Times New Roman"/>
          <w:sz w:val="22"/>
          <w:szCs w:val="22"/>
          <w:lang w:eastAsia="zh-CN"/>
        </w:rPr>
      </w:pPr>
    </w:p>
    <w:p w14:paraId="47617BDF" w14:textId="77777777" w:rsidR="00B34C6A" w:rsidRDefault="00B34C6A">
      <w:pPr>
        <w:pStyle w:val="BodyText"/>
        <w:spacing w:after="0"/>
        <w:rPr>
          <w:rFonts w:ascii="Times New Roman" w:hAnsi="Times New Roman"/>
          <w:sz w:val="22"/>
          <w:szCs w:val="22"/>
          <w:lang w:eastAsia="zh-CN"/>
        </w:rPr>
      </w:pPr>
    </w:p>
    <w:p w14:paraId="01D9E4A5"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BodyText"/>
        <w:spacing w:after="0"/>
        <w:rPr>
          <w:rFonts w:ascii="Times New Roman" w:hAnsi="Times New Roman"/>
          <w:sz w:val="22"/>
          <w:szCs w:val="22"/>
          <w:lang w:eastAsia="zh-CN"/>
        </w:rPr>
      </w:pPr>
    </w:p>
    <w:p w14:paraId="338EC79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761C171" w14:textId="77777777">
        <w:tc>
          <w:tcPr>
            <w:tcW w:w="1885" w:type="dxa"/>
            <w:shd w:val="clear" w:color="auto" w:fill="B4C6E7" w:themeFill="accent5" w:themeFillTint="66"/>
          </w:tcPr>
          <w:p w14:paraId="078B5AE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82BE7A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0260D85"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40F7C1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04C4F4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7A9ED0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5F572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841976" w14:paraId="0FC821DF" w14:textId="77777777">
        <w:tc>
          <w:tcPr>
            <w:tcW w:w="1885" w:type="dxa"/>
          </w:tcPr>
          <w:p w14:paraId="33A9BDAB" w14:textId="597C4131" w:rsidR="00841976" w:rsidRDefault="00841976">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InterDigital</w:t>
            </w:r>
            <w:proofErr w:type="spellEnd"/>
          </w:p>
        </w:tc>
        <w:tc>
          <w:tcPr>
            <w:tcW w:w="8077" w:type="dxa"/>
          </w:tcPr>
          <w:p w14:paraId="11DE1494" w14:textId="0EDDE63F" w:rsidR="00841976" w:rsidRDefault="00841976">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bl>
    <w:p w14:paraId="3EA731E4" w14:textId="77777777" w:rsidR="00B34C6A" w:rsidRDefault="00B34C6A">
      <w:pPr>
        <w:pStyle w:val="BodyText"/>
        <w:spacing w:after="0"/>
        <w:rPr>
          <w:rFonts w:ascii="Times New Roman" w:hAnsi="Times New Roman"/>
          <w:sz w:val="22"/>
          <w:szCs w:val="22"/>
          <w:lang w:eastAsia="zh-CN"/>
        </w:rPr>
      </w:pPr>
    </w:p>
    <w:p w14:paraId="2F31DE8E" w14:textId="77777777" w:rsidR="00B34C6A" w:rsidRDefault="00B34C6A">
      <w:pPr>
        <w:pStyle w:val="BodyText"/>
        <w:spacing w:after="0"/>
        <w:rPr>
          <w:rFonts w:ascii="Times New Roman" w:hAnsi="Times New Roman"/>
          <w:sz w:val="22"/>
          <w:szCs w:val="22"/>
          <w:lang w:eastAsia="zh-CN"/>
        </w:rPr>
      </w:pPr>
    </w:p>
    <w:p w14:paraId="2733C88D"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25D38C83" w14:textId="77777777" w:rsidR="00B34C6A" w:rsidRDefault="00B34C6A">
      <w:pPr>
        <w:pStyle w:val="BodyText"/>
        <w:spacing w:after="0"/>
        <w:rPr>
          <w:rFonts w:ascii="Times New Roman" w:hAnsi="Times New Roman"/>
          <w:sz w:val="22"/>
          <w:szCs w:val="22"/>
          <w:lang w:eastAsia="zh-CN"/>
        </w:rPr>
      </w:pPr>
    </w:p>
    <w:p w14:paraId="3FC25435" w14:textId="77777777" w:rsidR="00B34C6A" w:rsidRDefault="00C2192E">
      <w:pPr>
        <w:pStyle w:val="Heading2"/>
        <w:rPr>
          <w:lang w:eastAsia="zh-CN"/>
        </w:rPr>
      </w:pPr>
      <w:r>
        <w:rPr>
          <w:lang w:eastAsia="zh-CN"/>
        </w:rPr>
        <w:t>3.8 Processing Timelines</w:t>
      </w:r>
    </w:p>
    <w:p w14:paraId="1D254E3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Heading3"/>
        <w:rPr>
          <w:lang w:eastAsia="zh-CN"/>
        </w:rPr>
      </w:pPr>
      <w:r>
        <w:rPr>
          <w:lang w:eastAsia="zh-CN"/>
        </w:rPr>
        <w:t>3.8.1 Processing Timelines – General</w:t>
      </w:r>
    </w:p>
    <w:p w14:paraId="131F680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20ABF74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ListParagraph"/>
        <w:numPr>
          <w:ilvl w:val="0"/>
          <w:numId w:val="21"/>
        </w:numPr>
        <w:rPr>
          <w:rFonts w:eastAsia="SimSun"/>
          <w:lang w:eastAsia="zh-CN"/>
        </w:rPr>
      </w:pPr>
      <w:r>
        <w:rPr>
          <w:lang w:eastAsia="zh-CN"/>
        </w:rPr>
        <w:t xml:space="preserve">From [14]: </w:t>
      </w:r>
    </w:p>
    <w:p w14:paraId="0B51EDE1" w14:textId="77777777"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ListParagraph"/>
        <w:numPr>
          <w:ilvl w:val="0"/>
          <w:numId w:val="21"/>
        </w:numPr>
        <w:rPr>
          <w:rFonts w:eastAsia="SimSun"/>
          <w:lang w:eastAsia="zh-CN"/>
        </w:rPr>
      </w:pPr>
      <w:r>
        <w:rPr>
          <w:lang w:eastAsia="zh-CN"/>
        </w:rPr>
        <w:t xml:space="preserve">From [15]: </w:t>
      </w:r>
    </w:p>
    <w:p w14:paraId="11A9FD73" w14:textId="77777777"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ListParagraph"/>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ListParagraph"/>
        <w:numPr>
          <w:ilvl w:val="0"/>
          <w:numId w:val="21"/>
        </w:numPr>
        <w:rPr>
          <w:rFonts w:eastAsia="SimSun"/>
          <w:lang w:eastAsia="zh-CN"/>
        </w:rPr>
      </w:pPr>
      <w:r>
        <w:rPr>
          <w:rFonts w:eastAsia="SimSun"/>
          <w:lang w:eastAsia="zh-CN"/>
        </w:rPr>
        <w:t xml:space="preserve">From [20]: </w:t>
      </w:r>
    </w:p>
    <w:p w14:paraId="20D5E25A" w14:textId="77777777" w:rsidR="00B34C6A" w:rsidRDefault="00C2192E">
      <w:pPr>
        <w:pStyle w:val="ListParagraph"/>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ListParagraph"/>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ListParagraph"/>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BodyText"/>
        <w:spacing w:after="0"/>
        <w:rPr>
          <w:rFonts w:ascii="Times New Roman" w:hAnsi="Times New Roman"/>
          <w:sz w:val="22"/>
          <w:szCs w:val="22"/>
          <w:lang w:eastAsia="zh-CN"/>
        </w:rPr>
      </w:pPr>
    </w:p>
    <w:p w14:paraId="2F911E5B" w14:textId="77777777" w:rsidR="00B34C6A" w:rsidRDefault="00B34C6A">
      <w:pPr>
        <w:pStyle w:val="BodyText"/>
        <w:spacing w:after="0"/>
        <w:rPr>
          <w:rFonts w:ascii="Times New Roman" w:hAnsi="Times New Roman"/>
          <w:sz w:val="22"/>
          <w:szCs w:val="22"/>
          <w:lang w:eastAsia="zh-CN"/>
        </w:rPr>
      </w:pPr>
    </w:p>
    <w:p w14:paraId="6D46527C" w14:textId="77777777" w:rsidR="00B34C6A" w:rsidRDefault="00C2192E">
      <w:pPr>
        <w:pStyle w:val="Heading3"/>
        <w:rPr>
          <w:lang w:eastAsia="zh-CN"/>
        </w:rPr>
      </w:pPr>
      <w:r>
        <w:rPr>
          <w:lang w:eastAsia="zh-CN"/>
        </w:rPr>
        <w:lastRenderedPageBreak/>
        <w:t>3.8.2 Processing Timelines – CSI Specific</w:t>
      </w:r>
    </w:p>
    <w:p w14:paraId="3DD75F8D"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BodyText"/>
        <w:spacing w:after="0"/>
        <w:rPr>
          <w:rFonts w:ascii="Times New Roman" w:hAnsi="Times New Roman"/>
          <w:sz w:val="22"/>
          <w:szCs w:val="22"/>
          <w:lang w:eastAsia="zh-CN"/>
        </w:rPr>
      </w:pPr>
    </w:p>
    <w:p w14:paraId="6D6EE61E" w14:textId="77777777" w:rsidR="00B34C6A" w:rsidRDefault="00B34C6A">
      <w:pPr>
        <w:pStyle w:val="BodyText"/>
        <w:spacing w:after="0"/>
        <w:rPr>
          <w:rFonts w:ascii="Times New Roman" w:hAnsi="Times New Roman"/>
          <w:sz w:val="22"/>
          <w:szCs w:val="22"/>
          <w:lang w:eastAsia="zh-CN"/>
        </w:rPr>
      </w:pPr>
    </w:p>
    <w:p w14:paraId="527F02E9" w14:textId="77777777" w:rsidR="00B34C6A" w:rsidRDefault="00C2192E">
      <w:pPr>
        <w:pStyle w:val="Heading3"/>
        <w:rPr>
          <w:lang w:eastAsia="zh-CN"/>
        </w:rPr>
      </w:pPr>
      <w:r>
        <w:rPr>
          <w:lang w:eastAsia="zh-CN"/>
        </w:rPr>
        <w:t>3.8.3 Discussion</w:t>
      </w:r>
    </w:p>
    <w:p w14:paraId="6D9F81C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05335FD" w14:textId="77777777" w:rsidR="00B34C6A" w:rsidRDefault="00B34C6A">
      <w:pPr>
        <w:pStyle w:val="BodyText"/>
        <w:spacing w:after="0"/>
        <w:rPr>
          <w:rFonts w:ascii="Times New Roman" w:hAnsi="Times New Roman"/>
          <w:sz w:val="22"/>
          <w:szCs w:val="22"/>
          <w:lang w:eastAsia="zh-CN"/>
        </w:rPr>
      </w:pPr>
    </w:p>
    <w:p w14:paraId="634AF78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1B512C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9C4707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14:paraId="422F8FF8" w14:textId="77777777">
        <w:tc>
          <w:tcPr>
            <w:tcW w:w="1885" w:type="dxa"/>
          </w:tcPr>
          <w:p w14:paraId="1D870D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12E243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7D38AC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2B35B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4693CC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B8BA16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BodyText"/>
        <w:spacing w:after="0"/>
        <w:rPr>
          <w:rFonts w:ascii="Times New Roman" w:hAnsi="Times New Roman"/>
          <w:sz w:val="22"/>
          <w:szCs w:val="22"/>
          <w:lang w:eastAsia="zh-CN"/>
        </w:rPr>
      </w:pPr>
    </w:p>
    <w:p w14:paraId="4AD523AB" w14:textId="77777777" w:rsidR="00B34C6A" w:rsidRDefault="00B34C6A">
      <w:pPr>
        <w:pStyle w:val="BodyText"/>
        <w:spacing w:after="0"/>
        <w:rPr>
          <w:rFonts w:ascii="Times New Roman" w:hAnsi="Times New Roman"/>
          <w:sz w:val="22"/>
          <w:szCs w:val="22"/>
          <w:lang w:eastAsia="zh-CN"/>
        </w:rPr>
      </w:pPr>
    </w:p>
    <w:p w14:paraId="6DC642F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BodyText"/>
        <w:spacing w:after="0"/>
        <w:rPr>
          <w:rFonts w:ascii="Times New Roman" w:hAnsi="Times New Roman"/>
          <w:sz w:val="22"/>
          <w:szCs w:val="22"/>
          <w:lang w:eastAsia="zh-CN"/>
        </w:rPr>
      </w:pPr>
    </w:p>
    <w:p w14:paraId="1023E1EF"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62E9E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BodyText"/>
        <w:spacing w:after="0"/>
        <w:rPr>
          <w:rFonts w:ascii="Times New Roman" w:hAnsi="Times New Roman"/>
          <w:sz w:val="22"/>
          <w:szCs w:val="22"/>
          <w:lang w:eastAsia="zh-CN"/>
        </w:rPr>
      </w:pPr>
    </w:p>
    <w:p w14:paraId="77F5AB27" w14:textId="77777777" w:rsidR="00B34C6A" w:rsidRDefault="00B34C6A">
      <w:pPr>
        <w:pStyle w:val="BodyText"/>
        <w:spacing w:after="0"/>
        <w:rPr>
          <w:rFonts w:ascii="Times New Roman" w:hAnsi="Times New Roman"/>
          <w:sz w:val="22"/>
          <w:szCs w:val="22"/>
          <w:lang w:eastAsia="zh-CN"/>
        </w:rPr>
      </w:pPr>
    </w:p>
    <w:p w14:paraId="26B3E29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BodyText"/>
              <w:spacing w:before="0" w:after="0" w:line="240" w:lineRule="auto"/>
              <w:rPr>
                <w:rFonts w:ascii="Times New Roman" w:hAnsi="Times New Roman"/>
                <w:szCs w:val="20"/>
                <w:lang w:eastAsia="zh-CN"/>
              </w:rPr>
            </w:pPr>
          </w:p>
          <w:p w14:paraId="34C00D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BodyText"/>
              <w:spacing w:before="0" w:after="0" w:line="240" w:lineRule="auto"/>
              <w:rPr>
                <w:rFonts w:ascii="Times New Roman" w:hAnsi="Times New Roman"/>
                <w:szCs w:val="20"/>
                <w:lang w:eastAsia="zh-CN"/>
              </w:rPr>
            </w:pPr>
          </w:p>
          <w:p w14:paraId="256562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BodyText"/>
              <w:spacing w:before="0" w:after="0" w:line="240" w:lineRule="auto"/>
              <w:rPr>
                <w:rFonts w:ascii="Times New Roman" w:hAnsi="Times New Roman"/>
                <w:szCs w:val="20"/>
                <w:lang w:eastAsia="zh-CN"/>
              </w:rPr>
            </w:pPr>
          </w:p>
          <w:p w14:paraId="2880691E" w14:textId="77777777" w:rsidR="00B34C6A" w:rsidRDefault="00B34C6A">
            <w:pPr>
              <w:pStyle w:val="BodyText"/>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6DC3C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1B684B3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We agree with Moderator Conclusion and agree that the above switching times need to be specified. We suggest moving forward and re-use of the FR2 values for the design and ask later RAN4 the </w:t>
            </w:r>
            <w:r>
              <w:rPr>
                <w:rFonts w:ascii="Times New Roman" w:hAnsi="Times New Roman"/>
                <w:szCs w:val="20"/>
                <w:lang w:eastAsia="zh-CN"/>
              </w:rPr>
              <w:lastRenderedPageBreak/>
              <w:t>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14:paraId="38F49DF3"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B93E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5839B9E3" w14:textId="77777777"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14:paraId="399D297C"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670E7899" w14:textId="77777777">
        <w:tc>
          <w:tcPr>
            <w:tcW w:w="1885" w:type="dxa"/>
          </w:tcPr>
          <w:p w14:paraId="7805BA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0EDA48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5D7894" w14:textId="77777777"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E68B8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BodyText"/>
        <w:spacing w:after="0"/>
        <w:rPr>
          <w:rFonts w:ascii="Times New Roman" w:hAnsi="Times New Roman"/>
          <w:sz w:val="22"/>
          <w:szCs w:val="22"/>
          <w:lang w:eastAsia="zh-CN"/>
        </w:rPr>
      </w:pPr>
    </w:p>
    <w:p w14:paraId="3AFD6B7E" w14:textId="77777777" w:rsidR="00B34C6A" w:rsidRDefault="00B34C6A">
      <w:pPr>
        <w:pStyle w:val="BodyText"/>
        <w:spacing w:after="0"/>
        <w:rPr>
          <w:rFonts w:ascii="Times New Roman" w:hAnsi="Times New Roman"/>
          <w:sz w:val="22"/>
          <w:szCs w:val="22"/>
          <w:lang w:eastAsia="zh-CN"/>
        </w:rPr>
      </w:pPr>
    </w:p>
    <w:p w14:paraId="2711A38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0AB14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031F7C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BodyText"/>
        <w:spacing w:after="0"/>
        <w:rPr>
          <w:rFonts w:ascii="Times New Roman" w:hAnsi="Times New Roman"/>
          <w:sz w:val="22"/>
          <w:szCs w:val="22"/>
          <w:lang w:eastAsia="zh-CN"/>
        </w:rPr>
      </w:pPr>
    </w:p>
    <w:p w14:paraId="17509FD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77" w:type="dxa"/>
          </w:tcPr>
          <w:p w14:paraId="493A49E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0EF5198D"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D919B6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3B7D56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6746BC2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5AFA4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5265E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BodyText"/>
        <w:spacing w:after="0"/>
        <w:rPr>
          <w:rFonts w:ascii="Times New Roman" w:hAnsi="Times New Roman"/>
          <w:sz w:val="22"/>
          <w:szCs w:val="22"/>
          <w:lang w:eastAsia="zh-CN"/>
        </w:rPr>
      </w:pPr>
    </w:p>
    <w:p w14:paraId="16E9D356"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AA550F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BodyText"/>
        <w:spacing w:after="0"/>
        <w:rPr>
          <w:rFonts w:ascii="Times New Roman" w:hAnsi="Times New Roman"/>
          <w:sz w:val="22"/>
          <w:szCs w:val="22"/>
          <w:lang w:eastAsia="zh-CN"/>
        </w:rPr>
      </w:pPr>
    </w:p>
    <w:p w14:paraId="2F50E87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7222732D" w14:textId="77777777">
        <w:tc>
          <w:tcPr>
            <w:tcW w:w="1885" w:type="dxa"/>
            <w:shd w:val="clear" w:color="auto" w:fill="FFE599" w:themeFill="accent4" w:themeFillTint="66"/>
          </w:tcPr>
          <w:p w14:paraId="4DF1E00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32CA0D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tc>
          <w:tcPr>
            <w:tcW w:w="1885" w:type="dxa"/>
          </w:tcPr>
          <w:p w14:paraId="2EA96BD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349B504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tc>
          <w:tcPr>
            <w:tcW w:w="1885" w:type="dxa"/>
          </w:tcPr>
          <w:p w14:paraId="73CA89CD"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tc>
          <w:tcPr>
            <w:tcW w:w="1885" w:type="dxa"/>
          </w:tcPr>
          <w:p w14:paraId="6924F017" w14:textId="7CC1E9FA"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tc>
          <w:tcPr>
            <w:tcW w:w="1885" w:type="dxa"/>
          </w:tcPr>
          <w:p w14:paraId="7A0514AC" w14:textId="65516F61" w:rsidR="00841976" w:rsidRDefault="00841976" w:rsidP="009769AB">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FF6FFD3" w14:textId="002AC43E" w:rsidR="00841976" w:rsidRDefault="00841976"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4C572E09" w14:textId="77777777" w:rsidR="00B34C6A" w:rsidRDefault="00B34C6A">
      <w:pPr>
        <w:pStyle w:val="BodyText"/>
        <w:spacing w:after="0"/>
        <w:rPr>
          <w:rFonts w:ascii="Times New Roman" w:hAnsi="Times New Roman"/>
          <w:sz w:val="22"/>
          <w:szCs w:val="22"/>
          <w:lang w:eastAsia="zh-CN"/>
        </w:rPr>
      </w:pPr>
    </w:p>
    <w:p w14:paraId="478DF459" w14:textId="77777777" w:rsidR="00B34C6A" w:rsidRDefault="00B34C6A">
      <w:pPr>
        <w:pStyle w:val="BodyText"/>
        <w:spacing w:after="0"/>
        <w:rPr>
          <w:rFonts w:ascii="Times New Roman" w:hAnsi="Times New Roman"/>
          <w:sz w:val="22"/>
          <w:szCs w:val="22"/>
          <w:lang w:eastAsia="zh-CN"/>
        </w:rPr>
      </w:pPr>
    </w:p>
    <w:p w14:paraId="2BE3D572" w14:textId="77777777" w:rsidR="00B34C6A" w:rsidRDefault="00C2192E">
      <w:pPr>
        <w:pStyle w:val="Heading2"/>
        <w:rPr>
          <w:lang w:eastAsia="zh-CN"/>
        </w:rPr>
      </w:pPr>
      <w:r>
        <w:rPr>
          <w:lang w:eastAsia="zh-CN"/>
        </w:rPr>
        <w:t>3.9 PDCCH Monitoring</w:t>
      </w:r>
    </w:p>
    <w:p w14:paraId="5E804B7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BodyText"/>
        <w:spacing w:after="0"/>
        <w:rPr>
          <w:rFonts w:ascii="Times New Roman" w:hAnsi="Times New Roman"/>
          <w:sz w:val="22"/>
          <w:szCs w:val="22"/>
          <w:lang w:eastAsia="zh-CN"/>
        </w:rPr>
      </w:pPr>
    </w:p>
    <w:p w14:paraId="57B813E8"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introduce new DCI formats should be considered for reduced PDCCH monitoring and efficient scheduling for both UL and DL, </w:t>
      </w:r>
    </w:p>
    <w:p w14:paraId="7F734DF8" w14:textId="77777777"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ListParagraph"/>
        <w:numPr>
          <w:ilvl w:val="0"/>
          <w:numId w:val="22"/>
        </w:numPr>
        <w:rPr>
          <w:rFonts w:eastAsia="SimSun"/>
          <w:lang w:eastAsia="zh-CN"/>
        </w:rPr>
      </w:pPr>
      <w:r>
        <w:rPr>
          <w:lang w:eastAsia="zh-CN"/>
        </w:rPr>
        <w:t xml:space="preserve">From [14]: </w:t>
      </w:r>
    </w:p>
    <w:p w14:paraId="68B5AF4B" w14:textId="77777777"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ListParagraph"/>
        <w:numPr>
          <w:ilvl w:val="0"/>
          <w:numId w:val="22"/>
        </w:numPr>
        <w:rPr>
          <w:rFonts w:eastAsia="SimSun"/>
          <w:lang w:eastAsia="zh-CN"/>
        </w:rPr>
      </w:pPr>
      <w:r>
        <w:rPr>
          <w:rFonts w:eastAsia="SimSun"/>
          <w:lang w:eastAsia="zh-CN"/>
        </w:rPr>
        <w:t>From [19]:</w:t>
      </w:r>
    </w:p>
    <w:p w14:paraId="7283A399" w14:textId="77777777"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ListParagraph"/>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BodyText"/>
        <w:spacing w:after="0"/>
        <w:rPr>
          <w:rFonts w:ascii="Times New Roman" w:hAnsi="Times New Roman"/>
          <w:sz w:val="22"/>
          <w:szCs w:val="22"/>
          <w:lang w:eastAsia="zh-CN"/>
        </w:rPr>
      </w:pPr>
    </w:p>
    <w:p w14:paraId="6F5BACC6" w14:textId="77777777" w:rsidR="00B34C6A" w:rsidRDefault="00B34C6A">
      <w:pPr>
        <w:pStyle w:val="BodyText"/>
        <w:spacing w:after="0"/>
        <w:rPr>
          <w:rFonts w:ascii="Times New Roman" w:hAnsi="Times New Roman"/>
          <w:sz w:val="22"/>
          <w:szCs w:val="22"/>
          <w:lang w:eastAsia="zh-CN"/>
        </w:rPr>
      </w:pPr>
    </w:p>
    <w:p w14:paraId="2B002237" w14:textId="77777777" w:rsidR="00B34C6A" w:rsidRDefault="00B34C6A">
      <w:pPr>
        <w:pStyle w:val="BodyText"/>
        <w:spacing w:after="0"/>
        <w:rPr>
          <w:rFonts w:ascii="Times New Roman" w:hAnsi="Times New Roman"/>
          <w:sz w:val="22"/>
          <w:szCs w:val="22"/>
          <w:lang w:eastAsia="zh-CN"/>
        </w:rPr>
      </w:pPr>
    </w:p>
    <w:p w14:paraId="3F2D5C3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BodyText"/>
        <w:spacing w:after="0"/>
        <w:rPr>
          <w:rFonts w:ascii="Times New Roman" w:hAnsi="Times New Roman"/>
          <w:sz w:val="22"/>
          <w:szCs w:val="22"/>
          <w:lang w:eastAsia="zh-CN"/>
        </w:rPr>
      </w:pPr>
    </w:p>
    <w:p w14:paraId="05384A4F" w14:textId="77777777" w:rsidR="00B34C6A" w:rsidRDefault="00B34C6A">
      <w:pPr>
        <w:pStyle w:val="BodyText"/>
        <w:spacing w:after="0"/>
        <w:rPr>
          <w:rFonts w:ascii="Times New Roman" w:hAnsi="Times New Roman"/>
          <w:sz w:val="22"/>
          <w:szCs w:val="22"/>
          <w:lang w:eastAsia="zh-CN"/>
        </w:rPr>
      </w:pPr>
    </w:p>
    <w:p w14:paraId="5B876ED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467F994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1D69F931" w14:textId="77777777" w:rsidR="00B34C6A" w:rsidRDefault="00B34C6A">
      <w:pPr>
        <w:pStyle w:val="BodyText"/>
        <w:spacing w:after="0"/>
        <w:rPr>
          <w:rFonts w:ascii="Times New Roman" w:hAnsi="Times New Roman"/>
          <w:sz w:val="22"/>
          <w:szCs w:val="22"/>
          <w:lang w:eastAsia="zh-CN"/>
        </w:rPr>
      </w:pPr>
    </w:p>
    <w:p w14:paraId="05897E6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06C318B4"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D42279D" w14:textId="77777777"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6663F44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1ED60B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AEEC0B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BodyText"/>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14:paraId="3CCFA941" w14:textId="77777777" w:rsidR="00B34C6A" w:rsidRDefault="00C2192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059CEB13" w14:textId="77777777" w:rsidR="00B34C6A" w:rsidRDefault="00B34C6A">
            <w:pPr>
              <w:pStyle w:val="BodyText"/>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DEC1AE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56081BF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7389F2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BodyText"/>
              <w:spacing w:before="0" w:after="0" w:line="240" w:lineRule="auto"/>
              <w:rPr>
                <w:rFonts w:ascii="Times New Roman" w:hAnsi="Times New Roman"/>
                <w:szCs w:val="20"/>
                <w:lang w:eastAsia="zh-CN"/>
              </w:rPr>
            </w:pPr>
          </w:p>
          <w:p w14:paraId="6DF3BC0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255DD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BodyText"/>
        <w:spacing w:after="0"/>
        <w:rPr>
          <w:rFonts w:ascii="Times New Roman" w:hAnsi="Times New Roman"/>
          <w:sz w:val="22"/>
          <w:szCs w:val="22"/>
          <w:lang w:eastAsia="zh-CN"/>
        </w:rPr>
      </w:pPr>
    </w:p>
    <w:p w14:paraId="1762B72E" w14:textId="77777777" w:rsidR="00B34C6A" w:rsidRDefault="00B34C6A">
      <w:pPr>
        <w:pStyle w:val="BodyText"/>
        <w:spacing w:after="0"/>
        <w:rPr>
          <w:rFonts w:ascii="Times New Roman" w:hAnsi="Times New Roman"/>
          <w:sz w:val="22"/>
          <w:szCs w:val="22"/>
          <w:lang w:eastAsia="zh-CN"/>
        </w:rPr>
      </w:pPr>
    </w:p>
    <w:p w14:paraId="411A212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BodyText"/>
        <w:spacing w:after="0"/>
        <w:rPr>
          <w:rFonts w:ascii="Times New Roman" w:hAnsi="Times New Roman"/>
          <w:sz w:val="22"/>
          <w:szCs w:val="22"/>
          <w:lang w:eastAsia="zh-CN"/>
        </w:rPr>
      </w:pPr>
    </w:p>
    <w:p w14:paraId="1370FD3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7CA99DEE"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8C66750" w14:textId="77777777" w:rsidR="00B34C6A" w:rsidRDefault="00B34C6A">
      <w:pPr>
        <w:pStyle w:val="BodyText"/>
        <w:spacing w:after="0"/>
        <w:rPr>
          <w:rFonts w:ascii="Times New Roman" w:hAnsi="Times New Roman"/>
          <w:sz w:val="22"/>
          <w:szCs w:val="22"/>
          <w:lang w:eastAsia="zh-CN"/>
        </w:rPr>
      </w:pPr>
    </w:p>
    <w:p w14:paraId="7E765262" w14:textId="77777777" w:rsidR="00B34C6A" w:rsidRDefault="00B34C6A">
      <w:pPr>
        <w:pStyle w:val="BodyText"/>
        <w:spacing w:after="0"/>
        <w:rPr>
          <w:rFonts w:ascii="Times New Roman" w:hAnsi="Times New Roman"/>
          <w:sz w:val="22"/>
          <w:szCs w:val="22"/>
          <w:lang w:eastAsia="zh-CN"/>
        </w:rPr>
      </w:pPr>
    </w:p>
    <w:p w14:paraId="1C43702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14:paraId="2B7426CC" w14:textId="77777777"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00B931D"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14:paraId="079437DF" w14:textId="77777777">
        <w:tc>
          <w:tcPr>
            <w:tcW w:w="1885" w:type="dxa"/>
          </w:tcPr>
          <w:p w14:paraId="323DE8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0C17C9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E2EAC7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E6E75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77F4ED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BodyText"/>
        <w:spacing w:after="0"/>
        <w:rPr>
          <w:rFonts w:ascii="Times New Roman" w:hAnsi="Times New Roman"/>
          <w:sz w:val="22"/>
          <w:szCs w:val="22"/>
          <w:lang w:eastAsia="zh-CN"/>
        </w:rPr>
      </w:pPr>
    </w:p>
    <w:p w14:paraId="178230C7" w14:textId="77777777" w:rsidR="00B34C6A" w:rsidRDefault="00B34C6A">
      <w:pPr>
        <w:pStyle w:val="BodyText"/>
        <w:spacing w:after="0"/>
        <w:rPr>
          <w:rFonts w:ascii="Times New Roman" w:hAnsi="Times New Roman"/>
          <w:sz w:val="22"/>
          <w:szCs w:val="22"/>
          <w:lang w:eastAsia="zh-CN"/>
        </w:rPr>
      </w:pPr>
    </w:p>
    <w:p w14:paraId="7896017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14:paraId="567C8E3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0367DF5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66FB1616" w14:textId="77777777" w:rsidR="00B34C6A" w:rsidRDefault="00B34C6A">
      <w:pPr>
        <w:pStyle w:val="BodyText"/>
        <w:spacing w:after="0"/>
        <w:rPr>
          <w:rFonts w:ascii="Times New Roman" w:hAnsi="Times New Roman"/>
          <w:sz w:val="22"/>
          <w:szCs w:val="22"/>
          <w:lang w:eastAsia="zh-CN"/>
        </w:rPr>
      </w:pPr>
    </w:p>
    <w:p w14:paraId="498B41E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58C7E57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31EF7B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8A798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14:paraId="2A5BB68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E66561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FFA1D6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78EE89FF"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14:paraId="59155D10"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4A9EA479" w14:textId="77777777" w:rsidR="00B34C6A" w:rsidRDefault="00B34C6A">
            <w:pPr>
              <w:pStyle w:val="BodyText"/>
              <w:spacing w:after="0" w:line="240" w:lineRule="auto"/>
              <w:rPr>
                <w:rFonts w:ascii="Times New Roman" w:eastAsia="MS Mincho" w:hAnsi="Times New Roman"/>
                <w:szCs w:val="20"/>
                <w:lang w:eastAsia="ja-JP"/>
              </w:rPr>
            </w:pPr>
          </w:p>
        </w:tc>
      </w:tr>
    </w:tbl>
    <w:p w14:paraId="230BD75B" w14:textId="77777777" w:rsidR="00B34C6A" w:rsidRDefault="00B34C6A">
      <w:pPr>
        <w:pStyle w:val="BodyText"/>
        <w:spacing w:after="0"/>
        <w:rPr>
          <w:rFonts w:ascii="Times New Roman" w:hAnsi="Times New Roman"/>
          <w:sz w:val="22"/>
          <w:szCs w:val="22"/>
          <w:lang w:eastAsia="zh-CN"/>
        </w:rPr>
      </w:pPr>
    </w:p>
    <w:p w14:paraId="1851937B"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z w:val="22"/>
          <w:szCs w:val="22"/>
          <w:highlight w:val="yellow"/>
          <w:lang w:eastAsia="zh-CN"/>
        </w:rPr>
        <w:t>(e.g. slot as Rel-15, or new scheduling/monitoring unit)</w:t>
      </w:r>
    </w:p>
    <w:p w14:paraId="47BD38B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z w:val="22"/>
          <w:szCs w:val="22"/>
          <w:highlight w:val="yellow"/>
          <w:lang w:eastAsia="zh-CN"/>
        </w:rPr>
        <w:t xml:space="preserve">(e.g. search spaces, DCI formats, overbooking/dropping, </w:t>
      </w:r>
      <w:proofErr w:type="spellStart"/>
      <w:r>
        <w:rPr>
          <w:rFonts w:ascii="Times New Roman" w:hAnsi="Times New Roman"/>
          <w:sz w:val="22"/>
          <w:szCs w:val="22"/>
          <w:highlight w:val="yellow"/>
          <w:lang w:eastAsia="zh-CN"/>
        </w:rPr>
        <w:t>etc</w:t>
      </w:r>
      <w:proofErr w:type="spellEnd"/>
      <w:r>
        <w:rPr>
          <w:rFonts w:ascii="Times New Roman" w:hAnsi="Times New Roman"/>
          <w:sz w:val="22"/>
          <w:szCs w:val="22"/>
          <w:highlight w:val="yellow"/>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41351174" w14:textId="77777777" w:rsidR="00B34C6A" w:rsidRDefault="00C2192E">
      <w:pPr>
        <w:pStyle w:val="BodyText"/>
        <w:numPr>
          <w:ilvl w:val="3"/>
          <w:numId w:val="7"/>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e.g. increased minimum PDCCH monitoring unit</w:t>
      </w:r>
    </w:p>
    <w:p w14:paraId="2BEB7498"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14:paraId="1D126601" w14:textId="77777777" w:rsidR="00B34C6A" w:rsidRDefault="00B34C6A">
      <w:pPr>
        <w:pStyle w:val="BodyText"/>
        <w:spacing w:after="0"/>
        <w:rPr>
          <w:rFonts w:ascii="Times New Roman" w:hAnsi="Times New Roman"/>
          <w:sz w:val="22"/>
          <w:szCs w:val="22"/>
          <w:lang w:eastAsia="zh-CN"/>
        </w:rPr>
      </w:pPr>
    </w:p>
    <w:p w14:paraId="65DFEFE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BodyText"/>
        <w:spacing w:after="0"/>
        <w:rPr>
          <w:rFonts w:ascii="Times New Roman" w:hAnsi="Times New Roman"/>
          <w:sz w:val="22"/>
          <w:szCs w:val="22"/>
          <w:lang w:eastAsia="zh-CN"/>
        </w:rPr>
      </w:pPr>
    </w:p>
    <w:p w14:paraId="0D848D23" w14:textId="77777777" w:rsidR="00B34C6A" w:rsidRDefault="00B34C6A">
      <w:pPr>
        <w:pStyle w:val="BodyText"/>
        <w:spacing w:after="0"/>
        <w:rPr>
          <w:rFonts w:ascii="Times New Roman" w:hAnsi="Times New Roman"/>
          <w:sz w:val="22"/>
          <w:szCs w:val="22"/>
          <w:lang w:eastAsia="zh-CN"/>
        </w:rPr>
      </w:pPr>
    </w:p>
    <w:p w14:paraId="3127205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CD8EE27" w14:textId="77777777">
        <w:tc>
          <w:tcPr>
            <w:tcW w:w="1885" w:type="dxa"/>
            <w:shd w:val="clear" w:color="auto" w:fill="FFE599" w:themeFill="accent4" w:themeFillTint="66"/>
          </w:tcPr>
          <w:p w14:paraId="450FFB3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125A93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tc>
          <w:tcPr>
            <w:tcW w:w="1885" w:type="dxa"/>
          </w:tcPr>
          <w:p w14:paraId="59354C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CB908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tc>
          <w:tcPr>
            <w:tcW w:w="1885" w:type="dxa"/>
          </w:tcPr>
          <w:p w14:paraId="42A6B982"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tc>
          <w:tcPr>
            <w:tcW w:w="1885" w:type="dxa"/>
          </w:tcPr>
          <w:p w14:paraId="366A1213" w14:textId="3D95ECF1"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BodyText"/>
              <w:spacing w:after="0" w:line="240" w:lineRule="auto"/>
              <w:rPr>
                <w:rFonts w:ascii="Times New Roman" w:hAnsi="Times New Roman"/>
                <w:szCs w:val="20"/>
                <w:lang w:eastAsia="zh-CN"/>
              </w:rPr>
            </w:pPr>
            <w:r>
              <w:rPr>
                <w:rFonts w:ascii="Times New Roman" w:hAnsi="Times New Roman"/>
                <w:szCs w:val="20"/>
                <w:lang w:eastAsia="zh-CN"/>
              </w:rPr>
              <w:t>Keep examples</w:t>
            </w:r>
          </w:p>
        </w:tc>
      </w:tr>
    </w:tbl>
    <w:p w14:paraId="431B4143" w14:textId="77777777" w:rsidR="00B34C6A" w:rsidRDefault="00B34C6A">
      <w:pPr>
        <w:pStyle w:val="BodyText"/>
        <w:spacing w:after="0"/>
        <w:rPr>
          <w:rFonts w:ascii="Times New Roman" w:hAnsi="Times New Roman"/>
          <w:sz w:val="22"/>
          <w:szCs w:val="22"/>
          <w:lang w:eastAsia="zh-CN"/>
        </w:rPr>
      </w:pPr>
    </w:p>
    <w:p w14:paraId="07A3847B" w14:textId="77777777" w:rsidR="00B34C6A" w:rsidRDefault="00B34C6A">
      <w:pPr>
        <w:pStyle w:val="BodyText"/>
        <w:spacing w:after="0"/>
        <w:rPr>
          <w:rFonts w:ascii="Times New Roman" w:hAnsi="Times New Roman"/>
          <w:sz w:val="22"/>
          <w:szCs w:val="22"/>
          <w:lang w:eastAsia="zh-CN"/>
        </w:rPr>
      </w:pPr>
    </w:p>
    <w:p w14:paraId="271E0DB2" w14:textId="77777777" w:rsidR="00B34C6A" w:rsidRDefault="00B34C6A">
      <w:pPr>
        <w:pStyle w:val="BodyText"/>
        <w:spacing w:after="0"/>
        <w:rPr>
          <w:rFonts w:ascii="Times New Roman" w:hAnsi="Times New Roman"/>
          <w:sz w:val="22"/>
          <w:szCs w:val="22"/>
          <w:lang w:eastAsia="zh-CN"/>
        </w:rPr>
      </w:pPr>
    </w:p>
    <w:p w14:paraId="4700232E" w14:textId="77777777" w:rsidR="00B34C6A" w:rsidRDefault="00C2192E">
      <w:pPr>
        <w:pStyle w:val="Heading2"/>
        <w:rPr>
          <w:lang w:eastAsia="zh-CN"/>
        </w:rPr>
      </w:pPr>
      <w:r>
        <w:rPr>
          <w:lang w:eastAsia="zh-CN"/>
        </w:rPr>
        <w:t>3.10 Scheduling and DCI Formats</w:t>
      </w:r>
    </w:p>
    <w:p w14:paraId="6B527A6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BodyText"/>
        <w:spacing w:after="0"/>
        <w:rPr>
          <w:rFonts w:ascii="Times New Roman" w:hAnsi="Times New Roman"/>
          <w:sz w:val="22"/>
          <w:szCs w:val="22"/>
          <w:lang w:eastAsia="zh-CN"/>
        </w:rPr>
      </w:pPr>
    </w:p>
    <w:p w14:paraId="39CF1ED2" w14:textId="77777777" w:rsidR="00B34C6A" w:rsidRDefault="00B34C6A">
      <w:pPr>
        <w:pStyle w:val="BodyText"/>
        <w:spacing w:after="0"/>
        <w:rPr>
          <w:rFonts w:ascii="Times New Roman" w:hAnsi="Times New Roman"/>
          <w:sz w:val="22"/>
          <w:szCs w:val="22"/>
          <w:lang w:eastAsia="zh-CN"/>
        </w:rPr>
      </w:pPr>
    </w:p>
    <w:p w14:paraId="59DE3AAD"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BodyText"/>
        <w:spacing w:after="0"/>
        <w:rPr>
          <w:rFonts w:ascii="Times New Roman" w:hAnsi="Times New Roman"/>
          <w:sz w:val="22"/>
          <w:szCs w:val="22"/>
          <w:lang w:eastAsia="zh-CN"/>
        </w:rPr>
      </w:pPr>
    </w:p>
    <w:p w14:paraId="72B3C323" w14:textId="77777777" w:rsidR="00B34C6A" w:rsidRDefault="00B34C6A">
      <w:pPr>
        <w:pStyle w:val="BodyText"/>
        <w:spacing w:after="0"/>
        <w:rPr>
          <w:rFonts w:ascii="Times New Roman" w:hAnsi="Times New Roman"/>
          <w:sz w:val="22"/>
          <w:szCs w:val="22"/>
          <w:lang w:eastAsia="zh-CN"/>
        </w:rPr>
      </w:pPr>
    </w:p>
    <w:p w14:paraId="7552032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BodyText"/>
        <w:spacing w:after="0"/>
        <w:rPr>
          <w:rFonts w:ascii="Times New Roman" w:hAnsi="Times New Roman"/>
          <w:sz w:val="22"/>
          <w:szCs w:val="22"/>
          <w:lang w:eastAsia="zh-CN"/>
        </w:rPr>
      </w:pPr>
    </w:p>
    <w:p w14:paraId="293CA48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multi-PDSCH DCI</w:t>
            </w:r>
          </w:p>
          <w:p w14:paraId="03A8343F" w14:textId="77777777" w:rsidR="00B34C6A" w:rsidRDefault="00B34C6A">
            <w:pPr>
              <w:pStyle w:val="BodyText"/>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2F0B8A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CC922A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58A49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76069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48ADBD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BodyText"/>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BodyText"/>
              <w:spacing w:before="0" w:after="0" w:line="240" w:lineRule="auto"/>
              <w:rPr>
                <w:rFonts w:ascii="Times New Roman" w:hAnsi="Times New Roman"/>
                <w:szCs w:val="20"/>
                <w:lang w:eastAsia="zh-CN"/>
              </w:rPr>
            </w:pPr>
          </w:p>
          <w:p w14:paraId="40F0294C" w14:textId="77777777" w:rsidR="00B34C6A" w:rsidRDefault="00B34C6A">
            <w:pPr>
              <w:pStyle w:val="BodyText"/>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8999C8B" w14:textId="77777777" w:rsidR="00B34C6A" w:rsidRDefault="00B34C6A">
            <w:pPr>
              <w:pStyle w:val="BodyText"/>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A789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B34C6A" w14:paraId="480EAF76" w14:textId="77777777">
        <w:tc>
          <w:tcPr>
            <w:tcW w:w="1885" w:type="dxa"/>
          </w:tcPr>
          <w:p w14:paraId="2217F5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9F2F75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BodyText"/>
        <w:spacing w:after="0"/>
        <w:rPr>
          <w:rFonts w:ascii="Times New Roman" w:hAnsi="Times New Roman"/>
          <w:sz w:val="22"/>
          <w:szCs w:val="22"/>
          <w:lang w:eastAsia="zh-CN"/>
        </w:rPr>
      </w:pPr>
    </w:p>
    <w:p w14:paraId="367C843E" w14:textId="77777777" w:rsidR="00B34C6A" w:rsidRDefault="00B34C6A">
      <w:pPr>
        <w:pStyle w:val="BodyText"/>
        <w:spacing w:after="0"/>
        <w:rPr>
          <w:rFonts w:ascii="Times New Roman" w:hAnsi="Times New Roman"/>
          <w:sz w:val="22"/>
          <w:szCs w:val="22"/>
          <w:lang w:eastAsia="zh-CN"/>
        </w:rPr>
      </w:pPr>
    </w:p>
    <w:p w14:paraId="61EA1CC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BodyText"/>
        <w:spacing w:after="0"/>
        <w:rPr>
          <w:rFonts w:ascii="Times New Roman" w:hAnsi="Times New Roman"/>
          <w:sz w:val="22"/>
          <w:szCs w:val="22"/>
          <w:lang w:eastAsia="zh-CN"/>
        </w:rPr>
      </w:pPr>
    </w:p>
    <w:p w14:paraId="733BBE71"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ListParagraph"/>
        <w:numPr>
          <w:ilvl w:val="2"/>
          <w:numId w:val="7"/>
        </w:numPr>
        <w:rPr>
          <w:lang w:eastAsia="zh-CN"/>
        </w:rPr>
      </w:pPr>
      <w:r>
        <w:rPr>
          <w:lang w:eastAsia="zh-CN"/>
        </w:rPr>
        <w:lastRenderedPageBreak/>
        <w:t xml:space="preserve">e.g. </w:t>
      </w:r>
      <w:r>
        <w:rPr>
          <w:rFonts w:eastAsia="SimSun"/>
          <w:lang w:eastAsia="zh-CN"/>
        </w:rPr>
        <w:t>subcarrier bundling/sub-PRB frequency domain allocations</w:t>
      </w:r>
    </w:p>
    <w:p w14:paraId="7FDAAC5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6315C5A" w14:textId="77777777" w:rsidR="00B34C6A" w:rsidRDefault="00B34C6A">
      <w:pPr>
        <w:pStyle w:val="BodyText"/>
        <w:spacing w:after="0"/>
        <w:rPr>
          <w:rFonts w:ascii="Times New Roman" w:hAnsi="Times New Roman"/>
          <w:sz w:val="22"/>
          <w:szCs w:val="22"/>
          <w:lang w:eastAsia="zh-CN"/>
        </w:rPr>
      </w:pPr>
    </w:p>
    <w:p w14:paraId="0EB0D50C" w14:textId="77777777" w:rsidR="00B34C6A" w:rsidRDefault="00B34C6A">
      <w:pPr>
        <w:pStyle w:val="BodyText"/>
        <w:spacing w:after="0"/>
        <w:rPr>
          <w:rFonts w:ascii="Times New Roman" w:hAnsi="Times New Roman"/>
          <w:sz w:val="22"/>
          <w:szCs w:val="22"/>
          <w:lang w:eastAsia="zh-CN"/>
        </w:rPr>
      </w:pPr>
    </w:p>
    <w:p w14:paraId="30E9EA8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BodyText"/>
              <w:spacing w:after="0"/>
              <w:rPr>
                <w:rFonts w:ascii="Times New Roman" w:hAnsi="Times New Roman"/>
                <w:sz w:val="22"/>
                <w:szCs w:val="22"/>
                <w:lang w:eastAsia="zh-CN"/>
              </w:rPr>
            </w:pPr>
          </w:p>
          <w:p w14:paraId="0D67CC0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DC86A3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80B273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73DD57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7B2D60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E89AE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5C3B5A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BodyText"/>
        <w:spacing w:after="0"/>
        <w:rPr>
          <w:rFonts w:ascii="Times New Roman" w:hAnsi="Times New Roman"/>
          <w:sz w:val="22"/>
          <w:szCs w:val="22"/>
          <w:lang w:eastAsia="zh-CN"/>
        </w:rPr>
      </w:pPr>
    </w:p>
    <w:p w14:paraId="783539CF" w14:textId="77777777" w:rsidR="00B34C6A" w:rsidRDefault="00B34C6A">
      <w:pPr>
        <w:pStyle w:val="BodyText"/>
        <w:spacing w:after="0"/>
        <w:rPr>
          <w:rFonts w:ascii="Times New Roman" w:hAnsi="Times New Roman"/>
          <w:sz w:val="22"/>
          <w:szCs w:val="22"/>
          <w:lang w:eastAsia="zh-CN"/>
        </w:rPr>
      </w:pPr>
    </w:p>
    <w:p w14:paraId="2CF7AD5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BodyText"/>
        <w:spacing w:after="0"/>
        <w:rPr>
          <w:rFonts w:ascii="Times New Roman" w:hAnsi="Times New Roman"/>
          <w:sz w:val="22"/>
          <w:szCs w:val="22"/>
          <w:lang w:eastAsia="zh-CN"/>
        </w:rPr>
      </w:pPr>
    </w:p>
    <w:p w14:paraId="2CECDBC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414BD17D" w14:textId="77777777" w:rsidR="00B34C6A" w:rsidRDefault="00B34C6A">
      <w:pPr>
        <w:pStyle w:val="BodyText"/>
        <w:spacing w:after="0"/>
        <w:rPr>
          <w:rFonts w:ascii="Times New Roman" w:hAnsi="Times New Roman"/>
          <w:sz w:val="22"/>
          <w:szCs w:val="22"/>
          <w:lang w:eastAsia="zh-CN"/>
        </w:rPr>
      </w:pPr>
    </w:p>
    <w:p w14:paraId="14B08D0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14:paraId="59EFA16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1A1720B9" w14:textId="77777777" w:rsidR="00B34C6A" w:rsidRDefault="00B34C6A">
            <w:pPr>
              <w:pStyle w:val="BodyText"/>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6A4040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250B95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14:paraId="6271A10A"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37C30B81" w14:textId="77777777">
        <w:tc>
          <w:tcPr>
            <w:tcW w:w="1885" w:type="dxa"/>
          </w:tcPr>
          <w:p w14:paraId="60D0386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2F10EF8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76555C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1276C91A" w14:textId="77777777"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 xml:space="preserve">We support the conclusion with Lenovo/Motorola Mobility and Ericsson’s update. We also suggest </w:t>
            </w:r>
            <w:proofErr w:type="gramStart"/>
            <w:r>
              <w:rPr>
                <w:rFonts w:ascii="Times New Roman" w:eastAsia="MS Mincho" w:hAnsi="Times New Roman"/>
                <w:szCs w:val="20"/>
                <w:lang w:eastAsia="ja-JP"/>
              </w:rPr>
              <w:t>to update</w:t>
            </w:r>
            <w:proofErr w:type="gramEnd"/>
            <w:r>
              <w:rPr>
                <w:rFonts w:ascii="Times New Roman" w:eastAsia="MS Mincho" w:hAnsi="Times New Roman"/>
                <w:szCs w:val="20"/>
                <w:lang w:eastAsia="ja-JP"/>
              </w:rPr>
              <w:t xml:space="preserv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14:paraId="7A8BEEB4" w14:textId="77777777"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14:paraId="7F1C1895" w14:textId="77777777" w:rsidR="00B34C6A" w:rsidRDefault="00B34C6A">
      <w:pPr>
        <w:pStyle w:val="BodyText"/>
        <w:spacing w:after="0"/>
        <w:rPr>
          <w:rFonts w:ascii="Times New Roman" w:hAnsi="Times New Roman"/>
          <w:sz w:val="22"/>
          <w:szCs w:val="22"/>
          <w:lang w:eastAsia="zh-CN"/>
        </w:rPr>
      </w:pPr>
    </w:p>
    <w:p w14:paraId="73E80390" w14:textId="77777777" w:rsidR="00B34C6A" w:rsidRDefault="00B34C6A">
      <w:pPr>
        <w:pStyle w:val="BodyText"/>
        <w:spacing w:after="0"/>
        <w:rPr>
          <w:rFonts w:ascii="Times New Roman" w:hAnsi="Times New Roman"/>
          <w:sz w:val="22"/>
          <w:szCs w:val="22"/>
          <w:lang w:eastAsia="zh-CN"/>
        </w:rPr>
      </w:pPr>
    </w:p>
    <w:p w14:paraId="26DD99D5"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rev2) Moderator Suggested Conclusion:</w:t>
      </w:r>
    </w:p>
    <w:p w14:paraId="1E63573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04D5369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29BD7A9" w14:textId="77777777"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14:paraId="2FAD2698" w14:textId="77777777" w:rsidR="00B34C6A" w:rsidRDefault="00B34C6A">
      <w:pPr>
        <w:pStyle w:val="BodyText"/>
        <w:spacing w:after="0"/>
        <w:rPr>
          <w:rFonts w:ascii="Times New Roman" w:hAnsi="Times New Roman"/>
          <w:sz w:val="22"/>
          <w:szCs w:val="22"/>
          <w:lang w:eastAsia="zh-CN"/>
        </w:rPr>
      </w:pPr>
    </w:p>
    <w:p w14:paraId="20AE518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90C5207" w14:textId="77777777" w:rsidR="00B34C6A" w:rsidRDefault="00B34C6A">
      <w:pPr>
        <w:pStyle w:val="BodyText"/>
        <w:spacing w:after="0"/>
        <w:rPr>
          <w:rFonts w:ascii="Times New Roman" w:hAnsi="Times New Roman"/>
          <w:sz w:val="22"/>
          <w:szCs w:val="22"/>
          <w:lang w:eastAsia="zh-CN"/>
        </w:rPr>
      </w:pPr>
    </w:p>
    <w:p w14:paraId="28B3AB70" w14:textId="77777777" w:rsidR="00B34C6A" w:rsidRDefault="00B34C6A">
      <w:pPr>
        <w:pStyle w:val="BodyText"/>
        <w:spacing w:after="0"/>
        <w:rPr>
          <w:rFonts w:ascii="Times New Roman" w:hAnsi="Times New Roman"/>
          <w:sz w:val="22"/>
          <w:szCs w:val="22"/>
          <w:lang w:eastAsia="zh-CN"/>
        </w:rPr>
      </w:pPr>
    </w:p>
    <w:p w14:paraId="0FC4B9D0"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EC7365A" w14:textId="77777777">
        <w:tc>
          <w:tcPr>
            <w:tcW w:w="1885" w:type="dxa"/>
            <w:shd w:val="clear" w:color="auto" w:fill="FFE599" w:themeFill="accent4" w:themeFillTint="66"/>
          </w:tcPr>
          <w:p w14:paraId="0919170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295902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43F57A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to remove the examples. </w:t>
            </w:r>
            <w:proofErr w:type="gramStart"/>
            <w:r>
              <w:rPr>
                <w:rFonts w:ascii="Times New Roman" w:hAnsi="Times New Roman" w:hint="eastAsia"/>
                <w:szCs w:val="20"/>
                <w:lang w:eastAsia="zh-CN"/>
              </w:rPr>
              <w:t>Actually we</w:t>
            </w:r>
            <w:proofErr w:type="gramEnd"/>
            <w:r>
              <w:rPr>
                <w:rFonts w:ascii="Times New Roman" w:hAnsi="Times New Roman" w:hint="eastAsia"/>
                <w:szCs w:val="20"/>
                <w:lang w:eastAsia="zh-CN"/>
              </w:rPr>
              <w:t xml:space="preserv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14:paraId="3B890093"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BodyText"/>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A6FF8"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captured in the above FL summary.</w:t>
            </w:r>
          </w:p>
          <w:p w14:paraId="40665F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D4038CC" w14:textId="68872F9F"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bl>
    <w:p w14:paraId="502310A0" w14:textId="77777777" w:rsidR="00EE6322" w:rsidRDefault="00EE6322" w:rsidP="00EE6322">
      <w:pPr>
        <w:pStyle w:val="BodyText"/>
        <w:spacing w:after="0"/>
        <w:rPr>
          <w:rFonts w:ascii="Times New Roman" w:hAnsi="Times New Roman"/>
          <w:sz w:val="22"/>
          <w:szCs w:val="22"/>
          <w:lang w:eastAsia="zh-CN"/>
        </w:rPr>
      </w:pPr>
    </w:p>
    <w:p w14:paraId="6C419E31" w14:textId="77777777" w:rsidR="00B34C6A" w:rsidRDefault="00B34C6A">
      <w:pPr>
        <w:pStyle w:val="BodyText"/>
        <w:spacing w:after="0"/>
        <w:rPr>
          <w:rFonts w:ascii="Times New Roman" w:hAnsi="Times New Roman"/>
          <w:sz w:val="22"/>
          <w:szCs w:val="22"/>
          <w:lang w:eastAsia="zh-CN"/>
        </w:rPr>
      </w:pPr>
    </w:p>
    <w:p w14:paraId="2C5EB65D" w14:textId="77777777" w:rsidR="00B34C6A" w:rsidRDefault="00B34C6A">
      <w:pPr>
        <w:pStyle w:val="BodyText"/>
        <w:spacing w:after="0"/>
        <w:rPr>
          <w:rFonts w:ascii="Times New Roman" w:hAnsi="Times New Roman"/>
          <w:sz w:val="22"/>
          <w:szCs w:val="22"/>
          <w:lang w:eastAsia="zh-CN"/>
        </w:rPr>
      </w:pPr>
    </w:p>
    <w:p w14:paraId="4886CB4D" w14:textId="77777777" w:rsidR="00B34C6A" w:rsidRDefault="00C2192E">
      <w:pPr>
        <w:pStyle w:val="Heading2"/>
        <w:rPr>
          <w:lang w:eastAsia="zh-CN"/>
        </w:rPr>
      </w:pPr>
      <w:r>
        <w:rPr>
          <w:lang w:eastAsia="zh-CN"/>
        </w:rPr>
        <w:t>3.11 UL specific aspects</w:t>
      </w:r>
    </w:p>
    <w:p w14:paraId="763227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BodyText"/>
        <w:spacing w:after="0"/>
        <w:rPr>
          <w:rFonts w:ascii="Times New Roman" w:hAnsi="Times New Roman"/>
          <w:sz w:val="22"/>
          <w:szCs w:val="22"/>
          <w:lang w:eastAsia="zh-CN"/>
        </w:rPr>
      </w:pPr>
    </w:p>
    <w:p w14:paraId="2FF65528" w14:textId="77777777" w:rsidR="00B34C6A" w:rsidRDefault="00C2192E">
      <w:pPr>
        <w:pStyle w:val="Heading3"/>
        <w:rPr>
          <w:lang w:eastAsia="zh-CN"/>
        </w:rPr>
      </w:pPr>
      <w:r>
        <w:rPr>
          <w:lang w:eastAsia="zh-CN"/>
        </w:rPr>
        <w:t>3.11.1 PUCCH</w:t>
      </w:r>
    </w:p>
    <w:p w14:paraId="182DA6CA" w14:textId="77777777" w:rsidR="00B34C6A" w:rsidRDefault="00C2192E">
      <w:pPr>
        <w:pStyle w:val="ListParagraph"/>
        <w:numPr>
          <w:ilvl w:val="0"/>
          <w:numId w:val="29"/>
        </w:numPr>
        <w:rPr>
          <w:rFonts w:eastAsia="SimSun"/>
          <w:lang w:eastAsia="zh-CN"/>
        </w:rPr>
      </w:pPr>
      <w:r>
        <w:rPr>
          <w:lang w:eastAsia="zh-CN"/>
        </w:rPr>
        <w:t>From [15]:</w:t>
      </w:r>
    </w:p>
    <w:p w14:paraId="2A646342" w14:textId="77777777"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ListParagraph"/>
        <w:numPr>
          <w:ilvl w:val="0"/>
          <w:numId w:val="29"/>
        </w:numPr>
        <w:rPr>
          <w:rFonts w:eastAsia="SimSun"/>
          <w:lang w:eastAsia="zh-CN"/>
        </w:rPr>
      </w:pPr>
      <w:r>
        <w:rPr>
          <w:rFonts w:eastAsia="SimSun"/>
          <w:lang w:eastAsia="zh-CN"/>
        </w:rPr>
        <w:t>From [29]:</w:t>
      </w:r>
    </w:p>
    <w:p w14:paraId="4E538528" w14:textId="77777777"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BodyText"/>
        <w:spacing w:after="0"/>
        <w:rPr>
          <w:rFonts w:ascii="Times New Roman" w:hAnsi="Times New Roman"/>
          <w:sz w:val="22"/>
          <w:szCs w:val="22"/>
          <w:lang w:eastAsia="zh-CN"/>
        </w:rPr>
      </w:pPr>
    </w:p>
    <w:p w14:paraId="21352E45" w14:textId="77777777" w:rsidR="00B34C6A" w:rsidRDefault="00C2192E">
      <w:pPr>
        <w:pStyle w:val="Heading3"/>
        <w:rPr>
          <w:lang w:eastAsia="zh-CN"/>
        </w:rPr>
      </w:pPr>
      <w:r>
        <w:rPr>
          <w:lang w:eastAsia="zh-CN"/>
        </w:rPr>
        <w:t>3.11.2 UL Interlace Transmission</w:t>
      </w:r>
    </w:p>
    <w:p w14:paraId="103CE350"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ListParagraph"/>
        <w:numPr>
          <w:ilvl w:val="0"/>
          <w:numId w:val="30"/>
        </w:numPr>
        <w:rPr>
          <w:rFonts w:eastAsia="SimSun"/>
          <w:lang w:eastAsia="zh-CN"/>
        </w:rPr>
      </w:pPr>
      <w:r>
        <w:rPr>
          <w:lang w:eastAsia="zh-CN"/>
        </w:rPr>
        <w:t xml:space="preserve">From [15]: </w:t>
      </w:r>
    </w:p>
    <w:p w14:paraId="6EF7681B" w14:textId="77777777"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ListParagraph"/>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[20]: </w:t>
      </w:r>
    </w:p>
    <w:p w14:paraId="43461E58"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1C2343A3" w14:textId="77777777" w:rsidR="00B34C6A" w:rsidRDefault="00B34C6A">
      <w:pPr>
        <w:pStyle w:val="BodyText"/>
        <w:spacing w:after="0"/>
        <w:rPr>
          <w:rFonts w:ascii="Times New Roman" w:hAnsi="Times New Roman"/>
          <w:sz w:val="22"/>
          <w:szCs w:val="22"/>
          <w:lang w:eastAsia="zh-CN"/>
        </w:rPr>
      </w:pPr>
    </w:p>
    <w:p w14:paraId="0FE67DEA" w14:textId="77777777" w:rsidR="00B34C6A" w:rsidRDefault="00C2192E">
      <w:pPr>
        <w:pStyle w:val="Heading3"/>
        <w:rPr>
          <w:lang w:eastAsia="zh-CN"/>
        </w:rPr>
      </w:pPr>
      <w:r>
        <w:rPr>
          <w:lang w:eastAsia="zh-CN"/>
        </w:rPr>
        <w:t>3.11.3 Discussion</w:t>
      </w:r>
    </w:p>
    <w:p w14:paraId="1879283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BodyText"/>
        <w:spacing w:after="0"/>
        <w:rPr>
          <w:rFonts w:ascii="Times New Roman" w:hAnsi="Times New Roman"/>
          <w:sz w:val="22"/>
          <w:szCs w:val="22"/>
          <w:lang w:eastAsia="zh-CN"/>
        </w:rPr>
      </w:pPr>
    </w:p>
    <w:p w14:paraId="0B8A3F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828A3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D20B34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E73E63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add</w:t>
            </w:r>
            <w:proofErr w:type="gramEnd"/>
            <w:r>
              <w:rPr>
                <w:rFonts w:ascii="Times New Roman" w:eastAsiaTheme="minorEastAsia" w:hAnsi="Times New Roman"/>
                <w:szCs w:val="20"/>
                <w:lang w:eastAsia="ko-KR"/>
              </w:rPr>
              <w:t xml:space="preserve"> PUSCH also for the first bullet.</w:t>
            </w:r>
          </w:p>
        </w:tc>
      </w:tr>
      <w:tr w:rsidR="00B34C6A" w14:paraId="0136392E" w14:textId="77777777">
        <w:tc>
          <w:tcPr>
            <w:tcW w:w="1885" w:type="dxa"/>
          </w:tcPr>
          <w:p w14:paraId="6FB86F9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A6B06A"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09C3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BodyText"/>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lastRenderedPageBreak/>
              <w:t>Consider the following aspects for uplink transmission</w:t>
            </w:r>
          </w:p>
          <w:p w14:paraId="30B922C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673AEB0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60F6FD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BodyText"/>
        <w:spacing w:after="0"/>
        <w:rPr>
          <w:rFonts w:ascii="Times New Roman" w:hAnsi="Times New Roman"/>
          <w:sz w:val="22"/>
          <w:szCs w:val="22"/>
          <w:lang w:eastAsia="zh-CN"/>
        </w:rPr>
      </w:pPr>
    </w:p>
    <w:p w14:paraId="46A4F5B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BodyText"/>
        <w:spacing w:after="0"/>
        <w:rPr>
          <w:rFonts w:ascii="Times New Roman" w:hAnsi="Times New Roman"/>
          <w:sz w:val="22"/>
          <w:szCs w:val="22"/>
          <w:lang w:eastAsia="zh-CN"/>
        </w:rPr>
      </w:pPr>
    </w:p>
    <w:p w14:paraId="079C3DB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14:paraId="0FF821B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BodyText"/>
        <w:spacing w:after="0"/>
        <w:rPr>
          <w:rFonts w:ascii="Times New Roman" w:hAnsi="Times New Roman"/>
          <w:sz w:val="22"/>
          <w:szCs w:val="22"/>
          <w:lang w:eastAsia="zh-CN"/>
        </w:rPr>
      </w:pPr>
    </w:p>
    <w:p w14:paraId="0F499C5E" w14:textId="77777777" w:rsidR="00B34C6A" w:rsidRDefault="00B34C6A">
      <w:pPr>
        <w:pStyle w:val="BodyText"/>
        <w:spacing w:after="0"/>
        <w:rPr>
          <w:rFonts w:ascii="Times New Roman" w:hAnsi="Times New Roman"/>
          <w:sz w:val="22"/>
          <w:szCs w:val="22"/>
          <w:lang w:eastAsia="zh-CN"/>
        </w:rPr>
      </w:pPr>
    </w:p>
    <w:p w14:paraId="160078E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14:paraId="2629E05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B88CF0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6697C2C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74397C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84E3CD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046B351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00D61BF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83AC8A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BodyText"/>
              <w:spacing w:after="0" w:line="240" w:lineRule="auto"/>
              <w:rPr>
                <w:rFonts w:ascii="Times New Roman" w:hAnsi="Times New Roman"/>
                <w:szCs w:val="20"/>
                <w:lang w:eastAsia="zh-CN"/>
              </w:rPr>
            </w:pPr>
          </w:p>
          <w:p w14:paraId="066E012E"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BodyText"/>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1D0D70B4" w14:textId="77777777" w:rsidR="00B34C6A" w:rsidRDefault="00B34C6A">
      <w:pPr>
        <w:pStyle w:val="BodyText"/>
        <w:spacing w:after="0"/>
        <w:rPr>
          <w:rFonts w:ascii="Times New Roman" w:hAnsi="Times New Roman"/>
          <w:sz w:val="22"/>
          <w:szCs w:val="22"/>
          <w:lang w:eastAsia="zh-CN"/>
        </w:rPr>
      </w:pPr>
    </w:p>
    <w:p w14:paraId="27A961E3" w14:textId="77777777" w:rsidR="00B34C6A" w:rsidRDefault="00B34C6A">
      <w:pPr>
        <w:pStyle w:val="BodyText"/>
        <w:spacing w:after="0"/>
        <w:rPr>
          <w:rFonts w:ascii="Times New Roman" w:hAnsi="Times New Roman"/>
          <w:sz w:val="22"/>
          <w:szCs w:val="22"/>
          <w:lang w:eastAsia="zh-CN"/>
        </w:rPr>
      </w:pPr>
    </w:p>
    <w:p w14:paraId="281D19A8"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14:paraId="72DC2E29" w14:textId="77777777" w:rsidR="00B34C6A" w:rsidRDefault="00B34C6A">
      <w:pPr>
        <w:pStyle w:val="BodyText"/>
        <w:spacing w:after="0"/>
        <w:rPr>
          <w:rFonts w:ascii="Times New Roman" w:hAnsi="Times New Roman"/>
          <w:sz w:val="22"/>
          <w:szCs w:val="22"/>
          <w:lang w:eastAsia="zh-CN"/>
        </w:rPr>
      </w:pPr>
    </w:p>
    <w:p w14:paraId="03E3DFAC"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8E5739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0C0156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D5BA0D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2F22E5D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22FF18F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14:paraId="2DAAB1E9" w14:textId="77777777" w:rsidR="00B34C6A" w:rsidRDefault="00B34C6A">
      <w:pPr>
        <w:pStyle w:val="BodyText"/>
        <w:spacing w:after="0"/>
        <w:rPr>
          <w:rFonts w:ascii="Times New Roman" w:hAnsi="Times New Roman"/>
          <w:sz w:val="22"/>
          <w:szCs w:val="22"/>
          <w:lang w:eastAsia="zh-CN"/>
        </w:rPr>
      </w:pPr>
    </w:p>
    <w:p w14:paraId="0877FB9C" w14:textId="77777777" w:rsidR="00B34C6A" w:rsidRDefault="00B34C6A">
      <w:pPr>
        <w:pStyle w:val="BodyText"/>
        <w:spacing w:after="0"/>
        <w:rPr>
          <w:rFonts w:ascii="Times New Roman" w:hAnsi="Times New Roman"/>
          <w:sz w:val="22"/>
          <w:szCs w:val="22"/>
          <w:lang w:eastAsia="zh-CN"/>
        </w:rPr>
      </w:pPr>
    </w:p>
    <w:p w14:paraId="7DFC397A"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whether uplink interlace needs to be supported for unlicensed operation in 60 GHz band.</w:t>
      </w:r>
    </w:p>
    <w:p w14:paraId="19454E04"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BodyText"/>
        <w:spacing w:after="0"/>
        <w:rPr>
          <w:rFonts w:ascii="Times New Roman" w:hAnsi="Times New Roman"/>
          <w:sz w:val="22"/>
          <w:szCs w:val="22"/>
          <w:lang w:eastAsia="zh-CN"/>
        </w:rPr>
      </w:pPr>
    </w:p>
    <w:p w14:paraId="1BEE7A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689951D3" w14:textId="77777777">
        <w:tc>
          <w:tcPr>
            <w:tcW w:w="1885" w:type="dxa"/>
            <w:shd w:val="clear" w:color="auto" w:fill="FFE599" w:themeFill="accent4" w:themeFillTint="66"/>
          </w:tcPr>
          <w:p w14:paraId="26DA895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8D4038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65B8C6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w:t>
            </w:r>
          </w:p>
        </w:tc>
      </w:tr>
    </w:tbl>
    <w:p w14:paraId="48304E26" w14:textId="77777777" w:rsidR="00B34C6A" w:rsidRDefault="00B34C6A">
      <w:pPr>
        <w:pStyle w:val="BodyText"/>
        <w:spacing w:after="0"/>
        <w:rPr>
          <w:rFonts w:ascii="Times New Roman" w:hAnsi="Times New Roman"/>
          <w:sz w:val="22"/>
          <w:szCs w:val="22"/>
          <w:lang w:eastAsia="zh-CN"/>
        </w:rPr>
      </w:pPr>
    </w:p>
    <w:p w14:paraId="0032F055" w14:textId="77777777" w:rsidR="00B34C6A" w:rsidRDefault="00B34C6A">
      <w:pPr>
        <w:pStyle w:val="BodyText"/>
        <w:spacing w:after="0"/>
        <w:rPr>
          <w:rFonts w:ascii="Times New Roman" w:hAnsi="Times New Roman"/>
          <w:sz w:val="22"/>
          <w:szCs w:val="22"/>
          <w:lang w:eastAsia="zh-CN"/>
        </w:rPr>
      </w:pPr>
    </w:p>
    <w:p w14:paraId="3D3AAF44" w14:textId="77777777" w:rsidR="00B34C6A" w:rsidRDefault="00B34C6A">
      <w:pPr>
        <w:pStyle w:val="BodyText"/>
        <w:spacing w:after="0"/>
        <w:rPr>
          <w:rFonts w:ascii="Times New Roman" w:hAnsi="Times New Roman"/>
          <w:sz w:val="22"/>
          <w:szCs w:val="22"/>
          <w:lang w:eastAsia="zh-CN"/>
        </w:rPr>
      </w:pPr>
    </w:p>
    <w:p w14:paraId="0F629B00" w14:textId="77777777" w:rsidR="00B34C6A" w:rsidRDefault="00C2192E">
      <w:pPr>
        <w:pStyle w:val="Heading2"/>
        <w:rPr>
          <w:lang w:eastAsia="zh-CN"/>
        </w:rPr>
      </w:pPr>
      <w:r>
        <w:rPr>
          <w:lang w:eastAsia="zh-CN"/>
        </w:rPr>
        <w:t>3.12 Multi-Carrier Operations</w:t>
      </w:r>
    </w:p>
    <w:p w14:paraId="54E101F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73F96690"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1E086B7"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5D9D039A"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BodyText"/>
        <w:spacing w:after="0"/>
        <w:rPr>
          <w:rFonts w:ascii="Times New Roman" w:hAnsi="Times New Roman"/>
          <w:sz w:val="22"/>
          <w:szCs w:val="22"/>
          <w:lang w:eastAsia="zh-CN"/>
        </w:rPr>
      </w:pPr>
    </w:p>
    <w:p w14:paraId="1CA07A05" w14:textId="77777777" w:rsidR="00B34C6A" w:rsidRDefault="00B34C6A">
      <w:pPr>
        <w:pStyle w:val="BodyText"/>
        <w:spacing w:after="0"/>
        <w:rPr>
          <w:rFonts w:ascii="Times New Roman" w:hAnsi="Times New Roman"/>
          <w:sz w:val="22"/>
          <w:szCs w:val="22"/>
          <w:lang w:eastAsia="zh-CN"/>
        </w:rPr>
      </w:pPr>
    </w:p>
    <w:p w14:paraId="5375D507"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BodyText"/>
        <w:spacing w:after="0"/>
        <w:rPr>
          <w:rFonts w:ascii="Times New Roman" w:hAnsi="Times New Roman"/>
          <w:sz w:val="22"/>
          <w:szCs w:val="22"/>
          <w:lang w:eastAsia="zh-CN"/>
        </w:rPr>
      </w:pPr>
    </w:p>
    <w:p w14:paraId="4F0778A5" w14:textId="77777777" w:rsidR="00B34C6A" w:rsidRDefault="00B34C6A">
      <w:pPr>
        <w:pStyle w:val="BodyText"/>
        <w:spacing w:after="0"/>
        <w:rPr>
          <w:rFonts w:ascii="Times New Roman" w:hAnsi="Times New Roman"/>
          <w:sz w:val="22"/>
          <w:szCs w:val="22"/>
          <w:lang w:eastAsia="zh-CN"/>
        </w:rPr>
      </w:pPr>
    </w:p>
    <w:p w14:paraId="6CAC3991"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BodyText"/>
        <w:spacing w:after="0"/>
        <w:rPr>
          <w:rFonts w:ascii="Times New Roman" w:hAnsi="Times New Roman"/>
          <w:sz w:val="22"/>
          <w:szCs w:val="22"/>
          <w:lang w:eastAsia="zh-CN"/>
        </w:rPr>
      </w:pPr>
    </w:p>
    <w:p w14:paraId="02F0145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BodyText"/>
              <w:spacing w:before="0" w:after="0" w:line="240" w:lineRule="auto"/>
              <w:rPr>
                <w:rFonts w:ascii="Times New Roman" w:hAnsi="Times New Roman"/>
                <w:szCs w:val="20"/>
                <w:lang w:eastAsia="zh-CN"/>
              </w:rPr>
            </w:pPr>
          </w:p>
          <w:p w14:paraId="44A1067B" w14:textId="77777777" w:rsidR="00B34C6A" w:rsidRDefault="00C2192E">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BodyText"/>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0B5A24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4D76D3BF"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B02402F"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BodyText"/>
              <w:spacing w:after="0" w:line="240" w:lineRule="auto"/>
              <w:rPr>
                <w:rFonts w:ascii="Times New Roman" w:eastAsia="MS Mincho" w:hAnsi="Times New Roman"/>
                <w:szCs w:val="20"/>
                <w:lang w:eastAsia="ja-JP"/>
              </w:rPr>
            </w:pPr>
          </w:p>
        </w:tc>
      </w:tr>
      <w:tr w:rsidR="00B34C6A" w14:paraId="530038EE" w14:textId="77777777">
        <w:tc>
          <w:tcPr>
            <w:tcW w:w="1885" w:type="dxa"/>
          </w:tcPr>
          <w:p w14:paraId="710348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6EC14E8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7DD308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BodyText"/>
              <w:spacing w:before="0" w:after="0" w:line="240" w:lineRule="auto"/>
              <w:rPr>
                <w:rFonts w:ascii="Times New Roman" w:hAnsi="Times New Roman"/>
                <w:szCs w:val="20"/>
                <w:lang w:eastAsia="zh-CN"/>
              </w:rPr>
            </w:pPr>
          </w:p>
          <w:p w14:paraId="4C11877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BodyText"/>
              <w:spacing w:before="0" w:after="0" w:line="240" w:lineRule="auto"/>
              <w:rPr>
                <w:rFonts w:ascii="Times New Roman" w:hAnsi="Times New Roman"/>
                <w:szCs w:val="20"/>
                <w:lang w:eastAsia="zh-CN"/>
              </w:rPr>
            </w:pPr>
          </w:p>
          <w:p w14:paraId="00A42A7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A91B4C5"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8A2188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BodyText"/>
        <w:spacing w:after="0"/>
        <w:rPr>
          <w:rFonts w:ascii="Times New Roman" w:hAnsi="Times New Roman"/>
          <w:sz w:val="22"/>
          <w:szCs w:val="22"/>
          <w:lang w:eastAsia="zh-CN"/>
        </w:rPr>
      </w:pPr>
    </w:p>
    <w:p w14:paraId="5E0AEC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BodyText"/>
        <w:spacing w:after="0"/>
        <w:rPr>
          <w:rFonts w:ascii="Times New Roman" w:hAnsi="Times New Roman"/>
          <w:sz w:val="22"/>
          <w:szCs w:val="22"/>
          <w:lang w:eastAsia="zh-CN"/>
        </w:rPr>
      </w:pPr>
    </w:p>
    <w:p w14:paraId="0417A17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3-12) Moderator Suggested Conclusion:</w:t>
      </w:r>
    </w:p>
    <w:p w14:paraId="199B09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BodyText"/>
        <w:spacing w:after="0"/>
        <w:rPr>
          <w:rFonts w:ascii="Times New Roman" w:hAnsi="Times New Roman"/>
          <w:sz w:val="22"/>
          <w:szCs w:val="22"/>
          <w:lang w:eastAsia="zh-CN"/>
        </w:rPr>
      </w:pPr>
    </w:p>
    <w:p w14:paraId="5C0E0F5D" w14:textId="77777777" w:rsidR="00B34C6A" w:rsidRDefault="00B34C6A">
      <w:pPr>
        <w:pStyle w:val="BodyText"/>
        <w:spacing w:after="0"/>
        <w:rPr>
          <w:rFonts w:ascii="Times New Roman" w:hAnsi="Times New Roman"/>
          <w:sz w:val="22"/>
          <w:szCs w:val="22"/>
          <w:lang w:eastAsia="zh-CN"/>
        </w:rPr>
      </w:pPr>
    </w:p>
    <w:p w14:paraId="2270579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BodyText"/>
              <w:spacing w:before="0" w:after="0" w:line="240" w:lineRule="auto"/>
              <w:rPr>
                <w:rFonts w:ascii="Times New Roman" w:hAnsi="Times New Roman"/>
                <w:szCs w:val="20"/>
                <w:lang w:eastAsia="zh-CN"/>
              </w:rPr>
            </w:pPr>
          </w:p>
          <w:p w14:paraId="4DE5B2D9" w14:textId="77777777"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42E279F3" w14:textId="77777777" w:rsidR="00B34C6A" w:rsidRDefault="00B34C6A">
            <w:pPr>
              <w:pStyle w:val="BodyText"/>
              <w:spacing w:after="0"/>
              <w:rPr>
                <w:rFonts w:ascii="Times New Roman" w:hAnsi="Times New Roman"/>
                <w:sz w:val="22"/>
                <w:szCs w:val="22"/>
                <w:lang w:eastAsia="zh-CN"/>
              </w:rPr>
            </w:pPr>
          </w:p>
          <w:p w14:paraId="056D32A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173AD5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BodyText"/>
              <w:spacing w:before="0" w:after="0" w:line="240" w:lineRule="auto"/>
              <w:rPr>
                <w:rFonts w:ascii="Times New Roman" w:hAnsi="Times New Roman"/>
                <w:szCs w:val="20"/>
                <w:lang w:eastAsia="zh-CN"/>
              </w:rPr>
            </w:pPr>
          </w:p>
          <w:p w14:paraId="5BA2208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BodyText"/>
              <w:spacing w:before="0" w:after="0" w:line="240" w:lineRule="auto"/>
              <w:rPr>
                <w:rFonts w:ascii="Times New Roman" w:hAnsi="Times New Roman"/>
                <w:szCs w:val="20"/>
                <w:lang w:eastAsia="zh-CN"/>
              </w:rPr>
            </w:pPr>
          </w:p>
          <w:p w14:paraId="6D7EBBE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BodyText"/>
              <w:spacing w:before="0" w:after="0" w:line="240" w:lineRule="auto"/>
              <w:rPr>
                <w:rFonts w:ascii="Times New Roman" w:hAnsi="Times New Roman"/>
                <w:szCs w:val="20"/>
                <w:lang w:eastAsia="zh-CN"/>
              </w:rPr>
            </w:pPr>
          </w:p>
          <w:p w14:paraId="7FFE9FE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14:paraId="7929C52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18F3220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BFC00F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6B6A4A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14:paraId="2ACD2FE2" w14:textId="77777777">
        <w:tc>
          <w:tcPr>
            <w:tcW w:w="1885" w:type="dxa"/>
          </w:tcPr>
          <w:p w14:paraId="1464275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146E0B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726E9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BodyText"/>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9C3C78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BodyText"/>
        <w:spacing w:after="0"/>
        <w:rPr>
          <w:rFonts w:ascii="Times New Roman" w:hAnsi="Times New Roman"/>
          <w:sz w:val="22"/>
          <w:szCs w:val="22"/>
          <w:lang w:eastAsia="zh-CN"/>
        </w:rPr>
      </w:pPr>
    </w:p>
    <w:p w14:paraId="6AED84AD" w14:textId="77777777" w:rsidR="00B34C6A" w:rsidRDefault="00B34C6A">
      <w:pPr>
        <w:pStyle w:val="BodyText"/>
        <w:spacing w:after="0"/>
        <w:rPr>
          <w:rFonts w:ascii="Times New Roman" w:hAnsi="Times New Roman"/>
          <w:sz w:val="22"/>
          <w:szCs w:val="22"/>
          <w:lang w:eastAsia="zh-CN"/>
        </w:rPr>
      </w:pPr>
    </w:p>
    <w:p w14:paraId="3507D48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BodyText"/>
        <w:spacing w:after="0"/>
        <w:rPr>
          <w:rFonts w:ascii="Times New Roman" w:hAnsi="Times New Roman"/>
          <w:sz w:val="22"/>
          <w:szCs w:val="22"/>
          <w:lang w:eastAsia="zh-CN"/>
        </w:rPr>
      </w:pPr>
    </w:p>
    <w:p w14:paraId="2482C6B1" w14:textId="77777777" w:rsidR="00B34C6A" w:rsidRDefault="00B34C6A">
      <w:pPr>
        <w:pStyle w:val="BodyText"/>
        <w:spacing w:after="0"/>
        <w:rPr>
          <w:rFonts w:ascii="Times New Roman" w:hAnsi="Times New Roman"/>
          <w:sz w:val="22"/>
          <w:szCs w:val="22"/>
          <w:lang w:eastAsia="zh-CN"/>
        </w:rPr>
      </w:pPr>
    </w:p>
    <w:p w14:paraId="480D34AA"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BodyText"/>
        <w:spacing w:after="0"/>
        <w:rPr>
          <w:rFonts w:ascii="Times New Roman" w:hAnsi="Times New Roman"/>
          <w:sz w:val="22"/>
          <w:szCs w:val="22"/>
          <w:lang w:eastAsia="zh-CN"/>
        </w:rPr>
      </w:pPr>
    </w:p>
    <w:p w14:paraId="55C1B53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9B7A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3DD273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ACDB94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24FDBBB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0C963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5132216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14:paraId="73DBBAF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60E1E5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roofErr w:type="spellEnd"/>
          </w:p>
        </w:tc>
        <w:tc>
          <w:tcPr>
            <w:tcW w:w="8077" w:type="dxa"/>
          </w:tcPr>
          <w:p w14:paraId="2D63B96B"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BodyText"/>
        <w:spacing w:after="0"/>
        <w:rPr>
          <w:rFonts w:ascii="Times New Roman" w:hAnsi="Times New Roman"/>
          <w:sz w:val="22"/>
          <w:szCs w:val="22"/>
          <w:lang w:eastAsia="zh-CN"/>
        </w:rPr>
      </w:pPr>
    </w:p>
    <w:p w14:paraId="18F0F3E4" w14:textId="77777777" w:rsidR="00B34C6A" w:rsidRDefault="00B34C6A">
      <w:pPr>
        <w:pStyle w:val="BodyText"/>
        <w:spacing w:after="0"/>
        <w:rPr>
          <w:rFonts w:ascii="Times New Roman" w:hAnsi="Times New Roman"/>
          <w:sz w:val="22"/>
          <w:szCs w:val="22"/>
          <w:lang w:eastAsia="zh-CN"/>
        </w:rPr>
      </w:pPr>
    </w:p>
    <w:p w14:paraId="6EC92FDE"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rev2) Moderator Suggested Conclusion:</w:t>
      </w:r>
    </w:p>
    <w:p w14:paraId="373E40C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can consider aspects such as control signaling overhead, transceiver complexity, spectral efficiency, etc.</w:t>
      </w:r>
    </w:p>
    <w:p w14:paraId="319BF03A" w14:textId="77777777" w:rsidR="00B34C6A" w:rsidRDefault="00B34C6A">
      <w:pPr>
        <w:pStyle w:val="BodyText"/>
        <w:spacing w:after="0"/>
        <w:rPr>
          <w:rFonts w:ascii="Times New Roman" w:hAnsi="Times New Roman"/>
          <w:sz w:val="22"/>
          <w:szCs w:val="22"/>
          <w:lang w:eastAsia="zh-CN"/>
        </w:rPr>
      </w:pPr>
    </w:p>
    <w:p w14:paraId="465BBA03" w14:textId="77777777" w:rsidR="00B34C6A" w:rsidRDefault="00B34C6A">
      <w:pPr>
        <w:pStyle w:val="BodyText"/>
        <w:spacing w:after="0"/>
        <w:rPr>
          <w:rFonts w:ascii="Times New Roman" w:hAnsi="Times New Roman"/>
          <w:sz w:val="22"/>
          <w:szCs w:val="22"/>
          <w:lang w:eastAsia="zh-CN"/>
        </w:rPr>
      </w:pPr>
    </w:p>
    <w:p w14:paraId="47FBCFD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3818D7E" w14:textId="77777777">
        <w:tc>
          <w:tcPr>
            <w:tcW w:w="1885" w:type="dxa"/>
            <w:shd w:val="clear" w:color="auto" w:fill="FFE599" w:themeFill="accent4" w:themeFillTint="66"/>
          </w:tcPr>
          <w:p w14:paraId="22625C2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27527B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tc>
          <w:tcPr>
            <w:tcW w:w="1885" w:type="dxa"/>
          </w:tcPr>
          <w:p w14:paraId="2C1DF7D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4B99726" w14:textId="77777777"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BodyText"/>
              <w:spacing w:before="0" w:after="0" w:line="240" w:lineRule="auto"/>
              <w:rPr>
                <w:rFonts w:ascii="Times New Roman" w:hAnsi="Times New Roman"/>
                <w:szCs w:val="20"/>
                <w:lang w:eastAsia="zh-CN"/>
              </w:rPr>
            </w:pPr>
          </w:p>
        </w:tc>
      </w:tr>
      <w:tr w:rsidR="006E3886" w14:paraId="2F8CC238" w14:textId="77777777">
        <w:tc>
          <w:tcPr>
            <w:tcW w:w="1885" w:type="dxa"/>
          </w:tcPr>
          <w:p w14:paraId="69585ABD" w14:textId="77777777" w:rsidR="006E3886" w:rsidRDefault="006E3886">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BodyText"/>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w:t>
            </w:r>
            <w:proofErr w:type="gramStart"/>
            <w:r>
              <w:rPr>
                <w:rFonts w:ascii="Times New Roman" w:hAnsi="Times New Roman"/>
                <w:szCs w:val="20"/>
                <w:lang w:eastAsia="zh-CN"/>
              </w:rPr>
              <w:t>more clear</w:t>
            </w:r>
            <w:proofErr w:type="gramEnd"/>
            <w:r>
              <w:rPr>
                <w:rFonts w:ascii="Times New Roman" w:hAnsi="Times New Roman"/>
                <w:szCs w:val="20"/>
                <w:lang w:eastAsia="zh-CN"/>
              </w:rPr>
              <w:t xml:space="preserve"> in the sense of the focus of the study. </w:t>
            </w:r>
          </w:p>
        </w:tc>
      </w:tr>
      <w:tr w:rsidR="003A54D5" w14:paraId="756655C7" w14:textId="77777777">
        <w:tc>
          <w:tcPr>
            <w:tcW w:w="1885" w:type="dxa"/>
          </w:tcPr>
          <w:p w14:paraId="4603BCFA" w14:textId="77777777" w:rsidR="003A54D5" w:rsidRDefault="0000184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BodyText"/>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tc>
          <w:tcPr>
            <w:tcW w:w="1885" w:type="dxa"/>
          </w:tcPr>
          <w:p w14:paraId="4448712B" w14:textId="3E6EDF63" w:rsidR="00F61C4E" w:rsidRDefault="00F61C4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BodyText"/>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tc>
          <w:tcPr>
            <w:tcW w:w="1885" w:type="dxa"/>
          </w:tcPr>
          <w:p w14:paraId="3F00082E" w14:textId="492B337D" w:rsidR="006266C7" w:rsidRDefault="006266C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F46946A" w14:textId="649932C5" w:rsidR="006266C7" w:rsidRDefault="006266C7" w:rsidP="003A54D5">
            <w:pPr>
              <w:pStyle w:val="BodyText"/>
              <w:spacing w:after="0"/>
              <w:rPr>
                <w:rFonts w:ascii="Times New Roman" w:hAnsi="Times New Roman"/>
                <w:szCs w:val="20"/>
                <w:lang w:eastAsia="zh-CN"/>
              </w:rPr>
            </w:pPr>
            <w:r>
              <w:rPr>
                <w:rFonts w:ascii="Times New Roman" w:hAnsi="Times New Roman"/>
                <w:szCs w:val="20"/>
                <w:lang w:eastAsia="zh-CN"/>
              </w:rPr>
              <w:t>We are fine with ZTE’s correction</w:t>
            </w:r>
          </w:p>
        </w:tc>
      </w:tr>
    </w:tbl>
    <w:p w14:paraId="71F5997E" w14:textId="77777777" w:rsidR="00B34C6A" w:rsidRDefault="00B34C6A">
      <w:pPr>
        <w:pStyle w:val="BodyText"/>
        <w:spacing w:after="0"/>
        <w:rPr>
          <w:rFonts w:ascii="Times New Roman" w:hAnsi="Times New Roman"/>
          <w:sz w:val="22"/>
          <w:szCs w:val="22"/>
          <w:lang w:eastAsia="zh-CN"/>
        </w:rPr>
      </w:pPr>
    </w:p>
    <w:p w14:paraId="760E6DAF" w14:textId="77777777" w:rsidR="00B34C6A" w:rsidRDefault="00B34C6A">
      <w:pPr>
        <w:pStyle w:val="BodyText"/>
        <w:spacing w:after="0"/>
        <w:rPr>
          <w:rFonts w:ascii="Times New Roman" w:hAnsi="Times New Roman"/>
          <w:sz w:val="22"/>
          <w:szCs w:val="22"/>
          <w:lang w:eastAsia="zh-CN"/>
        </w:rPr>
      </w:pPr>
    </w:p>
    <w:p w14:paraId="2292B69B" w14:textId="77777777" w:rsidR="00B34C6A" w:rsidRDefault="00B34C6A">
      <w:pPr>
        <w:pStyle w:val="BodyText"/>
        <w:spacing w:after="0"/>
        <w:rPr>
          <w:rFonts w:ascii="Times New Roman" w:hAnsi="Times New Roman"/>
          <w:sz w:val="22"/>
          <w:szCs w:val="22"/>
          <w:lang w:eastAsia="zh-CN"/>
        </w:rPr>
      </w:pPr>
    </w:p>
    <w:p w14:paraId="71741EAA" w14:textId="77777777" w:rsidR="00B34C6A" w:rsidRDefault="00C2192E">
      <w:pPr>
        <w:pStyle w:val="Heading2"/>
        <w:rPr>
          <w:lang w:eastAsia="zh-CN"/>
        </w:rPr>
      </w:pPr>
      <w:r>
        <w:rPr>
          <w:lang w:eastAsia="zh-CN"/>
        </w:rPr>
        <w:t>3.13 Beam related issues/aspects</w:t>
      </w:r>
    </w:p>
    <w:p w14:paraId="0EC94F1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Heading3"/>
        <w:rPr>
          <w:lang w:eastAsia="zh-CN"/>
        </w:rPr>
      </w:pPr>
      <w:r>
        <w:rPr>
          <w:lang w:eastAsia="zh-CN"/>
        </w:rPr>
        <w:t>3.13.1 Beam Switching</w:t>
      </w:r>
    </w:p>
    <w:p w14:paraId="1876315E"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BodyText"/>
        <w:spacing w:after="0"/>
        <w:rPr>
          <w:rFonts w:ascii="Times New Roman" w:hAnsi="Times New Roman"/>
          <w:sz w:val="22"/>
          <w:szCs w:val="22"/>
          <w:lang w:eastAsia="zh-CN"/>
        </w:rPr>
      </w:pPr>
    </w:p>
    <w:p w14:paraId="0555BBA2" w14:textId="77777777" w:rsidR="00B34C6A" w:rsidRDefault="00C2192E">
      <w:pPr>
        <w:pStyle w:val="Heading3"/>
        <w:rPr>
          <w:lang w:eastAsia="zh-CN"/>
        </w:rPr>
      </w:pPr>
      <w:r>
        <w:rPr>
          <w:lang w:eastAsia="zh-CN"/>
        </w:rPr>
        <w:t>3.13.2 Beam Management</w:t>
      </w:r>
    </w:p>
    <w:p w14:paraId="450BD6F8"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BFR procedure enhancement needs to be considered with at least following points:</w:t>
      </w:r>
    </w:p>
    <w:p w14:paraId="5FBD5229"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gNB;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63DE2FDA" w14:textId="77777777"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6BA59489" w14:textId="77777777"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BodyText"/>
        <w:spacing w:after="0"/>
        <w:rPr>
          <w:rFonts w:ascii="Times New Roman" w:hAnsi="Times New Roman"/>
          <w:sz w:val="22"/>
          <w:szCs w:val="22"/>
          <w:lang w:eastAsia="zh-CN"/>
        </w:rPr>
      </w:pPr>
    </w:p>
    <w:p w14:paraId="1B17B62D" w14:textId="77777777" w:rsidR="00B34C6A" w:rsidRDefault="00B34C6A">
      <w:pPr>
        <w:pStyle w:val="BodyText"/>
        <w:spacing w:after="0"/>
        <w:rPr>
          <w:rFonts w:ascii="Times New Roman" w:hAnsi="Times New Roman"/>
          <w:sz w:val="22"/>
          <w:szCs w:val="22"/>
          <w:lang w:eastAsia="zh-CN"/>
        </w:rPr>
      </w:pPr>
    </w:p>
    <w:p w14:paraId="77B49AD6" w14:textId="77777777" w:rsidR="00B34C6A" w:rsidRDefault="00C2192E">
      <w:pPr>
        <w:pStyle w:val="Heading3"/>
        <w:rPr>
          <w:lang w:eastAsia="zh-CN"/>
        </w:rPr>
      </w:pPr>
      <w:r>
        <w:rPr>
          <w:lang w:eastAsia="zh-CN"/>
        </w:rPr>
        <w:t>3.13.3 Discussion</w:t>
      </w:r>
    </w:p>
    <w:p w14:paraId="66A4F050" w14:textId="77777777"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BodyText"/>
        <w:spacing w:after="0"/>
        <w:rPr>
          <w:rFonts w:ascii="Times New Roman" w:hAnsi="Times New Roman"/>
          <w:sz w:val="22"/>
          <w:szCs w:val="22"/>
          <w:lang w:eastAsia="zh-CN"/>
        </w:rPr>
      </w:pPr>
    </w:p>
    <w:p w14:paraId="10CED06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BodyText"/>
        <w:spacing w:after="0"/>
        <w:rPr>
          <w:rFonts w:ascii="Times New Roman" w:hAnsi="Times New Roman"/>
          <w:sz w:val="22"/>
          <w:szCs w:val="22"/>
          <w:lang w:eastAsia="zh-CN"/>
        </w:rPr>
      </w:pPr>
    </w:p>
    <w:p w14:paraId="6255BDD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B6DE52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BodyText"/>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5F853E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14:paraId="7FF19532" w14:textId="77777777">
        <w:tc>
          <w:tcPr>
            <w:tcW w:w="1885" w:type="dxa"/>
          </w:tcPr>
          <w:p w14:paraId="2336411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36B8C4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3EAE0A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994540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47C937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14:paraId="3EFEF752" w14:textId="77777777">
        <w:tc>
          <w:tcPr>
            <w:tcW w:w="1885" w:type="dxa"/>
          </w:tcPr>
          <w:p w14:paraId="7126735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study the beam switching gap for higher </w:t>
            </w:r>
            <w:proofErr w:type="gramStart"/>
            <w:r>
              <w:rPr>
                <w:rFonts w:ascii="Times New Roman" w:hAnsi="Times New Roman"/>
                <w:szCs w:val="20"/>
                <w:lang w:eastAsia="zh-CN"/>
              </w:rPr>
              <w:t>SCS, and</w:t>
            </w:r>
            <w:proofErr w:type="gramEnd"/>
            <w:r>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2B3570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BodyText"/>
        <w:spacing w:after="0"/>
        <w:rPr>
          <w:rFonts w:ascii="Times New Roman" w:hAnsi="Times New Roman"/>
          <w:sz w:val="22"/>
          <w:szCs w:val="22"/>
          <w:lang w:eastAsia="zh-CN"/>
        </w:rPr>
      </w:pPr>
    </w:p>
    <w:p w14:paraId="0CC97FBA"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BodyText"/>
        <w:spacing w:after="0"/>
        <w:rPr>
          <w:rFonts w:ascii="Times New Roman" w:hAnsi="Times New Roman"/>
          <w:sz w:val="22"/>
          <w:szCs w:val="22"/>
          <w:lang w:eastAsia="zh-CN"/>
        </w:rPr>
      </w:pPr>
    </w:p>
    <w:p w14:paraId="0BEF0389"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14:paraId="56C8E55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BodyText"/>
        <w:spacing w:after="0"/>
        <w:rPr>
          <w:rFonts w:ascii="Times New Roman" w:hAnsi="Times New Roman"/>
          <w:sz w:val="22"/>
          <w:szCs w:val="22"/>
          <w:lang w:eastAsia="zh-CN"/>
        </w:rPr>
      </w:pPr>
    </w:p>
    <w:p w14:paraId="30974204" w14:textId="77777777" w:rsidR="00B34C6A" w:rsidRDefault="00B34C6A">
      <w:pPr>
        <w:pStyle w:val="BodyText"/>
        <w:spacing w:after="0"/>
        <w:rPr>
          <w:rFonts w:ascii="Times New Roman" w:hAnsi="Times New Roman"/>
          <w:sz w:val="22"/>
          <w:szCs w:val="22"/>
          <w:lang w:eastAsia="zh-CN"/>
        </w:rPr>
      </w:pPr>
    </w:p>
    <w:p w14:paraId="35CC5C82"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4A6164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It’s not clear to us what “beam refinement” is done in initial access. This is typically done in connected mode.</w:t>
            </w:r>
          </w:p>
          <w:p w14:paraId="61F23EEB" w14:textId="77777777"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MediaTek pointed out, we suggest </w:t>
            </w:r>
            <w:proofErr w:type="gramStart"/>
            <w:r>
              <w:rPr>
                <w:rFonts w:ascii="Times New Roman" w:eastAsiaTheme="minorEastAsia" w:hAnsi="Times New Roman"/>
                <w:szCs w:val="20"/>
                <w:lang w:eastAsia="ko-KR"/>
              </w:rPr>
              <w:t>to include</w:t>
            </w:r>
            <w:proofErr w:type="gramEnd"/>
            <w:r>
              <w:rPr>
                <w:rFonts w:ascii="Times New Roman" w:eastAsiaTheme="minorEastAsia" w:hAnsi="Times New Roman"/>
                <w:szCs w:val="20"/>
                <w:lang w:eastAsia="ko-KR"/>
              </w:rPr>
              <w:t xml:space="preserv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49CCED23"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564178B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3FBB82C9"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0425D06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B34C6A" w14:paraId="32B29165" w14:textId="77777777">
        <w:tc>
          <w:tcPr>
            <w:tcW w:w="1885" w:type="dxa"/>
          </w:tcPr>
          <w:p w14:paraId="0D9CF59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8FB35B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62A66C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BodyText"/>
        <w:spacing w:after="0"/>
        <w:rPr>
          <w:rFonts w:ascii="Times New Roman" w:hAnsi="Times New Roman"/>
          <w:sz w:val="22"/>
          <w:szCs w:val="22"/>
          <w:lang w:eastAsia="zh-CN"/>
        </w:rPr>
      </w:pPr>
    </w:p>
    <w:p w14:paraId="45AC5912" w14:textId="77777777" w:rsidR="00B34C6A" w:rsidRDefault="00B34C6A">
      <w:pPr>
        <w:pStyle w:val="BodyText"/>
        <w:spacing w:after="0"/>
        <w:rPr>
          <w:rFonts w:ascii="Times New Roman" w:hAnsi="Times New Roman"/>
          <w:sz w:val="22"/>
          <w:szCs w:val="22"/>
          <w:lang w:eastAsia="zh-CN"/>
        </w:rPr>
      </w:pPr>
    </w:p>
    <w:p w14:paraId="7FE1DC94"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BodyText"/>
        <w:spacing w:after="0"/>
        <w:rPr>
          <w:rFonts w:ascii="Times New Roman" w:hAnsi="Times New Roman"/>
          <w:sz w:val="22"/>
          <w:szCs w:val="22"/>
          <w:lang w:eastAsia="zh-CN"/>
        </w:rPr>
      </w:pPr>
    </w:p>
    <w:p w14:paraId="772E1669" w14:textId="77777777" w:rsidR="00B34C6A" w:rsidRDefault="00B34C6A">
      <w:pPr>
        <w:pStyle w:val="BodyText"/>
        <w:spacing w:after="0"/>
        <w:rPr>
          <w:rFonts w:ascii="Times New Roman" w:hAnsi="Times New Roman"/>
          <w:sz w:val="22"/>
          <w:szCs w:val="22"/>
          <w:lang w:eastAsia="zh-CN"/>
        </w:rPr>
      </w:pPr>
    </w:p>
    <w:p w14:paraId="3E1EBA46" w14:textId="77777777" w:rsidR="00B34C6A" w:rsidRDefault="00B34C6A">
      <w:pPr>
        <w:pStyle w:val="BodyText"/>
        <w:spacing w:after="0"/>
        <w:rPr>
          <w:rFonts w:ascii="Times New Roman" w:hAnsi="Times New Roman"/>
          <w:sz w:val="22"/>
          <w:szCs w:val="22"/>
          <w:lang w:eastAsia="zh-CN"/>
        </w:rPr>
      </w:pPr>
    </w:p>
    <w:p w14:paraId="3BDCDA49"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5F17C19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BodyText"/>
              <w:spacing w:after="0" w:line="240" w:lineRule="auto"/>
              <w:rPr>
                <w:rFonts w:ascii="Times New Roman" w:hAnsi="Times New Roman"/>
                <w:szCs w:val="20"/>
                <w:lang w:eastAsia="zh-CN"/>
              </w:rPr>
            </w:pPr>
          </w:p>
          <w:p w14:paraId="54CD136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1CD0DB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F867B3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4531B9EF" w14:textId="77777777" w:rsidR="00B34C6A" w:rsidRDefault="00B34C6A">
            <w:pPr>
              <w:pStyle w:val="BodyText"/>
              <w:spacing w:after="0" w:line="240" w:lineRule="auto"/>
              <w:rPr>
                <w:rFonts w:ascii="Times New Roman" w:eastAsia="MS Mincho" w:hAnsi="Times New Roman"/>
                <w:szCs w:val="20"/>
                <w:lang w:eastAsia="ja-JP"/>
              </w:rPr>
            </w:pPr>
          </w:p>
          <w:p w14:paraId="1FB6CE35"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851B78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775F323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1E969E1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144D330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Huawei, </w:t>
            </w:r>
            <w:proofErr w:type="spellStart"/>
            <w:r>
              <w:rPr>
                <w:rFonts w:ascii="Times New Roman" w:eastAsia="MS Mincho" w:hAnsi="Times New Roman" w:hint="eastAsia"/>
                <w:szCs w:val="20"/>
                <w:lang w:eastAsia="ja-JP"/>
              </w:rPr>
              <w:t>HiSilicon</w:t>
            </w:r>
            <w:proofErr w:type="spellEnd"/>
          </w:p>
        </w:tc>
        <w:tc>
          <w:tcPr>
            <w:tcW w:w="8077" w:type="dxa"/>
          </w:tcPr>
          <w:p w14:paraId="615D21D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lastRenderedPageBreak/>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BodyText"/>
              <w:spacing w:after="0" w:line="240" w:lineRule="auto"/>
              <w:rPr>
                <w:rFonts w:ascii="Times New Roman" w:eastAsia="MS Mincho" w:hAnsi="Times New Roman"/>
                <w:szCs w:val="20"/>
                <w:lang w:eastAsia="ja-JP"/>
              </w:rPr>
            </w:pPr>
          </w:p>
        </w:tc>
      </w:tr>
    </w:tbl>
    <w:p w14:paraId="183B7AD8" w14:textId="77777777" w:rsidR="00B34C6A" w:rsidRDefault="00B34C6A">
      <w:pPr>
        <w:pStyle w:val="BodyText"/>
        <w:spacing w:after="0"/>
        <w:rPr>
          <w:rFonts w:ascii="Times New Roman" w:hAnsi="Times New Roman"/>
          <w:sz w:val="22"/>
          <w:szCs w:val="22"/>
          <w:lang w:eastAsia="zh-CN"/>
        </w:rPr>
      </w:pPr>
    </w:p>
    <w:p w14:paraId="3CE46F2F" w14:textId="77777777" w:rsidR="00B34C6A" w:rsidRDefault="00B34C6A">
      <w:pPr>
        <w:pStyle w:val="BodyText"/>
        <w:spacing w:after="0"/>
        <w:rPr>
          <w:rFonts w:ascii="Times New Roman" w:hAnsi="Times New Roman"/>
          <w:sz w:val="22"/>
          <w:szCs w:val="22"/>
          <w:lang w:eastAsia="zh-CN"/>
        </w:rPr>
      </w:pPr>
    </w:p>
    <w:p w14:paraId="228A3930"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rev2) Moderator Suggested Conclusion:</w:t>
      </w:r>
    </w:p>
    <w:p w14:paraId="2BC0BB7C"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highlight w:val="yellow"/>
          <w:lang w:eastAsia="zh-CN"/>
        </w:rPr>
        <w:t>Consider study of handling of beam switching gap for higher subcarriers spacing, if supported</w:t>
      </w:r>
    </w:p>
    <w:p w14:paraId="09B360BA" w14:textId="77777777" w:rsidR="00B34C6A" w:rsidRDefault="00B34C6A">
      <w:pPr>
        <w:pStyle w:val="BodyText"/>
        <w:spacing w:after="0"/>
        <w:rPr>
          <w:rFonts w:ascii="Times New Roman" w:hAnsi="Times New Roman"/>
          <w:sz w:val="22"/>
          <w:szCs w:val="22"/>
          <w:lang w:eastAsia="zh-CN"/>
        </w:rPr>
      </w:pPr>
    </w:p>
    <w:p w14:paraId="4192754B"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7777777"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was debated</w:t>
      </w:r>
    </w:p>
    <w:p w14:paraId="6EF52603" w14:textId="77777777" w:rsidR="00B34C6A" w:rsidRDefault="00B34C6A">
      <w:pPr>
        <w:pStyle w:val="BodyText"/>
        <w:spacing w:after="0"/>
        <w:rPr>
          <w:rFonts w:ascii="Times New Roman" w:hAnsi="Times New Roman"/>
          <w:sz w:val="22"/>
          <w:szCs w:val="22"/>
          <w:lang w:eastAsia="zh-CN"/>
        </w:rPr>
      </w:pPr>
    </w:p>
    <w:p w14:paraId="4DC040EB" w14:textId="77777777" w:rsidR="00B34C6A" w:rsidRDefault="00B34C6A">
      <w:pPr>
        <w:pStyle w:val="BodyText"/>
        <w:spacing w:after="0"/>
        <w:rPr>
          <w:rFonts w:ascii="Times New Roman" w:hAnsi="Times New Roman"/>
          <w:sz w:val="22"/>
          <w:szCs w:val="22"/>
          <w:lang w:eastAsia="zh-CN"/>
        </w:rPr>
      </w:pPr>
    </w:p>
    <w:p w14:paraId="63874CB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30E3357D" w14:textId="77777777">
        <w:tc>
          <w:tcPr>
            <w:tcW w:w="1885" w:type="dxa"/>
            <w:shd w:val="clear" w:color="auto" w:fill="FFE599" w:themeFill="accent4" w:themeFillTint="66"/>
          </w:tcPr>
          <w:p w14:paraId="5896DE0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ED15CD5"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tc>
          <w:tcPr>
            <w:tcW w:w="1885" w:type="dxa"/>
          </w:tcPr>
          <w:p w14:paraId="1787DBA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2021D9C"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tc>
          <w:tcPr>
            <w:tcW w:w="1885" w:type="dxa"/>
          </w:tcPr>
          <w:p w14:paraId="6F6CF972"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14:paraId="4343DF7D"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lastRenderedPageBreak/>
              <w:t>Consider study of handling of beam switching gap for higher subcarriers spacing, if supported</w:t>
            </w:r>
          </w:p>
          <w:p w14:paraId="60F29F87" w14:textId="77777777" w:rsidR="00215F3A" w:rsidRDefault="00215F3A" w:rsidP="00215F3A">
            <w:pPr>
              <w:pStyle w:val="BodyText"/>
              <w:spacing w:after="0" w:line="240" w:lineRule="auto"/>
              <w:rPr>
                <w:rFonts w:ascii="Times New Roman" w:hAnsi="Times New Roman"/>
                <w:szCs w:val="20"/>
                <w:lang w:eastAsia="zh-CN"/>
              </w:rPr>
            </w:pPr>
          </w:p>
        </w:tc>
      </w:tr>
      <w:tr w:rsidR="003A54D5" w14:paraId="6504EE20" w14:textId="77777777">
        <w:tc>
          <w:tcPr>
            <w:tcW w:w="1885" w:type="dxa"/>
          </w:tcPr>
          <w:p w14:paraId="419921E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2AB69CC5"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BodyText"/>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BodyText"/>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BodyText"/>
              <w:spacing w:after="0" w:line="240" w:lineRule="auto"/>
              <w:rPr>
                <w:rFonts w:ascii="Times New Roman" w:hAnsi="Times New Roman"/>
                <w:szCs w:val="20"/>
                <w:lang w:eastAsia="zh-CN"/>
              </w:rPr>
            </w:pPr>
          </w:p>
        </w:tc>
      </w:tr>
      <w:tr w:rsidR="00CE0C60" w14:paraId="41FAF2C9" w14:textId="77777777">
        <w:tc>
          <w:tcPr>
            <w:tcW w:w="1885" w:type="dxa"/>
          </w:tcPr>
          <w:p w14:paraId="0FC2B2B3" w14:textId="32B45F39"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r w:rsidR="004C7273" w14:paraId="39F7FCBE" w14:textId="77777777">
        <w:tc>
          <w:tcPr>
            <w:tcW w:w="1885" w:type="dxa"/>
          </w:tcPr>
          <w:p w14:paraId="15410490" w14:textId="5C459EF4" w:rsidR="004C7273" w:rsidRDefault="004C727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3816415" w14:textId="77777777"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BodyText"/>
              <w:spacing w:after="0" w:line="240" w:lineRule="auto"/>
              <w:rPr>
                <w:rFonts w:ascii="Times New Roman" w:hAnsi="Times New Roman"/>
                <w:szCs w:val="20"/>
                <w:lang w:eastAsia="zh-CN"/>
              </w:rPr>
            </w:pPr>
            <w:r>
              <w:rPr>
                <w:rFonts w:ascii="Times New Roman" w:hAnsi="Times New Roman"/>
                <w:szCs w:val="20"/>
                <w:lang w:eastAsia="zh-CN"/>
              </w:rPr>
              <w:t>In our view, existing BFR may not be reliable enough due to much narrower beam. Also, in order to have similar coverage with FR2, increased number of RSs for monitoring/candidates are needed. Otherwise, benefits on dynamic recovery from BFR will be significantly reduced in the frequencies from 52.6 GHz to 71 GHz.</w:t>
            </w:r>
            <w:bookmarkStart w:id="24" w:name="_GoBack"/>
            <w:bookmarkEnd w:id="24"/>
            <w:r>
              <w:rPr>
                <w:rFonts w:ascii="Times New Roman" w:hAnsi="Times New Roman"/>
                <w:szCs w:val="20"/>
                <w:lang w:eastAsia="zh-CN"/>
              </w:rPr>
              <w:t xml:space="preserve"> </w:t>
            </w:r>
          </w:p>
        </w:tc>
      </w:tr>
    </w:tbl>
    <w:p w14:paraId="09302043" w14:textId="77777777" w:rsidR="00B34C6A" w:rsidRDefault="00B34C6A">
      <w:pPr>
        <w:pStyle w:val="BodyText"/>
        <w:spacing w:after="0"/>
        <w:rPr>
          <w:rFonts w:ascii="Times New Roman" w:hAnsi="Times New Roman"/>
          <w:sz w:val="22"/>
          <w:szCs w:val="22"/>
          <w:lang w:eastAsia="zh-CN"/>
        </w:rPr>
      </w:pPr>
    </w:p>
    <w:p w14:paraId="16526DA1" w14:textId="77777777" w:rsidR="00B34C6A" w:rsidRDefault="00B34C6A">
      <w:pPr>
        <w:pStyle w:val="BodyText"/>
        <w:spacing w:after="0"/>
        <w:rPr>
          <w:rFonts w:ascii="Times New Roman" w:hAnsi="Times New Roman"/>
          <w:sz w:val="22"/>
          <w:szCs w:val="22"/>
          <w:lang w:eastAsia="zh-CN"/>
        </w:rPr>
      </w:pPr>
    </w:p>
    <w:p w14:paraId="7344714F" w14:textId="77777777" w:rsidR="00B34C6A" w:rsidRDefault="00C2192E">
      <w:pPr>
        <w:pStyle w:val="Heading2"/>
        <w:rPr>
          <w:lang w:eastAsia="zh-CN"/>
        </w:rPr>
      </w:pPr>
      <w:r>
        <w:rPr>
          <w:lang w:eastAsia="zh-CN"/>
        </w:rPr>
        <w:t>3.14 Other Issues/Aspects</w:t>
      </w:r>
    </w:p>
    <w:p w14:paraId="23BBC9E7"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BodyText"/>
        <w:spacing w:after="0"/>
        <w:rPr>
          <w:rFonts w:ascii="Times New Roman" w:hAnsi="Times New Roman"/>
          <w:sz w:val="22"/>
          <w:szCs w:val="22"/>
          <w:lang w:eastAsia="zh-CN"/>
        </w:rPr>
      </w:pPr>
    </w:p>
    <w:p w14:paraId="2E838030" w14:textId="77777777" w:rsidR="00B34C6A" w:rsidRDefault="00C2192E">
      <w:pPr>
        <w:pStyle w:val="Heading3"/>
        <w:rPr>
          <w:lang w:eastAsia="zh-CN"/>
        </w:rPr>
      </w:pPr>
      <w:r>
        <w:rPr>
          <w:lang w:eastAsia="zh-CN"/>
        </w:rPr>
        <w:t>3.14.1 TDD Transition Time</w:t>
      </w:r>
    </w:p>
    <w:p w14:paraId="05D970E8" w14:textId="77777777"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BodyText"/>
        <w:spacing w:after="0"/>
        <w:rPr>
          <w:rFonts w:ascii="Times New Roman" w:hAnsi="Times New Roman"/>
          <w:sz w:val="22"/>
          <w:szCs w:val="22"/>
          <w:lang w:eastAsia="zh-CN"/>
        </w:rPr>
      </w:pPr>
    </w:p>
    <w:p w14:paraId="053089C8" w14:textId="77777777" w:rsidR="00B34C6A" w:rsidRDefault="00C2192E">
      <w:pPr>
        <w:pStyle w:val="Heading3"/>
        <w:rPr>
          <w:lang w:eastAsia="zh-CN"/>
        </w:rPr>
      </w:pPr>
      <w:r>
        <w:rPr>
          <w:lang w:eastAsia="zh-CN"/>
        </w:rPr>
        <w:t>3.14.2 Cell Coverage</w:t>
      </w:r>
    </w:p>
    <w:p w14:paraId="3222831E"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28629D6"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BodyText"/>
        <w:spacing w:after="0"/>
        <w:rPr>
          <w:rFonts w:ascii="Times New Roman" w:hAnsi="Times New Roman"/>
          <w:sz w:val="22"/>
          <w:szCs w:val="22"/>
          <w:lang w:eastAsia="zh-CN"/>
        </w:rPr>
      </w:pPr>
    </w:p>
    <w:p w14:paraId="7D363487" w14:textId="77777777" w:rsidR="00B34C6A" w:rsidRDefault="00C2192E">
      <w:pPr>
        <w:pStyle w:val="Heading3"/>
        <w:rPr>
          <w:lang w:eastAsia="zh-CN"/>
        </w:rPr>
      </w:pPr>
      <w:r>
        <w:rPr>
          <w:lang w:eastAsia="zh-CN"/>
        </w:rPr>
        <w:t>3.14.3 Transmission Rank</w:t>
      </w:r>
    </w:p>
    <w:p w14:paraId="238A162E" w14:textId="77777777" w:rsidR="00B34C6A" w:rsidRDefault="00B34C6A">
      <w:pPr>
        <w:pStyle w:val="BodyText"/>
        <w:spacing w:after="0"/>
        <w:rPr>
          <w:rFonts w:ascii="Times New Roman" w:hAnsi="Times New Roman"/>
          <w:sz w:val="22"/>
          <w:szCs w:val="22"/>
          <w:lang w:eastAsia="zh-CN"/>
        </w:rPr>
      </w:pPr>
    </w:p>
    <w:p w14:paraId="0381B55C" w14:textId="77777777"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BodyText"/>
        <w:spacing w:after="0"/>
        <w:rPr>
          <w:rFonts w:ascii="Times New Roman" w:hAnsi="Times New Roman"/>
          <w:sz w:val="22"/>
          <w:szCs w:val="22"/>
          <w:lang w:eastAsia="zh-CN"/>
        </w:rPr>
      </w:pPr>
    </w:p>
    <w:p w14:paraId="0A9CFEE4" w14:textId="77777777" w:rsidR="00B34C6A" w:rsidRDefault="00B34C6A">
      <w:pPr>
        <w:pStyle w:val="BodyText"/>
        <w:spacing w:after="0"/>
        <w:rPr>
          <w:rFonts w:ascii="Times New Roman" w:hAnsi="Times New Roman"/>
          <w:sz w:val="22"/>
          <w:szCs w:val="22"/>
          <w:lang w:eastAsia="zh-CN"/>
        </w:rPr>
      </w:pPr>
    </w:p>
    <w:p w14:paraId="43EB3563" w14:textId="77777777" w:rsidR="00B34C6A" w:rsidRDefault="00C2192E">
      <w:pPr>
        <w:pStyle w:val="Heading3"/>
        <w:rPr>
          <w:lang w:eastAsia="zh-CN"/>
        </w:rPr>
      </w:pPr>
      <w:r>
        <w:rPr>
          <w:lang w:eastAsia="zh-CN"/>
        </w:rPr>
        <w:t>3.14.4 Channelization</w:t>
      </w:r>
    </w:p>
    <w:p w14:paraId="316BF886"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62634F5A"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BodyText"/>
        <w:spacing w:after="0"/>
        <w:rPr>
          <w:rFonts w:ascii="Times New Roman" w:hAnsi="Times New Roman"/>
          <w:sz w:val="22"/>
          <w:szCs w:val="22"/>
          <w:lang w:eastAsia="zh-CN"/>
        </w:rPr>
      </w:pPr>
    </w:p>
    <w:p w14:paraId="4F691362" w14:textId="77777777" w:rsidR="00B34C6A" w:rsidRDefault="00C2192E">
      <w:pPr>
        <w:pStyle w:val="Heading3"/>
        <w:rPr>
          <w:lang w:eastAsia="zh-CN"/>
        </w:rPr>
      </w:pPr>
      <w:r>
        <w:rPr>
          <w:lang w:eastAsia="zh-CN"/>
        </w:rPr>
        <w:t>3.14.5 MAC Buffering</w:t>
      </w:r>
    </w:p>
    <w:p w14:paraId="0D197B3C" w14:textId="77777777"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BodyText"/>
        <w:spacing w:after="0"/>
        <w:rPr>
          <w:rFonts w:ascii="Times New Roman" w:hAnsi="Times New Roman"/>
          <w:sz w:val="22"/>
          <w:szCs w:val="22"/>
          <w:lang w:eastAsia="zh-CN"/>
        </w:rPr>
      </w:pPr>
    </w:p>
    <w:p w14:paraId="4B94D301" w14:textId="77777777" w:rsidR="00B34C6A" w:rsidRDefault="00C2192E">
      <w:pPr>
        <w:pStyle w:val="Heading3"/>
        <w:rPr>
          <w:lang w:eastAsia="zh-CN"/>
        </w:rPr>
      </w:pPr>
      <w:r>
        <w:rPr>
          <w:lang w:eastAsia="zh-CN"/>
        </w:rPr>
        <w:t>3.14.6 HARQ Processes</w:t>
      </w:r>
    </w:p>
    <w:p w14:paraId="276FB717"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BodyText"/>
        <w:spacing w:after="0"/>
        <w:rPr>
          <w:rFonts w:ascii="Times New Roman" w:hAnsi="Times New Roman"/>
          <w:sz w:val="22"/>
          <w:szCs w:val="22"/>
          <w:lang w:eastAsia="zh-CN"/>
        </w:rPr>
      </w:pPr>
    </w:p>
    <w:p w14:paraId="78C7BD11" w14:textId="77777777" w:rsidR="00B34C6A" w:rsidRDefault="00B34C6A">
      <w:pPr>
        <w:pStyle w:val="BodyText"/>
        <w:spacing w:after="0"/>
        <w:rPr>
          <w:rFonts w:ascii="Times New Roman" w:hAnsi="Times New Roman"/>
          <w:sz w:val="22"/>
          <w:szCs w:val="22"/>
          <w:lang w:eastAsia="zh-CN"/>
        </w:rPr>
      </w:pPr>
    </w:p>
    <w:p w14:paraId="21AD245F" w14:textId="77777777" w:rsidR="00B34C6A" w:rsidRDefault="00C2192E">
      <w:pPr>
        <w:pStyle w:val="Heading3"/>
        <w:rPr>
          <w:lang w:eastAsia="zh-CN"/>
        </w:rPr>
      </w:pPr>
      <w:r>
        <w:rPr>
          <w:lang w:eastAsia="zh-CN"/>
        </w:rPr>
        <w:t>3.14.7 Additional RF Impairments</w:t>
      </w:r>
    </w:p>
    <w:p w14:paraId="0A591945" w14:textId="77777777"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Perform PAPR evaluation for different channels/signals, and study potential PAPR reduction technique if problem is identified.</w:t>
      </w:r>
    </w:p>
    <w:p w14:paraId="6337F120" w14:textId="77777777" w:rsidR="00B34C6A" w:rsidRDefault="00B34C6A">
      <w:pPr>
        <w:pStyle w:val="BodyText"/>
        <w:spacing w:after="0"/>
        <w:rPr>
          <w:rFonts w:ascii="Times New Roman" w:hAnsi="Times New Roman"/>
          <w:sz w:val="22"/>
          <w:szCs w:val="22"/>
          <w:lang w:eastAsia="zh-CN"/>
        </w:rPr>
      </w:pPr>
    </w:p>
    <w:p w14:paraId="742A480A" w14:textId="77777777" w:rsidR="00B34C6A" w:rsidRDefault="00B34C6A">
      <w:pPr>
        <w:pStyle w:val="BodyText"/>
        <w:spacing w:after="0"/>
        <w:rPr>
          <w:rFonts w:ascii="Times New Roman" w:hAnsi="Times New Roman"/>
          <w:sz w:val="22"/>
          <w:szCs w:val="22"/>
          <w:lang w:eastAsia="zh-CN"/>
        </w:rPr>
      </w:pPr>
    </w:p>
    <w:p w14:paraId="151AABA9" w14:textId="77777777" w:rsidR="00B34C6A" w:rsidRDefault="00C2192E">
      <w:pPr>
        <w:pStyle w:val="Heading3"/>
        <w:rPr>
          <w:lang w:eastAsia="zh-CN"/>
        </w:rPr>
      </w:pPr>
      <w:r>
        <w:rPr>
          <w:lang w:eastAsia="zh-CN"/>
        </w:rPr>
        <w:t>3.14.8 Discussion</w:t>
      </w:r>
    </w:p>
    <w:p w14:paraId="3B3827F8"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74622A0F" w14:textId="77777777" w:rsidR="00B34C6A" w:rsidRDefault="00B34C6A">
      <w:pPr>
        <w:pStyle w:val="BodyText"/>
        <w:spacing w:after="0"/>
        <w:rPr>
          <w:rFonts w:ascii="Times New Roman" w:hAnsi="Times New Roman"/>
          <w:sz w:val="22"/>
          <w:szCs w:val="22"/>
          <w:lang w:eastAsia="zh-CN"/>
        </w:rPr>
      </w:pPr>
    </w:p>
    <w:p w14:paraId="74F480E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F5F2B1D"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BodyText"/>
        <w:spacing w:after="0"/>
        <w:rPr>
          <w:rFonts w:ascii="Times New Roman" w:hAnsi="Times New Roman"/>
          <w:sz w:val="22"/>
          <w:szCs w:val="22"/>
          <w:lang w:eastAsia="zh-CN"/>
        </w:rPr>
      </w:pPr>
    </w:p>
    <w:p w14:paraId="7FA985BE"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BodyText"/>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5D7E61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10550777"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BodyText"/>
              <w:spacing w:before="0" w:after="0" w:line="240" w:lineRule="auto"/>
              <w:rPr>
                <w:rFonts w:ascii="Times New Roman" w:eastAsia="MS Mincho" w:hAnsi="Times New Roman"/>
                <w:szCs w:val="20"/>
                <w:lang w:eastAsia="ja-JP"/>
              </w:rPr>
            </w:pPr>
          </w:p>
        </w:tc>
      </w:tr>
      <w:tr w:rsidR="00B34C6A" w14:paraId="2E973C92" w14:textId="77777777">
        <w:tc>
          <w:tcPr>
            <w:tcW w:w="1885" w:type="dxa"/>
          </w:tcPr>
          <w:p w14:paraId="6882646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C0A893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6C703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4261807" w14:textId="77777777"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CommentText"/>
              <w:numPr>
                <w:ilvl w:val="0"/>
                <w:numId w:val="23"/>
              </w:numPr>
              <w:spacing w:after="0"/>
            </w:pPr>
            <w:r>
              <w:t xml:space="preserve">Impact on BWP switching procedure due to new higher SCS </w:t>
            </w:r>
          </w:p>
          <w:p w14:paraId="00ED6834" w14:textId="77777777" w:rsidR="00B34C6A" w:rsidRDefault="00C2192E">
            <w:pPr>
              <w:pStyle w:val="CommentText"/>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F3DE10F"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5CC42A42"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BD8C8BB"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BodyText"/>
        <w:spacing w:after="0"/>
        <w:rPr>
          <w:rFonts w:ascii="Times New Roman" w:hAnsi="Times New Roman"/>
          <w:sz w:val="22"/>
          <w:szCs w:val="22"/>
          <w:lang w:eastAsia="zh-CN"/>
        </w:rPr>
      </w:pPr>
    </w:p>
    <w:p w14:paraId="7308BA7C" w14:textId="77777777" w:rsidR="00B34C6A" w:rsidRDefault="00B34C6A">
      <w:pPr>
        <w:pStyle w:val="BodyText"/>
        <w:spacing w:after="0"/>
        <w:rPr>
          <w:rFonts w:ascii="Times New Roman" w:hAnsi="Times New Roman"/>
          <w:sz w:val="22"/>
          <w:szCs w:val="22"/>
          <w:lang w:eastAsia="zh-CN"/>
        </w:rPr>
      </w:pPr>
    </w:p>
    <w:p w14:paraId="30E726CD"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BodyText"/>
        <w:spacing w:after="0"/>
        <w:rPr>
          <w:rFonts w:ascii="Times New Roman" w:hAnsi="Times New Roman"/>
          <w:sz w:val="22"/>
          <w:szCs w:val="22"/>
          <w:lang w:eastAsia="zh-CN"/>
        </w:rPr>
      </w:pPr>
    </w:p>
    <w:p w14:paraId="566902A6"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BodyText"/>
        <w:spacing w:after="0"/>
        <w:rPr>
          <w:rFonts w:ascii="Times New Roman" w:hAnsi="Times New Roman"/>
          <w:sz w:val="22"/>
          <w:szCs w:val="22"/>
          <w:lang w:eastAsia="zh-CN"/>
        </w:rPr>
      </w:pPr>
    </w:p>
    <w:p w14:paraId="2B88A7FF" w14:textId="77777777" w:rsidR="00B34C6A" w:rsidRDefault="00B34C6A">
      <w:pPr>
        <w:pStyle w:val="BodyText"/>
        <w:spacing w:after="0"/>
        <w:rPr>
          <w:rFonts w:ascii="Times New Roman" w:hAnsi="Times New Roman"/>
          <w:sz w:val="22"/>
          <w:szCs w:val="22"/>
          <w:lang w:eastAsia="zh-CN"/>
        </w:rPr>
      </w:pPr>
    </w:p>
    <w:p w14:paraId="34A1B9D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14:paraId="428AF3C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BodyText"/>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1FF457BE" w14:textId="77777777" w:rsidR="00B34C6A" w:rsidRDefault="00C2192E">
            <w:pPr>
              <w:pStyle w:val="BodyText"/>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2E4BEB3E" w14:textId="77777777"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19517A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5101B6D"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51964E8"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7DCACD2" w14:textId="77777777"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8864B11"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19C5EFE0" w14:textId="77777777" w:rsidR="00B34C6A" w:rsidRDefault="00B34C6A">
      <w:pPr>
        <w:pStyle w:val="BodyText"/>
        <w:spacing w:after="0"/>
        <w:rPr>
          <w:rFonts w:ascii="Times New Roman" w:hAnsi="Times New Roman"/>
          <w:sz w:val="22"/>
          <w:szCs w:val="22"/>
          <w:lang w:eastAsia="zh-CN"/>
        </w:rPr>
      </w:pPr>
    </w:p>
    <w:p w14:paraId="599033CC"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14:paraId="577EDE7D" w14:textId="77777777" w:rsidR="00B34C6A" w:rsidRDefault="00B34C6A">
      <w:pPr>
        <w:pStyle w:val="BodyText"/>
        <w:spacing w:after="0"/>
        <w:rPr>
          <w:rFonts w:ascii="Times New Roman" w:hAnsi="Times New Roman"/>
          <w:sz w:val="22"/>
          <w:szCs w:val="22"/>
          <w:lang w:eastAsia="zh-CN"/>
        </w:rPr>
      </w:pPr>
    </w:p>
    <w:p w14:paraId="392A4A4F" w14:textId="77777777" w:rsidR="00B34C6A" w:rsidRDefault="00B34C6A">
      <w:pPr>
        <w:pStyle w:val="BodyText"/>
        <w:spacing w:after="0"/>
        <w:rPr>
          <w:rFonts w:ascii="Times New Roman" w:hAnsi="Times New Roman"/>
          <w:sz w:val="22"/>
          <w:szCs w:val="22"/>
          <w:lang w:eastAsia="zh-CN"/>
        </w:rPr>
      </w:pPr>
    </w:p>
    <w:p w14:paraId="26719DEE" w14:textId="77777777"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BodyText"/>
        <w:spacing w:after="0"/>
        <w:rPr>
          <w:rFonts w:ascii="Times New Roman" w:hAnsi="Times New Roman"/>
          <w:sz w:val="22"/>
          <w:szCs w:val="22"/>
          <w:lang w:eastAsia="zh-CN"/>
        </w:rPr>
      </w:pPr>
    </w:p>
    <w:p w14:paraId="0BBD7C0F"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48778959"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w:t>
            </w:r>
            <w:proofErr w:type="gramStart"/>
            <w:r>
              <w:rPr>
                <w:rFonts w:ascii="Times New Roman" w:hAnsi="Times New Roman"/>
                <w:szCs w:val="20"/>
                <w:lang w:eastAsia="zh-CN"/>
              </w:rPr>
              <w:t>conclusion, but</w:t>
            </w:r>
            <w:proofErr w:type="gramEnd"/>
            <w:r>
              <w:rPr>
                <w:rFonts w:ascii="Times New Roman" w:hAnsi="Times New Roman"/>
                <w:szCs w:val="20"/>
                <w:lang w:eastAsia="zh-CN"/>
              </w:rPr>
              <w:t xml:space="preserve">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BodyText"/>
              <w:spacing w:before="0" w:after="0" w:line="240" w:lineRule="auto"/>
              <w:rPr>
                <w:rFonts w:ascii="Times New Roman" w:hAnsi="Times New Roman"/>
                <w:szCs w:val="20"/>
                <w:lang w:eastAsia="zh-CN"/>
              </w:rPr>
            </w:pPr>
          </w:p>
          <w:p w14:paraId="3F425FBA" w14:textId="77777777"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D899E76" w14:textId="77777777"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C630D22"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595B5DF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7B4B5F92" w14:textId="77777777" w:rsidR="00B34C6A" w:rsidRDefault="00C2192E">
            <w:pPr>
              <w:wordWrap w:val="0"/>
              <w:jc w:val="left"/>
            </w:pPr>
            <w:r>
              <w:t xml:space="preserve">Follow up: regarding  rank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BodyText"/>
        <w:spacing w:after="0"/>
        <w:rPr>
          <w:rFonts w:ascii="Times New Roman" w:hAnsi="Times New Roman"/>
          <w:sz w:val="22"/>
          <w:szCs w:val="22"/>
          <w:lang w:eastAsia="zh-CN"/>
        </w:rPr>
      </w:pPr>
    </w:p>
    <w:p w14:paraId="751CE6B4" w14:textId="77777777" w:rsidR="00B34C6A" w:rsidRDefault="00B34C6A">
      <w:pPr>
        <w:pStyle w:val="BodyText"/>
        <w:spacing w:after="0"/>
        <w:rPr>
          <w:rFonts w:ascii="Times New Roman" w:hAnsi="Times New Roman"/>
          <w:sz w:val="22"/>
          <w:szCs w:val="22"/>
          <w:lang w:eastAsia="zh-CN"/>
        </w:rPr>
      </w:pPr>
    </w:p>
    <w:p w14:paraId="70CB8963" w14:textId="77777777"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rev2) Moderator Suggested Conclusion:</w:t>
      </w:r>
    </w:p>
    <w:p w14:paraId="4B62A0DD"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on BWP switching procedure due to new higher SCS, if supported</w:t>
      </w:r>
    </w:p>
    <w:p w14:paraId="379747C4" w14:textId="77777777"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77777777" w:rsidR="00B34C6A" w:rsidRDefault="00B34C6A">
      <w:pPr>
        <w:pStyle w:val="BodyText"/>
        <w:spacing w:after="0"/>
        <w:rPr>
          <w:rFonts w:ascii="Times New Roman" w:hAnsi="Times New Roman"/>
          <w:sz w:val="22"/>
          <w:szCs w:val="22"/>
          <w:lang w:eastAsia="zh-CN"/>
        </w:rPr>
      </w:pPr>
    </w:p>
    <w:p w14:paraId="0D9999D3"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14:paraId="5D852199" w14:textId="77777777">
        <w:tc>
          <w:tcPr>
            <w:tcW w:w="1885" w:type="dxa"/>
            <w:shd w:val="clear" w:color="auto" w:fill="FFE599" w:themeFill="accent4" w:themeFillTint="66"/>
          </w:tcPr>
          <w:p w14:paraId="58AEED6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D723CC" w14:textId="77777777"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tc>
          <w:tcPr>
            <w:tcW w:w="1885" w:type="dxa"/>
          </w:tcPr>
          <w:p w14:paraId="5766D847"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F83F2A3" w14:textId="77777777"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tc>
          <w:tcPr>
            <w:tcW w:w="1885" w:type="dxa"/>
          </w:tcPr>
          <w:p w14:paraId="33A67772"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BodyText"/>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tc>
          <w:tcPr>
            <w:tcW w:w="1885" w:type="dxa"/>
          </w:tcPr>
          <w:p w14:paraId="1AB26528" w14:textId="58393F89"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390ADFB9" w14:textId="77777777" w:rsidR="00B34C6A" w:rsidRDefault="00B34C6A">
      <w:pPr>
        <w:pStyle w:val="BodyText"/>
        <w:spacing w:after="0"/>
        <w:rPr>
          <w:rFonts w:ascii="Times New Roman" w:hAnsi="Times New Roman"/>
          <w:sz w:val="22"/>
          <w:szCs w:val="22"/>
          <w:lang w:eastAsia="zh-CN"/>
        </w:rPr>
      </w:pPr>
    </w:p>
    <w:p w14:paraId="71359EE3" w14:textId="77777777" w:rsidR="00B34C6A" w:rsidRDefault="00B34C6A">
      <w:pPr>
        <w:pStyle w:val="BodyText"/>
        <w:spacing w:after="0"/>
        <w:rPr>
          <w:rFonts w:ascii="Times New Roman" w:hAnsi="Times New Roman"/>
          <w:sz w:val="22"/>
          <w:szCs w:val="22"/>
          <w:lang w:eastAsia="zh-CN"/>
        </w:rPr>
      </w:pPr>
    </w:p>
    <w:p w14:paraId="311D4CC6" w14:textId="77777777"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14:paraId="4C170765"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BodyText"/>
        <w:spacing w:after="0"/>
        <w:rPr>
          <w:rFonts w:ascii="Times New Roman" w:hAnsi="Times New Roman"/>
          <w:sz w:val="22"/>
          <w:szCs w:val="22"/>
          <w:lang w:eastAsia="zh-CN"/>
        </w:rPr>
      </w:pPr>
    </w:p>
    <w:p w14:paraId="637A6286"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BodyText"/>
        <w:spacing w:after="0"/>
        <w:rPr>
          <w:rFonts w:ascii="Times New Roman" w:hAnsi="Times New Roman"/>
          <w:sz w:val="22"/>
          <w:szCs w:val="22"/>
          <w:lang w:eastAsia="zh-CN"/>
        </w:rPr>
      </w:pPr>
    </w:p>
    <w:p w14:paraId="6E1579E4" w14:textId="77777777"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BodyText"/>
        <w:spacing w:after="0"/>
        <w:rPr>
          <w:rFonts w:ascii="Times New Roman" w:hAnsi="Times New Roman"/>
          <w:sz w:val="22"/>
          <w:szCs w:val="22"/>
          <w:lang w:eastAsia="zh-CN"/>
        </w:rPr>
      </w:pPr>
    </w:p>
    <w:p w14:paraId="079EF474" w14:textId="77777777" w:rsidR="00B34C6A" w:rsidRDefault="00C2192E">
      <w:pPr>
        <w:pStyle w:val="Heading1"/>
        <w:textAlignment w:val="auto"/>
        <w:rPr>
          <w:rFonts w:cs="Arial"/>
          <w:sz w:val="32"/>
          <w:szCs w:val="32"/>
          <w:lang w:val="en-US"/>
        </w:rPr>
      </w:pPr>
      <w:r>
        <w:rPr>
          <w:rFonts w:cs="Arial"/>
          <w:sz w:val="32"/>
          <w:szCs w:val="32"/>
          <w:lang w:val="en-US"/>
        </w:rPr>
        <w:t>Reference</w:t>
      </w:r>
    </w:p>
    <w:p w14:paraId="7814B93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56A5DE8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FD09FBD"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07030BA9" w14:textId="77777777"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1481756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56D1AFD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35C16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4A097B87" w14:textId="77777777"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4340BFB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C314" w14:textId="77777777" w:rsidR="006F6C55" w:rsidRDefault="006F6C55">
      <w:pPr>
        <w:spacing w:after="0" w:line="240" w:lineRule="auto"/>
      </w:pPr>
      <w:r>
        <w:separator/>
      </w:r>
    </w:p>
  </w:endnote>
  <w:endnote w:type="continuationSeparator" w:id="0">
    <w:p w14:paraId="5386D8DC" w14:textId="77777777" w:rsidR="006F6C55" w:rsidRDefault="006F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9414" w14:textId="77777777" w:rsidR="00841976" w:rsidRDefault="00841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57ACA" w14:textId="77777777" w:rsidR="00841976" w:rsidRDefault="008419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6426" w14:textId="77777777" w:rsidR="00841976" w:rsidRDefault="0084197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C1873" w14:textId="77777777" w:rsidR="006F6C55" w:rsidRDefault="006F6C55">
      <w:pPr>
        <w:spacing w:after="0" w:line="240" w:lineRule="auto"/>
      </w:pPr>
      <w:r>
        <w:separator/>
      </w:r>
    </w:p>
  </w:footnote>
  <w:footnote w:type="continuationSeparator" w:id="0">
    <w:p w14:paraId="442E9486" w14:textId="77777777" w:rsidR="006F6C55" w:rsidRDefault="006F6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B5B2C" w14:textId="77777777" w:rsidR="00841976" w:rsidRDefault="0084197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32"/>
  </w:num>
  <w:num w:numId="15">
    <w:abstractNumId w:val="9"/>
  </w:num>
  <w:num w:numId="16">
    <w:abstractNumId w:val="5"/>
  </w:num>
  <w:num w:numId="17">
    <w:abstractNumId w:val="2"/>
  </w:num>
  <w:num w:numId="18">
    <w:abstractNumId w:val="8"/>
  </w:num>
  <w:num w:numId="19">
    <w:abstractNumId w:val="16"/>
  </w:num>
  <w:num w:numId="20">
    <w:abstractNumId w:val="22"/>
  </w:num>
  <w:num w:numId="21">
    <w:abstractNumId w:val="11"/>
  </w:num>
  <w:num w:numId="22">
    <w:abstractNumId w:val="12"/>
  </w:num>
  <w:num w:numId="23">
    <w:abstractNumId w:val="27"/>
  </w:num>
  <w:num w:numId="24">
    <w:abstractNumId w:val="41"/>
  </w:num>
  <w:num w:numId="25">
    <w:abstractNumId w:val="14"/>
  </w:num>
  <w:num w:numId="26">
    <w:abstractNumId w:val="43"/>
  </w:num>
  <w:num w:numId="27">
    <w:abstractNumId w:val="38"/>
  </w:num>
  <w:num w:numId="28">
    <w:abstractNumId w:val="10"/>
  </w:num>
  <w:num w:numId="29">
    <w:abstractNumId w:val="35"/>
  </w:num>
  <w:num w:numId="30">
    <w:abstractNumId w:val="7"/>
  </w:num>
  <w:num w:numId="31">
    <w:abstractNumId w:val="4"/>
  </w:num>
  <w:num w:numId="32">
    <w:abstractNumId w:val="31"/>
  </w:num>
  <w:num w:numId="33">
    <w:abstractNumId w:val="26"/>
  </w:num>
  <w:num w:numId="34">
    <w:abstractNumId w:val="23"/>
  </w:num>
  <w:num w:numId="35">
    <w:abstractNumId w:val="18"/>
  </w:num>
  <w:num w:numId="36">
    <w:abstractNumId w:val="37"/>
  </w:num>
  <w:num w:numId="37">
    <w:abstractNumId w:val="20"/>
  </w:num>
  <w:num w:numId="38">
    <w:abstractNumId w:val="40"/>
  </w:num>
  <w:num w:numId="39">
    <w:abstractNumId w:val="29"/>
  </w:num>
  <w:num w:numId="40">
    <w:abstractNumId w:val="33"/>
  </w:num>
  <w:num w:numId="41">
    <w:abstractNumId w:val="17"/>
  </w:num>
  <w:num w:numId="42">
    <w:abstractNumId w:val="0"/>
  </w:num>
  <w:num w:numId="43">
    <w:abstractNumId w:val="39"/>
  </w:num>
  <w:num w:numId="44">
    <w:abstractNumId w:val="42"/>
  </w:num>
  <w:num w:numId="45">
    <w:abstractNumId w:val="44"/>
  </w:num>
  <w:num w:numId="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5.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D6341BFC-4185-4348-A60D-627BAEF90842}">
  <ds:schemaRefs>
    <ds:schemaRef ds:uri="http://schemas.openxmlformats.org/officeDocument/2006/bibliography"/>
  </ds:schemaRefs>
</ds:datastoreItem>
</file>

<file path=customXml/itemProps8.xml><?xml version="1.0" encoding="utf-8"?>
<ds:datastoreItem xmlns:ds="http://schemas.openxmlformats.org/officeDocument/2006/customXml" ds:itemID="{6438BE7E-E6AF-4BE8-8B16-3B1AD86C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79</Pages>
  <Words>28971</Words>
  <Characters>165139</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Discussion summary #3 of [102-e-NR-52-71-Waveform-Changes]</vt:lpstr>
    </vt:vector>
  </TitlesOfParts>
  <Company>Intel</Company>
  <LinksUpToDate>false</LinksUpToDate>
  <CharactersWithSpaces>193723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Young Woo Kwak</cp:lastModifiedBy>
  <cp:revision>2</cp:revision>
  <cp:lastPrinted>2011-11-09T19:49:00Z</cp:lastPrinted>
  <dcterms:created xsi:type="dcterms:W3CDTF">2020-08-26T23:40:00Z</dcterms:created>
  <dcterms:modified xsi:type="dcterms:W3CDTF">2020-08-26T23:40:00Z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04:16:22Z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