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rsidR="00B34C6A" w:rsidRDefault="00B34C6A">
      <w:pPr>
        <w:spacing w:after="0"/>
        <w:ind w:left="1988" w:hanging="1988"/>
        <w:jc w:val="both"/>
        <w:rPr>
          <w:rFonts w:ascii="Arial" w:hAnsi="Arial" w:cs="Arial"/>
          <w:b/>
          <w:sz w:val="24"/>
        </w:rPr>
      </w:pPr>
    </w:p>
    <w:p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#3 of [102-e-NR-52-71-Waveform-Changes]</w:t>
          </w:r>
        </w:sdtContent>
      </w:sdt>
    </w:p>
    <w:p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rsidR="00B34C6A" w:rsidRDefault="00B34C6A">
      <w:pPr>
        <w:spacing w:after="0"/>
        <w:ind w:left="2388" w:hangingChars="995" w:hanging="2388"/>
        <w:jc w:val="both"/>
        <w:rPr>
          <w:sz w:val="24"/>
        </w:rPr>
      </w:pPr>
    </w:p>
    <w:p w:rsidR="00B34C6A" w:rsidRDefault="00C2192E">
      <w:pPr>
        <w:pStyle w:val="Heading1"/>
        <w:numPr>
          <w:ilvl w:val="0"/>
          <w:numId w:val="5"/>
        </w:numPr>
        <w:rPr>
          <w:rFonts w:cs="Arial"/>
          <w:sz w:val="32"/>
          <w:szCs w:val="32"/>
          <w:lang w:val="en-US"/>
        </w:rPr>
      </w:pPr>
      <w:r>
        <w:rPr>
          <w:rFonts w:cs="Arial"/>
          <w:sz w:val="32"/>
          <w:szCs w:val="32"/>
          <w:lang w:val="en-US"/>
        </w:rPr>
        <w:t>Introduction</w:t>
      </w:r>
    </w:p>
    <w:p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rsidR="00B34C6A" w:rsidRDefault="00B34C6A">
      <w:pPr>
        <w:ind w:firstLine="288"/>
        <w:rPr>
          <w:sz w:val="22"/>
          <w:szCs w:val="22"/>
          <w:lang w:eastAsia="zh-CN"/>
        </w:rPr>
      </w:pPr>
    </w:p>
    <w:p w:rsidR="00B34C6A" w:rsidRDefault="00C2192E">
      <w:pPr>
        <w:pStyle w:val="Heading1"/>
        <w:numPr>
          <w:ilvl w:val="0"/>
          <w:numId w:val="5"/>
        </w:numPr>
        <w:rPr>
          <w:rFonts w:cs="Arial"/>
          <w:sz w:val="32"/>
          <w:szCs w:val="32"/>
        </w:rPr>
      </w:pPr>
      <w:r>
        <w:rPr>
          <w:rFonts w:cs="Arial"/>
          <w:sz w:val="32"/>
          <w:szCs w:val="32"/>
        </w:rPr>
        <w:t>Summary of Views on Numerology and Bandwidth</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rsidR="00B34C6A" w:rsidRDefault="00B34C6A">
      <w:pPr>
        <w:pStyle w:val="BodyText"/>
        <w:spacing w:after="0"/>
        <w:rPr>
          <w:rFonts w:ascii="Times New Roman" w:hAnsi="Times New Roman"/>
          <w:sz w:val="22"/>
          <w:szCs w:val="22"/>
          <w:lang w:eastAsia="zh-CN"/>
        </w:rPr>
      </w:pPr>
    </w:p>
    <w:p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tc>
          <w:tcPr>
            <w:tcW w:w="116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rsidR="00B34C6A" w:rsidRDefault="00B34C6A">
            <w:pPr>
              <w:pStyle w:val="BodyText"/>
              <w:spacing w:after="0"/>
              <w:rPr>
                <w:rFonts w:ascii="Times New Roman" w:hAnsi="Times New Roman"/>
                <w:b/>
                <w:bCs/>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rsidR="00B34C6A" w:rsidRDefault="00B34C6A">
      <w:pPr>
        <w:pStyle w:val="BodyText"/>
        <w:spacing w:after="0"/>
        <w:rPr>
          <w:rFonts w:ascii="Times New Roman" w:hAnsi="Times New Roman"/>
          <w:sz w:val="22"/>
          <w:szCs w:val="22"/>
          <w:lang w:eastAsia="zh-CN"/>
        </w:rPr>
      </w:pPr>
    </w:p>
    <w:p w:rsidR="00B34C6A" w:rsidRDefault="00C2192E">
      <w:pPr>
        <w:pStyle w:val="Heading1"/>
        <w:numPr>
          <w:ilvl w:val="0"/>
          <w:numId w:val="5"/>
        </w:numPr>
        <w:rPr>
          <w:rFonts w:cs="Arial"/>
          <w:sz w:val="32"/>
          <w:szCs w:val="32"/>
        </w:rPr>
      </w:pPr>
      <w:r>
        <w:rPr>
          <w:rFonts w:cs="Arial"/>
          <w:sz w:val="32"/>
          <w:szCs w:val="32"/>
        </w:rPr>
        <w:t>Summary of [102-e-NR-52-71-Waveform-Changes]</w:t>
      </w:r>
    </w:p>
    <w:p w:rsidR="00B34C6A" w:rsidRDefault="00B34C6A">
      <w:pPr>
        <w:pStyle w:val="BodyText"/>
        <w:spacing w:after="0"/>
        <w:rPr>
          <w:rFonts w:ascii="Times New Roman" w:hAnsi="Times New Roman"/>
          <w:sz w:val="22"/>
          <w:szCs w:val="22"/>
          <w:lang w:val="en-GB" w:eastAsia="zh-CN"/>
        </w:rPr>
      </w:pPr>
    </w:p>
    <w:p w:rsidR="00B34C6A" w:rsidRDefault="00C2192E">
      <w:pPr>
        <w:pStyle w:val="Heading2"/>
        <w:rPr>
          <w:lang w:eastAsia="zh-CN"/>
        </w:rPr>
      </w:pPr>
      <w:r>
        <w:rPr>
          <w:lang w:eastAsia="zh-CN"/>
        </w:rPr>
        <w:lastRenderedPageBreak/>
        <w:t>3.1 General Comments on SI</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tc>
          <w:tcPr>
            <w:tcW w:w="1885" w:type="dxa"/>
          </w:tcPr>
          <w:p w:rsidR="00B34C6A" w:rsidRDefault="00C2192E">
            <w:pPr>
              <w:pStyle w:val="BodyText"/>
              <w:spacing w:after="0" w:line="240" w:lineRule="auto"/>
            </w:pPr>
            <w:r>
              <w:t>Convida Wireless</w:t>
            </w:r>
          </w:p>
        </w:tc>
        <w:tc>
          <w:tcPr>
            <w:tcW w:w="8077" w:type="dxa"/>
          </w:tcPr>
          <w:p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tc>
          <w:tcPr>
            <w:tcW w:w="1885" w:type="dxa"/>
          </w:tcPr>
          <w:p w:rsidR="00B34C6A" w:rsidRDefault="00C2192E">
            <w:pPr>
              <w:pStyle w:val="BodyText"/>
              <w:spacing w:after="0" w:line="240" w:lineRule="auto"/>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tc>
          <w:tcPr>
            <w:tcW w:w="1885" w:type="dxa"/>
          </w:tcPr>
          <w:p w:rsidR="00B34C6A" w:rsidRDefault="00C2192E">
            <w:pPr>
              <w:pStyle w:val="BodyText"/>
              <w:spacing w:after="0" w:line="240" w:lineRule="auto"/>
            </w:pPr>
            <w:r>
              <w:rPr>
                <w:rFonts w:hint="eastAsia"/>
              </w:rPr>
              <w:t>Huawei, HiSilicon</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3.2 General Comments on Numerology Study</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rsidR="00B34C6A" w:rsidRDefault="00C2192E">
      <w:pPr>
        <w:pStyle w:val="ListParagraph"/>
        <w:numPr>
          <w:ilvl w:val="0"/>
          <w:numId w:val="9"/>
        </w:numPr>
        <w:rPr>
          <w:rFonts w:eastAsia="SimSun"/>
          <w:lang w:eastAsia="zh-CN"/>
        </w:rPr>
      </w:pPr>
      <w:r>
        <w:rPr>
          <w:lang w:eastAsia="zh-CN"/>
        </w:rPr>
        <w:t>From [15]:</w:t>
      </w:r>
    </w:p>
    <w:p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rsidR="00B34C6A" w:rsidRDefault="00C2192E">
            <w:pPr>
              <w:widowControl w:val="0"/>
              <w:spacing w:afterLines="30" w:after="72"/>
              <w:rPr>
                <w:lang w:eastAsia="zh-CN"/>
              </w:rPr>
            </w:pPr>
            <w:r>
              <w:rPr>
                <w:rFonts w:hint="eastAsia"/>
                <w:lang w:eastAsia="zh-CN"/>
              </w:rPr>
              <w:t>-      Larger SCS(s) may be needed to support larger bandwidth and handle phase noise.</w:t>
            </w:r>
          </w:p>
          <w:p w:rsidR="00B34C6A" w:rsidRDefault="00C2192E">
            <w:pPr>
              <w:widowControl w:val="0"/>
              <w:spacing w:afterLines="30" w:after="72"/>
            </w:pPr>
            <w:r>
              <w:rPr>
                <w:rFonts w:eastAsia="Times New Roman" w:hint="eastAsia"/>
                <w:lang w:eastAsia="zh-CN"/>
              </w:rPr>
              <w:t xml:space="preserve">-     Short CP may be not enough to cover delay spread, beam switching time and potential timing </w:t>
            </w:r>
            <w:r>
              <w:rPr>
                <w:rFonts w:eastAsia="Times New Roman" w:hint="eastAsia"/>
                <w:lang w:eastAsia="zh-CN"/>
              </w:rPr>
              <w:lastRenderedPageBreak/>
              <w:t>errors. In addition, e</w:t>
            </w:r>
            <w:r>
              <w:rPr>
                <w:rFonts w:eastAsia="Times New Roman"/>
                <w:lang w:eastAsia="zh-CN"/>
              </w:rPr>
              <w:t>xtended CP may not be needed</w:t>
            </w:r>
            <w:r>
              <w:rPr>
                <w:rFonts w:eastAsia="Times New Roman" w:hint="eastAsia"/>
                <w:lang w:eastAsia="zh-CN"/>
              </w:rPr>
              <w:t>.</w:t>
            </w:r>
          </w:p>
          <w:p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rsidR="00B34C6A" w:rsidRDefault="00B34C6A">
            <w:pPr>
              <w:pStyle w:val="BodyText"/>
              <w:spacing w:before="0"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w:t>
            </w:r>
            <w:r>
              <w:rPr>
                <w:rFonts w:ascii="Times New Roman" w:hAnsi="Times New Roman"/>
                <w:sz w:val="22"/>
                <w:szCs w:val="22"/>
                <w:lang w:eastAsia="zh-CN"/>
              </w:rPr>
              <w:lastRenderedPageBreak/>
              <w:t xml:space="preserve">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rsidR="00B34C6A" w:rsidRDefault="00B34C6A">
            <w:pPr>
              <w:jc w:val="center"/>
              <w:rPr>
                <w:rFonts w:asciiTheme="minorHAnsi" w:hAnsiTheme="minorHAnsi" w:cstheme="minorBidi"/>
                <w:sz w:val="22"/>
                <w:szCs w:val="22"/>
              </w:rPr>
            </w:pPr>
          </w:p>
          <w:p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tc>
          <w:tcPr>
            <w:tcW w:w="1885" w:type="dxa"/>
          </w:tcPr>
          <w:p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rsidR="00B34C6A" w:rsidRDefault="00B34C6A">
            <w:pPr>
              <w:pStyle w:val="BodyText"/>
              <w:spacing w:after="0" w:line="240" w:lineRule="auto"/>
              <w:rPr>
                <w:rFonts w:ascii="Times New Roman" w:hAnsi="Times New Roman"/>
                <w:szCs w:val="20"/>
                <w:lang w:eastAsia="zh-CN"/>
              </w:rPr>
            </w:pP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rsidR="00B34C6A" w:rsidRDefault="00B34C6A">
            <w:pPr>
              <w:pStyle w:val="BodyText"/>
              <w:spacing w:after="0" w:line="240" w:lineRule="auto"/>
              <w:rPr>
                <w:rFonts w:ascii="Times New Roman" w:hAnsi="Times New Roman"/>
                <w:szCs w:val="20"/>
                <w:lang w:eastAsia="zh-CN"/>
              </w:rPr>
            </w:pP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rsidR="00B34C6A" w:rsidRDefault="00B34C6A">
            <w:pPr>
              <w:pStyle w:val="BodyText"/>
              <w:spacing w:after="0" w:line="240" w:lineRule="auto"/>
              <w:rPr>
                <w:rFonts w:ascii="Times New Roman" w:eastAsia="MS Mincho" w:hAnsi="Times New Roman"/>
                <w:szCs w:val="20"/>
                <w:lang w:eastAsia="ja-JP"/>
              </w:rPr>
            </w:pP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tc>
          <w:tcPr>
            <w:tcW w:w="1885" w:type="dxa"/>
          </w:tcPr>
          <w:p w:rsidR="00A623A9" w:rsidRDefault="00A623A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77" w:type="dxa"/>
          </w:tcPr>
          <w:p w:rsidR="00A623A9" w:rsidRDefault="00A623A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Support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3.3 SSB pattern and SSB/CORESET multiplexing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rsidR="00B34C6A" w:rsidRDefault="00C2192E">
      <w:pPr>
        <w:pStyle w:val="ListParagraph"/>
        <w:numPr>
          <w:ilvl w:val="0"/>
          <w:numId w:val="12"/>
        </w:numPr>
        <w:rPr>
          <w:rFonts w:eastAsia="SimSun"/>
          <w:lang w:eastAsia="zh-CN"/>
        </w:rPr>
      </w:pPr>
      <w:r>
        <w:rPr>
          <w:lang w:eastAsia="zh-CN"/>
        </w:rPr>
        <w:t>From [14]:</w:t>
      </w:r>
    </w:p>
    <w:p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rsidR="00B34C6A" w:rsidRDefault="00C2192E">
      <w:pPr>
        <w:pStyle w:val="ListParagraph"/>
        <w:numPr>
          <w:ilvl w:val="0"/>
          <w:numId w:val="12"/>
        </w:numPr>
        <w:rPr>
          <w:rFonts w:eastAsia="SimSun"/>
          <w:lang w:eastAsia="zh-CN"/>
        </w:rPr>
      </w:pPr>
      <w:r>
        <w:rPr>
          <w:lang w:eastAsia="zh-CN"/>
        </w:rPr>
        <w:t>From [15]:</w:t>
      </w:r>
    </w:p>
    <w:p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rsidR="00B34C6A" w:rsidRDefault="00C2192E">
      <w:pPr>
        <w:pStyle w:val="ListParagraph"/>
        <w:numPr>
          <w:ilvl w:val="2"/>
          <w:numId w:val="12"/>
        </w:numPr>
        <w:rPr>
          <w:rFonts w:eastAsia="SimSun"/>
          <w:lang w:eastAsia="zh-CN"/>
        </w:rPr>
      </w:pPr>
      <w:r>
        <w:rPr>
          <w:rFonts w:eastAsia="SimSun"/>
          <w:lang w:eastAsia="zh-CN"/>
        </w:rPr>
        <w:t>(1) Allow (240 kHz, 240 kHz) SCS,</w:t>
      </w:r>
    </w:p>
    <w:p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rsidR="00B34C6A" w:rsidRDefault="00C2192E">
      <w:pPr>
        <w:pStyle w:val="ListParagraph"/>
        <w:numPr>
          <w:ilvl w:val="0"/>
          <w:numId w:val="12"/>
        </w:numPr>
        <w:rPr>
          <w:rFonts w:eastAsia="SimSun"/>
          <w:lang w:eastAsia="zh-CN"/>
        </w:rPr>
      </w:pPr>
      <w:r>
        <w:rPr>
          <w:lang w:eastAsia="zh-CN"/>
        </w:rPr>
        <w:lastRenderedPageBreak/>
        <w:t xml:space="preserve">From </w:t>
      </w:r>
      <w:r>
        <w:rPr>
          <w:rFonts w:eastAsia="SimSun"/>
          <w:lang w:eastAsia="zh-CN"/>
        </w:rPr>
        <w:t>[20]:</w:t>
      </w:r>
    </w:p>
    <w:p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rsidR="00B34C6A" w:rsidRDefault="00C2192E">
      <w:pPr>
        <w:pStyle w:val="ListParagraph"/>
        <w:numPr>
          <w:ilvl w:val="0"/>
          <w:numId w:val="12"/>
        </w:numPr>
        <w:rPr>
          <w:rFonts w:eastAsia="SimSun"/>
          <w:lang w:eastAsia="zh-CN"/>
        </w:rPr>
      </w:pPr>
      <w:r>
        <w:rPr>
          <w:lang w:eastAsia="zh-CN"/>
        </w:rPr>
        <w:t>From [28]:</w:t>
      </w:r>
    </w:p>
    <w:p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B34C6A" w:rsidRDefault="00B34C6A">
            <w:pPr>
              <w:pStyle w:val="BodyText"/>
              <w:spacing w:before="0" w:after="0" w:line="240" w:lineRule="auto"/>
              <w:rPr>
                <w:rFonts w:ascii="Times New Roman" w:hAnsi="Times New Roman"/>
                <w:szCs w:val="20"/>
                <w:lang w:eastAsia="zh-CN"/>
              </w:rPr>
            </w:pP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Number of 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rsidR="00B34C6A" w:rsidRDefault="00B34C6A">
            <w:pPr>
              <w:pStyle w:val="BodyText"/>
              <w:spacing w:before="0"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Multiplexing of PDCCH (for system information, and possible others) with SSB</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rsidR="00B34C6A" w:rsidRDefault="00B34C6A">
            <w:pPr>
              <w:pStyle w:val="BodyText"/>
              <w:spacing w:before="0" w:after="0"/>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or not different SSB patterns should be supported for licensed and unlicensed bands.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rsidR="00B34C6A" w:rsidRDefault="00B34C6A">
      <w:pPr>
        <w:pStyle w:val="BodyText"/>
        <w:spacing w:after="0"/>
        <w:ind w:left="144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Convida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if issues are identified for reuse of all or some of the existing SSB and CORESET#0 multiplexing pattern, consider at least the following aspects for SSB and CORESET#0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rsidR="00B34C6A" w:rsidRDefault="00B34C6A">
            <w:pPr>
              <w:pStyle w:val="BodyText"/>
              <w:spacing w:before="0" w:after="0" w:line="240" w:lineRule="auto"/>
              <w:rPr>
                <w:rFonts w:ascii="Times New Roman" w:hAnsi="Times New Roman"/>
                <w:szCs w:val="20"/>
                <w:lang w:eastAsia="zh-CN"/>
              </w:rPr>
            </w:pPr>
          </w:p>
        </w:tc>
      </w:tr>
      <w:tr w:rsidR="00C22516">
        <w:tc>
          <w:tcPr>
            <w:tcW w:w="1885" w:type="dxa"/>
          </w:tcPr>
          <w:p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tc>
          <w:tcPr>
            <w:tcW w:w="1885" w:type="dxa"/>
          </w:tcPr>
          <w:p w:rsidR="00A623A9" w:rsidRDefault="00A623A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77" w:type="dxa"/>
          </w:tcPr>
          <w:p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3.4 SSB numerology</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rsidR="00B34C6A" w:rsidRDefault="00C2192E">
      <w:pPr>
        <w:pStyle w:val="Heading3"/>
        <w:rPr>
          <w:lang w:eastAsia="zh-CN"/>
        </w:rPr>
      </w:pPr>
      <w:r>
        <w:rPr>
          <w:lang w:eastAsia="zh-CN"/>
        </w:rPr>
        <w:t>3.4.1 General aspects on SSB numerology</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rsidR="00B34C6A" w:rsidRDefault="00C2192E">
      <w:pPr>
        <w:pStyle w:val="ListParagraph"/>
        <w:numPr>
          <w:ilvl w:val="1"/>
          <w:numId w:val="12"/>
        </w:numPr>
        <w:rPr>
          <w:rFonts w:eastAsia="SimSun"/>
          <w:lang w:eastAsia="zh-CN"/>
        </w:rPr>
      </w:pPr>
      <w:r>
        <w:rPr>
          <w:rFonts w:eastAsia="SimSun"/>
          <w:lang w:eastAsia="zh-CN"/>
        </w:rPr>
        <w:lastRenderedPageBreak/>
        <w:t xml:space="preserve">A higher UL SCS puts tighter requirements on UE UL timing accuracy. </w:t>
      </w:r>
    </w:p>
    <w:p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3.4.2 Cell Search Complexity</w:t>
      </w:r>
    </w:p>
    <w:p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3.4.3 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rsidR="00B34C6A" w:rsidRDefault="00B34C6A">
            <w:pPr>
              <w:pStyle w:val="BodyText"/>
              <w:spacing w:after="0"/>
              <w:rPr>
                <w:rFonts w:ascii="Times New Roman" w:hAnsi="Times New Roman"/>
                <w:b/>
                <w:bCs/>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rsidR="00B34C6A" w:rsidRDefault="00B34C6A">
            <w:pPr>
              <w:pStyle w:val="BodyText"/>
              <w:spacing w:after="0" w:line="252" w:lineRule="auto"/>
              <w:ind w:left="1440"/>
              <w:textAlignment w:val="auto"/>
              <w:rPr>
                <w:rFonts w:ascii="Times New Roman" w:hAnsi="Times New Roman"/>
                <w:sz w:val="22"/>
                <w:szCs w:val="22"/>
                <w:lang w:eastAsia="zh-CN"/>
              </w:rPr>
            </w:pP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rsidR="00B34C6A" w:rsidRDefault="00B34C6A">
            <w:pPr>
              <w:pStyle w:val="BodyText"/>
              <w:spacing w:before="0" w:after="0"/>
              <w:jc w:val="left"/>
              <w:rPr>
                <w:rFonts w:ascii="Times New Roman" w:hAnsi="Times New Roman"/>
                <w:szCs w:val="20"/>
                <w:lang w:eastAsia="zh-CN"/>
              </w:rPr>
            </w:pPr>
          </w:p>
          <w:p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rsidR="00B34C6A" w:rsidRDefault="00B34C6A">
            <w:pPr>
              <w:pStyle w:val="BodyText"/>
              <w:spacing w:before="0" w:after="0"/>
              <w:jc w:val="left"/>
              <w:rPr>
                <w:rFonts w:ascii="Times New Roman" w:hAnsi="Times New Roman"/>
                <w:szCs w:val="20"/>
                <w:lang w:eastAsia="zh-CN"/>
              </w:rPr>
            </w:pPr>
          </w:p>
          <w:p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rsidR="00B34C6A" w:rsidRDefault="00B34C6A">
            <w:pPr>
              <w:pStyle w:val="BodyText"/>
              <w:spacing w:before="0" w:after="0"/>
              <w:jc w:val="left"/>
              <w:rPr>
                <w:rFonts w:ascii="Times New Roman" w:hAnsi="Times New Roman"/>
                <w:szCs w:val="20"/>
                <w:lang w:eastAsia="zh-CN"/>
              </w:rPr>
            </w:pPr>
          </w:p>
          <w:p w:rsidR="00B34C6A" w:rsidRDefault="00C2192E">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trPr>
                <w:cantSplit/>
                <w:jc w:val="center"/>
              </w:trPr>
              <w:tc>
                <w:tcPr>
                  <w:tcW w:w="1031" w:type="dxa"/>
                  <w:vAlign w:val="center"/>
                </w:tcPr>
                <w:p w:rsidR="00B34C6A" w:rsidRDefault="00C2192E">
                  <w:pPr>
                    <w:pStyle w:val="TAH"/>
                    <w:rPr>
                      <w:sz w:val="16"/>
                      <w:szCs w:val="18"/>
                    </w:rPr>
                  </w:pPr>
                  <w:r>
                    <w:rPr>
                      <w:sz w:val="16"/>
                      <w:szCs w:val="18"/>
                    </w:rPr>
                    <w:t>Frequency Range</w:t>
                  </w:r>
                </w:p>
              </w:tc>
              <w:tc>
                <w:tcPr>
                  <w:tcW w:w="1243" w:type="dxa"/>
                  <w:vAlign w:val="center"/>
                </w:tcPr>
                <w:p w:rsidR="00B34C6A" w:rsidRDefault="00C2192E">
                  <w:pPr>
                    <w:pStyle w:val="TAH"/>
                    <w:rPr>
                      <w:sz w:val="16"/>
                      <w:szCs w:val="18"/>
                    </w:rPr>
                  </w:pPr>
                  <w:r>
                    <w:rPr>
                      <w:sz w:val="16"/>
                      <w:szCs w:val="18"/>
                    </w:rPr>
                    <w:t>SCS of SSB signals (kHz)</w:t>
                  </w:r>
                </w:p>
              </w:tc>
              <w:tc>
                <w:tcPr>
                  <w:tcW w:w="1244" w:type="dxa"/>
                  <w:vAlign w:val="center"/>
                </w:tcPr>
                <w:p w:rsidR="00B34C6A" w:rsidRDefault="00C2192E">
                  <w:pPr>
                    <w:pStyle w:val="TAH"/>
                    <w:rPr>
                      <w:sz w:val="16"/>
                      <w:szCs w:val="18"/>
                    </w:rPr>
                  </w:pPr>
                  <w:r>
                    <w:rPr>
                      <w:sz w:val="16"/>
                      <w:szCs w:val="18"/>
                    </w:rPr>
                    <w:t>SCS of uplink signals (kHz)</w:t>
                  </w:r>
                </w:p>
              </w:tc>
              <w:tc>
                <w:tcPr>
                  <w:tcW w:w="1477" w:type="dxa"/>
                  <w:vAlign w:val="center"/>
                </w:tcPr>
                <w:p w:rsidR="00B34C6A" w:rsidRDefault="00C2192E">
                  <w:pPr>
                    <w:pStyle w:val="TAH"/>
                    <w:rPr>
                      <w:sz w:val="16"/>
                      <w:szCs w:val="18"/>
                    </w:rPr>
                  </w:pPr>
                  <w:r>
                    <w:rPr>
                      <w:sz w:val="16"/>
                      <w:szCs w:val="18"/>
                    </w:rPr>
                    <w:t>T</w:t>
                  </w:r>
                  <w:r>
                    <w:rPr>
                      <w:sz w:val="16"/>
                      <w:szCs w:val="18"/>
                      <w:vertAlign w:val="subscript"/>
                    </w:rPr>
                    <w:t>e</w:t>
                  </w:r>
                </w:p>
              </w:tc>
            </w:tr>
            <w:tr w:rsidR="00B34C6A">
              <w:trPr>
                <w:cantSplit/>
                <w:jc w:val="center"/>
              </w:trPr>
              <w:tc>
                <w:tcPr>
                  <w:tcW w:w="1031" w:type="dxa"/>
                  <w:vMerge w:val="restart"/>
                  <w:vAlign w:val="center"/>
                </w:tcPr>
                <w:p w:rsidR="00B34C6A" w:rsidRDefault="00C2192E">
                  <w:pPr>
                    <w:pStyle w:val="TAC"/>
                    <w:rPr>
                      <w:sz w:val="16"/>
                      <w:szCs w:val="18"/>
                    </w:rPr>
                  </w:pPr>
                  <w:r>
                    <w:rPr>
                      <w:sz w:val="16"/>
                      <w:szCs w:val="18"/>
                    </w:rPr>
                    <w:t>1</w:t>
                  </w:r>
                </w:p>
              </w:tc>
              <w:tc>
                <w:tcPr>
                  <w:tcW w:w="1243" w:type="dxa"/>
                  <w:vMerge w:val="restart"/>
                  <w:vAlign w:val="center"/>
                </w:tcPr>
                <w:p w:rsidR="00B34C6A" w:rsidRDefault="00C2192E">
                  <w:pPr>
                    <w:pStyle w:val="TAC"/>
                    <w:rPr>
                      <w:sz w:val="16"/>
                      <w:szCs w:val="18"/>
                    </w:rPr>
                  </w:pPr>
                  <w:r>
                    <w:rPr>
                      <w:sz w:val="16"/>
                      <w:szCs w:val="18"/>
                    </w:rPr>
                    <w:t>15</w:t>
                  </w:r>
                </w:p>
              </w:tc>
              <w:tc>
                <w:tcPr>
                  <w:tcW w:w="1244" w:type="dxa"/>
                </w:tcPr>
                <w:p w:rsidR="00B34C6A" w:rsidRDefault="00C2192E">
                  <w:pPr>
                    <w:pStyle w:val="TAC"/>
                    <w:rPr>
                      <w:sz w:val="16"/>
                      <w:szCs w:val="18"/>
                    </w:rPr>
                  </w:pPr>
                  <w:r>
                    <w:rPr>
                      <w:sz w:val="16"/>
                      <w:szCs w:val="18"/>
                    </w:rPr>
                    <w:t>15</w:t>
                  </w:r>
                </w:p>
              </w:tc>
              <w:tc>
                <w:tcPr>
                  <w:tcW w:w="1477" w:type="dxa"/>
                </w:tcPr>
                <w:p w:rsidR="00B34C6A" w:rsidRDefault="00C2192E">
                  <w:pPr>
                    <w:pStyle w:val="TAC"/>
                    <w:rPr>
                      <w:sz w:val="16"/>
                      <w:szCs w:val="18"/>
                    </w:rPr>
                  </w:pPr>
                  <w:r>
                    <w:rPr>
                      <w:sz w:val="16"/>
                      <w:szCs w:val="18"/>
                    </w:rPr>
                    <w:t>12*64*T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30</w:t>
                  </w:r>
                </w:p>
              </w:tc>
              <w:tc>
                <w:tcPr>
                  <w:tcW w:w="1477" w:type="dxa"/>
                </w:tcPr>
                <w:p w:rsidR="00B34C6A" w:rsidRDefault="00C2192E">
                  <w:pPr>
                    <w:pStyle w:val="TAC"/>
                    <w:rPr>
                      <w:sz w:val="16"/>
                      <w:szCs w:val="18"/>
                    </w:rPr>
                  </w:pPr>
                  <w:r>
                    <w:rPr>
                      <w:sz w:val="16"/>
                      <w:szCs w:val="18"/>
                    </w:rPr>
                    <w:t>10*64*T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10*64*T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restart"/>
                  <w:vAlign w:val="center"/>
                </w:tcPr>
                <w:p w:rsidR="00B34C6A" w:rsidRDefault="00C2192E">
                  <w:pPr>
                    <w:pStyle w:val="TAC"/>
                    <w:rPr>
                      <w:sz w:val="16"/>
                      <w:szCs w:val="18"/>
                    </w:rPr>
                  </w:pPr>
                  <w:r>
                    <w:rPr>
                      <w:sz w:val="16"/>
                      <w:szCs w:val="18"/>
                    </w:rPr>
                    <w:t>30</w:t>
                  </w:r>
                </w:p>
              </w:tc>
              <w:tc>
                <w:tcPr>
                  <w:tcW w:w="1244" w:type="dxa"/>
                </w:tcPr>
                <w:p w:rsidR="00B34C6A" w:rsidRDefault="00C2192E">
                  <w:pPr>
                    <w:pStyle w:val="TAC"/>
                    <w:rPr>
                      <w:sz w:val="16"/>
                      <w:szCs w:val="18"/>
                    </w:rPr>
                  </w:pPr>
                  <w:r>
                    <w:rPr>
                      <w:sz w:val="16"/>
                      <w:szCs w:val="18"/>
                    </w:rPr>
                    <w:t>15</w:t>
                  </w:r>
                </w:p>
              </w:tc>
              <w:tc>
                <w:tcPr>
                  <w:tcW w:w="1477" w:type="dxa"/>
                </w:tcPr>
                <w:p w:rsidR="00B34C6A" w:rsidRDefault="00C2192E">
                  <w:pPr>
                    <w:pStyle w:val="TAC"/>
                    <w:rPr>
                      <w:sz w:val="16"/>
                      <w:szCs w:val="18"/>
                    </w:rPr>
                  </w:pPr>
                  <w:r>
                    <w:rPr>
                      <w:sz w:val="16"/>
                      <w:szCs w:val="18"/>
                    </w:rPr>
                    <w:t>8*64*T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30</w:t>
                  </w:r>
                </w:p>
              </w:tc>
              <w:tc>
                <w:tcPr>
                  <w:tcW w:w="1477" w:type="dxa"/>
                </w:tcPr>
                <w:p w:rsidR="00B34C6A" w:rsidRDefault="00C2192E">
                  <w:pPr>
                    <w:pStyle w:val="TAC"/>
                    <w:rPr>
                      <w:sz w:val="16"/>
                      <w:szCs w:val="18"/>
                    </w:rPr>
                  </w:pPr>
                  <w:r>
                    <w:rPr>
                      <w:sz w:val="16"/>
                      <w:szCs w:val="18"/>
                    </w:rPr>
                    <w:t>8*64*T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7*64*T</w:t>
                  </w:r>
                  <w:r>
                    <w:rPr>
                      <w:sz w:val="16"/>
                      <w:szCs w:val="18"/>
                      <w:vertAlign w:val="subscript"/>
                    </w:rPr>
                    <w:t>c</w:t>
                  </w:r>
                </w:p>
              </w:tc>
            </w:tr>
            <w:tr w:rsidR="00B34C6A">
              <w:trPr>
                <w:cantSplit/>
                <w:jc w:val="center"/>
              </w:trPr>
              <w:tc>
                <w:tcPr>
                  <w:tcW w:w="1031" w:type="dxa"/>
                  <w:vMerge w:val="restart"/>
                  <w:vAlign w:val="center"/>
                </w:tcPr>
                <w:p w:rsidR="00B34C6A" w:rsidRDefault="00C2192E">
                  <w:pPr>
                    <w:pStyle w:val="TAC"/>
                    <w:rPr>
                      <w:sz w:val="16"/>
                      <w:szCs w:val="18"/>
                    </w:rPr>
                  </w:pPr>
                  <w:r>
                    <w:rPr>
                      <w:sz w:val="16"/>
                      <w:szCs w:val="18"/>
                    </w:rPr>
                    <w:t>2</w:t>
                  </w:r>
                </w:p>
              </w:tc>
              <w:tc>
                <w:tcPr>
                  <w:tcW w:w="1243" w:type="dxa"/>
                  <w:vMerge w:val="restart"/>
                  <w:vAlign w:val="center"/>
                </w:tcPr>
                <w:p w:rsidR="00B34C6A" w:rsidRDefault="00C2192E">
                  <w:pPr>
                    <w:pStyle w:val="TAC"/>
                    <w:rPr>
                      <w:sz w:val="16"/>
                      <w:szCs w:val="18"/>
                    </w:rPr>
                  </w:pPr>
                  <w:r>
                    <w:rPr>
                      <w:sz w:val="16"/>
                      <w:szCs w:val="18"/>
                    </w:rPr>
                    <w:t>120</w:t>
                  </w: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3.5*64*T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120</w:t>
                  </w:r>
                </w:p>
              </w:tc>
              <w:tc>
                <w:tcPr>
                  <w:tcW w:w="1477" w:type="dxa"/>
                </w:tcPr>
                <w:p w:rsidR="00B34C6A" w:rsidRDefault="00C2192E">
                  <w:pPr>
                    <w:pStyle w:val="TAC"/>
                    <w:rPr>
                      <w:sz w:val="16"/>
                      <w:szCs w:val="18"/>
                    </w:rPr>
                  </w:pPr>
                  <w:r>
                    <w:rPr>
                      <w:sz w:val="16"/>
                      <w:szCs w:val="18"/>
                    </w:rPr>
                    <w:t>3.5*64*T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restart"/>
                  <w:vAlign w:val="center"/>
                </w:tcPr>
                <w:p w:rsidR="00B34C6A" w:rsidRDefault="00C2192E">
                  <w:pPr>
                    <w:pStyle w:val="TAC"/>
                    <w:rPr>
                      <w:sz w:val="16"/>
                      <w:szCs w:val="18"/>
                    </w:rPr>
                  </w:pPr>
                  <w:r>
                    <w:rPr>
                      <w:sz w:val="16"/>
                      <w:szCs w:val="18"/>
                    </w:rPr>
                    <w:t>240</w:t>
                  </w: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3*64*T</w:t>
                  </w:r>
                  <w:r>
                    <w:rPr>
                      <w:sz w:val="16"/>
                      <w:szCs w:val="18"/>
                      <w:vertAlign w:val="subscript"/>
                    </w:rPr>
                    <w:t>c</w:t>
                  </w:r>
                </w:p>
              </w:tc>
            </w:tr>
            <w:tr w:rsidR="00B34C6A">
              <w:trPr>
                <w:cantSplit/>
                <w:jc w:val="center"/>
              </w:trPr>
              <w:tc>
                <w:tcPr>
                  <w:tcW w:w="1031" w:type="dxa"/>
                  <w:vMerge/>
                </w:tcPr>
                <w:p w:rsidR="00B34C6A" w:rsidRDefault="00B34C6A">
                  <w:pPr>
                    <w:pStyle w:val="TAC"/>
                    <w:rPr>
                      <w:sz w:val="16"/>
                      <w:szCs w:val="18"/>
                    </w:rPr>
                  </w:pPr>
                </w:p>
              </w:tc>
              <w:tc>
                <w:tcPr>
                  <w:tcW w:w="1243" w:type="dxa"/>
                  <w:vMerge/>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120</w:t>
                  </w:r>
                </w:p>
              </w:tc>
              <w:tc>
                <w:tcPr>
                  <w:tcW w:w="1477" w:type="dxa"/>
                </w:tcPr>
                <w:p w:rsidR="00B34C6A" w:rsidRDefault="00C2192E">
                  <w:pPr>
                    <w:pStyle w:val="TAC"/>
                    <w:rPr>
                      <w:sz w:val="16"/>
                      <w:szCs w:val="18"/>
                    </w:rPr>
                  </w:pPr>
                  <w:r>
                    <w:rPr>
                      <w:sz w:val="16"/>
                      <w:szCs w:val="18"/>
                    </w:rPr>
                    <w:t>3*64*T</w:t>
                  </w:r>
                  <w:r>
                    <w:rPr>
                      <w:sz w:val="16"/>
                      <w:szCs w:val="18"/>
                      <w:vertAlign w:val="subscript"/>
                    </w:rPr>
                    <w:t>c</w:t>
                  </w:r>
                </w:p>
              </w:tc>
            </w:tr>
            <w:tr w:rsidR="00B34C6A">
              <w:trPr>
                <w:cantSplit/>
                <w:jc w:val="center"/>
              </w:trPr>
              <w:tc>
                <w:tcPr>
                  <w:tcW w:w="4995" w:type="dxa"/>
                  <w:gridSpan w:val="4"/>
                </w:tcPr>
                <w:p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tc>
          <w:tcPr>
            <w:tcW w:w="1885" w:type="dxa"/>
          </w:tcPr>
          <w:p w:rsidR="00A623A9" w:rsidRDefault="00A623A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77" w:type="dxa"/>
          </w:tcPr>
          <w:p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lastRenderedPageBreak/>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due to</w:t>
            </w:r>
            <w:r w:rsidRPr="00B81679">
              <w:rPr>
                <w:rFonts w:ascii="Times New Roman" w:hAnsi="Times New Roman"/>
                <w:color w:val="FF0000"/>
                <w:szCs w:val="20"/>
                <w:lang w:eastAsia="zh-CN"/>
              </w:rPr>
              <w:t xml:space="preserve">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rsidR="00A623A9" w:rsidRDefault="00A623A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 </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3.5 PRACH</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rsidR="00B34C6A" w:rsidRDefault="00C2192E">
      <w:pPr>
        <w:pStyle w:val="ListParagraph"/>
        <w:numPr>
          <w:ilvl w:val="0"/>
          <w:numId w:val="16"/>
        </w:numPr>
        <w:rPr>
          <w:rFonts w:eastAsia="SimSun"/>
          <w:lang w:eastAsia="zh-CN"/>
        </w:rPr>
      </w:pPr>
      <w:r>
        <w:rPr>
          <w:lang w:eastAsia="zh-CN"/>
        </w:rPr>
        <w:t>From [14]:</w:t>
      </w:r>
    </w:p>
    <w:p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Apple </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tc>
          <w:tcPr>
            <w:tcW w:w="1885" w:type="dxa"/>
          </w:tcPr>
          <w:p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tc>
          <w:tcPr>
            <w:tcW w:w="1885" w:type="dxa"/>
          </w:tcPr>
          <w:p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3.6 PT-RS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rsidR="00B34C6A" w:rsidRDefault="00B34C6A">
            <w:pPr>
              <w:pStyle w:val="BodyText"/>
              <w:spacing w:after="0"/>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tc>
          <w:tcPr>
            <w:tcW w:w="1885" w:type="dxa"/>
          </w:tcPr>
          <w:p w:rsidR="00EE6322" w:rsidRDefault="00EE632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77" w:type="dxa"/>
          </w:tcPr>
          <w:p w:rsidR="00EE6322" w:rsidRDefault="00EE632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Support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3.7 DM-RS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rsidR="00B34C6A" w:rsidRDefault="00B34C6A">
            <w:pPr>
              <w:pStyle w:val="BodyText"/>
              <w:spacing w:before="0" w:after="0" w:line="240" w:lineRule="auto"/>
            </w:pPr>
          </w:p>
          <w:p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B4C6E7" w:themeFill="accent5"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3.8 Processing Timelines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rsidR="00B34C6A" w:rsidRDefault="00C2192E">
      <w:pPr>
        <w:pStyle w:val="Heading3"/>
        <w:rPr>
          <w:lang w:eastAsia="zh-CN"/>
        </w:rPr>
      </w:pPr>
      <w:r>
        <w:rPr>
          <w:lang w:eastAsia="zh-CN"/>
        </w:rPr>
        <w:t>3.8.1 Processing Timelines – General</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rsidR="00B34C6A" w:rsidRDefault="00C2192E">
      <w:pPr>
        <w:pStyle w:val="ListParagraph"/>
        <w:numPr>
          <w:ilvl w:val="0"/>
          <w:numId w:val="21"/>
        </w:numPr>
        <w:rPr>
          <w:rFonts w:eastAsia="SimSun"/>
          <w:lang w:eastAsia="zh-CN"/>
        </w:rPr>
      </w:pPr>
      <w:r>
        <w:rPr>
          <w:lang w:eastAsia="zh-CN"/>
        </w:rPr>
        <w:t xml:space="preserve">From [14]: </w:t>
      </w:r>
    </w:p>
    <w:p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rsidR="00B34C6A" w:rsidRDefault="00C2192E">
      <w:pPr>
        <w:pStyle w:val="ListParagraph"/>
        <w:numPr>
          <w:ilvl w:val="0"/>
          <w:numId w:val="21"/>
        </w:numPr>
        <w:rPr>
          <w:rFonts w:eastAsia="SimSun"/>
          <w:lang w:eastAsia="zh-CN"/>
        </w:rPr>
      </w:pPr>
      <w:r>
        <w:rPr>
          <w:lang w:eastAsia="zh-CN"/>
        </w:rPr>
        <w:t xml:space="preserve">From [15]: </w:t>
      </w:r>
    </w:p>
    <w:p w:rsidR="00B34C6A" w:rsidRDefault="00C2192E">
      <w:pPr>
        <w:pStyle w:val="ListParagraph"/>
        <w:numPr>
          <w:ilvl w:val="1"/>
          <w:numId w:val="21"/>
        </w:numPr>
        <w:rPr>
          <w:rFonts w:eastAsia="SimSun"/>
          <w:lang w:eastAsia="zh-CN"/>
        </w:rPr>
      </w:pPr>
      <w:r>
        <w:rPr>
          <w:lang w:eastAsia="zh-CN"/>
        </w:rPr>
        <w:lastRenderedPageBreak/>
        <w:t xml:space="preserve">UE processing timelines for SCS &gt; 120 kHz need to be further tightened vis-à-vis those for 120 kHz SCS to enable high performance NR operation in 52.6 to 71 GHz.  </w:t>
      </w:r>
    </w:p>
    <w:p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rsidR="00B34C6A" w:rsidRDefault="00C2192E">
      <w:pPr>
        <w:pStyle w:val="ListParagraph"/>
        <w:numPr>
          <w:ilvl w:val="0"/>
          <w:numId w:val="21"/>
        </w:numPr>
        <w:rPr>
          <w:rFonts w:eastAsia="SimSun"/>
          <w:lang w:eastAsia="zh-CN"/>
        </w:rPr>
      </w:pPr>
      <w:r>
        <w:rPr>
          <w:rFonts w:eastAsia="SimSun"/>
          <w:lang w:eastAsia="zh-CN"/>
        </w:rPr>
        <w:t xml:space="preserve">From [17]: </w:t>
      </w:r>
    </w:p>
    <w:p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rsidR="00B34C6A" w:rsidRDefault="00C2192E">
      <w:pPr>
        <w:pStyle w:val="ListParagraph"/>
        <w:numPr>
          <w:ilvl w:val="0"/>
          <w:numId w:val="21"/>
        </w:numPr>
        <w:rPr>
          <w:rFonts w:eastAsia="SimSun"/>
          <w:lang w:eastAsia="zh-CN"/>
        </w:rPr>
      </w:pPr>
      <w:r>
        <w:rPr>
          <w:rFonts w:eastAsia="SimSun"/>
          <w:lang w:eastAsia="zh-CN"/>
        </w:rPr>
        <w:t xml:space="preserve">From [20]: </w:t>
      </w:r>
    </w:p>
    <w:p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rsidR="00B34C6A" w:rsidRDefault="00C2192E">
      <w:pPr>
        <w:pStyle w:val="ListParagraph"/>
        <w:numPr>
          <w:ilvl w:val="0"/>
          <w:numId w:val="21"/>
        </w:numPr>
        <w:rPr>
          <w:rFonts w:eastAsia="SimSun"/>
          <w:lang w:eastAsia="zh-CN"/>
        </w:rPr>
      </w:pPr>
      <w:r>
        <w:rPr>
          <w:rFonts w:eastAsia="SimSun"/>
          <w:lang w:eastAsia="zh-CN"/>
        </w:rPr>
        <w:t xml:space="preserve">From [21]: </w:t>
      </w:r>
    </w:p>
    <w:p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3.8.2 Processing Timelines – CSI Specific</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3.8.3 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B34C6A" w:rsidRDefault="00B34C6A">
            <w:pPr>
              <w:pStyle w:val="BodyText"/>
              <w:spacing w:before="0" w:after="0" w:line="240" w:lineRule="auto"/>
              <w:rPr>
                <w:rFonts w:ascii="Times New Roman" w:hAnsi="Times New Roman"/>
                <w:szCs w:val="20"/>
                <w:lang w:eastAsia="zh-CN"/>
              </w:rPr>
            </w:pP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The timing control, computation and memory allocation in the CSI processing are very specific in UE architecture design in the UE implementation.   We don’t see RAN1 could reach any common assumptions for investigation.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tc>
          <w:tcPr>
            <w:tcW w:w="1885" w:type="dxa"/>
          </w:tcPr>
          <w:p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3.9 PDCCH Monitoring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rsidR="00B34C6A" w:rsidRDefault="00C2192E">
      <w:pPr>
        <w:pStyle w:val="ListParagraph"/>
        <w:numPr>
          <w:ilvl w:val="0"/>
          <w:numId w:val="22"/>
        </w:numPr>
        <w:rPr>
          <w:rFonts w:eastAsia="SimSun"/>
          <w:lang w:eastAsia="zh-CN"/>
        </w:rPr>
      </w:pPr>
      <w:r>
        <w:rPr>
          <w:lang w:eastAsia="zh-CN"/>
        </w:rPr>
        <w:t xml:space="preserve">From [14]: </w:t>
      </w:r>
    </w:p>
    <w:p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rsidR="00B34C6A" w:rsidRDefault="00C2192E">
      <w:pPr>
        <w:pStyle w:val="ListParagraph"/>
        <w:numPr>
          <w:ilvl w:val="0"/>
          <w:numId w:val="22"/>
        </w:numPr>
        <w:rPr>
          <w:rFonts w:eastAsia="SimSun"/>
          <w:lang w:eastAsia="zh-CN"/>
        </w:rPr>
      </w:pPr>
      <w:r>
        <w:rPr>
          <w:rFonts w:eastAsia="SimSun"/>
          <w:lang w:eastAsia="zh-CN"/>
        </w:rPr>
        <w:t>From [19]:</w:t>
      </w:r>
    </w:p>
    <w:p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rsidR="00B34C6A" w:rsidRDefault="00C2192E">
      <w:pPr>
        <w:pStyle w:val="ListParagraph"/>
        <w:numPr>
          <w:ilvl w:val="1"/>
          <w:numId w:val="22"/>
        </w:numPr>
        <w:rPr>
          <w:rFonts w:eastAsia="SimSun"/>
          <w:lang w:eastAsia="zh-CN"/>
        </w:rPr>
      </w:pPr>
      <w:r>
        <w:rPr>
          <w:lang w:eastAsia="zh-CN"/>
        </w:rPr>
        <w:t>Therefore, the PDCCH monitoring capability should be studied.</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rsidR="00B34C6A" w:rsidRDefault="00B34C6A">
            <w:pPr>
              <w:pStyle w:val="BodyText"/>
              <w:spacing w:after="0" w:line="240" w:lineRule="auto"/>
              <w:rPr>
                <w:rFonts w:ascii="Times New Roman" w:eastAsiaTheme="minorEastAsia" w:hAnsi="Times New Roman"/>
                <w:szCs w:val="20"/>
                <w:lang w:eastAsia="ko-KR"/>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tc>
          <w:tcPr>
            <w:tcW w:w="1885" w:type="dxa"/>
          </w:tcPr>
          <w:p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lastRenderedPageBreak/>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rsidR="00B34C6A" w:rsidRDefault="00C2192E">
      <w:pPr>
        <w:pStyle w:val="BodyText"/>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tc>
          <w:tcPr>
            <w:tcW w:w="1885" w:type="dxa"/>
          </w:tcPr>
          <w:p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3.10 Scheduling and DCI Formats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rsidR="00B34C6A" w:rsidRDefault="00B34C6A">
            <w:pPr>
              <w:pStyle w:val="BodyText"/>
              <w:spacing w:before="0" w:after="0" w:line="240" w:lineRule="auto"/>
              <w:rPr>
                <w:rFonts w:ascii="Times New Roman" w:hAnsi="Times New Roman"/>
                <w:szCs w:val="20"/>
                <w:lang w:eastAsia="zh-CN"/>
              </w:rPr>
            </w:pP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Samsung</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tc>
          <w:tcPr>
            <w:tcW w:w="1885" w:type="dxa"/>
          </w:tcPr>
          <w:p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rsidR="00C2192E" w:rsidRDefault="00C2192E">
            <w:pPr>
              <w:pStyle w:val="BodyText"/>
              <w:spacing w:after="0" w:line="240" w:lineRule="auto"/>
              <w:rPr>
                <w:rFonts w:ascii="Times New Roman" w:hAnsi="Times New Roman"/>
                <w:szCs w:val="20"/>
                <w:lang w:eastAsia="zh-CN"/>
              </w:rPr>
            </w:pPr>
          </w:p>
        </w:tc>
      </w:tr>
      <w:tr w:rsidR="00EE6322">
        <w:tc>
          <w:tcPr>
            <w:tcW w:w="1885" w:type="dxa"/>
          </w:tcPr>
          <w:p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bl>
    <w:p w:rsidR="00EE6322" w:rsidRDefault="00EE6322" w:rsidP="00EE6322">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3.11 UL specific aspects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3.11.1 PUCCH</w:t>
      </w:r>
    </w:p>
    <w:p w:rsidR="00B34C6A" w:rsidRDefault="00C2192E">
      <w:pPr>
        <w:pStyle w:val="ListParagraph"/>
        <w:numPr>
          <w:ilvl w:val="0"/>
          <w:numId w:val="29"/>
        </w:numPr>
        <w:rPr>
          <w:rFonts w:eastAsia="SimSun"/>
          <w:lang w:eastAsia="zh-CN"/>
        </w:rPr>
      </w:pPr>
      <w:r>
        <w:rPr>
          <w:lang w:eastAsia="zh-CN"/>
        </w:rPr>
        <w:t>From [15]:</w:t>
      </w:r>
    </w:p>
    <w:p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rsidR="00B34C6A" w:rsidRDefault="00C2192E">
      <w:pPr>
        <w:pStyle w:val="ListParagraph"/>
        <w:numPr>
          <w:ilvl w:val="0"/>
          <w:numId w:val="29"/>
        </w:numPr>
        <w:rPr>
          <w:rFonts w:eastAsia="SimSun"/>
          <w:lang w:eastAsia="zh-CN"/>
        </w:rPr>
      </w:pPr>
      <w:r>
        <w:rPr>
          <w:rFonts w:eastAsia="SimSun"/>
          <w:lang w:eastAsia="zh-CN"/>
        </w:rPr>
        <w:t>From [29]:</w:t>
      </w:r>
    </w:p>
    <w:p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lastRenderedPageBreak/>
        <w:t>3.11.2 UL Interlace Transmission</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rsidR="00B34C6A" w:rsidRDefault="00C2192E">
      <w:pPr>
        <w:pStyle w:val="ListParagraph"/>
        <w:numPr>
          <w:ilvl w:val="0"/>
          <w:numId w:val="30"/>
        </w:numPr>
        <w:rPr>
          <w:rFonts w:eastAsia="SimSun"/>
          <w:lang w:eastAsia="zh-CN"/>
        </w:rPr>
      </w:pPr>
      <w:r>
        <w:rPr>
          <w:lang w:eastAsia="zh-CN"/>
        </w:rPr>
        <w:t xml:space="preserve">From [15]: </w:t>
      </w:r>
    </w:p>
    <w:p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rsidR="00B34C6A" w:rsidRDefault="00C2192E">
      <w:pPr>
        <w:pStyle w:val="ListParagraph"/>
        <w:numPr>
          <w:ilvl w:val="1"/>
          <w:numId w:val="30"/>
        </w:numPr>
        <w:rPr>
          <w:rFonts w:eastAsia="SimSun"/>
          <w:lang w:eastAsia="zh-CN"/>
        </w:rPr>
      </w:pPr>
      <w:r>
        <w:t>The support of UL interlace allocation is not considered for operation in &gt;52.6 GHz spectrum</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3.11.3 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3-11)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rsidR="00B34C6A" w:rsidRDefault="00B34C6A">
            <w:pPr>
              <w:pStyle w:val="BodyText"/>
              <w:spacing w:after="0" w:line="240" w:lineRule="auto"/>
              <w:rPr>
                <w:rFonts w:ascii="Times New Roman" w:hAnsi="Times New Roman"/>
                <w:szCs w:val="20"/>
                <w:lang w:eastAsia="zh-CN"/>
              </w:rPr>
            </w:pPr>
          </w:p>
          <w:p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of potential enhancements to uplink PRB and/or sub-PRB based interlace design for PUCCH/PUSCH/SRS.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tc>
          <w:tcPr>
            <w:tcW w:w="1885" w:type="dxa"/>
          </w:tcPr>
          <w:p w:rsidR="00EE6322" w:rsidRDefault="00EE632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Ericsson </w:t>
            </w:r>
          </w:p>
        </w:tc>
        <w:tc>
          <w:tcPr>
            <w:tcW w:w="8077" w:type="dxa"/>
          </w:tcPr>
          <w:p w:rsidR="00EE6322" w:rsidRDefault="00EE632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Support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3.12 Multi-Carrier Operations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[23]: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rsidR="00B34C6A" w:rsidRDefault="00B34C6A">
            <w:pPr>
              <w:pStyle w:val="BodyText"/>
              <w:spacing w:before="0" w:after="0" w:line="240" w:lineRule="auto"/>
              <w:ind w:left="720"/>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rsidR="00B34C6A" w:rsidRDefault="00B34C6A">
            <w:pPr>
              <w:pStyle w:val="BodyText"/>
              <w:spacing w:after="0" w:line="240" w:lineRule="auto"/>
              <w:rPr>
                <w:rFonts w:ascii="Times New Roman" w:hAnsi="Times New Roman"/>
                <w:sz w:val="22"/>
                <w:szCs w:val="22"/>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tc>
          <w:tcPr>
            <w:tcW w:w="1885" w:type="dxa"/>
          </w:tcPr>
          <w:p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tc>
          <w:tcPr>
            <w:tcW w:w="1885" w:type="dxa"/>
          </w:tcPr>
          <w:p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tc>
          <w:tcPr>
            <w:tcW w:w="1885" w:type="dxa"/>
          </w:tcPr>
          <w:p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rsidR="00B34C6A" w:rsidRDefault="00B34C6A">
            <w:pPr>
              <w:pStyle w:val="BodyText"/>
              <w:spacing w:before="0" w:after="0" w:line="240" w:lineRule="auto"/>
              <w:rPr>
                <w:rFonts w:ascii="Times New Roman" w:hAnsi="Times New Roman"/>
                <w:szCs w:val="20"/>
                <w:lang w:eastAsia="zh-CN"/>
              </w:rPr>
            </w:pPr>
          </w:p>
        </w:tc>
      </w:tr>
      <w:tr w:rsidR="006E3886">
        <w:tc>
          <w:tcPr>
            <w:tcW w:w="1885" w:type="dxa"/>
          </w:tcPr>
          <w:p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r w:rsidR="003A54D5">
        <w:tc>
          <w:tcPr>
            <w:tcW w:w="1885" w:type="dxa"/>
          </w:tcPr>
          <w:p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3.13 Beam related issues/aspects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rsidR="00B34C6A" w:rsidRDefault="00C2192E">
      <w:pPr>
        <w:pStyle w:val="Heading3"/>
        <w:rPr>
          <w:lang w:eastAsia="zh-CN"/>
        </w:rPr>
      </w:pPr>
      <w:r>
        <w:rPr>
          <w:lang w:eastAsia="zh-CN"/>
        </w:rPr>
        <w:t>3.13.1 Beam Switching</w:t>
      </w:r>
    </w:p>
    <w:p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sufficient time gap for beam switching between transmissions/receptions with different beam directions may be necessary in case of high SCS.</w:t>
      </w:r>
    </w:p>
    <w:p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3.13.2 Beam Management</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3.13.3 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a mechanism to transmission P-TRSs potentially dropped due to LBT failure</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tc>
          <w:tcPr>
            <w:tcW w:w="1885"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 xml:space="preserve">unless necessary specifically for operation above 52.6 GHz. There is a Rel-17 MIMO enhancements work item, which will already address </w:t>
            </w:r>
            <w:r>
              <w:rPr>
                <w:rFonts w:ascii="Times New Roman" w:hAnsi="Times New Roman"/>
                <w:szCs w:val="20"/>
                <w:lang w:eastAsia="zh-CN"/>
              </w:rPr>
              <w:lastRenderedPageBreak/>
              <w:t>enhancements for beam management. Those enhancements will then be available for all NR bands. The only point that may need to be considered is the UE capability of beam switch timing depending on the choice of SCS.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rsidR="00B34C6A" w:rsidRDefault="00B34C6A">
            <w:pPr>
              <w:pStyle w:val="BodyText"/>
              <w:spacing w:after="0" w:line="240" w:lineRule="auto"/>
              <w:rPr>
                <w:rFonts w:ascii="Times New Roman" w:hAnsi="Times New Roman"/>
                <w:szCs w:val="20"/>
                <w:lang w:eastAsia="zh-CN"/>
              </w:rPr>
            </w:pPr>
          </w:p>
          <w:p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rsidR="00B34C6A" w:rsidRDefault="00B34C6A">
            <w:pPr>
              <w:pStyle w:val="BodyText"/>
              <w:spacing w:after="0" w:line="240" w:lineRule="auto"/>
              <w:rPr>
                <w:rFonts w:ascii="Times New Roman" w:eastAsia="MS Mincho" w:hAnsi="Times New Roman"/>
                <w:szCs w:val="20"/>
                <w:lang w:eastAsia="ja-JP"/>
              </w:rPr>
            </w:pPr>
          </w:p>
          <w:p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Study of UE capabilities on beam switch timing</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tc>
          <w:tcPr>
            <w:tcW w:w="1885" w:type="dxa"/>
          </w:tcPr>
          <w:p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w:t>
            </w:r>
            <w:r>
              <w:rPr>
                <w:rFonts w:ascii="Times New Roman" w:hAnsi="Times New Roman"/>
                <w:szCs w:val="20"/>
                <w:lang w:eastAsia="zh-CN"/>
              </w:rPr>
              <w:lastRenderedPageBreak/>
              <w:t xml:space="preserve">show the whole procedure of beam determination for both TX and RX end, since the whole procedure is more challenging if a higher SCS is supported (shorter beam sweeping time and shorter beam determination time). </w:t>
            </w:r>
          </w:p>
          <w:p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rsidR="00215F3A" w:rsidRDefault="00215F3A" w:rsidP="00215F3A">
            <w:pPr>
              <w:pStyle w:val="BodyText"/>
              <w:spacing w:after="0" w:line="240" w:lineRule="auto"/>
              <w:rPr>
                <w:rFonts w:ascii="Times New Roman" w:hAnsi="Times New Roman"/>
                <w:szCs w:val="20"/>
                <w:lang w:eastAsia="zh-CN"/>
              </w:rPr>
            </w:pPr>
          </w:p>
        </w:tc>
      </w:tr>
      <w:tr w:rsidR="003A54D5">
        <w:tc>
          <w:tcPr>
            <w:tcW w:w="1885" w:type="dxa"/>
          </w:tcPr>
          <w:p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rsidR="003A54D5" w:rsidRDefault="003A54D5">
            <w:pPr>
              <w:pStyle w:val="BodyText"/>
              <w:spacing w:after="0" w:line="240" w:lineRule="auto"/>
              <w:rPr>
                <w:rFonts w:ascii="Times New Roman" w:hAnsi="Times New Roman"/>
                <w:szCs w:val="20"/>
                <w:lang w:eastAsia="zh-CN"/>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3.14 Other Issues/Aspects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3.14.1 TDD Transition Time</w:t>
      </w:r>
    </w:p>
    <w:p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lastRenderedPageBreak/>
        <w:t>3.14.2 Cell Coverage</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3.14.3 Transmission Rank</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3.14.4 Channelization</w:t>
      </w:r>
    </w:p>
    <w:p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3.14.5 MAC Buffering</w:t>
      </w:r>
    </w:p>
    <w:p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3.14.6 HARQ Processes</w:t>
      </w:r>
    </w:p>
    <w:p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[22]: </w:t>
      </w:r>
    </w:p>
    <w:p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3.14.7 Additional RF Impairments</w:t>
      </w:r>
    </w:p>
    <w:p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3.14.8 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rsidR="00B34C6A" w:rsidRDefault="00B34C6A">
            <w:pPr>
              <w:pStyle w:val="BodyText"/>
              <w:spacing w:before="0"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rsidR="00B34C6A" w:rsidRDefault="00C2192E">
            <w:pPr>
              <w:pStyle w:val="CommentText"/>
              <w:numPr>
                <w:ilvl w:val="0"/>
                <w:numId w:val="23"/>
              </w:numPr>
              <w:spacing w:after="0"/>
            </w:pPr>
            <w:r>
              <w:t xml:space="preserve">Impact on BWP switching procedure due to new higher SCS </w:t>
            </w:r>
          </w:p>
          <w:p w:rsidR="00B34C6A" w:rsidRDefault="00C2192E">
            <w:pPr>
              <w:pStyle w:val="CommentText"/>
              <w:numPr>
                <w:ilvl w:val="0"/>
                <w:numId w:val="23"/>
              </w:numPr>
            </w:pPr>
            <w:r>
              <w:t>Other aspects and impacts due to introduction of higher SCS are not precluded.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RF impairments that impact evaluations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rsidR="00B34C6A" w:rsidRDefault="00C2192E">
            <w:pPr>
              <w:wordWrap w:val="0"/>
            </w:pPr>
            <w:r>
              <w:t>We are OK with Ericsson’s modifications.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wordWrap w:val="0"/>
            </w:pPr>
            <w:r>
              <w:t>We support the proposal</w:t>
            </w:r>
          </w:p>
        </w:tc>
      </w:tr>
      <w:tr w:rsidR="00B34C6A">
        <w:tc>
          <w:tcPr>
            <w:tcW w:w="1885" w:type="dxa"/>
          </w:tcPr>
          <w:p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rsidR="00B34C6A" w:rsidRDefault="00C2192E">
            <w:pPr>
              <w:wordWrap w:val="0"/>
            </w:pPr>
            <w:r>
              <w:t xml:space="preserve">We are fine with the moderator’s proposal. </w:t>
            </w:r>
          </w:p>
        </w:tc>
      </w:tr>
      <w:tr w:rsidR="00B34C6A">
        <w:tc>
          <w:tcPr>
            <w:tcW w:w="1885" w:type="dxa"/>
          </w:tcPr>
          <w:p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wordWrap w:val="0"/>
            </w:pPr>
            <w:r>
              <w:t>We prefer Ericsson’s updated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tc>
          <w:tcPr>
            <w:tcW w:w="1885" w:type="dxa"/>
          </w:tcPr>
          <w:p w:rsidR="003A54D5" w:rsidRDefault="003A54D5">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77" w:type="dxa"/>
          </w:tcPr>
          <w:p w:rsidR="003A54D5" w:rsidRDefault="003A54D5">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Fine with proposal</w:t>
            </w:r>
            <w:bookmarkStart w:id="25" w:name="_GoBack"/>
            <w:bookmarkEnd w:id="25"/>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rsidR="00B34C6A" w:rsidRDefault="00B34C6A">
      <w:pPr>
        <w:pStyle w:val="BodyText"/>
        <w:spacing w:after="0"/>
        <w:rPr>
          <w:rFonts w:ascii="Times New Roman" w:hAnsi="Times New Roman"/>
          <w:sz w:val="22"/>
          <w:szCs w:val="22"/>
          <w:lang w:eastAsia="zh-CN"/>
        </w:rPr>
      </w:pPr>
    </w:p>
    <w:p w:rsidR="00B34C6A" w:rsidRDefault="00C2192E">
      <w:pPr>
        <w:pStyle w:val="Heading1"/>
        <w:textAlignment w:val="auto"/>
        <w:rPr>
          <w:rFonts w:cs="Arial"/>
          <w:sz w:val="32"/>
          <w:szCs w:val="32"/>
          <w:lang w:val="en-US"/>
        </w:rPr>
      </w:pPr>
      <w:r>
        <w:rPr>
          <w:rFonts w:cs="Arial"/>
          <w:sz w:val="32"/>
          <w:szCs w:val="32"/>
          <w:lang w:val="en-US"/>
        </w:rPr>
        <w:t>Reference</w:t>
      </w:r>
    </w:p>
    <w:p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rsidR="00B34C6A" w:rsidRDefault="00C2192E">
      <w:pPr>
        <w:pStyle w:val="ListParagraph"/>
        <w:numPr>
          <w:ilvl w:val="0"/>
          <w:numId w:val="45"/>
        </w:numPr>
        <w:ind w:left="540" w:hanging="540"/>
        <w:rPr>
          <w:rFonts w:eastAsia="Calibri"/>
          <w:lang w:eastAsia="zh-CN"/>
        </w:rPr>
      </w:pPr>
      <w:r>
        <w:rPr>
          <w:rFonts w:eastAsia="Calibri"/>
          <w:lang w:eastAsia="zh-CN"/>
        </w:rPr>
        <w:t>R1-2005241, “PHY design in 52.6-71 GHz using NR waveform,” Huawei, HiSilicon</w:t>
      </w:r>
    </w:p>
    <w:p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rsidR="00B34C6A" w:rsidRDefault="00C2192E">
      <w:pPr>
        <w:pStyle w:val="ListParagraph"/>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rsidR="00B34C6A" w:rsidRDefault="00C2192E">
      <w:pPr>
        <w:pStyle w:val="ListParagraph"/>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rsidR="00B34C6A" w:rsidRDefault="00C2192E">
      <w:pPr>
        <w:pStyle w:val="ListParagraph"/>
        <w:numPr>
          <w:ilvl w:val="0"/>
          <w:numId w:val="45"/>
        </w:numPr>
        <w:ind w:left="540" w:hanging="540"/>
        <w:rPr>
          <w:lang w:eastAsia="zh-CN"/>
        </w:rPr>
      </w:pPr>
      <w:r>
        <w:rPr>
          <w:lang w:eastAsia="zh-CN"/>
        </w:rPr>
        <w:lastRenderedPageBreak/>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rsidR="00B34C6A" w:rsidRDefault="00C2192E">
      <w:pPr>
        <w:pStyle w:val="ListParagraph"/>
        <w:numPr>
          <w:ilvl w:val="0"/>
          <w:numId w:val="45"/>
        </w:numPr>
        <w:ind w:left="540" w:hanging="540"/>
        <w:rPr>
          <w:rFonts w:eastAsia="Calibri"/>
          <w:lang w:eastAsia="zh-CN"/>
        </w:rPr>
      </w:pPr>
      <w:r>
        <w:rPr>
          <w:rFonts w:eastAsia="Calibri"/>
          <w:lang w:eastAsia="zh-CN"/>
        </w:rPr>
        <w:t>R1-2005699, “System Analysis of NR opration in 52.6 to 71 GHz,” CATT</w:t>
      </w:r>
    </w:p>
    <w:p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rsidR="00B34C6A" w:rsidRDefault="00C2192E">
      <w:pPr>
        <w:pStyle w:val="ListParagraph"/>
        <w:numPr>
          <w:ilvl w:val="0"/>
          <w:numId w:val="45"/>
        </w:numPr>
        <w:ind w:left="540" w:hanging="540"/>
        <w:rPr>
          <w:rFonts w:eastAsia="Calibri"/>
          <w:lang w:eastAsia="zh-CN"/>
        </w:rPr>
      </w:pPr>
      <w:r>
        <w:rPr>
          <w:rFonts w:eastAsia="Calibri"/>
          <w:lang w:eastAsia="zh-CN"/>
        </w:rPr>
        <w:t>R1-2006026, “discusson on DL/UL NR waveform for 52.6GHz to 71GHz,” OPPO</w:t>
      </w:r>
    </w:p>
    <w:p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rsidR="00B34C6A" w:rsidRDefault="00C2192E">
      <w:pPr>
        <w:pStyle w:val="ListParagraph"/>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rsidR="00B34C6A" w:rsidRDefault="00C2192E">
      <w:pPr>
        <w:pStyle w:val="ListParagraph"/>
        <w:numPr>
          <w:ilvl w:val="0"/>
          <w:numId w:val="45"/>
        </w:numPr>
        <w:ind w:left="540" w:hanging="540"/>
        <w:rPr>
          <w:rFonts w:eastAsia="Calibri"/>
          <w:lang w:eastAsia="zh-CN"/>
        </w:rPr>
      </w:pPr>
      <w:r>
        <w:rPr>
          <w:rFonts w:eastAsia="Calibri"/>
          <w:lang w:eastAsia="zh-CN"/>
        </w:rPr>
        <w:t>R1-2006452, “Consideration on supporting above 52.6GHz in NR,” InterDigital, Inc.</w:t>
      </w:r>
    </w:p>
    <w:p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rsidR="00B34C6A" w:rsidRDefault="00C2192E">
      <w:pPr>
        <w:pStyle w:val="ListParagraph"/>
        <w:numPr>
          <w:ilvl w:val="0"/>
          <w:numId w:val="45"/>
        </w:numPr>
        <w:ind w:left="540" w:hanging="540"/>
        <w:rPr>
          <w:rFonts w:eastAsia="Calibri"/>
          <w:lang w:eastAsia="zh-CN"/>
        </w:rPr>
      </w:pPr>
      <w:r>
        <w:rPr>
          <w:rFonts w:eastAsia="Calibri"/>
          <w:lang w:eastAsia="zh-CN"/>
        </w:rPr>
        <w:t>R1-2006628, “On NR operation between 52.6 GHz and 71 GHz,” Convida Wireless</w:t>
      </w:r>
    </w:p>
    <w:p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rsidR="00B34C6A" w:rsidRDefault="00B34C6A">
      <w:pPr>
        <w:rPr>
          <w:lang w:eastAsia="zh-CN"/>
        </w:rPr>
      </w:pPr>
    </w:p>
    <w:p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D30" w:rsidRDefault="009F0D30">
      <w:pPr>
        <w:spacing w:after="0" w:line="240" w:lineRule="auto"/>
      </w:pPr>
      <w:r>
        <w:separator/>
      </w:r>
    </w:p>
  </w:endnote>
  <w:endnote w:type="continuationSeparator" w:id="0">
    <w:p w:rsidR="009F0D30" w:rsidRDefault="009F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3A9" w:rsidRDefault="00A62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23A9" w:rsidRDefault="00A623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3A9" w:rsidRDefault="00A623A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D30" w:rsidRDefault="009F0D30">
      <w:pPr>
        <w:spacing w:after="0" w:line="240" w:lineRule="auto"/>
      </w:pPr>
      <w:r>
        <w:separator/>
      </w:r>
    </w:p>
  </w:footnote>
  <w:footnote w:type="continuationSeparator" w:id="0">
    <w:p w:rsidR="009F0D30" w:rsidRDefault="009F0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3A9" w:rsidRDefault="00A623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D0599"/>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CD879863-730C-4AC0-BF79-50CE9C30F4CD}">
  <ds:schemaRefs>
    <ds:schemaRef ds:uri="http://schemas.openxmlformats.org/officeDocument/2006/bibliography"/>
  </ds:schemaRefs>
</ds:datastoreItem>
</file>

<file path=customXml/itemProps8.xml><?xml version="1.0" encoding="utf-8"?>
<ds:datastoreItem xmlns:ds="http://schemas.openxmlformats.org/officeDocument/2006/customXml" ds:itemID="{45C7893C-0FF6-404A-81C3-EB47CEEC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137</TotalTime>
  <Pages>77</Pages>
  <Words>28436</Words>
  <Characters>162088</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190144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Stephen Grant</cp:lastModifiedBy>
  <cp:revision>127</cp:revision>
  <cp:lastPrinted>2011-11-09T19:49:00Z</cp:lastPrinted>
  <dcterms:created xsi:type="dcterms:W3CDTF">2020-08-25T21:45:00Z</dcterms:created>
  <dcterms:modified xsi:type="dcterms:W3CDTF">2020-08-26T21:49:00Z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