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rsidR="00B34C6A" w:rsidRDefault="00B34C6A">
      <w:pPr>
        <w:spacing w:after="0"/>
        <w:ind w:left="1988" w:hanging="1988"/>
        <w:jc w:val="both"/>
        <w:rPr>
          <w:rFonts w:ascii="Arial" w:hAnsi="Arial" w:cs="Arial"/>
          <w:b/>
          <w:sz w:val="24"/>
        </w:rPr>
      </w:pPr>
    </w:p>
    <w:p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#3 of [102-e-NR-52-71-Waveform-Changes]</w:t>
          </w:r>
        </w:sdtContent>
      </w:sdt>
    </w:p>
    <w:p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rsidR="00B34C6A" w:rsidRDefault="00B34C6A">
      <w:pPr>
        <w:spacing w:after="0"/>
        <w:ind w:left="2388" w:hangingChars="995" w:hanging="2388"/>
        <w:jc w:val="both"/>
        <w:rPr>
          <w:sz w:val="24"/>
        </w:rPr>
      </w:pPr>
    </w:p>
    <w:p w:rsidR="00B34C6A" w:rsidRDefault="00C2192E">
      <w:pPr>
        <w:pStyle w:val="Heading1"/>
        <w:numPr>
          <w:ilvl w:val="0"/>
          <w:numId w:val="5"/>
        </w:numPr>
        <w:rPr>
          <w:rFonts w:cs="Arial"/>
          <w:sz w:val="32"/>
          <w:szCs w:val="32"/>
          <w:lang w:val="en-US"/>
        </w:rPr>
      </w:pPr>
      <w:r>
        <w:rPr>
          <w:rFonts w:cs="Arial"/>
          <w:sz w:val="32"/>
          <w:szCs w:val="32"/>
          <w:lang w:val="en-US"/>
        </w:rPr>
        <w:t>Introduction</w:t>
      </w:r>
    </w:p>
    <w:p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rsidR="00B34C6A" w:rsidRDefault="00B34C6A">
      <w:pPr>
        <w:ind w:firstLine="288"/>
        <w:rPr>
          <w:sz w:val="22"/>
          <w:szCs w:val="22"/>
          <w:lang w:eastAsia="zh-CN"/>
        </w:rPr>
      </w:pPr>
    </w:p>
    <w:p w:rsidR="00B34C6A" w:rsidRDefault="00C2192E">
      <w:pPr>
        <w:pStyle w:val="Heading1"/>
        <w:numPr>
          <w:ilvl w:val="0"/>
          <w:numId w:val="5"/>
        </w:numPr>
        <w:rPr>
          <w:rFonts w:cs="Arial"/>
          <w:sz w:val="32"/>
          <w:szCs w:val="32"/>
        </w:rPr>
      </w:pPr>
      <w:r>
        <w:rPr>
          <w:rFonts w:cs="Arial"/>
          <w:sz w:val="32"/>
          <w:szCs w:val="32"/>
        </w:rPr>
        <w:t>Summary of Views on Numerology and Bandwidth</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rsidR="00B34C6A" w:rsidRDefault="00B34C6A">
      <w:pPr>
        <w:pStyle w:val="BodyText"/>
        <w:spacing w:after="0"/>
        <w:rPr>
          <w:rFonts w:ascii="Times New Roman" w:hAnsi="Times New Roman"/>
          <w:sz w:val="22"/>
          <w:szCs w:val="22"/>
          <w:lang w:eastAsia="zh-CN"/>
        </w:rPr>
      </w:pPr>
    </w:p>
    <w:p w:rsidR="00B34C6A" w:rsidRDefault="00C2192E">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B34C6A">
        <w:tc>
          <w:tcPr>
            <w:tcW w:w="1165" w:type="dxa"/>
            <w:shd w:val="clear" w:color="auto" w:fill="F2F2F2" w:themeFill="background1" w:themeFillShade="F2"/>
            <w:vAlign w:val="center"/>
          </w:tcPr>
          <w:p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rsidR="00B34C6A" w:rsidRDefault="00C2192E">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MediaTek</w:t>
            </w:r>
            <w:proofErr w:type="spellEnd"/>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89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425"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c>
          <w:tcPr>
            <w:tcW w:w="1661" w:type="dxa"/>
            <w:vAlign w:val="center"/>
          </w:tcPr>
          <w:p w:rsidR="00B34C6A" w:rsidRDefault="00B34C6A">
            <w:pPr>
              <w:pStyle w:val="BodyText"/>
              <w:spacing w:before="0" w:after="0" w:line="240" w:lineRule="auto"/>
              <w:jc w:val="left"/>
              <w:rPr>
                <w:rFonts w:ascii="Times New Roman" w:hAnsi="Times New Roman"/>
                <w:sz w:val="18"/>
                <w:szCs w:val="18"/>
                <w:lang w:eastAsia="zh-CN"/>
              </w:rPr>
            </w:pPr>
          </w:p>
        </w:tc>
      </w:tr>
      <w:tr w:rsidR="00B34C6A">
        <w:tc>
          <w:tcPr>
            <w:tcW w:w="1165" w:type="dxa"/>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rsidR="00B34C6A" w:rsidRDefault="00C2192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many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states NCP even up to 960 kHz should be ok, there are some companies who considers extended CP (ECP) for 480 and 960 kHz.</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rsidR="00B34C6A" w:rsidRDefault="00B34C6A">
            <w:pPr>
              <w:pStyle w:val="BodyText"/>
              <w:spacing w:after="0"/>
              <w:rPr>
                <w:rFonts w:ascii="Times New Roman" w:hAnsi="Times New Roman"/>
                <w:b/>
                <w:bCs/>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rsidR="00B34C6A" w:rsidRDefault="00C2192E">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rsidR="00B34C6A" w:rsidRDefault="00C2192E">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Futurewei</w:t>
            </w:r>
            <w:proofErr w:type="spellEnd"/>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rsidR="00B34C6A" w:rsidRDefault="00B34C6A">
            <w:pPr>
              <w:pStyle w:val="BodyText"/>
              <w:spacing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xml:space="preserve">” carrier BW between 400 and 2160 </w:t>
            </w:r>
            <w:proofErr w:type="spellStart"/>
            <w:r>
              <w:rPr>
                <w:rFonts w:ascii="Times New Roman" w:eastAsia="MS Mincho" w:hAnsi="Times New Roman"/>
                <w:szCs w:val="20"/>
                <w:lang w:eastAsia="ja-JP"/>
              </w:rPr>
              <w:t>MHz.</w:t>
            </w:r>
            <w:proofErr w:type="spellEnd"/>
            <w:r>
              <w:rPr>
                <w:rFonts w:ascii="Times New Roman" w:eastAsia="MS Mincho" w:hAnsi="Times New Roman"/>
                <w:szCs w:val="20"/>
                <w:lang w:eastAsia="ja-JP"/>
              </w:rPr>
              <w:t xml:space="preserve">  We don’t see the need to limit the maximum number of RBs to 275 per carrier</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rsidR="00B34C6A" w:rsidRDefault="00B34C6A">
            <w:pPr>
              <w:pStyle w:val="BodyText"/>
              <w:spacing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240 kHz or below are supported, NR in 52.6 to 71 GHz is expected to use normal CP length only (does not have any implications on whether ECP is supported for the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if supported).</w:t>
      </w:r>
    </w:p>
    <w:p w:rsidR="00B34C6A" w:rsidRDefault="00B34C6A">
      <w:pPr>
        <w:pStyle w:val="BodyText"/>
        <w:spacing w:after="0"/>
        <w:rPr>
          <w:rFonts w:ascii="Times New Roman" w:hAnsi="Times New Roman"/>
          <w:sz w:val="22"/>
          <w:szCs w:val="22"/>
          <w:lang w:eastAsia="zh-CN"/>
        </w:rPr>
      </w:pPr>
    </w:p>
    <w:p w:rsidR="00B34C6A" w:rsidRDefault="00C2192E">
      <w:pPr>
        <w:pStyle w:val="Heading1"/>
        <w:numPr>
          <w:ilvl w:val="0"/>
          <w:numId w:val="5"/>
        </w:numPr>
        <w:rPr>
          <w:rFonts w:cs="Arial"/>
          <w:sz w:val="32"/>
          <w:szCs w:val="32"/>
        </w:rPr>
      </w:pPr>
      <w:r>
        <w:rPr>
          <w:rFonts w:cs="Arial"/>
          <w:sz w:val="32"/>
          <w:szCs w:val="32"/>
        </w:rPr>
        <w:t>Summary of [102-e-NR-52-71-Waveform-Changes]</w:t>
      </w:r>
    </w:p>
    <w:p w:rsidR="00B34C6A" w:rsidRDefault="00B34C6A">
      <w:pPr>
        <w:pStyle w:val="BodyText"/>
        <w:spacing w:after="0"/>
        <w:rPr>
          <w:rFonts w:ascii="Times New Roman" w:hAnsi="Times New Roman"/>
          <w:sz w:val="22"/>
          <w:szCs w:val="22"/>
          <w:lang w:val="en-GB" w:eastAsia="zh-CN"/>
        </w:rPr>
      </w:pPr>
    </w:p>
    <w:p w:rsidR="00B34C6A" w:rsidRDefault="00C2192E">
      <w:pPr>
        <w:pStyle w:val="Heading2"/>
        <w:rPr>
          <w:lang w:eastAsia="zh-CN"/>
        </w:rPr>
      </w:pPr>
      <w:r>
        <w:rPr>
          <w:lang w:eastAsia="zh-CN"/>
        </w:rPr>
        <w:lastRenderedPageBreak/>
        <w:t>3.1 General Comments on SI</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B34C6A" w:rsidRDefault="00C2192E">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addition.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Support Moderator’s proposal with updates from Nokia and </w:t>
            </w:r>
            <w:proofErr w:type="spellStart"/>
            <w:r>
              <w:rPr>
                <w:rFonts w:asciiTheme="minorHAnsi" w:eastAsia="MS Mincho" w:hAnsiTheme="minorHAnsi" w:cstheme="minorBidi"/>
                <w:sz w:val="22"/>
                <w:szCs w:val="22"/>
                <w:lang w:eastAsia="ja-JP"/>
              </w:rPr>
              <w:t>FutureWei</w:t>
            </w:r>
            <w:proofErr w:type="spellEnd"/>
            <w:r>
              <w:rPr>
                <w:rFonts w:asciiTheme="minorHAnsi" w:eastAsia="MS Mincho" w:hAnsiTheme="minorHAnsi" w:cstheme="minorBidi"/>
                <w:sz w:val="22"/>
                <w:szCs w:val="22"/>
                <w:lang w:eastAsia="ja-JP"/>
              </w:rPr>
              <w:t>.</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w:t>
            </w:r>
            <w:proofErr w:type="spellStart"/>
            <w:r>
              <w:rPr>
                <w:rFonts w:asciiTheme="minorHAnsi" w:eastAsia="MS Mincho" w:hAnsiTheme="minorHAnsi" w:cstheme="minorBidi"/>
                <w:sz w:val="22"/>
                <w:szCs w:val="22"/>
                <w:lang w:eastAsia="ja-JP"/>
              </w:rPr>
              <w:t>Futurewei’s</w:t>
            </w:r>
            <w:proofErr w:type="spellEnd"/>
            <w:r>
              <w:rPr>
                <w:rFonts w:asciiTheme="minorHAnsi" w:eastAsia="MS Mincho" w:hAnsiTheme="minorHAnsi" w:cstheme="minorBidi"/>
                <w:sz w:val="22"/>
                <w:szCs w:val="22"/>
                <w:lang w:eastAsia="ja-JP"/>
              </w:rPr>
              <w:t xml:space="preserve"> modification.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t>Intel</w:t>
            </w:r>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t>vivo</w:t>
            </w:r>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B34C6A">
        <w:tc>
          <w:tcPr>
            <w:tcW w:w="1885" w:type="dxa"/>
          </w:tcPr>
          <w:p w:rsidR="00B34C6A" w:rsidRDefault="00C2192E">
            <w:pPr>
              <w:pStyle w:val="BodyText"/>
              <w:spacing w:after="0" w:line="240" w:lineRule="auto"/>
            </w:pPr>
            <w:proofErr w:type="spellStart"/>
            <w:r>
              <w:t>Convida</w:t>
            </w:r>
            <w:proofErr w:type="spellEnd"/>
            <w:r>
              <w:t xml:space="preserve"> Wireless</w:t>
            </w:r>
          </w:p>
        </w:tc>
        <w:tc>
          <w:tcPr>
            <w:tcW w:w="8077" w:type="dxa"/>
          </w:tcPr>
          <w:p w:rsidR="00B34C6A" w:rsidRDefault="00C2192E">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B34C6A">
        <w:tc>
          <w:tcPr>
            <w:tcW w:w="1885" w:type="dxa"/>
          </w:tcPr>
          <w:p w:rsidR="00B34C6A" w:rsidRDefault="00C2192E">
            <w:pPr>
              <w:pStyle w:val="BodyText"/>
              <w:spacing w:after="0" w:line="240" w:lineRule="auto"/>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 xml:space="preserve">Agree with Nokia and </w:t>
            </w:r>
            <w:proofErr w:type="spellStart"/>
            <w:r>
              <w:rPr>
                <w:rFonts w:asciiTheme="minorHAnsi" w:hAnsiTheme="minorHAnsi" w:cstheme="minorBidi" w:hint="eastAsia"/>
                <w:sz w:val="22"/>
                <w:szCs w:val="22"/>
                <w:lang w:eastAsia="zh-CN"/>
              </w:rPr>
              <w:t>Futurewei</w:t>
            </w:r>
            <w:proofErr w:type="spellEnd"/>
          </w:p>
        </w:tc>
      </w:tr>
      <w:tr w:rsidR="00B34C6A">
        <w:tc>
          <w:tcPr>
            <w:tcW w:w="1885" w:type="dxa"/>
          </w:tcPr>
          <w:p w:rsidR="00B34C6A" w:rsidRDefault="00C2192E">
            <w:pPr>
              <w:pStyle w:val="BodyText"/>
              <w:spacing w:after="0" w:line="240" w:lineRule="auto"/>
            </w:pPr>
            <w:r>
              <w:rPr>
                <w:rFonts w:hint="eastAsia"/>
              </w:rPr>
              <w:t>Huawei, HiSilicon</w:t>
            </w:r>
          </w:p>
        </w:tc>
        <w:tc>
          <w:tcPr>
            <w:tcW w:w="8077" w:type="dxa"/>
          </w:tcPr>
          <w:p w:rsidR="00B34C6A" w:rsidRDefault="00C2192E">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rsidR="00B34C6A" w:rsidRDefault="00C2192E">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updated conclusion from moderator.</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H</w:t>
            </w:r>
            <w:r>
              <w:rPr>
                <w:rFonts w:ascii="Times New Roman" w:eastAsia="MS Mincho" w:hAnsi="Times New Roman"/>
                <w:szCs w:val="20"/>
                <w:lang w:eastAsia="ja-JP"/>
              </w:rPr>
              <w:t>uawei, HiSilicon</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the moderator</w:t>
            </w:r>
            <w:r>
              <w:rPr>
                <w:rFonts w:ascii="Times New Roman" w:eastAsia="MS Mincho" w:hAnsi="Times New Roman"/>
                <w:szCs w:val="20"/>
                <w:lang w:eastAsia="ja-JP"/>
              </w:rPr>
              <w:t>’s updated conclusion</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B34C6A">
            <w:pPr>
              <w:pStyle w:val="BodyText"/>
              <w:spacing w:before="0" w:after="0" w:line="240" w:lineRule="auto"/>
              <w:rPr>
                <w:rFonts w:ascii="Times New Roman" w:hAnsi="Times New Roman"/>
                <w:szCs w:val="20"/>
                <w:lang w:eastAsia="zh-CN"/>
              </w:rPr>
            </w:pPr>
          </w:p>
        </w:tc>
        <w:tc>
          <w:tcPr>
            <w:tcW w:w="8077" w:type="dxa"/>
          </w:tcPr>
          <w:p w:rsidR="00B34C6A" w:rsidRDefault="00B34C6A">
            <w:pPr>
              <w:pStyle w:val="BodyText"/>
              <w:spacing w:before="0" w:after="0" w:line="240" w:lineRule="auto"/>
              <w:rPr>
                <w:rFonts w:ascii="Times New Roman" w:hAnsi="Times New Roman"/>
                <w:szCs w:val="20"/>
                <w:lang w:eastAsia="zh-CN"/>
              </w:rPr>
            </w:pP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3.2 General Comments on Numerology Study</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rsidR="00B34C6A" w:rsidRDefault="00C2192E">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rsidR="00B34C6A" w:rsidRDefault="00C2192E">
      <w:pPr>
        <w:pStyle w:val="ListParagraph"/>
        <w:numPr>
          <w:ilvl w:val="0"/>
          <w:numId w:val="9"/>
        </w:numPr>
        <w:rPr>
          <w:rFonts w:eastAsia="SimSun"/>
          <w:lang w:eastAsia="zh-CN"/>
        </w:rPr>
      </w:pPr>
      <w:r>
        <w:rPr>
          <w:lang w:eastAsia="zh-CN"/>
        </w:rPr>
        <w:t>From [15]:</w:t>
      </w:r>
    </w:p>
    <w:p w:rsidR="00B34C6A" w:rsidRDefault="00C2192E">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rsidR="00B34C6A" w:rsidRDefault="00C2192E">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rsidR="00B34C6A" w:rsidRDefault="00C2192E">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rsidR="00B34C6A" w:rsidRDefault="00C2192E">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B34C6A">
        <w:tc>
          <w:tcPr>
            <w:tcW w:w="1885"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rsidR="00B34C6A" w:rsidRDefault="00C2192E">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rsidR="00B34C6A" w:rsidRDefault="00C2192E">
            <w:pPr>
              <w:widowControl w:val="0"/>
              <w:spacing w:afterLines="30" w:after="72"/>
              <w:rPr>
                <w:lang w:eastAsia="zh-CN"/>
              </w:rPr>
            </w:pPr>
            <w:r>
              <w:rPr>
                <w:rFonts w:hint="eastAsia"/>
                <w:lang w:eastAsia="zh-CN"/>
              </w:rPr>
              <w:t>-      Larger SCS(s) may be needed to support larger bandwidth and handle phase noise.</w:t>
            </w:r>
          </w:p>
          <w:p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rsidR="00B34C6A" w:rsidRDefault="00C2192E">
            <w:pPr>
              <w:widowControl w:val="0"/>
              <w:spacing w:afterLines="30" w:after="72"/>
              <w:rPr>
                <w:lang w:eastAsia="zh-CN"/>
              </w:rPr>
            </w:pPr>
            <w:r>
              <w:rPr>
                <w:lang w:eastAsia="zh-CN"/>
              </w:rPr>
              <w:lastRenderedPageBreak/>
              <w:t xml:space="preserve">-    </w:t>
            </w:r>
            <w:r>
              <w:rPr>
                <w:rFonts w:hint="eastAsia"/>
                <w:lang w:eastAsia="zh-CN"/>
              </w:rPr>
              <w:t>K</w:t>
            </w:r>
            <w:r>
              <w:rPr>
                <w:lang w:eastAsia="zh-CN"/>
              </w:rPr>
              <w:t>eep the same maximum FFT size 4096 as in Rel-15/16 NR can avoid higher PAPR and reduce implementation complexity</w:t>
            </w:r>
          </w:p>
          <w:p w:rsidR="00B34C6A" w:rsidRDefault="00B34C6A">
            <w:pPr>
              <w:pStyle w:val="BodyText"/>
              <w:spacing w:before="0"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rsidR="00B34C6A" w:rsidRDefault="00C2192E">
            <w:pPr>
              <w:widowControl w:val="0"/>
              <w:spacing w:afterLines="30" w:after="72"/>
              <w:rPr>
                <w:rFonts w:eastAsia="MS Mincho"/>
                <w:lang w:eastAsia="ja-JP"/>
              </w:rPr>
            </w:pPr>
            <w:r>
              <w:rPr>
                <w:rFonts w:hint="eastAsia"/>
                <w:lang w:eastAsia="zh-CN"/>
              </w:rPr>
              <w:t>A</w:t>
            </w:r>
            <w:r>
              <w:rPr>
                <w:lang w:eastAsia="zh-CN"/>
              </w:rPr>
              <w:t>gree with the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any case, there needs to be a dedicated (sub-)section in the </w:t>
            </w:r>
            <w:proofErr w:type="gramStart"/>
            <w:r>
              <w:rPr>
                <w:rFonts w:ascii="Times New Roman" w:hAnsi="Times New Roman"/>
                <w:szCs w:val="20"/>
                <w:lang w:eastAsia="zh-CN"/>
              </w:rPr>
              <w:t>TR  (</w:t>
            </w:r>
            <w:proofErr w:type="gramEnd"/>
            <w:r>
              <w:rPr>
                <w:rFonts w:ascii="Times New Roman" w:hAnsi="Times New Roman"/>
                <w:szCs w:val="20"/>
                <w:lang w:eastAsia="zh-CN"/>
              </w:rPr>
              <w:t xml:space="preserve">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rsidR="00B34C6A" w:rsidRDefault="00C2192E">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rsidR="00B34C6A" w:rsidRDefault="00C2192E">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Convida</w:t>
            </w:r>
            <w:proofErr w:type="spellEnd"/>
            <w:r>
              <w:rPr>
                <w:rFonts w:ascii="Times New Roman" w:hAnsi="Times New Roman"/>
                <w:szCs w:val="20"/>
                <w:lang w:eastAsia="zh-CN"/>
              </w:rPr>
              <w:t xml:space="preserve"> Wireless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Pr>
                <w:rFonts w:ascii="Times New Roman" w:hAnsi="Times New Roman"/>
                <w:szCs w:val="20"/>
                <w:lang w:eastAsia="zh-CN"/>
              </w:rPr>
              <w:t>Lenvo</w:t>
            </w:r>
            <w:proofErr w:type="spellEnd"/>
            <w:r>
              <w:rPr>
                <w:rFonts w:ascii="Times New Roman" w:hAnsi="Times New Roman"/>
                <w:szCs w:val="20"/>
                <w:lang w:eastAsia="zh-CN"/>
              </w:rPr>
              <w:t>/Motorola Mobility suggested text seems to be a good starting point. We suggest to remove the “base on the evaluation …” for now so that we can conclude on the observed aspects from evaluation together with actual evaluations.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B34C6A" w:rsidRDefault="00C2192E">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B34C6A" w:rsidRDefault="00C2192E">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w:t>
            </w:r>
            <w:r>
              <w:rPr>
                <w:rFonts w:ascii="Times New Roman" w:hAnsi="Times New Roman"/>
                <w:sz w:val="22"/>
                <w:szCs w:val="22"/>
                <w:lang w:eastAsia="zh-CN"/>
              </w:rPr>
              <w:lastRenderedPageBreak/>
              <w:t xml:space="preserve">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rsidR="00B34C6A" w:rsidRDefault="00B34C6A">
            <w:pPr>
              <w:jc w:val="center"/>
              <w:rPr>
                <w:rFonts w:asciiTheme="minorHAnsi" w:hAnsiTheme="minorHAnsi" w:cstheme="minorBidi"/>
                <w:sz w:val="22"/>
                <w:szCs w:val="22"/>
              </w:rPr>
            </w:pPr>
          </w:p>
          <w:p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rsidR="00B34C6A" w:rsidRDefault="00C2192E">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B34C6A" w:rsidRDefault="00C2192E">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rsidR="00B34C6A" w:rsidRDefault="00C2192E">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B34C6A">
        <w:tc>
          <w:tcPr>
            <w:tcW w:w="1885" w:type="dxa"/>
          </w:tcPr>
          <w:p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lastRenderedPageBreak/>
              <w:t xml:space="preserve">ZTE, </w:t>
            </w:r>
            <w:proofErr w:type="spellStart"/>
            <w:r>
              <w:rPr>
                <w:rFonts w:ascii="Times New Roman" w:hAnsi="Times New Roman" w:hint="eastAsia"/>
                <w:sz w:val="21"/>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rsidR="00B34C6A" w:rsidRDefault="00B34C6A">
            <w:pPr>
              <w:pStyle w:val="BodyText"/>
              <w:tabs>
                <w:tab w:val="left" w:pos="3076"/>
              </w:tabs>
              <w:spacing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rsidR="00B34C6A" w:rsidRDefault="00C2192E">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w:t>
            </w:r>
            <w:r>
              <w:rPr>
                <w:rFonts w:ascii="Times New Roman" w:hAnsi="Times New Roman"/>
                <w:szCs w:val="20"/>
                <w:lang w:eastAsia="zh-CN"/>
              </w:rPr>
              <w:lastRenderedPageBreak/>
              <w:t xml:space="preserve">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w:t>
            </w:r>
            <w:proofErr w:type="gramStart"/>
            <w:r>
              <w:rPr>
                <w:rFonts w:ascii="Times New Roman" w:hAnsi="Times New Roman"/>
                <w:szCs w:val="20"/>
                <w:lang w:eastAsia="zh-CN"/>
              </w:rPr>
              <w:t>noise,  delay</w:t>
            </w:r>
            <w:proofErr w:type="gramEnd"/>
            <w:r>
              <w:rPr>
                <w:rFonts w:ascii="Times New Roman" w:hAnsi="Times New Roman"/>
                <w:szCs w:val="20"/>
                <w:lang w:eastAsia="zh-CN"/>
              </w:rPr>
              <w:t xml:space="preserve">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rsidR="00B34C6A" w:rsidRDefault="00B34C6A">
            <w:pPr>
              <w:pStyle w:val="BodyText"/>
              <w:spacing w:after="0" w:line="240" w:lineRule="auto"/>
              <w:rPr>
                <w:rFonts w:ascii="Times New Roman" w:hAnsi="Times New Roman"/>
                <w:szCs w:val="20"/>
                <w:lang w:eastAsia="zh-CN"/>
              </w:rPr>
            </w:pPr>
          </w:p>
          <w:p w:rsidR="00B34C6A" w:rsidRDefault="00B34C6A">
            <w:pPr>
              <w:pStyle w:val="BodyText"/>
              <w:spacing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rsidR="00B34C6A" w:rsidRDefault="00B34C6A">
            <w:pPr>
              <w:pStyle w:val="BodyText"/>
              <w:spacing w:after="0" w:line="240" w:lineRule="auto"/>
              <w:rPr>
                <w:rFonts w:ascii="Times New Roman" w:hAnsi="Times New Roman"/>
                <w:szCs w:val="20"/>
                <w:lang w:eastAsia="zh-CN"/>
              </w:rPr>
            </w:pP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TAE, please see our comment in Section 3.4.3 in response to the moderator updated proposal. We think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w:t>
            </w:r>
            <w:proofErr w:type="spellStart"/>
            <w:r>
              <w:rPr>
                <w:rFonts w:ascii="Times New Roman" w:hAnsi="Times New Roman"/>
                <w:szCs w:val="20"/>
                <w:lang w:eastAsia="zh-CN"/>
              </w:rPr>
              <w:t>spacings</w:t>
            </w:r>
            <w:proofErr w:type="spellEnd"/>
            <w:r>
              <w:rPr>
                <w:rFonts w:ascii="Times New Roman" w:hAnsi="Times New Roman"/>
                <w:szCs w:val="20"/>
                <w:lang w:eastAsia="zh-CN"/>
              </w:rPr>
              <w:t>. Our understanding from Rel-15 is that values lower than 3*64*Tc were tough to achieve, and it is important for RAN1 to understand if there are some fundamental limits that we need to take into account.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proposed conclusion including the edits from Lenovo, Nokia and Ericsson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conclusion with Ericsson’s update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w:t>
            </w:r>
            <w:r>
              <w:rPr>
                <w:rFonts w:ascii="Times New Roman" w:eastAsia="MS Mincho" w:hAnsi="Times New Roman"/>
                <w:szCs w:val="20"/>
                <w:lang w:eastAsia="ja-JP"/>
              </w:rPr>
              <w:t>uawei, HiSilicon</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conclusion with Ericsson’s and Nokia’s updates, and in addition we suggest completing the list with “relative delay in intra-cell/inter-cell multi-TRP operations”.</w:t>
            </w:r>
          </w:p>
          <w:p w:rsidR="00B34C6A" w:rsidRDefault="00B34C6A">
            <w:pPr>
              <w:pStyle w:val="BodyText"/>
              <w:spacing w:after="0" w:line="240" w:lineRule="auto"/>
              <w:rPr>
                <w:rFonts w:ascii="Times New Roman" w:eastAsia="MS Mincho" w:hAnsi="Times New Roman"/>
                <w:szCs w:val="20"/>
                <w:lang w:eastAsia="ja-JP"/>
              </w:rPr>
            </w:pP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Agree to following text proposal as introduction to the (sub-)sections for discussing identified issues for physical layer.</w:t>
            </w:r>
          </w:p>
          <w:p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rsidR="00B34C6A" w:rsidRDefault="00B34C6A">
            <w:pPr>
              <w:pStyle w:val="BodyText"/>
              <w:spacing w:after="0" w:line="240" w:lineRule="auto"/>
              <w:rPr>
                <w:rFonts w:ascii="Times New Roman" w:eastAsia="MS Mincho" w:hAnsi="Times New Roman"/>
                <w:szCs w:val="20"/>
                <w:lang w:eastAsia="ja-JP"/>
              </w:rPr>
            </w:pP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rev2) Moderator Suggested Conclusion: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rsidR="00B34C6A" w:rsidRDefault="00C2192E">
      <w:pPr>
        <w:pStyle w:val="BodyText"/>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TAE, analog beam switching delay, and impact to coverage, spectral efficiency and peak data rates, relative delay in intra-cell/inter-cell multi-TRP operations, spectral efficiency and peak data rates.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3.3 SSB pattern and SSB/CORESET multiplexing</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rsidR="00B34C6A" w:rsidRDefault="00C2192E">
      <w:pPr>
        <w:pStyle w:val="ListParagraph"/>
        <w:numPr>
          <w:ilvl w:val="0"/>
          <w:numId w:val="12"/>
        </w:numPr>
        <w:rPr>
          <w:rFonts w:eastAsia="SimSun"/>
          <w:lang w:eastAsia="zh-CN"/>
        </w:rPr>
      </w:pPr>
      <w:r>
        <w:rPr>
          <w:lang w:eastAsia="zh-CN"/>
        </w:rPr>
        <w:t>From [14]:</w:t>
      </w:r>
    </w:p>
    <w:p w:rsidR="00B34C6A" w:rsidRDefault="00C2192E">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rsidR="00B34C6A" w:rsidRDefault="00C2192E">
      <w:pPr>
        <w:pStyle w:val="ListParagraph"/>
        <w:numPr>
          <w:ilvl w:val="0"/>
          <w:numId w:val="12"/>
        </w:numPr>
        <w:rPr>
          <w:rFonts w:eastAsia="SimSun"/>
          <w:lang w:eastAsia="zh-CN"/>
        </w:rPr>
      </w:pPr>
      <w:r>
        <w:rPr>
          <w:lang w:eastAsia="zh-CN"/>
        </w:rPr>
        <w:t>From [15]:</w:t>
      </w:r>
    </w:p>
    <w:p w:rsidR="00B34C6A" w:rsidRDefault="00C2192E">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rsidR="00B34C6A" w:rsidRDefault="00C2192E">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rsidR="00B34C6A" w:rsidRDefault="00C2192E">
      <w:pPr>
        <w:pStyle w:val="ListParagraph"/>
        <w:numPr>
          <w:ilvl w:val="1"/>
          <w:numId w:val="12"/>
        </w:numPr>
        <w:rPr>
          <w:rFonts w:eastAsia="SimSun"/>
          <w:lang w:eastAsia="zh-CN"/>
        </w:rPr>
      </w:pPr>
      <w:r>
        <w:rPr>
          <w:lang w:eastAsia="zh-CN"/>
        </w:rPr>
        <w:t xml:space="preserve">Consider reusing the SS/PBCH / CORSET0 multiplexing patterns as much as possible. </w:t>
      </w:r>
    </w:p>
    <w:p w:rsidR="00B34C6A" w:rsidRDefault="00C2192E">
      <w:pPr>
        <w:pStyle w:val="ListParagraph"/>
        <w:numPr>
          <w:ilvl w:val="1"/>
          <w:numId w:val="12"/>
        </w:numPr>
        <w:rPr>
          <w:rFonts w:eastAsia="SimSun"/>
          <w:lang w:eastAsia="zh-CN"/>
        </w:rPr>
      </w:pPr>
      <w:r>
        <w:rPr>
          <w:lang w:eastAsia="zh-CN"/>
        </w:rPr>
        <w:t>If minor, targeted, enhancements to particular pattern(s) are beneficial, these can be considered.</w:t>
      </w:r>
    </w:p>
    <w:p w:rsidR="00B34C6A" w:rsidRDefault="00C2192E">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rsidR="00B34C6A" w:rsidRDefault="00C2192E">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rsidR="00B34C6A" w:rsidRDefault="00C2192E">
      <w:pPr>
        <w:pStyle w:val="ListParagraph"/>
        <w:numPr>
          <w:ilvl w:val="1"/>
          <w:numId w:val="12"/>
        </w:numPr>
        <w:rPr>
          <w:rFonts w:eastAsia="SimSun"/>
          <w:lang w:eastAsia="zh-CN"/>
        </w:rPr>
      </w:pPr>
      <w:r>
        <w:rPr>
          <w:rFonts w:eastAsia="SimSun"/>
          <w:lang w:eastAsia="zh-CN"/>
        </w:rPr>
        <w:t>Consider enhancements to SS/PBCH / CORESET0 multiplexing Pattern 1 as follows:</w:t>
      </w:r>
    </w:p>
    <w:p w:rsidR="00B34C6A" w:rsidRDefault="00C2192E">
      <w:pPr>
        <w:pStyle w:val="ListParagraph"/>
        <w:numPr>
          <w:ilvl w:val="2"/>
          <w:numId w:val="12"/>
        </w:numPr>
        <w:rPr>
          <w:rFonts w:eastAsia="SimSun"/>
          <w:lang w:eastAsia="zh-CN"/>
        </w:rPr>
      </w:pPr>
      <w:r>
        <w:rPr>
          <w:rFonts w:eastAsia="SimSun"/>
          <w:lang w:eastAsia="zh-CN"/>
        </w:rPr>
        <w:t>(1) Allow (240 kHz, 240 kHz) SCS,</w:t>
      </w:r>
    </w:p>
    <w:p w:rsidR="00B34C6A" w:rsidRDefault="00C2192E">
      <w:pPr>
        <w:pStyle w:val="ListParagraph"/>
        <w:numPr>
          <w:ilvl w:val="2"/>
          <w:numId w:val="12"/>
        </w:numPr>
        <w:rPr>
          <w:rFonts w:eastAsia="SimSun"/>
          <w:lang w:eastAsia="zh-CN"/>
        </w:rPr>
      </w:pPr>
      <w:r>
        <w:rPr>
          <w:rFonts w:eastAsia="SimSun"/>
          <w:lang w:eastAsia="zh-CN"/>
        </w:rPr>
        <w:t>(2) Support 6 symbol SLIV in Default Table A starting at OFDM symbols 2 and 8.</w:t>
      </w:r>
    </w:p>
    <w:p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[17]:</w:t>
      </w:r>
    </w:p>
    <w:p w:rsidR="00B34C6A" w:rsidRDefault="00C2192E">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rsidR="00B34C6A" w:rsidRDefault="00C2192E">
      <w:pPr>
        <w:pStyle w:val="ListParagraph"/>
        <w:numPr>
          <w:ilvl w:val="0"/>
          <w:numId w:val="12"/>
        </w:numPr>
        <w:rPr>
          <w:rFonts w:eastAsia="SimSun"/>
          <w:lang w:eastAsia="zh-CN"/>
        </w:rPr>
      </w:pPr>
      <w:r>
        <w:rPr>
          <w:lang w:eastAsia="zh-CN"/>
        </w:rPr>
        <w:t xml:space="preserve">From </w:t>
      </w:r>
      <w:r>
        <w:rPr>
          <w:rFonts w:eastAsia="SimSun"/>
          <w:lang w:eastAsia="zh-CN"/>
        </w:rPr>
        <w:t>[20]:</w:t>
      </w:r>
    </w:p>
    <w:p w:rsidR="00B34C6A" w:rsidRDefault="00C2192E">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rsidR="00B34C6A" w:rsidRDefault="00C2192E">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Which SCS(s) is supported for SSB and which combination(s) of SCS between SSB and CORESET#0 is supported;</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rsidR="00B34C6A" w:rsidRDefault="00C2192E">
      <w:pPr>
        <w:pStyle w:val="ListParagraph"/>
        <w:numPr>
          <w:ilvl w:val="0"/>
          <w:numId w:val="12"/>
        </w:numPr>
        <w:rPr>
          <w:rFonts w:eastAsia="SimSun"/>
          <w:lang w:eastAsia="zh-CN"/>
        </w:rPr>
      </w:pPr>
      <w:r>
        <w:rPr>
          <w:lang w:eastAsia="zh-CN"/>
        </w:rPr>
        <w:t>From [28]:</w:t>
      </w:r>
    </w:p>
    <w:p w:rsidR="00B34C6A" w:rsidRDefault="00C2192E">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w:t>
      </w:r>
      <w:proofErr w:type="spellStart"/>
      <w:r>
        <w:rPr>
          <w:rFonts w:eastAsia="SimSun"/>
          <w:lang w:eastAsia="zh-CN"/>
        </w:rPr>
        <w:t>spacings</w:t>
      </w:r>
      <w:proofErr w:type="spellEnd"/>
      <w:r>
        <w:rPr>
          <w:rFonts w:eastAsia="SimSun"/>
          <w:lang w:eastAsia="zh-CN"/>
        </w:rPr>
        <w:t xml:space="preserve"> of 480kHz, 960kHz, or 1920kHz) taking into account a beam switching gap due to a RF interruption time of </w:t>
      </w:r>
      <w:proofErr w:type="spellStart"/>
      <w:r>
        <w:rPr>
          <w:rFonts w:eastAsia="SimSun"/>
          <w:lang w:eastAsia="zh-CN"/>
        </w:rPr>
        <w:t>Tx</w:t>
      </w:r>
      <w:proofErr w:type="spellEnd"/>
      <w:r>
        <w:rPr>
          <w:rFonts w:eastAsia="SimSun"/>
          <w:lang w:eastAsia="zh-CN"/>
        </w:rPr>
        <w:t xml:space="preserve">/Rx beams and/or LBT gap in unlicensed spectrum. </w:t>
      </w:r>
    </w:p>
    <w:p w:rsidR="00B34C6A" w:rsidRDefault="00C2192E">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transmission opportunities within a transmission window (such as DRS window)</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rsidR="00B34C6A" w:rsidRDefault="00C2192E">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rsidR="00B34C6A" w:rsidRDefault="00B34C6A">
            <w:pPr>
              <w:pStyle w:val="BodyText"/>
              <w:spacing w:before="0" w:after="0" w:line="240" w:lineRule="auto"/>
              <w:rPr>
                <w:rFonts w:ascii="Times New Roman" w:hAnsi="Times New Roman"/>
                <w:szCs w:val="20"/>
                <w:lang w:eastAsia="zh-CN"/>
              </w:rPr>
            </w:pP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B34C6A">
        <w:tc>
          <w:tcPr>
            <w:tcW w:w="1885"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rsidR="00B34C6A" w:rsidRDefault="00C2192E">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rsidR="00B34C6A" w:rsidRDefault="00C2192E">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rsidR="00B34C6A" w:rsidRDefault="00C2192E">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rsidR="00B34C6A" w:rsidRDefault="00C2192E">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B34C6A" w:rsidRDefault="00C2192E">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Multiplexing of PDCCH (for system information, and possible others) with SSB</w:t>
            </w:r>
          </w:p>
          <w:p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rsidR="00B34C6A" w:rsidRDefault="00C2192E">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rsidR="00B34C6A" w:rsidRDefault="00B34C6A">
            <w:pPr>
              <w:pStyle w:val="BodyText"/>
              <w:spacing w:before="0"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with </w:t>
            </w:r>
            <w:proofErr w:type="spellStart"/>
            <w:r>
              <w:rPr>
                <w:rFonts w:ascii="Times New Roman" w:eastAsiaTheme="minorEastAsia" w:hAnsi="Times New Roman" w:hint="eastAsia"/>
                <w:szCs w:val="20"/>
                <w:lang w:eastAsia="ko-KR"/>
              </w:rPr>
              <w:t>Inter</w:t>
            </w:r>
            <w:r>
              <w:rPr>
                <w:rFonts w:ascii="Times New Roman" w:eastAsiaTheme="minorEastAsia" w:hAnsi="Times New Roman"/>
                <w:szCs w:val="20"/>
                <w:lang w:eastAsia="ko-KR"/>
              </w:rPr>
              <w:t>Digital’s</w:t>
            </w:r>
            <w:proofErr w:type="spellEnd"/>
            <w:r>
              <w:rPr>
                <w:rFonts w:ascii="Times New Roman" w:eastAsiaTheme="minorEastAsia" w:hAnsi="Times New Roman"/>
                <w:szCs w:val="20"/>
                <w:lang w:eastAsia="ko-KR"/>
              </w:rPr>
              <w:t xml:space="preserve"> structure in that legacy SSB/CORESET design is prioritized.</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rsidR="00B34C6A" w:rsidRDefault="00C2192E">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rsidR="00B34C6A" w:rsidRDefault="00C2192E">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rsidR="00B34C6A" w:rsidRDefault="00C2192E">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w:t>
            </w:r>
            <w:r>
              <w:rPr>
                <w:rFonts w:ascii="Times New Roman" w:hAnsi="Times New Roman"/>
                <w:szCs w:val="20"/>
                <w:lang w:eastAsia="zh-CN"/>
              </w:rPr>
              <w:lastRenderedPageBreak/>
              <w:t>“re-use of some or all of existing SSB and/or SSB and CORESET multiplexing pattern is not possible”.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rsidR="00B34C6A" w:rsidRDefault="00B34C6A">
            <w:pPr>
              <w:pStyle w:val="BodyText"/>
              <w:spacing w:before="0" w:after="0"/>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lastRenderedPageBreak/>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rsidR="00B34C6A" w:rsidRDefault="00C2192E">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lastRenderedPageBreak/>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B34C6A" w:rsidRDefault="00C2192E">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rsidR="00B34C6A" w:rsidRDefault="00B34C6A">
            <w:pPr>
              <w:pStyle w:val="BodyText"/>
              <w:spacing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proofErr w:type="spellStart"/>
            <w:r>
              <w:rPr>
                <w:rFonts w:ascii="Times New Roman" w:hAnsi="Times New Roman" w:hint="eastAsia"/>
                <w:szCs w:val="20"/>
                <w:lang w:eastAsia="zh-CN"/>
              </w:rPr>
              <w:t>Docomo</w:t>
            </w:r>
            <w:r>
              <w:rPr>
                <w:rFonts w:ascii="Times New Roman" w:hAnsi="Times New Roman"/>
                <w:szCs w:val="20"/>
                <w:lang w:eastAsia="zh-CN"/>
              </w:rPr>
              <w:t>’s</w:t>
            </w:r>
            <w:proofErr w:type="spellEnd"/>
            <w:r>
              <w:rPr>
                <w:rFonts w:ascii="Times New Roman" w:hAnsi="Times New Roman"/>
                <w:szCs w:val="20"/>
                <w:lang w:eastAsia="zh-CN"/>
              </w:rPr>
              <w:t xml:space="preserve">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multiplexing pattern type(s) (Pattern 1, 2, and/or 3) for SSB and CORESET#0 multiplexing.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rsidR="00B34C6A" w:rsidRDefault="00B34C6A">
      <w:pPr>
        <w:pStyle w:val="BodyText"/>
        <w:spacing w:after="0"/>
        <w:ind w:left="144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Nokia,NSB</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third sub-bullet of the second main bullet, which is newly added per </w:t>
            </w:r>
            <w:proofErr w:type="spellStart"/>
            <w:r>
              <w:rPr>
                <w:rFonts w:ascii="Times New Roman" w:hAnsi="Times New Roman"/>
                <w:szCs w:val="20"/>
                <w:lang w:eastAsia="zh-CN"/>
              </w:rPr>
              <w:t>MediaTek’s</w:t>
            </w:r>
            <w:proofErr w:type="spellEnd"/>
            <w:r>
              <w:rPr>
                <w:rFonts w:ascii="Times New Roman" w:hAnsi="Times New Roman"/>
                <w:szCs w:val="20"/>
                <w:lang w:eastAsia="zh-CN"/>
              </w:rPr>
              <w:t xml:space="preserve"> suggestion, should be the third main bullet. However, considering the relevance between the topics, we think the third sub-bullet can be kept under the second main bullet, with some clean-up of redundant text:</w:t>
            </w:r>
          </w:p>
          <w:p w:rsidR="00B34C6A" w:rsidRDefault="00C2192E">
            <w:pPr>
              <w:pStyle w:val="BodyText"/>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rsidR="00B34C6A" w:rsidRDefault="00C2192E">
            <w:pPr>
              <w:pStyle w:val="BodyText"/>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conclusion with Qualcomm’s changes. For that sub-bullet, fix typo</w:t>
            </w:r>
          </w:p>
          <w:p w:rsidR="00B34C6A" w:rsidRDefault="00C2192E">
            <w:pPr>
              <w:pStyle w:val="BodyText"/>
              <w:numPr>
                <w:ilvl w:val="0"/>
                <w:numId w:val="14"/>
              </w:numPr>
              <w:spacing w:after="0" w:line="240" w:lineRule="auto"/>
              <w:rPr>
                <w:rFonts w:ascii="Times New Roman" w:eastAsia="MS Mincho" w:hAnsi="Times New Roman"/>
                <w:szCs w:val="20"/>
                <w:lang w:eastAsia="ja-JP"/>
              </w:rPr>
            </w:pPr>
            <w:r>
              <w:rPr>
                <w:rFonts w:ascii="Times New Roman" w:hAnsi="Times New Roman"/>
                <w:szCs w:val="20"/>
                <w:lang w:eastAsia="zh-CN"/>
              </w:rPr>
              <w:t xml:space="preserve">For each licensed and unlicensed band, </w:t>
            </w:r>
            <w:proofErr w:type="spellStart"/>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roofErr w:type="spellEnd"/>
          </w:p>
          <w:p w:rsidR="00B34C6A" w:rsidRDefault="00B34C6A">
            <w:pPr>
              <w:pStyle w:val="BodyText"/>
              <w:spacing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 We are also fine with Qualcomm’s updates to remove “whether reuse of existing configuration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Huawei, HiSilicon</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generally fine with the updated proposal but the third bullet and its sub-bullets are a bit confusing. </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First, we think that CORESET in the third bullet should be changed to CORESET#0 as our understanding is that the discussion in this section was focused on SSB and CORESET#0 multiplexing patterns.</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Second, the third bullet suggests to consider some aspects if reuse of SSB and CORESET#0 multiplexing patterns is not supported, yet the first sub-bullet discusses the supported current multiplexing patterns of SSB and CORESET#0.</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In summary, we propose the following update:</w:t>
            </w:r>
          </w:p>
          <w:p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w:t>
            </w:r>
            <w:proofErr w:type="gramEnd"/>
            <w:r>
              <w:rPr>
                <w:rFonts w:ascii="Times New Roman" w:hAnsi="Times New Roman" w:cs="Times New Roman"/>
                <w:color w:val="212121"/>
                <w:sz w:val="22"/>
                <w:szCs w:val="22"/>
              </w:rPr>
              <w:t xml:space="preserve"> whether or not different SSB patterns should be supported for licensed and unlicensed bands.</w:t>
            </w:r>
          </w:p>
          <w:p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SSB pattern is possible. If re-use is not possible, consider the following aspects for SSB</w:t>
            </w:r>
          </w:p>
          <w:p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w:t>
            </w:r>
            <w:proofErr w:type="gramEnd"/>
            <w:r>
              <w:rPr>
                <w:rFonts w:ascii="Times New Roman" w:hAnsi="Times New Roman" w:cs="Times New Roman"/>
                <w:color w:val="212121"/>
                <w:sz w:val="22"/>
                <w:szCs w:val="22"/>
              </w:rPr>
              <w:t xml:space="preserve"> switching gap for signal(s)/channel(s)</w:t>
            </w:r>
          </w:p>
          <w:p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w:t>
            </w:r>
            <w:proofErr w:type="gramEnd"/>
            <w:r>
              <w:rPr>
                <w:rFonts w:ascii="Times New Roman" w:hAnsi="Times New Roman" w:cs="Times New Roman"/>
                <w:color w:val="212121"/>
                <w:sz w:val="22"/>
                <w:szCs w:val="22"/>
              </w:rPr>
              <w:t xml:space="preserve"> pattern in time domain</w:t>
            </w:r>
          </w:p>
          <w:p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proofErr w:type="gramStart"/>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w:t>
            </w:r>
            <w:proofErr w:type="gramEnd"/>
            <w:r>
              <w:rPr>
                <w:rFonts w:ascii="Times New Roman" w:hAnsi="Times New Roman" w:cs="Times New Roman"/>
                <w:color w:val="212121"/>
                <w:sz w:val="22"/>
                <w:szCs w:val="22"/>
              </w:rPr>
              <w:t xml:space="preserve"> or not it is needed to define a transmission window (such as DRS window), and if needed, number of SSB transmission opportunities within a transmission window</w:t>
            </w:r>
          </w:p>
          <w:p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w:t>
            </w:r>
            <w:proofErr w:type="gramEnd"/>
            <w:r>
              <w:rPr>
                <w:rFonts w:ascii="Times New Roman" w:hAnsi="Times New Roman" w:cs="Times New Roman"/>
                <w:strike/>
                <w:color w:val="212121"/>
                <w:sz w:val="22"/>
                <w:szCs w:val="22"/>
              </w:rPr>
              <w:t xml:space="preserve"> multiplexing pattern type(s) (Pattern 1, 2, and/or 3) for SSB and CORESET#0 multiplexing.</w:t>
            </w:r>
          </w:p>
          <w:p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w:t>
            </w:r>
            <w:proofErr w:type="gramEnd"/>
            <w:r>
              <w:rPr>
                <w:rFonts w:ascii="Times New Roman" w:hAnsi="Times New Roman" w:cs="Times New Roman"/>
                <w:color w:val="FF0000"/>
                <w:sz w:val="22"/>
                <w:szCs w:val="22"/>
              </w:rPr>
              <w:t xml:space="preserve"> each licensed and unlicensed band, Study</w:t>
            </w:r>
            <w:r>
              <w:rPr>
                <w:rFonts w:ascii="Times New Roman" w:hAnsi="Times New Roman" w:cs="Times New Roman"/>
                <w:color w:val="212121"/>
                <w:sz w:val="22"/>
                <w:szCs w:val="22"/>
              </w:rPr>
              <w:t> Multiplexing of other signal/channels (e.g. RMSI, paging, CSI-RS) with SSB</w:t>
            </w:r>
          </w:p>
          <w:p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w:t>
            </w:r>
            <w:proofErr w:type="gramEnd"/>
            <w:r>
              <w:rPr>
                <w:rFonts w:ascii="Times New Roman" w:hAnsi="Times New Roman" w:cs="Times New Roman"/>
                <w:color w:val="212121"/>
                <w:sz w:val="22"/>
                <w:szCs w:val="22"/>
              </w:rPr>
              <w:t xml:space="preserve"> each licensed and unlicensed band, study whether re-use of existing Type0-PDCCH search space set configuration is possible</w:t>
            </w:r>
          </w:p>
          <w:p w:rsidR="00B34C6A" w:rsidRDefault="00B34C6A">
            <w:pPr>
              <w:pStyle w:val="BodyText"/>
              <w:spacing w:after="0" w:line="240" w:lineRule="auto"/>
              <w:rPr>
                <w:rFonts w:ascii="Times New Roman" w:eastAsia="MS Mincho" w:hAnsi="Times New Roman"/>
                <w:szCs w:val="20"/>
                <w:lang w:eastAsia="ja-JP"/>
              </w:rPr>
            </w:pP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rsidR="00B34C6A" w:rsidRDefault="00C2192E">
      <w:pPr>
        <w:pStyle w:val="ListParagraph"/>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proofErr w:type="gramStart"/>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w:t>
            </w:r>
            <w:proofErr w:type="gramEnd"/>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proofErr w:type="spellStart"/>
            <w:r>
              <w:rPr>
                <w:rFonts w:ascii="Times New Roman" w:hAnsi="Times New Roman" w:hint="eastAsia"/>
                <w:color w:val="FF0000"/>
                <w:sz w:val="22"/>
                <w:szCs w:val="22"/>
                <w:lang w:eastAsia="zh-CN"/>
              </w:rPr>
              <w:t>and</w:t>
            </w:r>
            <w:proofErr w:type="spellEnd"/>
            <w:r>
              <w:rPr>
                <w:rFonts w:ascii="Times New Roman" w:hAnsi="Times New Roman" w:hint="eastAsia"/>
                <w:color w:val="FF0000"/>
                <w:sz w:val="22"/>
                <w:szCs w:val="22"/>
                <w:lang w:eastAsia="zh-CN"/>
              </w:rPr>
              <w:t xml:space="preserve">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rsidR="00B34C6A" w:rsidRDefault="00B34C6A">
            <w:pPr>
              <w:pStyle w:val="BodyText"/>
              <w:spacing w:before="0" w:after="0" w:line="240" w:lineRule="auto"/>
              <w:rPr>
                <w:rFonts w:ascii="Times New Roman" w:hAnsi="Times New Roman"/>
                <w:szCs w:val="20"/>
                <w:lang w:eastAsia="zh-CN"/>
              </w:rPr>
            </w:pPr>
          </w:p>
        </w:tc>
      </w:tr>
      <w:tr w:rsidR="00C22516">
        <w:tc>
          <w:tcPr>
            <w:tcW w:w="1885" w:type="dxa"/>
          </w:tcPr>
          <w:p w:rsidR="00C22516" w:rsidRDefault="00C22516">
            <w:pPr>
              <w:pStyle w:val="BodyText"/>
              <w:spacing w:after="0" w:line="240" w:lineRule="auto"/>
              <w:rPr>
                <w:rFonts w:ascii="Times New Roman" w:hAnsi="Times New Roman" w:hint="eastAsia"/>
                <w:szCs w:val="20"/>
                <w:lang w:eastAsia="zh-CN"/>
              </w:rPr>
            </w:pPr>
            <w:r>
              <w:rPr>
                <w:rFonts w:ascii="Times New Roman" w:hAnsi="Times New Roman" w:hint="eastAsia"/>
                <w:szCs w:val="20"/>
                <w:lang w:eastAsia="zh-CN"/>
              </w:rPr>
              <w:t>Samsung</w:t>
            </w:r>
          </w:p>
        </w:tc>
        <w:tc>
          <w:tcPr>
            <w:tcW w:w="8077" w:type="dxa"/>
          </w:tcPr>
          <w:p w:rsidR="00C22516" w:rsidRDefault="00C2251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We support the revision from ZTE.</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3.4 SSB numerology</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rsidR="00B34C6A" w:rsidRDefault="00C2192E">
      <w:pPr>
        <w:pStyle w:val="Heading3"/>
        <w:rPr>
          <w:lang w:eastAsia="zh-CN"/>
        </w:rPr>
      </w:pPr>
      <w:r>
        <w:rPr>
          <w:lang w:eastAsia="zh-CN"/>
        </w:rPr>
        <w:t>3.4.1 General aspects on SSB numerology</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w:t>
      </w:r>
      <w:proofErr w:type="spellStart"/>
      <w:r>
        <w:rPr>
          <w:rFonts w:ascii="Times New Roman" w:hAnsi="Times New Roman"/>
          <w:sz w:val="22"/>
          <w:szCs w:val="22"/>
          <w:lang w:eastAsia="zh-CN"/>
        </w:rPr>
        <w:t>Coreset</w:t>
      </w:r>
      <w:proofErr w:type="spellEnd"/>
      <w:r>
        <w:rPr>
          <w:rFonts w:ascii="Times New Roman" w:hAnsi="Times New Roman"/>
          <w:sz w:val="22"/>
          <w:szCs w:val="22"/>
          <w:lang w:eastAsia="zh-CN"/>
        </w:rPr>
        <w:t xml:space="preserve"> 0 multiplexing pattern.</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There are several sources of frequency errors, e.g. inter-</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frequency accuracy, UE initial frequency accuracy, UE frequency drift and Doppler shift, all which scales with the carrier frequency. </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rsidR="00B34C6A" w:rsidRDefault="00C2192E">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rsidR="00B34C6A" w:rsidRDefault="00C2192E">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rsidR="00B34C6A" w:rsidRDefault="00C2192E">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rsidR="00B34C6A" w:rsidRDefault="00C2192E">
      <w:pPr>
        <w:pStyle w:val="ListParagraph"/>
        <w:numPr>
          <w:ilvl w:val="1"/>
          <w:numId w:val="12"/>
        </w:numPr>
        <w:rPr>
          <w:rFonts w:eastAsia="SimSun"/>
          <w:lang w:eastAsia="zh-CN"/>
        </w:rPr>
      </w:pPr>
      <w:r>
        <w:rPr>
          <w:rFonts w:eastAsia="SimSun"/>
          <w:lang w:eastAsia="zh-CN"/>
        </w:rPr>
        <w:t>Extended CP need not be considered for NR operation in 52.6 to 71 GHz.</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rsidR="00B34C6A" w:rsidRDefault="00C2192E">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further need for new numerologies for SSB and Type0-PDCCH design. </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3.4.2 Cell Search Complexity</w:t>
      </w:r>
    </w:p>
    <w:p w:rsidR="00B34C6A" w:rsidRDefault="00C2192E">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rsidR="00B34C6A" w:rsidRDefault="00C2192E">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3.4.3 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lastRenderedPageBreak/>
              <w:t>•</w:t>
            </w:r>
            <w:r>
              <w:rPr>
                <w:rFonts w:ascii="Times New Roman" w:hAnsi="Times New Roman"/>
                <w:szCs w:val="20"/>
                <w:lang w:eastAsia="zh-CN"/>
              </w:rPr>
              <w:tab/>
              <w:t>Multi-TRP delay considerations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rsidR="00B34C6A" w:rsidRDefault="00B34C6A">
            <w:pPr>
              <w:pStyle w:val="BodyText"/>
              <w:spacing w:after="0"/>
              <w:rPr>
                <w:rFonts w:ascii="Times New Roman" w:hAnsi="Times New Roman"/>
                <w:b/>
                <w:bCs/>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Detection performance of SSB (including PSS, SSS, PBCH DMRS, and PBCH)</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rsidR="00B34C6A" w:rsidRDefault="00B34C6A">
            <w:pPr>
              <w:pStyle w:val="BodyText"/>
              <w:spacing w:after="0" w:line="252" w:lineRule="auto"/>
              <w:ind w:left="1440"/>
              <w:textAlignment w:val="auto"/>
              <w:rPr>
                <w:rFonts w:ascii="Times New Roman" w:hAnsi="Times New Roman"/>
                <w:sz w:val="22"/>
                <w:szCs w:val="22"/>
                <w:lang w:eastAsia="zh-CN"/>
              </w:rPr>
            </w:pP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rsidR="00B34C6A" w:rsidRDefault="00C2192E">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B34C6A" w:rsidRDefault="00C2192E">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w:t>
            </w:r>
            <w:proofErr w:type="gramStart"/>
            <w:r>
              <w:rPr>
                <w:rFonts w:ascii="Times New Roman" w:hAnsi="Times New Roman"/>
                <w:strike/>
                <w:color w:val="FF0000"/>
                <w:sz w:val="22"/>
                <w:szCs w:val="22"/>
                <w:lang w:eastAsia="zh-CN"/>
              </w:rPr>
              <w:t>if )</w:t>
            </w:r>
            <w:proofErr w:type="gramEnd"/>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rsidR="00B34C6A" w:rsidRDefault="00C2192E">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rsidR="00B34C6A" w:rsidRDefault="00C2192E">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rsidR="00B34C6A" w:rsidRDefault="00C2192E">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rsidR="00B34C6A" w:rsidRDefault="00C2192E">
            <w:pPr>
              <w:pStyle w:val="BodyText"/>
              <w:numPr>
                <w:ilvl w:val="0"/>
                <w:numId w:val="7"/>
              </w:numPr>
              <w:spacing w:before="0" w:after="0"/>
              <w:jc w:val="left"/>
              <w:rPr>
                <w:rFonts w:ascii="Times New Roman" w:hAnsi="Times New Roman"/>
                <w:sz w:val="22"/>
                <w:szCs w:val="22"/>
                <w:lang w:eastAsia="zh-CN"/>
              </w:rPr>
            </w:pPr>
            <w:proofErr w:type="gramStart"/>
            <w:r>
              <w:rPr>
                <w:rFonts w:ascii="Times New Roman" w:hAnsi="Times New Roman"/>
                <w:szCs w:val="20"/>
                <w:lang w:eastAsia="zh-CN"/>
              </w:rPr>
              <w:t>“</w:t>
            </w:r>
            <w:r>
              <w:rPr>
                <w:rFonts w:ascii="Times New Roman" w:hAnsi="Times New Roman"/>
                <w:sz w:val="22"/>
                <w:szCs w:val="22"/>
                <w:lang w:eastAsia="zh-CN"/>
              </w:rPr>
              <w:t xml:space="preserve"> Timing</w:t>
            </w:r>
            <w:proofErr w:type="gramEnd"/>
            <w:r>
              <w:rPr>
                <w:rFonts w:ascii="Times New Roman" w:hAnsi="Times New Roman"/>
                <w:sz w:val="22"/>
                <w:szCs w:val="22"/>
                <w:lang w:eastAsia="zh-CN"/>
              </w:rPr>
              <w:t xml:space="preserve"> detection accuracy and its relation to uplink transmission accuracy</w:t>
            </w:r>
            <w:r>
              <w:rPr>
                <w:rFonts w:ascii="Times New Roman" w:hAnsi="Times New Roman"/>
                <w:szCs w:val="20"/>
                <w:lang w:eastAsia="zh-CN"/>
              </w:rPr>
              <w:t>”</w:t>
            </w:r>
          </w:p>
          <w:p w:rsidR="00B34C6A" w:rsidRDefault="00B34C6A">
            <w:pPr>
              <w:pStyle w:val="BodyText"/>
              <w:spacing w:before="0" w:after="0"/>
              <w:jc w:val="left"/>
              <w:rPr>
                <w:rFonts w:ascii="Times New Roman" w:hAnsi="Times New Roman"/>
                <w:szCs w:val="20"/>
                <w:lang w:eastAsia="zh-CN"/>
              </w:rPr>
            </w:pPr>
          </w:p>
          <w:p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This is a vital aspect for RAN1 to take into account, since the absolute timing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as a fraction of the uplink CP duration will determine what SCS values are feasible. If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too large a fraction of the CP, then there is no margin for delay spread or any other sources of time alignment errors.</w:t>
            </w:r>
          </w:p>
          <w:p w:rsidR="00B34C6A" w:rsidRDefault="00B34C6A">
            <w:pPr>
              <w:pStyle w:val="BodyText"/>
              <w:spacing w:before="0" w:after="0"/>
              <w:jc w:val="left"/>
              <w:rPr>
                <w:rFonts w:ascii="Times New Roman" w:hAnsi="Times New Roman"/>
                <w:szCs w:val="20"/>
                <w:lang w:eastAsia="zh-CN"/>
              </w:rPr>
            </w:pPr>
          </w:p>
          <w:p w:rsidR="00B34C6A" w:rsidRDefault="00C2192E">
            <w:pPr>
              <w:pStyle w:val="BodyText"/>
              <w:spacing w:before="0" w:after="0"/>
              <w:jc w:val="left"/>
              <w:rPr>
                <w:rFonts w:ascii="Times New Roman" w:hAnsi="Times New Roman"/>
                <w:szCs w:val="20"/>
                <w:lang w:eastAsia="zh-CN"/>
              </w:rPr>
            </w:pPr>
            <w:r>
              <w:rPr>
                <w:rFonts w:ascii="Times New Roman" w:hAnsi="Times New Roman"/>
                <w:szCs w:val="20"/>
                <w:lang w:eastAsia="zh-CN"/>
              </w:rPr>
              <w:t xml:space="preserve">Hence, we propose sending an LS to RAN4 to ask what timing errors are expected for each candidate numerology. The following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values are currently specified in 38.133 Section 7.1.2 for FR1 and FR2. RAN4 will need to specify values for the 60 GHz band.</w:t>
            </w:r>
          </w:p>
          <w:p w:rsidR="00B34C6A" w:rsidRDefault="00B34C6A">
            <w:pPr>
              <w:pStyle w:val="BodyText"/>
              <w:spacing w:before="0" w:after="0"/>
              <w:jc w:val="left"/>
              <w:rPr>
                <w:rFonts w:ascii="Times New Roman" w:hAnsi="Times New Roman"/>
                <w:szCs w:val="20"/>
                <w:lang w:eastAsia="zh-CN"/>
              </w:rPr>
            </w:pPr>
          </w:p>
          <w:p w:rsidR="00B34C6A" w:rsidRDefault="00C2192E">
            <w:pPr>
              <w:pStyle w:val="TH"/>
              <w:rPr>
                <w:sz w:val="18"/>
                <w:szCs w:val="18"/>
              </w:rPr>
            </w:pPr>
            <w:r>
              <w:rPr>
                <w:sz w:val="18"/>
                <w:szCs w:val="18"/>
              </w:rPr>
              <w:t xml:space="preserve">Table 7.1.2-1: </w:t>
            </w:r>
            <w:proofErr w:type="spellStart"/>
            <w:r>
              <w:rPr>
                <w:sz w:val="18"/>
                <w:szCs w:val="18"/>
              </w:rPr>
              <w:t>T</w:t>
            </w:r>
            <w:r>
              <w:rPr>
                <w:sz w:val="18"/>
                <w:szCs w:val="18"/>
                <w:vertAlign w:val="subscript"/>
              </w:rPr>
              <w:t>e</w:t>
            </w:r>
            <w:proofErr w:type="spellEnd"/>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trPr>
                <w:cantSplit/>
                <w:jc w:val="center"/>
              </w:trPr>
              <w:tc>
                <w:tcPr>
                  <w:tcW w:w="1031" w:type="dxa"/>
                  <w:vAlign w:val="center"/>
                </w:tcPr>
                <w:p w:rsidR="00B34C6A" w:rsidRDefault="00C2192E">
                  <w:pPr>
                    <w:pStyle w:val="TAH"/>
                    <w:rPr>
                      <w:sz w:val="16"/>
                      <w:szCs w:val="18"/>
                    </w:rPr>
                  </w:pPr>
                  <w:r>
                    <w:rPr>
                      <w:sz w:val="16"/>
                      <w:szCs w:val="18"/>
                    </w:rPr>
                    <w:t>Frequency Range</w:t>
                  </w:r>
                </w:p>
              </w:tc>
              <w:tc>
                <w:tcPr>
                  <w:tcW w:w="1243" w:type="dxa"/>
                  <w:vAlign w:val="center"/>
                </w:tcPr>
                <w:p w:rsidR="00B34C6A" w:rsidRDefault="00C2192E">
                  <w:pPr>
                    <w:pStyle w:val="TAH"/>
                    <w:rPr>
                      <w:sz w:val="16"/>
                      <w:szCs w:val="18"/>
                    </w:rPr>
                  </w:pPr>
                  <w:r>
                    <w:rPr>
                      <w:sz w:val="16"/>
                      <w:szCs w:val="18"/>
                    </w:rPr>
                    <w:t>SCS of SSB signals (kHz)</w:t>
                  </w:r>
                </w:p>
              </w:tc>
              <w:tc>
                <w:tcPr>
                  <w:tcW w:w="1244" w:type="dxa"/>
                  <w:vAlign w:val="center"/>
                </w:tcPr>
                <w:p w:rsidR="00B34C6A" w:rsidRDefault="00C2192E">
                  <w:pPr>
                    <w:pStyle w:val="TAH"/>
                    <w:rPr>
                      <w:sz w:val="16"/>
                      <w:szCs w:val="18"/>
                    </w:rPr>
                  </w:pPr>
                  <w:r>
                    <w:rPr>
                      <w:sz w:val="16"/>
                      <w:szCs w:val="18"/>
                    </w:rPr>
                    <w:t>SCS of uplink signals (kHz)</w:t>
                  </w:r>
                </w:p>
              </w:tc>
              <w:tc>
                <w:tcPr>
                  <w:tcW w:w="1477" w:type="dxa"/>
                  <w:vAlign w:val="center"/>
                </w:tcPr>
                <w:p w:rsidR="00B34C6A" w:rsidRDefault="00C2192E">
                  <w:pPr>
                    <w:pStyle w:val="TAH"/>
                    <w:rPr>
                      <w:sz w:val="16"/>
                      <w:szCs w:val="18"/>
                    </w:rPr>
                  </w:pPr>
                  <w:proofErr w:type="spellStart"/>
                  <w:r>
                    <w:rPr>
                      <w:sz w:val="16"/>
                      <w:szCs w:val="18"/>
                    </w:rPr>
                    <w:t>T</w:t>
                  </w:r>
                  <w:r>
                    <w:rPr>
                      <w:sz w:val="16"/>
                      <w:szCs w:val="18"/>
                      <w:vertAlign w:val="subscript"/>
                    </w:rPr>
                    <w:t>e</w:t>
                  </w:r>
                  <w:proofErr w:type="spellEnd"/>
                </w:p>
              </w:tc>
            </w:tr>
            <w:tr w:rsidR="00B34C6A">
              <w:trPr>
                <w:cantSplit/>
                <w:jc w:val="center"/>
              </w:trPr>
              <w:tc>
                <w:tcPr>
                  <w:tcW w:w="1031" w:type="dxa"/>
                  <w:vMerge w:val="restart"/>
                  <w:vAlign w:val="center"/>
                </w:tcPr>
                <w:p w:rsidR="00B34C6A" w:rsidRDefault="00C2192E">
                  <w:pPr>
                    <w:pStyle w:val="TAC"/>
                    <w:rPr>
                      <w:sz w:val="16"/>
                      <w:szCs w:val="18"/>
                    </w:rPr>
                  </w:pPr>
                  <w:r>
                    <w:rPr>
                      <w:sz w:val="16"/>
                      <w:szCs w:val="18"/>
                    </w:rPr>
                    <w:t>1</w:t>
                  </w:r>
                </w:p>
              </w:tc>
              <w:tc>
                <w:tcPr>
                  <w:tcW w:w="1243" w:type="dxa"/>
                  <w:vMerge w:val="restart"/>
                  <w:vAlign w:val="center"/>
                </w:tcPr>
                <w:p w:rsidR="00B34C6A" w:rsidRDefault="00C2192E">
                  <w:pPr>
                    <w:pStyle w:val="TAC"/>
                    <w:rPr>
                      <w:sz w:val="16"/>
                      <w:szCs w:val="18"/>
                    </w:rPr>
                  </w:pPr>
                  <w:r>
                    <w:rPr>
                      <w:sz w:val="16"/>
                      <w:szCs w:val="18"/>
                    </w:rPr>
                    <w:t>15</w:t>
                  </w:r>
                </w:p>
              </w:tc>
              <w:tc>
                <w:tcPr>
                  <w:tcW w:w="1244" w:type="dxa"/>
                </w:tcPr>
                <w:p w:rsidR="00B34C6A" w:rsidRDefault="00C2192E">
                  <w:pPr>
                    <w:pStyle w:val="TAC"/>
                    <w:rPr>
                      <w:sz w:val="16"/>
                      <w:szCs w:val="18"/>
                    </w:rPr>
                  </w:pPr>
                  <w:r>
                    <w:rPr>
                      <w:sz w:val="16"/>
                      <w:szCs w:val="18"/>
                    </w:rPr>
                    <w:t>15</w:t>
                  </w:r>
                </w:p>
              </w:tc>
              <w:tc>
                <w:tcPr>
                  <w:tcW w:w="1477" w:type="dxa"/>
                </w:tcPr>
                <w:p w:rsidR="00B34C6A" w:rsidRDefault="00C2192E">
                  <w:pPr>
                    <w:pStyle w:val="TAC"/>
                    <w:rPr>
                      <w:sz w:val="16"/>
                      <w:szCs w:val="18"/>
                    </w:rPr>
                  </w:pPr>
                  <w:r>
                    <w:rPr>
                      <w:sz w:val="16"/>
                      <w:szCs w:val="18"/>
                    </w:rPr>
                    <w:t>12*64*T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ign w:val="center"/>
                </w:tcPr>
                <w:p w:rsidR="00B34C6A" w:rsidRDefault="00B34C6A">
                  <w:pPr>
                    <w:pStyle w:val="TAC"/>
                    <w:rPr>
                      <w:sz w:val="16"/>
                      <w:szCs w:val="18"/>
                    </w:rPr>
                  </w:pPr>
                </w:p>
              </w:tc>
              <w:tc>
                <w:tcPr>
                  <w:tcW w:w="1244" w:type="dxa"/>
                </w:tcPr>
                <w:p w:rsidR="00B34C6A" w:rsidRDefault="00C2192E">
                  <w:pPr>
                    <w:pStyle w:val="TAC"/>
                    <w:rPr>
                      <w:sz w:val="16"/>
                      <w:szCs w:val="18"/>
                    </w:rPr>
                  </w:pPr>
                  <w:r>
                    <w:rPr>
                      <w:sz w:val="16"/>
                      <w:szCs w:val="18"/>
                    </w:rPr>
                    <w:t>30</w:t>
                  </w:r>
                </w:p>
              </w:tc>
              <w:tc>
                <w:tcPr>
                  <w:tcW w:w="1477" w:type="dxa"/>
                </w:tcPr>
                <w:p w:rsidR="00B34C6A" w:rsidRDefault="00C2192E">
                  <w:pPr>
                    <w:pStyle w:val="TAC"/>
                    <w:rPr>
                      <w:sz w:val="16"/>
                      <w:szCs w:val="18"/>
                    </w:rPr>
                  </w:pPr>
                  <w:r>
                    <w:rPr>
                      <w:sz w:val="16"/>
                      <w:szCs w:val="18"/>
                    </w:rPr>
                    <w:t>10*64*T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ign w:val="center"/>
                </w:tcPr>
                <w:p w:rsidR="00B34C6A" w:rsidRDefault="00B34C6A">
                  <w:pPr>
                    <w:pStyle w:val="TAC"/>
                    <w:rPr>
                      <w:sz w:val="16"/>
                      <w:szCs w:val="18"/>
                    </w:rPr>
                  </w:pPr>
                </w:p>
              </w:tc>
              <w:tc>
                <w:tcPr>
                  <w:tcW w:w="1244" w:type="dxa"/>
                </w:tcPr>
                <w:p w:rsidR="00B34C6A" w:rsidRDefault="00C2192E">
                  <w:pPr>
                    <w:pStyle w:val="TAC"/>
                    <w:rPr>
                      <w:sz w:val="16"/>
                      <w:szCs w:val="18"/>
                    </w:rPr>
                  </w:pPr>
                  <w:r>
                    <w:rPr>
                      <w:sz w:val="16"/>
                      <w:szCs w:val="18"/>
                    </w:rPr>
                    <w:t>60</w:t>
                  </w:r>
                </w:p>
              </w:tc>
              <w:tc>
                <w:tcPr>
                  <w:tcW w:w="1477" w:type="dxa"/>
                </w:tcPr>
                <w:p w:rsidR="00B34C6A" w:rsidRDefault="00C2192E">
                  <w:pPr>
                    <w:pStyle w:val="TAC"/>
                    <w:rPr>
                      <w:sz w:val="16"/>
                      <w:szCs w:val="18"/>
                    </w:rPr>
                  </w:pPr>
                  <w:r>
                    <w:rPr>
                      <w:sz w:val="16"/>
                      <w:szCs w:val="18"/>
                    </w:rPr>
                    <w:t>10*64*T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restart"/>
                  <w:vAlign w:val="center"/>
                </w:tcPr>
                <w:p w:rsidR="00B34C6A" w:rsidRDefault="00C2192E">
                  <w:pPr>
                    <w:pStyle w:val="TAC"/>
                    <w:rPr>
                      <w:sz w:val="16"/>
                      <w:szCs w:val="18"/>
                    </w:rPr>
                  </w:pPr>
                  <w:r>
                    <w:rPr>
                      <w:sz w:val="16"/>
                      <w:szCs w:val="18"/>
                    </w:rPr>
                    <w:t>30</w:t>
                  </w:r>
                </w:p>
              </w:tc>
              <w:tc>
                <w:tcPr>
                  <w:tcW w:w="1244" w:type="dxa"/>
                </w:tcPr>
                <w:p w:rsidR="00B34C6A" w:rsidRDefault="00C2192E">
                  <w:pPr>
                    <w:pStyle w:val="TAC"/>
                    <w:rPr>
                      <w:sz w:val="16"/>
                      <w:szCs w:val="18"/>
                    </w:rPr>
                  </w:pPr>
                  <w:r>
                    <w:rPr>
                      <w:sz w:val="16"/>
                      <w:szCs w:val="18"/>
                    </w:rPr>
                    <w:t>15</w:t>
                  </w:r>
                </w:p>
              </w:tc>
              <w:tc>
                <w:tcPr>
                  <w:tcW w:w="1477" w:type="dxa"/>
                </w:tcPr>
                <w:p w:rsidR="00B34C6A" w:rsidRDefault="00C2192E">
                  <w:pPr>
                    <w:pStyle w:val="TAC"/>
                    <w:rPr>
                      <w:sz w:val="16"/>
                      <w:szCs w:val="18"/>
                    </w:rPr>
                  </w:pPr>
                  <w:r>
                    <w:rPr>
                      <w:sz w:val="16"/>
                      <w:szCs w:val="18"/>
                    </w:rPr>
                    <w:t>8*64*T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ign w:val="center"/>
                </w:tcPr>
                <w:p w:rsidR="00B34C6A" w:rsidRDefault="00B34C6A">
                  <w:pPr>
                    <w:pStyle w:val="TAC"/>
                    <w:rPr>
                      <w:sz w:val="16"/>
                      <w:szCs w:val="18"/>
                    </w:rPr>
                  </w:pPr>
                </w:p>
              </w:tc>
              <w:tc>
                <w:tcPr>
                  <w:tcW w:w="1244" w:type="dxa"/>
                </w:tcPr>
                <w:p w:rsidR="00B34C6A" w:rsidRDefault="00C2192E">
                  <w:pPr>
                    <w:pStyle w:val="TAC"/>
                    <w:rPr>
                      <w:sz w:val="16"/>
                      <w:szCs w:val="18"/>
                    </w:rPr>
                  </w:pPr>
                  <w:r>
                    <w:rPr>
                      <w:sz w:val="16"/>
                      <w:szCs w:val="18"/>
                    </w:rPr>
                    <w:t>30</w:t>
                  </w:r>
                </w:p>
              </w:tc>
              <w:tc>
                <w:tcPr>
                  <w:tcW w:w="1477" w:type="dxa"/>
                </w:tcPr>
                <w:p w:rsidR="00B34C6A" w:rsidRDefault="00C2192E">
                  <w:pPr>
                    <w:pStyle w:val="TAC"/>
                    <w:rPr>
                      <w:sz w:val="16"/>
                      <w:szCs w:val="18"/>
                    </w:rPr>
                  </w:pPr>
                  <w:r>
                    <w:rPr>
                      <w:sz w:val="16"/>
                      <w:szCs w:val="18"/>
                    </w:rPr>
                    <w:t>8*64*T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ign w:val="center"/>
                </w:tcPr>
                <w:p w:rsidR="00B34C6A" w:rsidRDefault="00B34C6A">
                  <w:pPr>
                    <w:pStyle w:val="TAC"/>
                    <w:rPr>
                      <w:sz w:val="16"/>
                      <w:szCs w:val="18"/>
                    </w:rPr>
                  </w:pPr>
                </w:p>
              </w:tc>
              <w:tc>
                <w:tcPr>
                  <w:tcW w:w="1244" w:type="dxa"/>
                </w:tcPr>
                <w:p w:rsidR="00B34C6A" w:rsidRDefault="00C2192E">
                  <w:pPr>
                    <w:pStyle w:val="TAC"/>
                    <w:rPr>
                      <w:sz w:val="16"/>
                      <w:szCs w:val="18"/>
                    </w:rPr>
                  </w:pPr>
                  <w:r>
                    <w:rPr>
                      <w:sz w:val="16"/>
                      <w:szCs w:val="18"/>
                    </w:rPr>
                    <w:t>60</w:t>
                  </w:r>
                </w:p>
              </w:tc>
              <w:tc>
                <w:tcPr>
                  <w:tcW w:w="1477" w:type="dxa"/>
                </w:tcPr>
                <w:p w:rsidR="00B34C6A" w:rsidRDefault="00C2192E">
                  <w:pPr>
                    <w:pStyle w:val="TAC"/>
                    <w:rPr>
                      <w:sz w:val="16"/>
                      <w:szCs w:val="18"/>
                    </w:rPr>
                  </w:pPr>
                  <w:r>
                    <w:rPr>
                      <w:sz w:val="16"/>
                      <w:szCs w:val="18"/>
                    </w:rPr>
                    <w:t>7*64*T</w:t>
                  </w:r>
                  <w:r>
                    <w:rPr>
                      <w:sz w:val="16"/>
                      <w:szCs w:val="18"/>
                      <w:vertAlign w:val="subscript"/>
                    </w:rPr>
                    <w:t>c</w:t>
                  </w:r>
                </w:p>
              </w:tc>
            </w:tr>
            <w:tr w:rsidR="00B34C6A">
              <w:trPr>
                <w:cantSplit/>
                <w:jc w:val="center"/>
              </w:trPr>
              <w:tc>
                <w:tcPr>
                  <w:tcW w:w="1031" w:type="dxa"/>
                  <w:vMerge w:val="restart"/>
                  <w:vAlign w:val="center"/>
                </w:tcPr>
                <w:p w:rsidR="00B34C6A" w:rsidRDefault="00C2192E">
                  <w:pPr>
                    <w:pStyle w:val="TAC"/>
                    <w:rPr>
                      <w:sz w:val="16"/>
                      <w:szCs w:val="18"/>
                    </w:rPr>
                  </w:pPr>
                  <w:r>
                    <w:rPr>
                      <w:sz w:val="16"/>
                      <w:szCs w:val="18"/>
                    </w:rPr>
                    <w:t>2</w:t>
                  </w:r>
                </w:p>
              </w:tc>
              <w:tc>
                <w:tcPr>
                  <w:tcW w:w="1243" w:type="dxa"/>
                  <w:vMerge w:val="restart"/>
                  <w:vAlign w:val="center"/>
                </w:tcPr>
                <w:p w:rsidR="00B34C6A" w:rsidRDefault="00C2192E">
                  <w:pPr>
                    <w:pStyle w:val="TAC"/>
                    <w:rPr>
                      <w:sz w:val="16"/>
                      <w:szCs w:val="18"/>
                    </w:rPr>
                  </w:pPr>
                  <w:r>
                    <w:rPr>
                      <w:sz w:val="16"/>
                      <w:szCs w:val="18"/>
                    </w:rPr>
                    <w:t>120</w:t>
                  </w:r>
                </w:p>
              </w:tc>
              <w:tc>
                <w:tcPr>
                  <w:tcW w:w="1244" w:type="dxa"/>
                </w:tcPr>
                <w:p w:rsidR="00B34C6A" w:rsidRDefault="00C2192E">
                  <w:pPr>
                    <w:pStyle w:val="TAC"/>
                    <w:rPr>
                      <w:sz w:val="16"/>
                      <w:szCs w:val="18"/>
                    </w:rPr>
                  </w:pPr>
                  <w:r>
                    <w:rPr>
                      <w:sz w:val="16"/>
                      <w:szCs w:val="18"/>
                    </w:rPr>
                    <w:t>60</w:t>
                  </w:r>
                </w:p>
              </w:tc>
              <w:tc>
                <w:tcPr>
                  <w:tcW w:w="1477" w:type="dxa"/>
                </w:tcPr>
                <w:p w:rsidR="00B34C6A" w:rsidRDefault="00C2192E">
                  <w:pPr>
                    <w:pStyle w:val="TAC"/>
                    <w:rPr>
                      <w:sz w:val="16"/>
                      <w:szCs w:val="18"/>
                    </w:rPr>
                  </w:pPr>
                  <w:r>
                    <w:rPr>
                      <w:sz w:val="16"/>
                      <w:szCs w:val="18"/>
                    </w:rPr>
                    <w:t>3.5*64*T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ign w:val="center"/>
                </w:tcPr>
                <w:p w:rsidR="00B34C6A" w:rsidRDefault="00B34C6A">
                  <w:pPr>
                    <w:pStyle w:val="TAC"/>
                    <w:rPr>
                      <w:sz w:val="16"/>
                      <w:szCs w:val="18"/>
                    </w:rPr>
                  </w:pPr>
                </w:p>
              </w:tc>
              <w:tc>
                <w:tcPr>
                  <w:tcW w:w="1244" w:type="dxa"/>
                </w:tcPr>
                <w:p w:rsidR="00B34C6A" w:rsidRDefault="00C2192E">
                  <w:pPr>
                    <w:pStyle w:val="TAC"/>
                    <w:rPr>
                      <w:sz w:val="16"/>
                      <w:szCs w:val="18"/>
                    </w:rPr>
                  </w:pPr>
                  <w:r>
                    <w:rPr>
                      <w:sz w:val="16"/>
                      <w:szCs w:val="18"/>
                    </w:rPr>
                    <w:t>120</w:t>
                  </w:r>
                </w:p>
              </w:tc>
              <w:tc>
                <w:tcPr>
                  <w:tcW w:w="1477" w:type="dxa"/>
                </w:tcPr>
                <w:p w:rsidR="00B34C6A" w:rsidRDefault="00C2192E">
                  <w:pPr>
                    <w:pStyle w:val="TAC"/>
                    <w:rPr>
                      <w:sz w:val="16"/>
                      <w:szCs w:val="18"/>
                    </w:rPr>
                  </w:pPr>
                  <w:r>
                    <w:rPr>
                      <w:sz w:val="16"/>
                      <w:szCs w:val="18"/>
                    </w:rPr>
                    <w:t>3.5*64*T</w:t>
                  </w:r>
                  <w:r>
                    <w:rPr>
                      <w:sz w:val="16"/>
                      <w:szCs w:val="18"/>
                      <w:vertAlign w:val="subscript"/>
                    </w:rPr>
                    <w:t>c</w:t>
                  </w:r>
                </w:p>
              </w:tc>
            </w:tr>
            <w:tr w:rsidR="00B34C6A">
              <w:trPr>
                <w:cantSplit/>
                <w:jc w:val="center"/>
              </w:trPr>
              <w:tc>
                <w:tcPr>
                  <w:tcW w:w="1031" w:type="dxa"/>
                  <w:vMerge/>
                  <w:vAlign w:val="center"/>
                </w:tcPr>
                <w:p w:rsidR="00B34C6A" w:rsidRDefault="00B34C6A">
                  <w:pPr>
                    <w:pStyle w:val="TAC"/>
                    <w:rPr>
                      <w:sz w:val="16"/>
                      <w:szCs w:val="18"/>
                    </w:rPr>
                  </w:pPr>
                </w:p>
              </w:tc>
              <w:tc>
                <w:tcPr>
                  <w:tcW w:w="1243" w:type="dxa"/>
                  <w:vMerge w:val="restart"/>
                  <w:vAlign w:val="center"/>
                </w:tcPr>
                <w:p w:rsidR="00B34C6A" w:rsidRDefault="00C2192E">
                  <w:pPr>
                    <w:pStyle w:val="TAC"/>
                    <w:rPr>
                      <w:sz w:val="16"/>
                      <w:szCs w:val="18"/>
                    </w:rPr>
                  </w:pPr>
                  <w:r>
                    <w:rPr>
                      <w:sz w:val="16"/>
                      <w:szCs w:val="18"/>
                    </w:rPr>
                    <w:t>240</w:t>
                  </w:r>
                </w:p>
              </w:tc>
              <w:tc>
                <w:tcPr>
                  <w:tcW w:w="1244" w:type="dxa"/>
                </w:tcPr>
                <w:p w:rsidR="00B34C6A" w:rsidRDefault="00C2192E">
                  <w:pPr>
                    <w:pStyle w:val="TAC"/>
                    <w:rPr>
                      <w:sz w:val="16"/>
                      <w:szCs w:val="18"/>
                    </w:rPr>
                  </w:pPr>
                  <w:r>
                    <w:rPr>
                      <w:sz w:val="16"/>
                      <w:szCs w:val="18"/>
                    </w:rPr>
                    <w:t>60</w:t>
                  </w:r>
                </w:p>
              </w:tc>
              <w:tc>
                <w:tcPr>
                  <w:tcW w:w="1477" w:type="dxa"/>
                </w:tcPr>
                <w:p w:rsidR="00B34C6A" w:rsidRDefault="00C2192E">
                  <w:pPr>
                    <w:pStyle w:val="TAC"/>
                    <w:rPr>
                      <w:sz w:val="16"/>
                      <w:szCs w:val="18"/>
                    </w:rPr>
                  </w:pPr>
                  <w:r>
                    <w:rPr>
                      <w:sz w:val="16"/>
                      <w:szCs w:val="18"/>
                    </w:rPr>
                    <w:t>3*64*T</w:t>
                  </w:r>
                  <w:r>
                    <w:rPr>
                      <w:sz w:val="16"/>
                      <w:szCs w:val="18"/>
                      <w:vertAlign w:val="subscript"/>
                    </w:rPr>
                    <w:t>c</w:t>
                  </w:r>
                </w:p>
              </w:tc>
            </w:tr>
            <w:tr w:rsidR="00B34C6A">
              <w:trPr>
                <w:cantSplit/>
                <w:jc w:val="center"/>
              </w:trPr>
              <w:tc>
                <w:tcPr>
                  <w:tcW w:w="1031" w:type="dxa"/>
                  <w:vMerge/>
                </w:tcPr>
                <w:p w:rsidR="00B34C6A" w:rsidRDefault="00B34C6A">
                  <w:pPr>
                    <w:pStyle w:val="TAC"/>
                    <w:rPr>
                      <w:sz w:val="16"/>
                      <w:szCs w:val="18"/>
                    </w:rPr>
                  </w:pPr>
                </w:p>
              </w:tc>
              <w:tc>
                <w:tcPr>
                  <w:tcW w:w="1243" w:type="dxa"/>
                  <w:vMerge/>
                </w:tcPr>
                <w:p w:rsidR="00B34C6A" w:rsidRDefault="00B34C6A">
                  <w:pPr>
                    <w:pStyle w:val="TAC"/>
                    <w:rPr>
                      <w:sz w:val="16"/>
                      <w:szCs w:val="18"/>
                    </w:rPr>
                  </w:pPr>
                </w:p>
              </w:tc>
              <w:tc>
                <w:tcPr>
                  <w:tcW w:w="1244" w:type="dxa"/>
                </w:tcPr>
                <w:p w:rsidR="00B34C6A" w:rsidRDefault="00C2192E">
                  <w:pPr>
                    <w:pStyle w:val="TAC"/>
                    <w:rPr>
                      <w:sz w:val="16"/>
                      <w:szCs w:val="18"/>
                    </w:rPr>
                  </w:pPr>
                  <w:r>
                    <w:rPr>
                      <w:sz w:val="16"/>
                      <w:szCs w:val="18"/>
                    </w:rPr>
                    <w:t>120</w:t>
                  </w:r>
                </w:p>
              </w:tc>
              <w:tc>
                <w:tcPr>
                  <w:tcW w:w="1477" w:type="dxa"/>
                </w:tcPr>
                <w:p w:rsidR="00B34C6A" w:rsidRDefault="00C2192E">
                  <w:pPr>
                    <w:pStyle w:val="TAC"/>
                    <w:rPr>
                      <w:sz w:val="16"/>
                      <w:szCs w:val="18"/>
                    </w:rPr>
                  </w:pPr>
                  <w:r>
                    <w:rPr>
                      <w:sz w:val="16"/>
                      <w:szCs w:val="18"/>
                    </w:rPr>
                    <w:t>3*64*T</w:t>
                  </w:r>
                  <w:r>
                    <w:rPr>
                      <w:sz w:val="16"/>
                      <w:szCs w:val="18"/>
                      <w:vertAlign w:val="subscript"/>
                    </w:rPr>
                    <w:t>c</w:t>
                  </w:r>
                </w:p>
              </w:tc>
            </w:tr>
            <w:tr w:rsidR="00B34C6A">
              <w:trPr>
                <w:cantSplit/>
                <w:jc w:val="center"/>
              </w:trPr>
              <w:tc>
                <w:tcPr>
                  <w:tcW w:w="4995" w:type="dxa"/>
                  <w:gridSpan w:val="4"/>
                </w:tcPr>
                <w:p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B34C6A" w:rsidRDefault="00C2192E">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 xml:space="preserve">“Detection performance of </w:t>
            </w:r>
            <w:proofErr w:type="gramStart"/>
            <w:r>
              <w:rPr>
                <w:rFonts w:ascii="Times New Roman" w:hAnsi="Times New Roman"/>
                <w:szCs w:val="20"/>
                <w:lang w:eastAsia="zh-CN"/>
              </w:rPr>
              <w:t>SSB”</w:t>
            </w:r>
            <w:r>
              <w:rPr>
                <w:rFonts w:ascii="Times New Roman" w:hAnsi="Times New Roman" w:hint="eastAsia"/>
                <w:szCs w:val="20"/>
                <w:lang w:eastAsia="zh-CN"/>
              </w:rPr>
              <w:t xml:space="preserve">  and</w:t>
            </w:r>
            <w:proofErr w:type="gramEnd"/>
            <w:r>
              <w:rPr>
                <w:rFonts w:ascii="Times New Roman" w:hAnsi="Times New Roman" w:hint="eastAsia"/>
                <w:szCs w:val="20"/>
                <w:lang w:eastAsia="zh-CN"/>
              </w:rPr>
              <w:t xml:space="preserve">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w:t>
            </w:r>
            <w:proofErr w:type="spellStart"/>
            <w:r>
              <w:rPr>
                <w:rFonts w:ascii="Times New Roman" w:hAnsi="Times New Roman"/>
                <w:szCs w:val="20"/>
                <w:lang w:eastAsia="zh-CN"/>
              </w:rPr>
              <w:t>Te</w:t>
            </w:r>
            <w:proofErr w:type="spellEnd"/>
            <w:r>
              <w:rPr>
                <w:rFonts w:ascii="Times New Roman" w:hAnsi="Times New Roman"/>
                <w:szCs w:val="20"/>
                <w:lang w:eastAsia="zh-CN"/>
              </w:rPr>
              <w:t xml:space="preserve"> is expected to scale with higher sub-carrier </w:t>
            </w:r>
            <w:proofErr w:type="spellStart"/>
            <w:r>
              <w:rPr>
                <w:rFonts w:ascii="Times New Roman" w:hAnsi="Times New Roman"/>
                <w:szCs w:val="20"/>
                <w:lang w:eastAsia="zh-CN"/>
              </w:rPr>
              <w:t>spacings</w:t>
            </w:r>
            <w:proofErr w:type="spellEnd"/>
            <w:r>
              <w:rPr>
                <w:rFonts w:ascii="Times New Roman" w:hAnsi="Times New Roman"/>
                <w:szCs w:val="20"/>
                <w:lang w:eastAsia="zh-CN"/>
              </w:rPr>
              <w:t>. Our understanding from Rel-15 is that values lower than 3*64*Tc were tough to achieve, and it is important for RAN1 to understand if there are some fundamental limits that we need to take into account.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w:t>
            </w:r>
            <w:proofErr w:type="spellStart"/>
            <w:r>
              <w:rPr>
                <w:rFonts w:ascii="Times New Roman" w:eastAsia="MS Mincho" w:hAnsi="Times New Roman"/>
                <w:szCs w:val="20"/>
                <w:lang w:eastAsia="ja-JP"/>
              </w:rPr>
              <w:t>Te</w:t>
            </w:r>
            <w:proofErr w:type="spellEnd"/>
            <w:r>
              <w:rPr>
                <w:rFonts w:ascii="Times New Roman" w:eastAsia="MS Mincho" w:hAnsi="Times New Roman"/>
                <w:szCs w:val="20"/>
                <w:lang w:eastAsia="ja-JP"/>
              </w:rPr>
              <w:t xml:space="preserve"> is expected to scale with higher SCS, as mentioned by Ericsson.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investigate these issues anyways and, if necessary, will send RAN1 a LS.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Fine with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are fine with moderator’s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Timing detection accuracy and its relation to uplink transmission accuracy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 on the LS:</w:t>
      </w:r>
    </w:p>
    <w:p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On the LS proposed, I think the goal is to ask RAN4 to specify timing requirement for uplink, which is already under RAN4 domain, may be LS might not be needed for this. It seems bit odd for RAN1 to ask RAN4 to their job.</w:t>
      </w:r>
    </w:p>
    <w:p w:rsidR="00B34C6A" w:rsidRDefault="00C2192E">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rsidR="00B34C6A" w:rsidRDefault="00C2192E">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This was at least how Rel-15 subcarrier spacing was specified in RAN1 and RAN4. </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3.5 PRACH</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rsidR="00B34C6A" w:rsidRDefault="00C2192E">
      <w:pPr>
        <w:pStyle w:val="ListParagraph"/>
        <w:numPr>
          <w:ilvl w:val="0"/>
          <w:numId w:val="16"/>
        </w:numPr>
        <w:rPr>
          <w:rFonts w:eastAsia="SimSun"/>
          <w:lang w:eastAsia="zh-CN"/>
        </w:rPr>
      </w:pPr>
      <w:r>
        <w:rPr>
          <w:lang w:eastAsia="zh-CN"/>
        </w:rPr>
        <w:t>From [14]:</w:t>
      </w:r>
    </w:p>
    <w:p w:rsidR="00B34C6A" w:rsidRDefault="00C2192E">
      <w:pPr>
        <w:pStyle w:val="ListParagraph"/>
        <w:numPr>
          <w:ilvl w:val="1"/>
          <w:numId w:val="16"/>
        </w:numPr>
        <w:rPr>
          <w:rFonts w:eastAsia="SimSun"/>
          <w:lang w:eastAsia="zh-CN"/>
        </w:rPr>
      </w:pPr>
      <w:r>
        <w:rPr>
          <w:rFonts w:eastAsia="SimSun"/>
          <w:lang w:eastAsia="zh-CN"/>
        </w:rPr>
        <w:lastRenderedPageBreak/>
        <w:t xml:space="preserve">When a large subcarrier spacing is defined, PRACH configuration related aspects need to be investigated. </w:t>
      </w:r>
    </w:p>
    <w:p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rsidR="00B34C6A" w:rsidRDefault="00C2192E">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Introducing longer sequence lengths for short time domain PRACH preambles, e.g. the ones supported in Rel-16 NR-U (571 and 1151), would allow transmitting device to achieve 40 </w:t>
      </w:r>
      <w:proofErr w:type="spellStart"/>
      <w:r>
        <w:rPr>
          <w:rFonts w:ascii="Times New Roman" w:hAnsi="Times New Roman"/>
          <w:sz w:val="22"/>
          <w:szCs w:val="22"/>
          <w:lang w:eastAsia="zh-CN"/>
        </w:rPr>
        <w:t>dBm</w:t>
      </w:r>
      <w:proofErr w:type="spellEnd"/>
      <w:r>
        <w:rPr>
          <w:rFonts w:ascii="Times New Roman" w:hAnsi="Times New Roman"/>
          <w:sz w:val="22"/>
          <w:szCs w:val="22"/>
          <w:lang w:eastAsia="zh-CN"/>
        </w:rPr>
        <w:t xml:space="preserve"> EIRP maximum in CEPT scenarios c1 and c2.</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w:t>
            </w:r>
            <w:proofErr w:type="spellStart"/>
            <w:r>
              <w:rPr>
                <w:rFonts w:ascii="Times New Roman" w:hAnsi="Times New Roman"/>
                <w:szCs w:val="20"/>
                <w:lang w:eastAsia="zh-CN"/>
              </w:rPr>
              <w:t>Ros</w:t>
            </w:r>
            <w:proofErr w:type="spellEnd"/>
            <w:r>
              <w:rPr>
                <w:rFonts w:ascii="Times New Roman" w:hAnsi="Times New Roman"/>
                <w:szCs w:val="20"/>
                <w:lang w:eastAsia="zh-CN"/>
              </w:rPr>
              <w:t xml:space="preserve">.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Not sure why it explicitly </w:t>
            </w:r>
            <w:proofErr w:type="gramStart"/>
            <w:r>
              <w:rPr>
                <w:rFonts w:ascii="Times New Roman" w:hAnsi="Times New Roman"/>
                <w:szCs w:val="20"/>
                <w:lang w:eastAsia="zh-CN"/>
              </w:rPr>
              <w:t>lists  “</w:t>
            </w:r>
            <w:proofErr w:type="gramEnd"/>
            <w:r>
              <w:rPr>
                <w:rFonts w:ascii="Times New Roman" w:hAnsi="Times New Roman"/>
                <w:szCs w:val="20"/>
                <w:lang w:eastAsia="zh-CN"/>
              </w:rPr>
              <w:t>(possibly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rsidR="00B34C6A" w:rsidRDefault="00C2192E">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Apple </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Seems our first round comment is not addressed. We propose to add another bullet, which was also agreed to be captured in the last meeting: LBT gap between </w:t>
            </w:r>
            <w:proofErr w:type="spellStart"/>
            <w:r>
              <w:rPr>
                <w:rFonts w:ascii="Times New Roman" w:eastAsia="MS Mincho" w:hAnsi="Times New Roman"/>
                <w:szCs w:val="20"/>
                <w:lang w:eastAsia="ja-JP"/>
              </w:rPr>
              <w:t>Ros</w:t>
            </w:r>
            <w:proofErr w:type="spellEnd"/>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rsidR="00B34C6A" w:rsidRDefault="00C2192E">
      <w:pPr>
        <w:pStyle w:val="ListParagraph"/>
        <w:numPr>
          <w:ilvl w:val="1"/>
          <w:numId w:val="7"/>
        </w:numPr>
        <w:rPr>
          <w:lang w:eastAsia="zh-CN"/>
        </w:rPr>
      </w:pPr>
      <w:r>
        <w:rPr>
          <w:lang w:eastAsia="zh-CN"/>
        </w:rPr>
        <w:lastRenderedPageBreak/>
        <w:t xml:space="preserve">applicable PRACH Sequence length(s) and subcarrier spacing(s) for PRACH, including </w:t>
      </w:r>
      <w:r>
        <w:rPr>
          <w:rFonts w:eastAsia="SimSun"/>
          <w:lang w:eastAsia="zh-CN"/>
        </w:rPr>
        <w:t>any impact on PRACH coverage and capacity from the applicable sequence length(s).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tc>
          <w:tcPr>
            <w:tcW w:w="1885" w:type="dxa"/>
          </w:tcPr>
          <w:p w:rsidR="00C22516" w:rsidRDefault="00C2251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rsidR="00C22516" w:rsidRDefault="00C22516" w:rsidP="00C22516">
            <w:pPr>
              <w:pStyle w:val="BodyText"/>
              <w:spacing w:after="0" w:line="240" w:lineRule="auto"/>
              <w:rPr>
                <w:rFonts w:ascii="Times New Roman" w:hAnsi="Times New Roman" w:hint="eastAsia"/>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w:t>
            </w:r>
            <w:proofErr w:type="spellStart"/>
            <w:r>
              <w:rPr>
                <w:rFonts w:ascii="Times New Roman" w:hAnsi="Times New Roman"/>
                <w:lang w:eastAsia="zh-CN"/>
              </w:rPr>
              <w:t>gNB</w:t>
            </w:r>
            <w:proofErr w:type="spellEnd"/>
            <w:r>
              <w:rPr>
                <w:rFonts w:ascii="Times New Roman" w:hAnsi="Times New Roman"/>
                <w:lang w:eastAsia="zh-CN"/>
              </w:rPr>
              <w:t xml:space="preserve">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3.6 PT-RS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block-based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[16]:</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RAN1 to study the need to update Rel-15 PTRS for both OFDM and DFT-S-OFDM to account increased CPE/ICI at higher frequencies.</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rsidR="00B34C6A" w:rsidRDefault="00C2192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rsidR="00B34C6A" w:rsidRDefault="00C2192E">
      <w:pPr>
        <w:pStyle w:val="BodyText"/>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rsidR="00B34C6A" w:rsidRDefault="00C2192E">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Potential methods to aid ICI compensation at the receiver (if needed)</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rsidR="00B34C6A" w:rsidRDefault="00C2192E">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rsidR="00B34C6A" w:rsidRDefault="00B34C6A">
            <w:pPr>
              <w:pStyle w:val="BodyText"/>
              <w:spacing w:after="0" w:line="280" w:lineRule="atLeast"/>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w:t>
            </w:r>
            <w:proofErr w:type="spellStart"/>
            <w:r>
              <w:rPr>
                <w:rFonts w:ascii="Times New Roman" w:eastAsiaTheme="minorEastAsia" w:hAnsi="Times New Roman"/>
                <w:szCs w:val="20"/>
                <w:lang w:eastAsia="ko-KR"/>
              </w:rPr>
              <w:t>InterDigital’s</w:t>
            </w:r>
            <w:proofErr w:type="spellEnd"/>
            <w:r>
              <w:rPr>
                <w:rFonts w:ascii="Times New Roman" w:eastAsiaTheme="minorEastAsia" w:hAnsi="Times New Roman"/>
                <w:szCs w:val="20"/>
                <w:lang w:eastAsia="ko-KR"/>
              </w:rPr>
              <w:t xml:space="preserve">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B34C6A" w:rsidRDefault="00C2192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B34C6A" w:rsidRDefault="00C2192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rsidR="00B34C6A" w:rsidRDefault="00C2192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B34C6A" w:rsidRDefault="00C2192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 Communications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Agree with moderator’s </w:t>
            </w:r>
            <w:proofErr w:type="spellStart"/>
            <w:r>
              <w:rPr>
                <w:rFonts w:ascii="Times New Roman" w:eastAsia="MS Mincho" w:hAnsi="Times New Roman"/>
                <w:szCs w:val="20"/>
                <w:lang w:eastAsia="ja-JP"/>
              </w:rPr>
              <w:t>propsal</w:t>
            </w:r>
            <w:proofErr w:type="spellEnd"/>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rsidR="00B34C6A" w:rsidRDefault="00C2192E">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rsidR="00B34C6A" w:rsidRDefault="00C2192E">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rsidR="00B34C6A" w:rsidRDefault="00C2192E">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3.7 DM-RS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new DM-RS configurations should be studied.</w:t>
      </w:r>
    </w:p>
    <w:p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How to allocate resource for RS (e.g. DMRS, PTRS) in frequency domain needs to be considered for higher SCS if introduced. DMRS density in frequency domain may not be sufficient. DMRS ports multiplexing may not work well</w:t>
      </w:r>
    </w:p>
    <w:p w:rsidR="00B34C6A" w:rsidRDefault="00C2192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rsidR="00B34C6A" w:rsidRDefault="00C2192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Some companies have mentioned potential challenges with existing DM-RS, when scaled to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rsidR="00B34C6A" w:rsidRDefault="00C2192E">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rsidR="00B34C6A" w:rsidRDefault="00C2192E">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rsidR="00B34C6A" w:rsidRDefault="00C2192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rsidR="00B34C6A" w:rsidRDefault="00C2192E">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ko-KR"/>
              </w:rPr>
            </w:pPr>
            <w:r>
              <w:rPr>
                <w:rFonts w:ascii="Times New Roman" w:hAnsi="Times New Roman"/>
                <w:szCs w:val="20"/>
                <w:lang w:eastAsia="zh-CN"/>
              </w:rPr>
              <w:t xml:space="preserve">Agree with Moderator’s proposal.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 is also ok.</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rsidR="00B34C6A" w:rsidRDefault="00B34C6A">
            <w:pPr>
              <w:pStyle w:val="BodyText"/>
              <w:spacing w:before="0" w:after="0" w:line="240" w:lineRule="auto"/>
            </w:pPr>
          </w:p>
          <w:p w:rsidR="00B34C6A" w:rsidRDefault="00C2192E">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rsidR="00B34C6A" w:rsidRDefault="00C2192E">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rsidR="00B34C6A" w:rsidRDefault="00C2192E">
            <w:pPr>
              <w:pStyle w:val="BodyText"/>
              <w:spacing w:before="0" w:after="0" w:line="240" w:lineRule="auto"/>
            </w:pPr>
            <w:r>
              <w:rPr>
                <w:rFonts w:ascii="Times New Roman" w:hAnsi="Times New Roman"/>
                <w:szCs w:val="20"/>
                <w:lang w:eastAsia="zh-CN"/>
              </w:rPr>
              <w:t>We 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rsidR="00B34C6A" w:rsidRDefault="00C2192E">
            <w:pPr>
              <w:pStyle w:val="BodyText"/>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w:t>
            </w:r>
            <w:proofErr w:type="spellStart"/>
            <w:r>
              <w:rPr>
                <w:rFonts w:ascii="Times New Roman" w:eastAsia="MS Mincho" w:hAnsi="Times New Roman"/>
                <w:szCs w:val="20"/>
                <w:lang w:eastAsia="ja-JP"/>
              </w:rPr>
              <w:t>Futurewei’s</w:t>
            </w:r>
            <w:proofErr w:type="spellEnd"/>
            <w:r>
              <w:rPr>
                <w:rFonts w:ascii="Times New Roman" w:eastAsia="MS Mincho" w:hAnsi="Times New Roman"/>
                <w:szCs w:val="20"/>
                <w:lang w:eastAsia="ja-JP"/>
              </w:rPr>
              <w:t xml:space="preserve"> suggestion.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are also fine with </w:t>
            </w:r>
            <w:proofErr w:type="spellStart"/>
            <w:r>
              <w:rPr>
                <w:rFonts w:ascii="Times New Roman" w:eastAsia="MS Mincho" w:hAnsi="Times New Roman"/>
                <w:szCs w:val="20"/>
                <w:lang w:eastAsia="ja-JP"/>
              </w:rPr>
              <w:t>Futurwei’s</w:t>
            </w:r>
            <w:proofErr w:type="spellEnd"/>
            <w:r>
              <w:rPr>
                <w:rFonts w:ascii="Times New Roman" w:eastAsia="MS Mincho" w:hAnsi="Times New Roman"/>
                <w:szCs w:val="20"/>
                <w:lang w:eastAsia="ja-JP"/>
              </w:rPr>
              <w:t xml:space="preserve"> and Qualcomm’s suggestions.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moderator’s proposal. Agree with </w:t>
            </w:r>
            <w:proofErr w:type="spellStart"/>
            <w:r>
              <w:rPr>
                <w:rFonts w:ascii="Times New Roman" w:eastAsia="MS Mincho" w:hAnsi="Times New Roman"/>
                <w:szCs w:val="20"/>
                <w:lang w:eastAsia="ja-JP"/>
              </w:rPr>
              <w:t>Futurewei</w:t>
            </w:r>
            <w:proofErr w:type="spellEnd"/>
            <w:r>
              <w:rPr>
                <w:rFonts w:ascii="Times New Roman" w:eastAsia="MS Mincho" w:hAnsi="Times New Roman"/>
                <w:szCs w:val="20"/>
                <w:lang w:eastAsia="ja-JP"/>
              </w:rPr>
              <w:t xml:space="preserve"> and Qualcomm’s updates.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B4C6E7" w:themeFill="accent5"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Support the updated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3.8 Processing Timelines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rsidR="00B34C6A" w:rsidRDefault="00C2192E">
      <w:pPr>
        <w:pStyle w:val="Heading3"/>
        <w:rPr>
          <w:lang w:eastAsia="zh-CN"/>
        </w:rPr>
      </w:pPr>
      <w:r>
        <w:rPr>
          <w:lang w:eastAsia="zh-CN"/>
        </w:rPr>
        <w:t>3.8.1 Processing Timelines – General</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If numerologies higher than 120 kHz are introduced, the processing timelines (BWP switching times, HARQ scheduling, UE processing, preparation and computation times for PDSCH, PUSCH/SRS and CSI) and PDCCH monitoring capability should be studied for the new numerologies.</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rsidR="00B34C6A" w:rsidRDefault="00C2192E">
      <w:pPr>
        <w:pStyle w:val="ListParagraph"/>
        <w:numPr>
          <w:ilvl w:val="0"/>
          <w:numId w:val="21"/>
        </w:numPr>
        <w:rPr>
          <w:rFonts w:eastAsia="SimSun"/>
          <w:lang w:eastAsia="zh-CN"/>
        </w:rPr>
      </w:pPr>
      <w:r>
        <w:rPr>
          <w:lang w:eastAsia="zh-CN"/>
        </w:rPr>
        <w:t xml:space="preserve">From [14]: </w:t>
      </w:r>
    </w:p>
    <w:p w:rsidR="00B34C6A" w:rsidRDefault="00C2192E">
      <w:pPr>
        <w:pStyle w:val="ListParagraph"/>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rsidR="00B34C6A" w:rsidRDefault="00C2192E">
      <w:pPr>
        <w:pStyle w:val="ListParagraph"/>
        <w:numPr>
          <w:ilvl w:val="0"/>
          <w:numId w:val="21"/>
        </w:numPr>
        <w:rPr>
          <w:rFonts w:eastAsia="SimSun"/>
          <w:lang w:eastAsia="zh-CN"/>
        </w:rPr>
      </w:pPr>
      <w:r>
        <w:rPr>
          <w:lang w:eastAsia="zh-CN"/>
        </w:rPr>
        <w:t xml:space="preserve">From [15]: </w:t>
      </w:r>
    </w:p>
    <w:p w:rsidR="00B34C6A" w:rsidRDefault="00C2192E">
      <w:pPr>
        <w:pStyle w:val="ListParagraph"/>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rsidR="00B34C6A" w:rsidRDefault="00C2192E">
      <w:pPr>
        <w:pStyle w:val="ListParagraph"/>
        <w:numPr>
          <w:ilvl w:val="1"/>
          <w:numId w:val="21"/>
        </w:numPr>
        <w:rPr>
          <w:rFonts w:eastAsia="SimSun"/>
          <w:lang w:eastAsia="zh-CN"/>
        </w:rPr>
      </w:pPr>
      <w:r>
        <w:rPr>
          <w:rFonts w:eastAsia="SimSun"/>
          <w:lang w:eastAsia="zh-CN"/>
        </w:rPr>
        <w:t xml:space="preserve">The times provisioned for UE processing grow exponentially with the numerology. </w:t>
      </w:r>
    </w:p>
    <w:p w:rsidR="00B34C6A" w:rsidRDefault="00C2192E">
      <w:pPr>
        <w:pStyle w:val="ListParagraph"/>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w:t>
      </w:r>
      <w:proofErr w:type="spellStart"/>
      <w:r>
        <w:rPr>
          <w:rFonts w:eastAsia="SimSun"/>
          <w:lang w:eastAsia="zh-CN"/>
        </w:rPr>
        <w:t>spacings</w:t>
      </w:r>
      <w:proofErr w:type="spellEnd"/>
      <w:r>
        <w:rPr>
          <w:rFonts w:eastAsia="SimSun"/>
          <w:lang w:eastAsia="zh-CN"/>
        </w:rPr>
        <w:t xml:space="preserve">.  </w:t>
      </w:r>
    </w:p>
    <w:p w:rsidR="00B34C6A" w:rsidRDefault="00C2192E">
      <w:pPr>
        <w:pStyle w:val="ListParagraph"/>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rsidR="00B34C6A" w:rsidRDefault="00C2192E">
      <w:pPr>
        <w:pStyle w:val="ListParagraph"/>
        <w:numPr>
          <w:ilvl w:val="0"/>
          <w:numId w:val="21"/>
        </w:numPr>
        <w:rPr>
          <w:rFonts w:eastAsia="SimSun"/>
          <w:lang w:eastAsia="zh-CN"/>
        </w:rPr>
      </w:pPr>
      <w:r>
        <w:rPr>
          <w:rFonts w:eastAsia="SimSun"/>
          <w:lang w:eastAsia="zh-CN"/>
        </w:rPr>
        <w:t xml:space="preserve">From [17]: </w:t>
      </w:r>
    </w:p>
    <w:p w:rsidR="00B34C6A" w:rsidRDefault="00C2192E">
      <w:pPr>
        <w:pStyle w:val="ListParagraph"/>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rsidR="00B34C6A" w:rsidRDefault="00C2192E">
      <w:pPr>
        <w:pStyle w:val="ListParagraph"/>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rsidR="00B34C6A" w:rsidRDefault="00C2192E">
      <w:pPr>
        <w:pStyle w:val="ListParagraph"/>
        <w:numPr>
          <w:ilvl w:val="0"/>
          <w:numId w:val="21"/>
        </w:numPr>
        <w:rPr>
          <w:rFonts w:eastAsia="SimSun"/>
          <w:lang w:eastAsia="zh-CN"/>
        </w:rPr>
      </w:pPr>
      <w:r>
        <w:rPr>
          <w:rFonts w:eastAsia="SimSun"/>
          <w:lang w:eastAsia="zh-CN"/>
        </w:rPr>
        <w:t xml:space="preserve">From [20]: </w:t>
      </w:r>
    </w:p>
    <w:p w:rsidR="00B34C6A" w:rsidRDefault="00C2192E">
      <w:pPr>
        <w:pStyle w:val="ListParagraph"/>
        <w:numPr>
          <w:ilvl w:val="1"/>
          <w:numId w:val="21"/>
        </w:numPr>
        <w:rPr>
          <w:rFonts w:eastAsia="SimSun"/>
          <w:lang w:eastAsia="zh-CN"/>
        </w:rPr>
      </w:pPr>
      <w:r>
        <w:rPr>
          <w:rFonts w:eastAsia="SimSun"/>
          <w:lang w:eastAsia="zh-CN"/>
        </w:rPr>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rsidR="00B34C6A" w:rsidRDefault="00C2192E">
      <w:pPr>
        <w:pStyle w:val="ListParagraph"/>
        <w:numPr>
          <w:ilvl w:val="0"/>
          <w:numId w:val="21"/>
        </w:numPr>
        <w:rPr>
          <w:rFonts w:eastAsia="SimSun"/>
          <w:lang w:eastAsia="zh-CN"/>
        </w:rPr>
      </w:pPr>
      <w:r>
        <w:rPr>
          <w:rFonts w:eastAsia="SimSun"/>
          <w:lang w:eastAsia="zh-CN"/>
        </w:rPr>
        <w:t xml:space="preserve">From [21]: </w:t>
      </w:r>
    </w:p>
    <w:p w:rsidR="00B34C6A" w:rsidRDefault="00C2192E">
      <w:pPr>
        <w:pStyle w:val="ListParagraph"/>
        <w:numPr>
          <w:ilvl w:val="1"/>
          <w:numId w:val="21"/>
        </w:numPr>
        <w:rPr>
          <w:rFonts w:eastAsia="SimSun"/>
          <w:lang w:eastAsia="zh-CN"/>
        </w:rPr>
      </w:pPr>
      <w:r>
        <w:rPr>
          <w:rFonts w:eastAsia="SimSun"/>
          <w:lang w:eastAsia="zh-CN"/>
        </w:rPr>
        <w:t xml:space="preserve">Study required UE processing time and switching time for larger subcarrier </w:t>
      </w:r>
      <w:proofErr w:type="spellStart"/>
      <w:r>
        <w:rPr>
          <w:rFonts w:eastAsia="SimSun"/>
          <w:lang w:eastAsia="zh-CN"/>
        </w:rPr>
        <w:t>spacings</w:t>
      </w:r>
      <w:proofErr w:type="spellEnd"/>
      <w:r>
        <w:rPr>
          <w:rFonts w:eastAsia="SimSun"/>
          <w:lang w:eastAsia="zh-CN"/>
        </w:rPr>
        <w:t xml:space="preserve"> to be introduced. Study enhanced processing time determination methods to reduce the redundant processing time.</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rsidR="00B34C6A" w:rsidRDefault="00C2192E">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higher SCS, the appropriate configuration of k0, k1, k2 need to be discussed to meet UE minimum processing timeline. </w:t>
      </w:r>
    </w:p>
    <w:p w:rsidR="00B34C6A" w:rsidRDefault="00C2192E">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3.8.2 Processing Timelines – CSI Specific</w:t>
      </w:r>
    </w:p>
    <w:p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potential enhancements should be considered on how to efficiently utilize UE’s limited processing capability to reduce latency and efficiently handle processing/preparation of CSI reports associated with multiple numerologies </w:t>
      </w:r>
      <w:proofErr w:type="spellStart"/>
      <w:r>
        <w:rPr>
          <w:rFonts w:ascii="Times New Roman" w:hAnsi="Times New Roman"/>
          <w:sz w:val="22"/>
          <w:szCs w:val="22"/>
          <w:lang w:eastAsia="zh-CN"/>
        </w:rPr>
        <w:t>parallelly</w:t>
      </w:r>
      <w:proofErr w:type="spellEnd"/>
      <w:r>
        <w:rPr>
          <w:rFonts w:ascii="Times New Roman" w:hAnsi="Times New Roman"/>
          <w:sz w:val="22"/>
          <w:szCs w:val="22"/>
          <w:lang w:eastAsia="zh-CN"/>
        </w:rPr>
        <w:t>.</w:t>
      </w:r>
    </w:p>
    <w:p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3.8.3 Discussion</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tc>
          <w:tcPr>
            <w:tcW w:w="1885" w:type="dxa"/>
          </w:tcPr>
          <w:p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rsidR="00B34C6A" w:rsidRDefault="00C2192E">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rsidR="00B34C6A" w:rsidRDefault="00B34C6A">
            <w:pPr>
              <w:pStyle w:val="BodyText"/>
              <w:spacing w:before="0" w:after="0" w:line="240" w:lineRule="auto"/>
              <w:rPr>
                <w:rFonts w:ascii="Times New Roman" w:hAnsi="Times New Roman"/>
                <w:szCs w:val="20"/>
                <w:lang w:eastAsia="zh-CN"/>
              </w:rPr>
            </w:pP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LG Electronics</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rsidR="00B34C6A" w:rsidRDefault="00C2192E">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rsidR="00B34C6A" w:rsidRDefault="00C2192E">
            <w:pPr>
              <w:pStyle w:val="BodyText"/>
              <w:numPr>
                <w:ilvl w:val="2"/>
                <w:numId w:val="7"/>
              </w:numPr>
              <w:spacing w:line="240" w:lineRule="auto"/>
              <w:rPr>
                <w:rFonts w:eastAsia="MS Mincho"/>
                <w:lang w:eastAsia="ja-JP"/>
              </w:rPr>
            </w:pPr>
            <w:bookmarkStart w:id="19" w:name="_Hlk49112984"/>
            <w:r>
              <w:rPr>
                <w:rFonts w:eastAsia="MS Mincho"/>
                <w:lang w:eastAsia="ja-JP"/>
              </w:rPr>
              <w:t>Any potential enhancements to CPU occupation calculation</w:t>
            </w:r>
            <w:bookmarkEnd w:id="19"/>
          </w:p>
          <w:p w:rsidR="00B34C6A" w:rsidRDefault="00B34C6A">
            <w:pPr>
              <w:pStyle w:val="BodyText"/>
              <w:spacing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B34C6A" w:rsidRDefault="00C2192E">
            <w:pPr>
              <w:rPr>
                <w:rFonts w:eastAsia="MS Mincho"/>
                <w:lang w:eastAsia="ja-JP"/>
              </w:rPr>
            </w:pPr>
            <w:r>
              <w:rPr>
                <w:rFonts w:eastAsiaTheme="minorEastAsia"/>
                <w:lang w:eastAsia="ko-KR"/>
              </w:rPr>
              <w:t xml:space="preserve">We are fine with moderator’s proposal or LGE’s update on CPU occupation calculation.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updated conclusion by moderator.</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3.9 PDCCH Monitoring</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monitoring capability would be further reduced and the number of PDCCH candidates per slot would be lower.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the PDCCH processing in every slot might not be scalable with increasing subcarrier spacing, due to limitations with UE processing capability.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(numerologies) are adopted, then enhancements to current PDCCH design including the possibility: </w:t>
      </w:r>
    </w:p>
    <w:p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To introduce new DCI formats should be considered for reduced PDCCH monitoring and efficient scheduling for both UL and DL, </w:t>
      </w:r>
    </w:p>
    <w:p w:rsidR="00B34C6A" w:rsidRDefault="00C2192E">
      <w:pPr>
        <w:pStyle w:val="BodyText"/>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rsidR="00B34C6A" w:rsidRDefault="00C2192E">
      <w:pPr>
        <w:pStyle w:val="ListParagraph"/>
        <w:numPr>
          <w:ilvl w:val="0"/>
          <w:numId w:val="22"/>
        </w:numPr>
        <w:rPr>
          <w:rFonts w:eastAsia="SimSun"/>
          <w:lang w:eastAsia="zh-CN"/>
        </w:rPr>
      </w:pPr>
      <w:r>
        <w:rPr>
          <w:lang w:eastAsia="zh-CN"/>
        </w:rPr>
        <w:t xml:space="preserve">From [14]: </w:t>
      </w:r>
    </w:p>
    <w:p w:rsidR="00B34C6A" w:rsidRDefault="00C2192E">
      <w:pPr>
        <w:pStyle w:val="ListParagraph"/>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rsidR="00B34C6A" w:rsidRDefault="00C2192E">
      <w:pPr>
        <w:pStyle w:val="ListParagraph"/>
        <w:numPr>
          <w:ilvl w:val="0"/>
          <w:numId w:val="22"/>
        </w:numPr>
        <w:rPr>
          <w:rFonts w:eastAsia="SimSun"/>
          <w:lang w:eastAsia="zh-CN"/>
        </w:rPr>
      </w:pPr>
      <w:r>
        <w:rPr>
          <w:rFonts w:eastAsia="SimSun"/>
          <w:lang w:eastAsia="zh-CN"/>
        </w:rPr>
        <w:t>From [19]:</w:t>
      </w:r>
    </w:p>
    <w:p w:rsidR="00B34C6A" w:rsidRDefault="00C2192E">
      <w:pPr>
        <w:pStyle w:val="ListParagraph"/>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rsidR="00B34C6A" w:rsidRDefault="00C2192E">
      <w:pPr>
        <w:pStyle w:val="ListParagraph"/>
        <w:numPr>
          <w:ilvl w:val="1"/>
          <w:numId w:val="22"/>
        </w:numPr>
        <w:rPr>
          <w:rFonts w:eastAsia="SimSun"/>
          <w:lang w:eastAsia="zh-CN"/>
        </w:rPr>
      </w:pPr>
      <w:r>
        <w:rPr>
          <w:lang w:eastAsia="zh-CN"/>
        </w:rPr>
        <w:t>Therefore, the PDCCH monitoring capability should be studied.</w:t>
      </w:r>
    </w:p>
    <w:p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rsidR="00B34C6A" w:rsidRDefault="00C2192E">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rsidR="00B34C6A" w:rsidRDefault="00C2192E">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proofErr w:type="spellStart"/>
      <w:r>
        <w:rPr>
          <w:rFonts w:ascii="Times New Roman" w:hAnsi="Times New Roman"/>
          <w:sz w:val="22"/>
          <w:szCs w:val="22"/>
          <w:lang w:eastAsia="zh-CN"/>
        </w:rPr>
        <w:t>onitoring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rsidR="00B34C6A" w:rsidRDefault="00C2192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B34C6A" w:rsidRDefault="00C2192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rsidR="00B34C6A" w:rsidRDefault="00C2192E">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rsidR="00B34C6A" w:rsidRDefault="00C2192E">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proofErr w:type="spellStart"/>
            <w:r>
              <w:rPr>
                <w:rFonts w:ascii="Times New Roman" w:eastAsiaTheme="minorEastAsia" w:hAnsi="Times New Roman"/>
                <w:szCs w:val="20"/>
                <w:lang w:eastAsia="ko-KR"/>
              </w:rPr>
              <w:t>etc</w:t>
            </w:r>
            <w:proofErr w:type="spellEnd"/>
            <w:r>
              <w:rPr>
                <w:rFonts w:ascii="Times New Roman" w:eastAsiaTheme="minorEastAsia" w:hAnsi="Times New Roman"/>
                <w:szCs w:val="20"/>
                <w:lang w:eastAsia="ko-KR"/>
              </w:rPr>
              <w:t>) to help with UE processing (if needed)</w:t>
            </w:r>
          </w:p>
          <w:p w:rsidR="00B34C6A" w:rsidRDefault="00C2192E">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 on the modification of </w:t>
            </w:r>
            <w:proofErr w:type="gramStart"/>
            <w:r>
              <w:rPr>
                <w:rFonts w:ascii="Times New Roman" w:eastAsiaTheme="minorEastAsia" w:hAnsi="Times New Roman"/>
                <w:szCs w:val="20"/>
                <w:lang w:eastAsia="ko-KR"/>
              </w:rPr>
              <w:t>the  PDCCH</w:t>
            </w:r>
            <w:proofErr w:type="gramEnd"/>
            <w:r>
              <w:rPr>
                <w:rFonts w:ascii="Times New Roman" w:eastAsiaTheme="minorEastAsia" w:hAnsi="Times New Roman"/>
                <w:szCs w:val="20"/>
                <w:lang w:eastAsia="ko-KR"/>
              </w:rPr>
              <w:t xml:space="preserve"> monitoring unit which we term as a “slot group”. Essentially we are defining PDCCH monitoring limits (and monitoring occasions) over a group of slots as opposed to a </w:t>
            </w:r>
            <w:proofErr w:type="gramStart"/>
            <w:r>
              <w:rPr>
                <w:rFonts w:ascii="Times New Roman" w:eastAsiaTheme="minorEastAsia" w:hAnsi="Times New Roman"/>
                <w:szCs w:val="20"/>
                <w:lang w:eastAsia="ko-KR"/>
              </w:rPr>
              <w:t>slot  in</w:t>
            </w:r>
            <w:proofErr w:type="gramEnd"/>
            <w:r>
              <w:rPr>
                <w:rFonts w:ascii="Times New Roman" w:eastAsiaTheme="minorEastAsia" w:hAnsi="Times New Roman"/>
                <w:szCs w:val="20"/>
                <w:lang w:eastAsia="ko-KR"/>
              </w:rPr>
              <w:t xml:space="preserve"> Rel-15 or a span (&lt; slot) in Rel-16.</w:t>
            </w:r>
          </w:p>
          <w:p w:rsidR="00B34C6A" w:rsidRDefault="00B34C6A">
            <w:pPr>
              <w:pStyle w:val="BodyText"/>
              <w:spacing w:after="0" w:line="240" w:lineRule="auto"/>
              <w:rPr>
                <w:rFonts w:ascii="Times New Roman" w:eastAsiaTheme="minorEastAsia" w:hAnsi="Times New Roman"/>
                <w:szCs w:val="20"/>
                <w:lang w:eastAsia="ko-KR"/>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rsidR="00B34C6A" w:rsidRDefault="00C2192E">
            <w:pPr>
              <w:pStyle w:val="BodyText"/>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tc>
          <w:tcPr>
            <w:tcW w:w="1885" w:type="dxa"/>
          </w:tcPr>
          <w:p w:rsidR="00B34C6A" w:rsidRDefault="00C2192E">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tc>
          <w:tcPr>
            <w:tcW w:w="1885"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overbooking/dropping,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if needed</w:t>
      </w:r>
    </w:p>
    <w:p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fine with the moderator’s updated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 We are OK with moderator’s updated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hint="eastAsia"/>
                <w:szCs w:val="20"/>
                <w:lang w:eastAsia="ja-JP"/>
              </w:rPr>
              <w:t xml:space="preserve">We are ok </w:t>
            </w:r>
            <w:r>
              <w:rPr>
                <w:rFonts w:ascii="Times New Roman" w:eastAsia="MS Mincho" w:hAnsi="Times New Roman"/>
                <w:szCs w:val="20"/>
                <w:lang w:eastAsia="ja-JP"/>
              </w:rPr>
              <w:t>with</w:t>
            </w:r>
            <w:r>
              <w:rPr>
                <w:rFonts w:ascii="Times New Roman" w:eastAsia="MS Mincho" w:hAnsi="Times New Roman" w:hint="eastAsia"/>
                <w:szCs w:val="20"/>
                <w:lang w:eastAsia="ja-JP"/>
              </w:rPr>
              <w:t xml:space="preserve"> </w:t>
            </w:r>
            <w:r>
              <w:rPr>
                <w:rFonts w:ascii="Times New Roman" w:eastAsia="MS Mincho"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MS Mincho" w:hAnsi="Times New Roman"/>
                <w:szCs w:val="20"/>
                <w:lang w:eastAsia="ja-JP"/>
              </w:rPr>
              <w:t xml:space="preserve">”. We are not sure why specific examples in brackets need to be kept at this time, otherwise the list should be made more exhaustive, similar to comments made on other proposals. </w:t>
            </w:r>
          </w:p>
          <w:p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In summary:</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w:t>
            </w:r>
            <w:proofErr w:type="gramStart"/>
            <w:r>
              <w:rPr>
                <w:rFonts w:ascii="Times New Roman" w:hAnsi="Times New Roman"/>
                <w:sz w:val="22"/>
                <w:szCs w:val="22"/>
                <w:lang w:eastAsia="zh-CN"/>
              </w:rPr>
              <w:t xml:space="preserve">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w:t>
            </w:r>
            <w:proofErr w:type="gramEnd"/>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 xml:space="preserve">(e.g. search spaces, DCI formats, overbooking/dropping, </w:t>
            </w:r>
            <w:proofErr w:type="spellStart"/>
            <w:r>
              <w:rPr>
                <w:rFonts w:ascii="Times New Roman" w:hAnsi="Times New Roman"/>
                <w:strike/>
                <w:color w:val="FF0000"/>
                <w:sz w:val="22"/>
                <w:szCs w:val="22"/>
                <w:lang w:eastAsia="zh-CN"/>
              </w:rPr>
              <w:t>etc</w:t>
            </w:r>
            <w:proofErr w:type="spellEnd"/>
            <w:r>
              <w:rPr>
                <w:rFonts w:ascii="Times New Roman" w:hAnsi="Times New Roman"/>
                <w:strike/>
                <w:color w:val="FF0000"/>
                <w:sz w:val="22"/>
                <w:szCs w:val="22"/>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rsidR="00B34C6A" w:rsidRDefault="00C2192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rsidR="00B34C6A" w:rsidRDefault="00B34C6A">
            <w:pPr>
              <w:pStyle w:val="BodyText"/>
              <w:spacing w:after="0" w:line="240" w:lineRule="auto"/>
              <w:rPr>
                <w:rFonts w:ascii="Times New Roman" w:eastAsia="MS Mincho" w:hAnsi="Times New Roman"/>
                <w:szCs w:val="20"/>
                <w:lang w:eastAsia="ja-JP"/>
              </w:rPr>
            </w:pP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z w:val="22"/>
          <w:szCs w:val="22"/>
          <w:highlight w:val="yellow"/>
          <w:lang w:eastAsia="zh-CN"/>
        </w:rPr>
        <w:t>(e.g. slot as Rel-15, or new scheduling/monitoring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z w:val="22"/>
          <w:szCs w:val="22"/>
          <w:highlight w:val="yellow"/>
          <w:lang w:eastAsia="zh-CN"/>
        </w:rPr>
        <w:t xml:space="preserve">(e.g. search spaces, DCI formats, overbooking/dropping, </w:t>
      </w:r>
      <w:proofErr w:type="spellStart"/>
      <w:r>
        <w:rPr>
          <w:rFonts w:ascii="Times New Roman" w:hAnsi="Times New Roman"/>
          <w:sz w:val="22"/>
          <w:szCs w:val="22"/>
          <w:highlight w:val="yellow"/>
          <w:lang w:eastAsia="zh-CN"/>
        </w:rPr>
        <w:t>etc</w:t>
      </w:r>
      <w:proofErr w:type="spellEnd"/>
      <w:r>
        <w:rPr>
          <w:rFonts w:ascii="Times New Roman" w:hAnsi="Times New Roman"/>
          <w:sz w:val="22"/>
          <w:szCs w:val="22"/>
          <w:highlight w:val="yellow"/>
          <w:lang w:eastAsia="zh-CN"/>
        </w:rPr>
        <w:t>)</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rsidR="00B34C6A" w:rsidRDefault="00C2192E">
      <w:pPr>
        <w:pStyle w:val="BodyText"/>
        <w:numPr>
          <w:ilvl w:val="3"/>
          <w:numId w:val="7"/>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e.g. increased minimum PDCCH monitoring unit</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PDCCH processing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rsidR="00B34C6A" w:rsidRDefault="00C2192E">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lastRenderedPageBreak/>
        <w:t>3.10 Scheduling and DCI Formats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Consider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initiated polling approach for UL traffic management to reduce UL data latency</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rsidR="00B34C6A" w:rsidRDefault="00C2192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rsidR="00B34C6A" w:rsidRDefault="00C2192E">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rsidR="00B34C6A" w:rsidRDefault="00C2192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rsidR="00B34C6A" w:rsidRDefault="00C2192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rsidR="00B34C6A" w:rsidRDefault="00C2192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 xml:space="preserve">In </w:t>
            </w:r>
            <w:proofErr w:type="gramStart"/>
            <w:r>
              <w:rPr>
                <w:rFonts w:ascii="Times New Roman" w:hAnsi="Times New Roman" w:hint="eastAsia"/>
                <w:szCs w:val="20"/>
                <w:lang w:eastAsia="zh-CN"/>
              </w:rPr>
              <w:t>general</w:t>
            </w:r>
            <w:proofErr w:type="gramEnd"/>
            <w:r>
              <w:rPr>
                <w:rFonts w:ascii="Times New Roman" w:hAnsi="Times New Roman" w:hint="eastAsia"/>
                <w:szCs w:val="20"/>
                <w:lang w:eastAsia="zh-CN"/>
              </w:rPr>
              <w:t xml:space="preserve">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rsidR="00B34C6A" w:rsidRDefault="00C2192E">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rsidR="00B34C6A" w:rsidRDefault="00C2192E">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rsidR="00B34C6A" w:rsidRDefault="00C2192E">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rsidR="00B34C6A" w:rsidRDefault="00C2192E">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rsidR="00B34C6A" w:rsidRDefault="00C2192E">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rsidR="00B34C6A" w:rsidRDefault="00B34C6A">
            <w:pPr>
              <w:pStyle w:val="BodyText"/>
              <w:spacing w:before="0" w:after="0" w:line="240" w:lineRule="auto"/>
              <w:rPr>
                <w:rFonts w:ascii="Times New Roman" w:hAnsi="Times New Roman"/>
                <w:szCs w:val="20"/>
                <w:lang w:eastAsia="zh-CN"/>
              </w:rPr>
            </w:pPr>
          </w:p>
          <w:p w:rsidR="00B34C6A" w:rsidRDefault="00B34C6A">
            <w:pPr>
              <w:pStyle w:val="BodyText"/>
              <w:spacing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rsidR="00B34C6A" w:rsidRDefault="00C2192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B34C6A" w:rsidRDefault="00C2192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rsidR="00B34C6A" w:rsidRDefault="00C2192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e.g</w:t>
      </w:r>
      <w:proofErr w:type="spellEnd"/>
      <w:r>
        <w:rPr>
          <w:rFonts w:ascii="Times New Roman" w:hAnsi="Times New Roman"/>
          <w:sz w:val="22"/>
          <w:szCs w:val="22"/>
          <w:lang w:eastAsia="zh-CN"/>
        </w:rPr>
        <w:t xml:space="preserve"> increased minimum scheduling unit in time, support for multi-PDSCH DCI and scheduling, slot/TTI bundling</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rsidR="00B34C6A" w:rsidRDefault="00C2192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rsidR="00B34C6A" w:rsidRDefault="00C2192E">
      <w:pPr>
        <w:pStyle w:val="ListParagraph"/>
        <w:numPr>
          <w:ilvl w:val="2"/>
          <w:numId w:val="7"/>
        </w:numPr>
        <w:rPr>
          <w:lang w:eastAsia="zh-CN"/>
        </w:rPr>
      </w:pPr>
      <w:r>
        <w:rPr>
          <w:lang w:eastAsia="zh-CN"/>
        </w:rPr>
        <w:t xml:space="preserve">e.g. </w:t>
      </w:r>
      <w:r>
        <w:rPr>
          <w:rFonts w:eastAsia="SimSun"/>
          <w:lang w:eastAsia="zh-CN"/>
        </w:rPr>
        <w:t>subcarrier bundling/sub-PRB frequency domain allocations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reason is that not all examples have been captured. For example, we think that there may be a need for enhancements of the SR mechanism for a system that relies heavily on beamforming. To remedy </w:t>
            </w:r>
            <w:proofErr w:type="gramStart"/>
            <w:r>
              <w:rPr>
                <w:rFonts w:ascii="Times New Roman" w:hAnsi="Times New Roman"/>
                <w:szCs w:val="20"/>
                <w:lang w:eastAsia="zh-CN"/>
              </w:rPr>
              <w:t>this</w:t>
            </w:r>
            <w:proofErr w:type="gramEnd"/>
            <w:r>
              <w:rPr>
                <w:rFonts w:ascii="Times New Roman" w:hAnsi="Times New Roman"/>
                <w:szCs w:val="20"/>
                <w:lang w:eastAsia="zh-CN"/>
              </w:rPr>
              <w:t xml:space="preserve"> we propose to remove the examples and make the following change:</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rsidR="00B34C6A" w:rsidRDefault="00C2192E">
            <w:pPr>
              <w:pStyle w:val="ListParagraph"/>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rsidR="00B34C6A" w:rsidRDefault="00C2192E">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increased minimum scheduling unit in time, support for multi-PDSCH DCI and scheduling, slot/TTI bundling</w:t>
            </w:r>
          </w:p>
          <w:p w:rsidR="00B34C6A" w:rsidRDefault="00B34C6A">
            <w:pPr>
              <w:pStyle w:val="BodyText"/>
              <w:spacing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adding “at least” to the main bullet. Do not see why examples should not be listed.</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rsidR="00B34C6A" w:rsidRDefault="00C2192E">
            <w:pPr>
              <w:pStyle w:val="BodyText"/>
              <w:spacing w:after="0"/>
              <w:rPr>
                <w:rFonts w:ascii="Times New Roman" w:hAnsi="Times New Roman"/>
                <w:szCs w:val="20"/>
                <w:lang w:eastAsia="zh-CN"/>
              </w:rPr>
            </w:pPr>
            <w:r>
              <w:rPr>
                <w:rFonts w:ascii="Times New Roman" w:eastAsia="MS Mincho"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CATT </w:t>
            </w:r>
          </w:p>
        </w:tc>
        <w:tc>
          <w:tcPr>
            <w:tcW w:w="8077" w:type="dxa"/>
          </w:tcPr>
          <w:p w:rsidR="00B34C6A" w:rsidRDefault="00C2192E">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 xml:space="preserve">We agree with </w:t>
            </w:r>
            <w:proofErr w:type="spellStart"/>
            <w:r>
              <w:rPr>
                <w:rFonts w:ascii="Times New Roman" w:eastAsia="MS Mincho" w:hAnsi="Times New Roman"/>
                <w:szCs w:val="20"/>
                <w:lang w:eastAsia="ja-JP"/>
              </w:rPr>
              <w:t>Lenova</w:t>
            </w:r>
            <w:proofErr w:type="spellEnd"/>
            <w:r>
              <w:rPr>
                <w:rFonts w:ascii="Times New Roman" w:eastAsia="MS Mincho" w:hAnsi="Times New Roman"/>
                <w:szCs w:val="20"/>
                <w:lang w:eastAsia="ja-JP"/>
              </w:rPr>
              <w:t>/MM to remove examples.</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rsidR="00B34C6A" w:rsidRDefault="00C2192E">
      <w:pPr>
        <w:pStyle w:val="ListParagraph"/>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rsidR="00B34C6A" w:rsidRDefault="00C2192E">
      <w:pPr>
        <w:pStyle w:val="BodyText"/>
        <w:numPr>
          <w:ilvl w:val="2"/>
          <w:numId w:val="7"/>
        </w:numPr>
        <w:spacing w:after="0"/>
        <w:rPr>
          <w:rFonts w:ascii="Times New Roman" w:hAnsi="Times New Roman"/>
          <w:strike/>
          <w:sz w:val="22"/>
          <w:szCs w:val="22"/>
          <w:highlight w:val="yellow"/>
          <w:lang w:eastAsia="zh-CN"/>
        </w:rPr>
      </w:pPr>
      <w:proofErr w:type="spellStart"/>
      <w:r>
        <w:rPr>
          <w:rFonts w:ascii="Times New Roman" w:hAnsi="Times New Roman"/>
          <w:strike/>
          <w:sz w:val="22"/>
          <w:szCs w:val="22"/>
          <w:highlight w:val="yellow"/>
          <w:lang w:eastAsia="zh-CN"/>
        </w:rPr>
        <w:t>e.g</w:t>
      </w:r>
      <w:proofErr w:type="spellEnd"/>
      <w:r>
        <w:rPr>
          <w:rFonts w:ascii="Times New Roman" w:hAnsi="Times New Roman"/>
          <w:strike/>
          <w:sz w:val="22"/>
          <w:szCs w:val="22"/>
          <w:highlight w:val="yellow"/>
          <w:lang w:eastAsia="zh-CN"/>
        </w:rPr>
        <w:t xml:space="preserve"> increased minimum scheduling unit in time, support for multi-PDSCH DCI and scheduling, slot/TTI bundling</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notes:</w:t>
      </w:r>
    </w:p>
    <w:p w:rsidR="00B34C6A" w:rsidRDefault="00C2192E">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tc>
          <w:tcPr>
            <w:tcW w:w="1885" w:type="dxa"/>
          </w:tcPr>
          <w:p w:rsidR="00C2192E" w:rsidRDefault="00C2192E">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rsidR="00C2192E"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rsidR="00C2192E" w:rsidRPr="006E3886" w:rsidRDefault="00C2192E" w:rsidP="00C2192E">
            <w:pPr>
              <w:pStyle w:val="BodyText"/>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Consider at least the following aspects of scheduling for BWP with a given SCS</w:t>
            </w:r>
          </w:p>
          <w:p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rsidR="00C2192E" w:rsidRPr="006E3886" w:rsidRDefault="00C2192E" w:rsidP="00C2192E">
            <w:pPr>
              <w:pStyle w:val="BodyText"/>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rsidR="00C2192E" w:rsidRPr="006E3886" w:rsidRDefault="00C2192E" w:rsidP="00C2192E">
            <w:pPr>
              <w:pStyle w:val="BodyText"/>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rsidR="00C2192E" w:rsidRDefault="00C2192E">
            <w:pPr>
              <w:pStyle w:val="BodyText"/>
              <w:spacing w:after="0" w:line="240" w:lineRule="auto"/>
              <w:rPr>
                <w:rFonts w:ascii="Times New Roman" w:hAnsi="Times New Roman" w:hint="eastAsia"/>
                <w:szCs w:val="20"/>
                <w:lang w:eastAsia="zh-CN"/>
              </w:rPr>
            </w:pP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3.11 UL specific aspects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lastRenderedPageBreak/>
        <w:t>3.11.1 PUCCH</w:t>
      </w:r>
    </w:p>
    <w:p w:rsidR="00B34C6A" w:rsidRDefault="00C2192E">
      <w:pPr>
        <w:pStyle w:val="ListParagraph"/>
        <w:numPr>
          <w:ilvl w:val="0"/>
          <w:numId w:val="29"/>
        </w:numPr>
        <w:rPr>
          <w:rFonts w:eastAsia="SimSun"/>
          <w:lang w:eastAsia="zh-CN"/>
        </w:rPr>
      </w:pPr>
      <w:r>
        <w:rPr>
          <w:lang w:eastAsia="zh-CN"/>
        </w:rPr>
        <w:t>From [15]:</w:t>
      </w:r>
    </w:p>
    <w:p w:rsidR="00B34C6A" w:rsidRDefault="00C2192E">
      <w:pPr>
        <w:pStyle w:val="ListParagraph"/>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rsidR="00B34C6A" w:rsidRDefault="00C2192E">
      <w:pPr>
        <w:pStyle w:val="ListParagraph"/>
        <w:numPr>
          <w:ilvl w:val="0"/>
          <w:numId w:val="29"/>
        </w:numPr>
        <w:rPr>
          <w:rFonts w:eastAsia="SimSun"/>
          <w:lang w:eastAsia="zh-CN"/>
        </w:rPr>
      </w:pPr>
      <w:r>
        <w:rPr>
          <w:rFonts w:eastAsia="SimSun"/>
          <w:lang w:eastAsia="zh-CN"/>
        </w:rPr>
        <w:t>From [29]:</w:t>
      </w:r>
    </w:p>
    <w:p w:rsidR="00B34C6A" w:rsidRDefault="00C2192E">
      <w:pPr>
        <w:pStyle w:val="ListParagraph"/>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3.11.2 UL Interlace Transmission</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rsidR="00B34C6A" w:rsidRDefault="00C2192E">
      <w:pPr>
        <w:pStyle w:val="ListParagraph"/>
        <w:numPr>
          <w:ilvl w:val="0"/>
          <w:numId w:val="30"/>
        </w:numPr>
        <w:rPr>
          <w:rFonts w:eastAsia="SimSun"/>
          <w:lang w:eastAsia="zh-CN"/>
        </w:rPr>
      </w:pPr>
      <w:r>
        <w:rPr>
          <w:lang w:eastAsia="zh-CN"/>
        </w:rPr>
        <w:t xml:space="preserve">From [15]: </w:t>
      </w:r>
    </w:p>
    <w:p w:rsidR="00B34C6A" w:rsidRDefault="00C2192E">
      <w:pPr>
        <w:pStyle w:val="ListParagraph"/>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rsidR="00B34C6A" w:rsidRDefault="00C2192E">
      <w:pPr>
        <w:pStyle w:val="ListParagraph"/>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rsidR="00B34C6A" w:rsidRDefault="00C2192E">
      <w:pPr>
        <w:pStyle w:val="ListParagraph"/>
        <w:numPr>
          <w:ilvl w:val="1"/>
          <w:numId w:val="30"/>
        </w:numPr>
        <w:rPr>
          <w:rFonts w:eastAsia="SimSun"/>
          <w:lang w:eastAsia="zh-CN"/>
        </w:rPr>
      </w:pPr>
      <w:r>
        <w:t>The support of UL interlace allocation is not considered for operation in &gt;52.6 GHz spectrum</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rsidR="00B34C6A" w:rsidRDefault="00C2192E">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B34C6A" w:rsidRDefault="00C2192E">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In order to meet the requirements of minimum OCB, some enhancement on interlace design with </w:t>
      </w:r>
      <w:proofErr w:type="spellStart"/>
      <w:r>
        <w:rPr>
          <w:rFonts w:ascii="Times New Roman" w:hAnsi="Times New Roman"/>
          <w:sz w:val="22"/>
          <w:szCs w:val="22"/>
          <w:lang w:eastAsia="zh-CN"/>
        </w:rPr>
        <w:t>unregular</w:t>
      </w:r>
      <w:proofErr w:type="spellEnd"/>
      <w:r>
        <w:rPr>
          <w:rFonts w:ascii="Times New Roman" w:hAnsi="Times New Roman"/>
          <w:sz w:val="22"/>
          <w:szCs w:val="22"/>
          <w:lang w:eastAsia="zh-CN"/>
        </w:rPr>
        <w:t xml:space="preserve"> RB number might be considered.</w:t>
      </w:r>
    </w:p>
    <w:p w:rsidR="00B34C6A" w:rsidRDefault="00C219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B34C6A" w:rsidRDefault="00C219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3.11.3 Discussion</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rsidR="00B34C6A" w:rsidRDefault="00B34C6A">
            <w:pPr>
              <w:pStyle w:val="BodyText"/>
              <w:spacing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rsidR="00B34C6A" w:rsidRDefault="00C2192E">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Futurewei</w:t>
            </w:r>
            <w:proofErr w:type="spellEnd"/>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rsidR="00B34C6A" w:rsidRDefault="00B34C6A">
            <w:pPr>
              <w:pStyle w:val="BodyText"/>
              <w:spacing w:after="0" w:line="240" w:lineRule="auto"/>
              <w:rPr>
                <w:rFonts w:ascii="Times New Roman" w:hAnsi="Times New Roman"/>
                <w:szCs w:val="20"/>
                <w:lang w:eastAsia="zh-CN"/>
              </w:rPr>
            </w:pPr>
          </w:p>
          <w:p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rsidR="00B34C6A" w:rsidRDefault="00C2192E">
            <w:pPr>
              <w:pStyle w:val="BodyText"/>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rsidR="00B34C6A" w:rsidRDefault="00B34C6A">
            <w:pPr>
              <w:pStyle w:val="BodyText"/>
              <w:spacing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PUCCH/PUSCH/SRS.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rsidR="00B34C6A" w:rsidRDefault="00C2192E">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Ericsson’s update.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lastRenderedPageBreak/>
        <w:t>3.12 Multi-Carrier Operations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rsidR="00B34C6A" w:rsidRDefault="00C2192E">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rsidR="00B34C6A" w:rsidRDefault="00C2192E">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rsidR="00B34C6A" w:rsidRDefault="00B34C6A">
            <w:pPr>
              <w:pStyle w:val="BodyText"/>
              <w:spacing w:before="0" w:after="0" w:line="240" w:lineRule="auto"/>
              <w:ind w:left="720"/>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rsidR="00B34C6A" w:rsidRDefault="00B34C6A">
            <w:pPr>
              <w:pStyle w:val="BodyText"/>
              <w:spacing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rsidR="00B34C6A" w:rsidRDefault="00C2192E">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w:t>
            </w:r>
            <w:proofErr w:type="gramStart"/>
            <w:r>
              <w:rPr>
                <w:rFonts w:ascii="Times New Roman" w:hAnsi="Times New Roman"/>
                <w:sz w:val="22"/>
                <w:szCs w:val="22"/>
                <w:lang w:eastAsia="zh-CN"/>
              </w:rPr>
              <w:t>requirements“ have</w:t>
            </w:r>
            <w:proofErr w:type="gramEnd"/>
            <w:r>
              <w:rPr>
                <w:rFonts w:ascii="Times New Roman" w:hAnsi="Times New Roman"/>
                <w:sz w:val="22"/>
                <w:szCs w:val="22"/>
                <w:lang w:eastAsia="zh-CN"/>
              </w:rPr>
              <w:t xml:space="preserve"> nothing to do with single carrier vs multi-carrier, those are questions of SCS and discussed in other conclusions. </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response to Ericsson regarding the aspect of multi-RAT coexistence: Our consideration for that aspect is multiple carriers coexisting with one </w:t>
            </w:r>
            <w:proofErr w:type="spellStart"/>
            <w:r>
              <w:rPr>
                <w:rFonts w:ascii="Times New Roman" w:eastAsiaTheme="minorEastAsia" w:hAnsi="Times New Roman"/>
                <w:szCs w:val="20"/>
                <w:lang w:eastAsia="ko-KR"/>
              </w:rPr>
              <w:t>WiGig</w:t>
            </w:r>
            <w:proofErr w:type="spellEnd"/>
            <w:r>
              <w:rPr>
                <w:rFonts w:ascii="Times New Roman" w:eastAsiaTheme="minorEastAsia" w:hAnsi="Times New Roman"/>
                <w:szCs w:val="20"/>
                <w:lang w:eastAsia="ko-KR"/>
              </w:rPr>
              <w:t xml:space="preserve"> channel can operate at once and share LBT result or channel occupancy duration between carriers.</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w:t>
            </w:r>
            <w:proofErr w:type="spellStart"/>
            <w:r>
              <w:rPr>
                <w:rFonts w:ascii="Times New Roman" w:eastAsia="MS Mincho" w:hAnsi="Times New Roman"/>
                <w:szCs w:val="20"/>
                <w:lang w:eastAsia="ja-JP"/>
              </w:rPr>
              <w:t>targer</w:t>
            </w:r>
            <w:proofErr w:type="spellEnd"/>
            <w:r>
              <w:rPr>
                <w:rFonts w:ascii="Times New Roman" w:eastAsia="MS Mincho" w:hAnsi="Times New Roman"/>
                <w:szCs w:val="20"/>
                <w:lang w:eastAsia="ja-JP"/>
              </w:rPr>
              <w:t xml:space="preserve"> BW value at this moment, which should be discussed separately. We also think coexistence aspect should be discussed in 8.2.2.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ZTE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rsidR="00B34C6A" w:rsidRDefault="00B34C6A">
            <w:pPr>
              <w:pStyle w:val="BodyText"/>
              <w:spacing w:after="0" w:line="240" w:lineRule="auto"/>
              <w:rPr>
                <w:rFonts w:ascii="Times New Roman" w:hAnsi="Times New Roman"/>
                <w:sz w:val="22"/>
                <w:szCs w:val="22"/>
                <w:lang w:eastAsia="zh-CN"/>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 xml:space="preserve">’s and </w:t>
            </w:r>
            <w:proofErr w:type="spellStart"/>
            <w:r>
              <w:rPr>
                <w:rFonts w:ascii="Times New Roman" w:eastAsia="MS Mincho" w:hAnsi="Times New Roman"/>
                <w:szCs w:val="20"/>
                <w:lang w:eastAsia="ja-JP"/>
              </w:rPr>
              <w:t>Docomo’s</w:t>
            </w:r>
            <w:proofErr w:type="spellEnd"/>
            <w:r>
              <w:rPr>
                <w:rFonts w:ascii="Times New Roman" w:eastAsia="MS Mincho" w:hAnsi="Times New Roman"/>
                <w:szCs w:val="20"/>
                <w:lang w:eastAsia="ja-JP"/>
              </w:rPr>
              <w:t xml:space="preserve">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confusing. May be the correct formulation should </w:t>
      </w:r>
      <w:proofErr w:type="gramStart"/>
      <w:r>
        <w:rPr>
          <w:rFonts w:ascii="Times New Roman" w:hAnsi="Times New Roman"/>
          <w:sz w:val="22"/>
          <w:szCs w:val="22"/>
          <w:lang w:eastAsia="zh-CN"/>
        </w:rPr>
        <w:t>be  “</w:t>
      </w:r>
      <w:proofErr w:type="gramEnd"/>
      <w:r>
        <w:rPr>
          <w:rFonts w:ascii="Times New Roman" w:hAnsi="Times New Roman"/>
          <w:sz w:val="22"/>
          <w:szCs w:val="22"/>
          <w:lang w:eastAsia="zh-CN"/>
        </w:rPr>
        <w:t>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Updated Conclusion</w:t>
            </w:r>
          </w:p>
          <w:p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rsidR="00B34C6A" w:rsidRDefault="00C2192E">
            <w:pPr>
              <w:pStyle w:val="BodyText"/>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rsidR="00B34C6A" w:rsidRDefault="00C2192E">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tc>
          <w:tcPr>
            <w:tcW w:w="1885" w:type="dxa"/>
          </w:tcPr>
          <w:p w:rsidR="00B34C6A" w:rsidRDefault="00C2192E">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tc>
          <w:tcPr>
            <w:tcW w:w="1885" w:type="dxa"/>
          </w:tcPr>
          <w:p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B34C6A">
        <w:tc>
          <w:tcPr>
            <w:tcW w:w="1885" w:type="dxa"/>
          </w:tcPr>
          <w:p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since there could be more aspect show up during the study. We didn’t see this conclusion is biased to any of the operation modes. </w:t>
            </w:r>
          </w:p>
        </w:tc>
      </w:tr>
      <w:tr w:rsidR="00B34C6A">
        <w:tc>
          <w:tcPr>
            <w:tcW w:w="1885" w:type="dxa"/>
          </w:tcPr>
          <w:p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Samsung’s assessment, we are fine to add “at least”</w:t>
            </w:r>
          </w:p>
        </w:tc>
      </w:tr>
      <w:tr w:rsidR="00B34C6A">
        <w:tc>
          <w:tcPr>
            <w:tcW w:w="1885" w:type="dxa"/>
          </w:tcPr>
          <w:p w:rsidR="00B34C6A" w:rsidRDefault="00C2192E">
            <w:pPr>
              <w:pStyle w:val="BodyText"/>
              <w:tabs>
                <w:tab w:val="left" w:pos="1606"/>
              </w:tabs>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tc>
          <w:tcPr>
            <w:tcW w:w="1885" w:type="dxa"/>
          </w:tcPr>
          <w:p w:rsidR="00B34C6A" w:rsidRDefault="00C2192E">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tc>
          <w:tcPr>
            <w:tcW w:w="1885" w:type="dxa"/>
          </w:tcPr>
          <w:p w:rsidR="00B34C6A" w:rsidRDefault="00C2192E">
            <w:pPr>
              <w:pStyle w:val="BodyText"/>
              <w:tabs>
                <w:tab w:val="left" w:pos="1606"/>
              </w:tabs>
              <w:spacing w:after="0" w:line="240" w:lineRule="auto"/>
              <w:jc w:val="left"/>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 </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tc>
          <w:tcPr>
            <w:tcW w:w="1885" w:type="dxa"/>
          </w:tcPr>
          <w:p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tc>
          <w:tcPr>
            <w:tcW w:w="1885" w:type="dxa"/>
          </w:tcPr>
          <w:p w:rsidR="00B34C6A" w:rsidRDefault="00C2192E">
            <w:pPr>
              <w:pStyle w:val="BodyText"/>
              <w:tabs>
                <w:tab w:val="left" w:pos="1606"/>
              </w:tabs>
              <w:spacing w:after="0" w:line="240" w:lineRule="auto"/>
              <w:jc w:val="left"/>
              <w:rPr>
                <w:rFonts w:ascii="Times New Roman" w:eastAsia="MS Mincho" w:hAnsi="Times New Roman"/>
                <w:szCs w:val="20"/>
                <w:lang w:eastAsia="ja-JP"/>
              </w:rPr>
            </w:pPr>
            <w:r>
              <w:rPr>
                <w:rFonts w:ascii="Times New Roman" w:eastAsia="MS Mincho" w:hAnsi="Times New Roman" w:hint="eastAsia"/>
                <w:szCs w:val="20"/>
                <w:lang w:eastAsia="ja-JP"/>
              </w:rPr>
              <w:t>Huawei, Hi</w:t>
            </w:r>
            <w:r>
              <w:rPr>
                <w:rFonts w:ascii="Times New Roman" w:eastAsia="MS Mincho" w:hAnsi="Times New Roman"/>
                <w:szCs w:val="20"/>
                <w:lang w:eastAsia="ja-JP"/>
              </w:rPr>
              <w:t>S</w:t>
            </w:r>
            <w:r>
              <w:rPr>
                <w:rFonts w:ascii="Times New Roman" w:eastAsia="MS Mincho" w:hAnsi="Times New Roman" w:hint="eastAsia"/>
                <w:szCs w:val="20"/>
                <w:lang w:eastAsia="ja-JP"/>
              </w:rPr>
              <w:t>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We share Ericsson</w:t>
            </w:r>
            <w:r>
              <w:rPr>
                <w:rFonts w:ascii="Times New Roman" w:eastAsia="MS Mincho" w:hAnsi="Times New Roman"/>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rsidR="00B34C6A" w:rsidRDefault="00B34C6A">
            <w:pPr>
              <w:pStyle w:val="BodyText"/>
              <w:spacing w:before="0" w:after="0" w:line="240" w:lineRule="auto"/>
              <w:rPr>
                <w:rFonts w:ascii="Times New Roman" w:hAnsi="Times New Roman"/>
                <w:szCs w:val="20"/>
                <w:lang w:eastAsia="zh-CN"/>
              </w:rPr>
            </w:pPr>
          </w:p>
        </w:tc>
      </w:tr>
      <w:tr w:rsidR="006E3886">
        <w:tc>
          <w:tcPr>
            <w:tcW w:w="1885" w:type="dxa"/>
          </w:tcPr>
          <w:p w:rsidR="006E3886" w:rsidRDefault="006E3886">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rsidR="006E3886" w:rsidRDefault="006E3886" w:rsidP="006E3886">
            <w:pPr>
              <w:pStyle w:val="BodyText"/>
              <w:spacing w:after="0"/>
              <w:ind w:left="360"/>
              <w:rPr>
                <w:rFonts w:ascii="Times New Roman" w:hAnsi="Times New Roman" w:hint="eastAsia"/>
                <w:szCs w:val="20"/>
                <w:lang w:eastAsia="zh-CN"/>
              </w:rPr>
            </w:pPr>
            <w:r>
              <w:rPr>
                <w:rFonts w:ascii="Times New Roman" w:hAnsi="Times New Roman"/>
                <w:szCs w:val="20"/>
                <w:lang w:eastAsia="zh-CN"/>
              </w:rPr>
              <w:t xml:space="preserve">The revised proposal is unclear to us what indeed needs to be studied. rev1 is more clear in the sense of the focus of the study. </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lastRenderedPageBreak/>
        <w:t>3.13 Beam related issues/aspects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rsidR="00B34C6A" w:rsidRDefault="00C2192E">
      <w:pPr>
        <w:pStyle w:val="Heading3"/>
        <w:rPr>
          <w:lang w:eastAsia="zh-CN"/>
        </w:rPr>
      </w:pPr>
      <w:r>
        <w:rPr>
          <w:lang w:eastAsia="zh-CN"/>
        </w:rPr>
        <w:t>3.13.1 Beam Switching</w:t>
      </w:r>
    </w:p>
    <w:p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rsidR="00B34C6A" w:rsidRDefault="00C2192E">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B34C6A" w:rsidRDefault="00C2192E">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rsidR="00B34C6A" w:rsidRDefault="00C2192E">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3.13.2 Beam Management</w:t>
      </w:r>
    </w:p>
    <w:p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rsidR="00B34C6A" w:rsidRDefault="00C2192E">
      <w:pPr>
        <w:pStyle w:val="BodyText"/>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rsidR="00B34C6A" w:rsidRDefault="00C2192E">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rsidR="00B34C6A" w:rsidRDefault="00C2192E">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spellStart"/>
      <w:r>
        <w:rPr>
          <w:rFonts w:ascii="Times New Roman" w:hAnsi="Times New Roman"/>
          <w:sz w:val="22"/>
          <w:szCs w:val="22"/>
          <w:lang w:eastAsia="zh-CN"/>
        </w:rPr>
        <w:t>mis</w:t>
      </w:r>
      <w:proofErr w:type="spellEnd"/>
      <w:r>
        <w:rPr>
          <w:rFonts w:ascii="Times New Roman" w:hAnsi="Times New Roman"/>
          <w:sz w:val="22"/>
          <w:szCs w:val="22"/>
          <w:lang w:eastAsia="zh-CN"/>
        </w:rPr>
        <w:t xml:space="preserve">-alignment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p>
    <w:p w:rsidR="00B34C6A" w:rsidRDefault="00C2192E">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3.13.3 Discussion</w:t>
      </w:r>
    </w:p>
    <w:p w:rsidR="00B34C6A" w:rsidRDefault="00C2192E">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rsidR="00B34C6A" w:rsidRDefault="00C2192E">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rsidR="00B34C6A" w:rsidRDefault="00C2192E">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rsidR="00B34C6A" w:rsidRDefault="00C2192E">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and FG 2-28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rsidR="00B34C6A" w:rsidRDefault="00C2192E">
            <w:pPr>
              <w:pStyle w:val="BodyText"/>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MediaTek</w:t>
            </w:r>
            <w:proofErr w:type="spellEnd"/>
          </w:p>
        </w:tc>
        <w:tc>
          <w:tcPr>
            <w:tcW w:w="8077" w:type="dxa"/>
          </w:tcPr>
          <w:p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tc>
          <w:tcPr>
            <w:tcW w:w="1885"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rsidR="00B34C6A" w:rsidRDefault="00C2192E">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prefer to remove “, including operations during initial access” in the third bullet. In addition, as </w:t>
            </w:r>
            <w:proofErr w:type="spellStart"/>
            <w:r>
              <w:rPr>
                <w:rFonts w:ascii="Times New Roman" w:eastAsiaTheme="minorEastAsia" w:hAnsi="Times New Roman"/>
                <w:szCs w:val="20"/>
                <w:lang w:eastAsia="ko-KR"/>
              </w:rPr>
              <w:t>MediaTek</w:t>
            </w:r>
            <w:proofErr w:type="spellEnd"/>
            <w:r>
              <w:rPr>
                <w:rFonts w:ascii="Times New Roman" w:eastAsiaTheme="minorEastAsia" w:hAnsi="Times New Roman"/>
                <w:szCs w:val="20"/>
                <w:lang w:eastAsia="ko-KR"/>
              </w:rPr>
              <w:t xml:space="preserve">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share the concerns and questions with Ericsson.   We need to have specific issue on why Rel-16 BFR needs further enhancements.  Regarding beam refinement, is it for narrow </w:t>
            </w:r>
            <w:proofErr w:type="spellStart"/>
            <w:r>
              <w:rPr>
                <w:rFonts w:ascii="Times New Roman" w:eastAsia="MS Mincho" w:hAnsi="Times New Roman"/>
                <w:szCs w:val="20"/>
                <w:lang w:eastAsia="ja-JP"/>
              </w:rPr>
              <w:t>beamwidth</w:t>
            </w:r>
            <w:proofErr w:type="spellEnd"/>
            <w:r>
              <w:rPr>
                <w:rFonts w:ascii="Times New Roman" w:eastAsia="MS Mincho" w:hAnsi="Times New Roman"/>
                <w:szCs w:val="20"/>
                <w:lang w:eastAsia="ja-JP"/>
              </w:rPr>
              <w:t xml:space="preserve"> operation or dynamic adaptation of DL/UL correspondence?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lastRenderedPageBreak/>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w:t>
            </w:r>
            <w:proofErr w:type="spellStart"/>
            <w:r>
              <w:rPr>
                <w:rFonts w:hint="eastAsia"/>
                <w:lang w:eastAsia="zh-CN"/>
              </w:rPr>
              <w:t>MediaTek</w:t>
            </w:r>
            <w:proofErr w:type="spellEnd"/>
            <w:r>
              <w:rPr>
                <w:rFonts w:hint="eastAsia"/>
                <w:lang w:eastAsia="zh-CN"/>
              </w:rPr>
              <w:t xml:space="preserve"> and LG can be captured in 3.17.8.</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rsidR="00B34C6A" w:rsidRDefault="00B34C6A">
            <w:pPr>
              <w:pStyle w:val="BodyText"/>
              <w:spacing w:after="0" w:line="240" w:lineRule="auto"/>
              <w:rPr>
                <w:rFonts w:ascii="Times New Roman" w:hAnsi="Times New Roman"/>
                <w:szCs w:val="20"/>
                <w:lang w:eastAsia="zh-CN"/>
              </w:rPr>
            </w:pPr>
          </w:p>
          <w:p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Ericsson’s suggestion with the understanding that the handling of beam switching time is contained in sub-bullet under the second sub-bullet. Our understanding of the last main bullet in </w:t>
            </w:r>
            <w:r>
              <w:rPr>
                <w:rFonts w:ascii="Times New Roman" w:eastAsiaTheme="minorEastAsia" w:hAnsi="Times New Roman"/>
                <w:szCs w:val="20"/>
                <w:lang w:eastAsia="ko-KR"/>
              </w:rPr>
              <w:lastRenderedPageBreak/>
              <w:t>Moderator’s latest proposal, is that beam switching time can be absorbed even in a symbol by repeating CSI-RS/SRS within the symbol.</w:t>
            </w:r>
          </w:p>
        </w:tc>
      </w:tr>
      <w:tr w:rsidR="00B34C6A">
        <w:tc>
          <w:tcPr>
            <w:tcW w:w="1885" w:type="dxa"/>
          </w:tcPr>
          <w:p w:rsidR="00B34C6A" w:rsidRDefault="00C2192E">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lastRenderedPageBreak/>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rsidR="00B34C6A" w:rsidRDefault="00B34C6A">
            <w:pPr>
              <w:pStyle w:val="BodyText"/>
              <w:spacing w:after="0" w:line="240" w:lineRule="auto"/>
              <w:rPr>
                <w:rFonts w:ascii="Times New Roman" w:eastAsia="MS Mincho" w:hAnsi="Times New Roman"/>
                <w:szCs w:val="20"/>
                <w:lang w:eastAsia="ja-JP"/>
              </w:rPr>
            </w:pPr>
          </w:p>
          <w:p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rsidR="00B34C6A" w:rsidRDefault="00C2192E">
            <w:pPr>
              <w:pStyle w:val="BodyText"/>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rsidR="00B34C6A" w:rsidRDefault="00C2192E">
            <w:pPr>
              <w:pStyle w:val="BodyText"/>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update.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Huawei, HiSilicon</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don’t see why the possible enhancements in DL/UL RSs should be restricted to beam management purposes. As such, we propose the following modification based on NTT DOCOMO proposal:</w:t>
            </w:r>
          </w:p>
          <w:p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proofErr w:type="gramStart"/>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w:t>
            </w:r>
            <w:proofErr w:type="gramEnd"/>
            <w:r>
              <w:rPr>
                <w:rFonts w:ascii="Times New Roman" w:hAnsi="Times New Roman" w:cs="Times New Roman"/>
                <w:strike/>
                <w:color w:val="212121"/>
                <w:sz w:val="20"/>
                <w:szCs w:val="20"/>
              </w:rPr>
              <w:t xml:space="preserve"> the following aspects beam management</w:t>
            </w:r>
          </w:p>
          <w:p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w:t>
            </w:r>
            <w:proofErr w:type="gramEnd"/>
            <w:r>
              <w:rPr>
                <w:rFonts w:ascii="Times New Roman" w:hAnsi="Times New Roman" w:cs="Times New Roman"/>
                <w:strike/>
                <w:color w:val="FF0000"/>
                <w:sz w:val="20"/>
                <w:szCs w:val="20"/>
              </w:rPr>
              <w:t xml:space="preserve"> of periodic RS (e.g., periodic CSI-RS) enhancement in beam management to cope with LBT failure</w:t>
            </w:r>
          </w:p>
          <w:p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w:t>
            </w:r>
            <w:proofErr w:type="gramEnd"/>
            <w:r>
              <w:rPr>
                <w:rFonts w:ascii="Times New Roman" w:hAnsi="Times New Roman" w:cs="Times New Roman"/>
                <w:color w:val="212121"/>
                <w:sz w:val="20"/>
                <w:szCs w:val="20"/>
              </w:rPr>
              <w:t xml:space="preserve">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proofErr w:type="gramStart"/>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proofErr w:type="gramEnd"/>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rsidR="00B34C6A" w:rsidRDefault="00B34C6A">
            <w:pPr>
              <w:pStyle w:val="BodyText"/>
              <w:spacing w:after="0" w:line="240" w:lineRule="auto"/>
              <w:rPr>
                <w:rFonts w:ascii="Times New Roman" w:eastAsia="MS Mincho" w:hAnsi="Times New Roman"/>
                <w:szCs w:val="20"/>
                <w:lang w:eastAsia="ja-JP"/>
              </w:rPr>
            </w:pP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rsidR="00B34C6A" w:rsidRDefault="00C2192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highlight w:val="yellow"/>
          <w:lang w:eastAsia="zh-CN"/>
        </w:rPr>
        <w:t>Consider study of handling of beam switching gap for higher subcarriers spacing, if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w:t>
      </w:r>
    </w:p>
    <w:p w:rsidR="00B34C6A" w:rsidRDefault="00C2192E">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The yellow highlighted sub-bullet was debated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tc>
          <w:tcPr>
            <w:tcW w:w="1885" w:type="dxa"/>
          </w:tcPr>
          <w:p w:rsidR="00215F3A" w:rsidRDefault="00215F3A">
            <w:pPr>
              <w:pStyle w:val="BodyText"/>
              <w:spacing w:after="0" w:line="240" w:lineRule="auto"/>
              <w:rPr>
                <w:rFonts w:ascii="Times New Roman" w:hAnsi="Times New Roman" w:hint="eastAsia"/>
                <w:szCs w:val="20"/>
                <w:lang w:eastAsia="zh-CN"/>
              </w:rPr>
            </w:pPr>
            <w:r>
              <w:rPr>
                <w:rFonts w:ascii="Times New Roman" w:hAnsi="Times New Roman"/>
                <w:szCs w:val="20"/>
                <w:lang w:eastAsia="zh-CN"/>
              </w:rPr>
              <w:t>Samsung</w:t>
            </w:r>
          </w:p>
        </w:tc>
        <w:tc>
          <w:tcPr>
            <w:tcW w:w="8077" w:type="dxa"/>
          </w:tcPr>
          <w:p w:rsidR="00215F3A" w:rsidRDefault="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w:t>
            </w:r>
            <w:proofErr w:type="spellStart"/>
            <w:r>
              <w:rPr>
                <w:rFonts w:ascii="Times New Roman" w:hAnsi="Times New Roman"/>
                <w:szCs w:val="20"/>
                <w:lang w:eastAsia="zh-CN"/>
              </w:rPr>
              <w:t>feMIMO</w:t>
            </w:r>
            <w:proofErr w:type="spellEnd"/>
            <w:r>
              <w:rPr>
                <w:rFonts w:ascii="Times New Roman" w:hAnsi="Times New Roman"/>
                <w:szCs w:val="20"/>
                <w:lang w:eastAsia="zh-CN"/>
              </w:rPr>
              <w:t xml:space="preserve">, but it’s always good to capture the potential issue in the TR for a consistent study. </w:t>
            </w:r>
          </w:p>
          <w:p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rsidR="00215F3A" w:rsidRDefault="00215F3A" w:rsidP="00215F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rsidR="00AD7B37" w:rsidRPr="00AD7B37" w:rsidRDefault="00AD7B37" w:rsidP="00AD7B37">
            <w:pPr>
              <w:pStyle w:val="BodyText"/>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rsidR="00AD7B37" w:rsidRPr="00AD7B37" w:rsidRDefault="00AD7B37" w:rsidP="00AD7B37">
            <w:pPr>
              <w:pStyle w:val="BodyText"/>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rsidR="00AD7B37" w:rsidRPr="00AD7B37" w:rsidRDefault="00AD7B37" w:rsidP="00AD7B37">
            <w:pPr>
              <w:pStyle w:val="BodyText"/>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rsidR="00215F3A" w:rsidRDefault="00215F3A" w:rsidP="00215F3A">
            <w:pPr>
              <w:pStyle w:val="BodyText"/>
              <w:spacing w:after="0" w:line="240" w:lineRule="auto"/>
              <w:rPr>
                <w:rFonts w:ascii="Times New Roman" w:hAnsi="Times New Roman" w:hint="eastAsia"/>
                <w:szCs w:val="20"/>
                <w:lang w:eastAsia="zh-CN"/>
              </w:rPr>
            </w:pPr>
            <w:bookmarkStart w:id="24" w:name="_GoBack"/>
            <w:bookmarkEnd w:id="24"/>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2"/>
        <w:rPr>
          <w:lang w:eastAsia="zh-CN"/>
        </w:rPr>
      </w:pPr>
      <w:r>
        <w:rPr>
          <w:lang w:eastAsia="zh-CN"/>
        </w:rPr>
        <w:t>3.14 Other Issues/Aspects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3.14.1 TDD Transition Time</w:t>
      </w:r>
    </w:p>
    <w:p w:rsidR="00B34C6A" w:rsidRDefault="00C2192E">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 larger fraction of a slot is used for switching between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and Rx with higher numerology, which is 7µs.</w:t>
      </w:r>
    </w:p>
    <w:p w:rsidR="00B34C6A" w:rsidRDefault="00C2192E">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3.14.2 Cell Coverage</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rsidR="00B34C6A" w:rsidRDefault="00C2192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rsidR="00B34C6A" w:rsidRDefault="00C2192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3.14.3 Transmission Rank</w:t>
      </w:r>
    </w:p>
    <w:p w:rsidR="00B34C6A" w:rsidRDefault="00B34C6A">
      <w:pPr>
        <w:pStyle w:val="BodyText"/>
        <w:spacing w:after="0"/>
        <w:rPr>
          <w:rFonts w:ascii="Times New Roman" w:hAnsi="Times New Roman"/>
          <w:sz w:val="22"/>
          <w:szCs w:val="22"/>
          <w:lang w:eastAsia="zh-CN"/>
        </w:rPr>
      </w:pPr>
    </w:p>
    <w:p w:rsidR="00B34C6A" w:rsidRDefault="00C2192E">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B34C6A" w:rsidRDefault="00C2192E">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3.14.4 Channelization</w:t>
      </w:r>
    </w:p>
    <w:p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rsidR="00B34C6A" w:rsidRDefault="00C2192E">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rsidR="00B34C6A" w:rsidRDefault="00C2192E">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3.14.5 MAC Buffering</w:t>
      </w:r>
    </w:p>
    <w:p w:rsidR="00B34C6A" w:rsidRDefault="00C2192E">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rsidR="00B34C6A" w:rsidRDefault="00C2192E">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3.14.6 HARQ Processes</w:t>
      </w:r>
    </w:p>
    <w:p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rsidR="00B34C6A" w:rsidRDefault="00C2192E">
      <w:pPr>
        <w:pStyle w:val="BodyText"/>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rsidR="00B34C6A" w:rsidRDefault="00C2192E">
      <w:pPr>
        <w:pStyle w:val="BodyText"/>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3.14.7 Additional RF Impairments</w:t>
      </w:r>
    </w:p>
    <w:p w:rsidR="00B34C6A" w:rsidRDefault="00C2192E">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rsidR="00B34C6A" w:rsidRDefault="00C2192E">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3"/>
        <w:rPr>
          <w:lang w:eastAsia="zh-CN"/>
        </w:rPr>
      </w:pPr>
      <w:r>
        <w:rPr>
          <w:lang w:eastAsia="zh-CN"/>
        </w:rPr>
        <w:t>3.14.8 Discussion</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rsidR="00B34C6A" w:rsidRDefault="00B34C6A">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rsidR="00B34C6A" w:rsidRDefault="00C2192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B34C6A">
        <w:tc>
          <w:tcPr>
            <w:tcW w:w="1885" w:type="dxa"/>
          </w:tcPr>
          <w:p w:rsidR="00B34C6A" w:rsidRDefault="00C2192E">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rsidR="00B34C6A" w:rsidRDefault="00B34C6A">
            <w:pPr>
              <w:pStyle w:val="BodyText"/>
              <w:spacing w:before="0" w:after="0" w:line="240" w:lineRule="auto"/>
              <w:rPr>
                <w:rFonts w:ascii="Times New Roman" w:eastAsia="MS Mincho" w:hAnsi="Times New Roman"/>
                <w:szCs w:val="20"/>
                <w:lang w:eastAsia="ja-JP"/>
              </w:rPr>
            </w:pP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rsidR="00B34C6A" w:rsidRDefault="00C2192E">
            <w:pPr>
              <w:pStyle w:val="CommentText"/>
              <w:numPr>
                <w:ilvl w:val="0"/>
                <w:numId w:val="23"/>
              </w:numPr>
              <w:spacing w:after="0"/>
            </w:pPr>
            <w:r>
              <w:t xml:space="preserve">Impact on BWP switching procedure due to new higher SCS </w:t>
            </w:r>
          </w:p>
          <w:p w:rsidR="00B34C6A" w:rsidRDefault="00C2192E">
            <w:pPr>
              <w:pStyle w:val="CommentText"/>
              <w:numPr>
                <w:ilvl w:val="0"/>
                <w:numId w:val="23"/>
              </w:numPr>
            </w:pPr>
            <w:r>
              <w:t>Other aspects and impacts due to introduction of higher SCS are not precluded.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5" w:name="_Hlk48747318"/>
            <w:r>
              <w:rPr>
                <w:rFonts w:ascii="Times New Roman" w:hAnsi="Times New Roman"/>
                <w:szCs w:val="20"/>
                <w:lang w:eastAsia="zh-CN"/>
              </w:rPr>
              <w:t xml:space="preserve">We also support the Moderator’s proposal with minor modification on the second bullet as follows: </w:t>
            </w:r>
          </w:p>
          <w:p w:rsidR="00B34C6A" w:rsidRDefault="00C2192E">
            <w:pPr>
              <w:pStyle w:val="BodyText"/>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5"/>
            <w:r>
              <w:rPr>
                <w:rFonts w:ascii="Times New Roman" w:hAnsi="Times New Roman"/>
                <w:color w:val="FF0000"/>
                <w:sz w:val="22"/>
                <w:szCs w:val="22"/>
                <w:lang w:eastAsia="zh-CN"/>
              </w:rPr>
              <w: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Sub-channelization was missed and very relevant to </w:t>
            </w:r>
            <w:proofErr w:type="spellStart"/>
            <w:r>
              <w:rPr>
                <w:rFonts w:ascii="Times New Roman" w:hAnsi="Times New Roman"/>
                <w:sz w:val="22"/>
                <w:szCs w:val="22"/>
                <w:lang w:eastAsia="zh-CN"/>
              </w:rPr>
              <w:t>n</w:t>
            </w:r>
            <w:proofErr w:type="spellEnd"/>
            <w:r>
              <w:rPr>
                <w:rFonts w:ascii="Times New Roman" w:hAnsi="Times New Roman"/>
                <w:sz w:val="22"/>
                <w:szCs w:val="22"/>
                <w:lang w:eastAsia="zh-CN"/>
              </w:rPr>
              <w:t xml:space="preserve"> x 400MHz CA operation</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rsidR="00B34C6A" w:rsidRDefault="00B34C6A">
            <w:pPr>
              <w:pStyle w:val="BodyText"/>
              <w:spacing w:before="0" w:after="0" w:line="240" w:lineRule="auto"/>
              <w:rPr>
                <w:rFonts w:ascii="Times New Roman" w:hAnsi="Times New Roman"/>
                <w:szCs w:val="20"/>
                <w:lang w:eastAsia="zh-CN"/>
              </w:rPr>
            </w:pP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rsidR="00B34C6A" w:rsidRDefault="00C2192E">
            <w:pPr>
              <w:pStyle w:val="BodyText"/>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w:t>
            </w:r>
            <w:r>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assume the actual channelization work will be done by RAN4. However, I assume there could be RAN1 aspects or at least aspects that will be impacted by channelization (for example, coexistence, defining SSB offset, CORESET#0 offset, decoding neighbor cell SIB,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I’ve tried to make the text on channelization bit more generic.</w:t>
      </w:r>
    </w:p>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aspects and impacts due to introduction of higher SCS are not precluded.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rsidR="00B34C6A" w:rsidRDefault="00B34C6A">
            <w:pPr>
              <w:pStyle w:val="BodyText"/>
              <w:spacing w:before="0" w:after="0" w:line="240" w:lineRule="auto"/>
              <w:rPr>
                <w:rFonts w:ascii="Times New Roman" w:hAnsi="Times New Roman"/>
                <w:szCs w:val="20"/>
                <w:lang w:eastAsia="zh-CN"/>
              </w:rPr>
            </w:pPr>
          </w:p>
          <w:p w:rsidR="00B34C6A" w:rsidRDefault="00C2192E">
            <w:pPr>
              <w:pStyle w:val="BodyText"/>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rsidR="00B34C6A" w:rsidRDefault="00C2192E">
            <w:pPr>
              <w:pStyle w:val="BodyText"/>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rsidR="00B34C6A" w:rsidRDefault="00C2192E">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rsidR="00B34C6A" w:rsidRDefault="00C2192E">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rsidR="00B34C6A" w:rsidRDefault="00C2192E">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tc>
          <w:tcPr>
            <w:tcW w:w="1885"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rsidR="00B34C6A" w:rsidRDefault="00C2192E">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rsidR="00B34C6A" w:rsidRDefault="00C2192E">
            <w:pPr>
              <w:wordWrap w:val="0"/>
              <w:jc w:val="left"/>
            </w:pPr>
            <w:r>
              <w:t xml:space="preserve">Follow up: </w:t>
            </w:r>
            <w:proofErr w:type="gramStart"/>
            <w:r>
              <w:t>regarding  rank</w:t>
            </w:r>
            <w:proofErr w:type="gramEnd"/>
            <w:r>
              <w:t xml:space="preserve"> 2 DFT-s-OFDM, it is not part of Rel-17 </w:t>
            </w:r>
            <w:proofErr w:type="spellStart"/>
            <w:r>
              <w:t>FeMIMO</w:t>
            </w:r>
            <w:proofErr w:type="spellEnd"/>
            <w:r>
              <w:t xml:space="preserve"> after double check. Since this is more related to the low PAPR waveform of UL, we believe it belongs to this study list.</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proofErr w:type="spellStart"/>
            <w:r>
              <w:rPr>
                <w:rFonts w:ascii="Times New Roman" w:eastAsia="MS Mincho" w:hAnsi="Times New Roman"/>
                <w:szCs w:val="20"/>
                <w:lang w:eastAsia="ja-JP"/>
              </w:rPr>
              <w:t>Futurewei</w:t>
            </w:r>
            <w:proofErr w:type="spellEnd"/>
          </w:p>
        </w:tc>
        <w:tc>
          <w:tcPr>
            <w:tcW w:w="8077" w:type="dxa"/>
          </w:tcPr>
          <w:p w:rsidR="00B34C6A" w:rsidRDefault="00C2192E">
            <w:pPr>
              <w:wordWrap w:val="0"/>
            </w:pPr>
            <w:r>
              <w:t>We are OK with Ericsson’s modifications.</w:t>
            </w:r>
          </w:p>
        </w:tc>
      </w:tr>
      <w:tr w:rsidR="00B34C6A">
        <w:tc>
          <w:tcPr>
            <w:tcW w:w="1885" w:type="dxa"/>
          </w:tcPr>
          <w:p w:rsidR="00B34C6A" w:rsidRDefault="00C2192E">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rsidR="00B34C6A" w:rsidRDefault="00C2192E">
            <w:pPr>
              <w:wordWrap w:val="0"/>
            </w:pPr>
            <w:r>
              <w:t>We support the proposal</w:t>
            </w:r>
          </w:p>
        </w:tc>
      </w:tr>
      <w:tr w:rsidR="00B34C6A">
        <w:tc>
          <w:tcPr>
            <w:tcW w:w="1885" w:type="dxa"/>
          </w:tcPr>
          <w:p w:rsidR="00B34C6A" w:rsidRDefault="00C2192E">
            <w:pPr>
              <w:pStyle w:val="BodyText"/>
              <w:spacing w:after="0" w:line="240" w:lineRule="auto"/>
              <w:jc w:val="center"/>
              <w:rPr>
                <w:rFonts w:ascii="Times New Roman" w:eastAsia="MS Mincho" w:hAnsi="Times New Roman"/>
                <w:szCs w:val="20"/>
                <w:lang w:eastAsia="ja-JP"/>
              </w:rPr>
            </w:pPr>
            <w:proofErr w:type="spellStart"/>
            <w:r>
              <w:rPr>
                <w:rFonts w:ascii="Times New Roman" w:eastAsia="MS Mincho" w:hAnsi="Times New Roman"/>
                <w:szCs w:val="20"/>
                <w:lang w:eastAsia="ja-JP"/>
              </w:rPr>
              <w:t>Convida</w:t>
            </w:r>
            <w:proofErr w:type="spellEnd"/>
            <w:r>
              <w:rPr>
                <w:rFonts w:ascii="Times New Roman" w:eastAsia="MS Mincho" w:hAnsi="Times New Roman"/>
                <w:szCs w:val="20"/>
                <w:lang w:eastAsia="ja-JP"/>
              </w:rPr>
              <w:t xml:space="preserve"> Wireless</w:t>
            </w:r>
          </w:p>
        </w:tc>
        <w:tc>
          <w:tcPr>
            <w:tcW w:w="8077" w:type="dxa"/>
          </w:tcPr>
          <w:p w:rsidR="00B34C6A" w:rsidRDefault="00C2192E">
            <w:pPr>
              <w:wordWrap w:val="0"/>
            </w:pPr>
            <w:r>
              <w:t xml:space="preserve">We are fine with the moderator’s proposal. </w:t>
            </w:r>
          </w:p>
        </w:tc>
      </w:tr>
      <w:tr w:rsidR="00B34C6A">
        <w:tc>
          <w:tcPr>
            <w:tcW w:w="1885" w:type="dxa"/>
          </w:tcPr>
          <w:p w:rsidR="00B34C6A" w:rsidRDefault="00C2192E">
            <w:pPr>
              <w:pStyle w:val="BodyText"/>
              <w:spacing w:after="0" w:line="240" w:lineRule="auto"/>
              <w:jc w:val="center"/>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rsidR="00B34C6A" w:rsidRDefault="00C2192E">
            <w:pPr>
              <w:wordWrap w:val="0"/>
            </w:pPr>
            <w:r>
              <w:t>We prefer Ericsson’s updated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rev2) Moderator Suggested Conclusion:</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Impact from MAC buffering for larger subcarrier spacing, if any</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rsidR="00B34C6A" w:rsidRDefault="00C219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rsidR="00B34C6A" w:rsidRDefault="00C219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TableGrid"/>
        <w:tblW w:w="9962" w:type="dxa"/>
        <w:tblLayout w:type="fixed"/>
        <w:tblLook w:val="04A0" w:firstRow="1" w:lastRow="0" w:firstColumn="1" w:lastColumn="0" w:noHBand="0" w:noVBand="1"/>
      </w:tblPr>
      <w:tblGrid>
        <w:gridCol w:w="1885"/>
        <w:gridCol w:w="8077"/>
      </w:tblGrid>
      <w:tr w:rsidR="00B34C6A">
        <w:tc>
          <w:tcPr>
            <w:tcW w:w="1885"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rsidR="00B34C6A" w:rsidRDefault="00C2192E">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tc>
          <w:tcPr>
            <w:tcW w:w="1885"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rsidR="00B34C6A" w:rsidRDefault="00C2192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bl>
    <w:p w:rsidR="00B34C6A" w:rsidRDefault="00B34C6A">
      <w:pPr>
        <w:pStyle w:val="BodyText"/>
        <w:spacing w:after="0"/>
        <w:rPr>
          <w:rFonts w:ascii="Times New Roman" w:hAnsi="Times New Roman"/>
          <w:sz w:val="22"/>
          <w:szCs w:val="22"/>
          <w:lang w:eastAsia="zh-CN"/>
        </w:rPr>
      </w:pPr>
    </w:p>
    <w:p w:rsidR="00B34C6A" w:rsidRDefault="00B34C6A">
      <w:pPr>
        <w:pStyle w:val="BodyText"/>
        <w:spacing w:after="0"/>
        <w:rPr>
          <w:rFonts w:ascii="Times New Roman" w:hAnsi="Times New Roman"/>
          <w:sz w:val="22"/>
          <w:szCs w:val="22"/>
          <w:lang w:eastAsia="zh-CN"/>
        </w:rPr>
      </w:pPr>
    </w:p>
    <w:p w:rsidR="00B34C6A" w:rsidRDefault="00C2192E">
      <w:pPr>
        <w:pStyle w:val="Heading1"/>
        <w:numPr>
          <w:ilvl w:val="0"/>
          <w:numId w:val="5"/>
        </w:numPr>
        <w:rPr>
          <w:rFonts w:cs="Arial"/>
          <w:sz w:val="32"/>
          <w:szCs w:val="32"/>
        </w:rPr>
      </w:pPr>
      <w:r>
        <w:rPr>
          <w:rFonts w:cs="Arial"/>
          <w:sz w:val="32"/>
          <w:szCs w:val="32"/>
        </w:rPr>
        <w:t>Suggested Conclusions/Agreements based on Discussions</w:t>
      </w: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rsidR="00B34C6A" w:rsidRDefault="00C2192E">
      <w:pPr>
        <w:pStyle w:val="BodyText"/>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rsidR="00B34C6A" w:rsidRDefault="00C2192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rsidR="00B34C6A" w:rsidRDefault="00C2192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240 kHz or below are supported, NR in 52.6 to 71 GHz is expected to use normal CP length only (does not have any implications on whether ECP is supported for the higher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if supported).</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rsidR="00B34C6A" w:rsidRDefault="00B34C6A">
      <w:pPr>
        <w:pStyle w:val="BodyText"/>
        <w:spacing w:after="0"/>
        <w:rPr>
          <w:rFonts w:ascii="Times New Roman" w:hAnsi="Times New Roman"/>
          <w:sz w:val="22"/>
          <w:szCs w:val="22"/>
          <w:lang w:eastAsia="zh-CN"/>
        </w:rPr>
      </w:pPr>
    </w:p>
    <w:p w:rsidR="00B34C6A" w:rsidRDefault="00C2192E">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rsidR="00B34C6A" w:rsidRDefault="00B34C6A">
      <w:pPr>
        <w:pStyle w:val="BodyText"/>
        <w:spacing w:after="0"/>
        <w:rPr>
          <w:rFonts w:ascii="Times New Roman" w:hAnsi="Times New Roman"/>
          <w:sz w:val="22"/>
          <w:szCs w:val="22"/>
          <w:lang w:eastAsia="zh-CN"/>
        </w:rPr>
      </w:pPr>
    </w:p>
    <w:p w:rsidR="00B34C6A" w:rsidRDefault="00C2192E">
      <w:pPr>
        <w:pStyle w:val="Heading1"/>
        <w:textAlignment w:val="auto"/>
        <w:rPr>
          <w:rFonts w:cs="Arial"/>
          <w:sz w:val="32"/>
          <w:szCs w:val="32"/>
          <w:lang w:val="en-US"/>
        </w:rPr>
      </w:pPr>
      <w:r>
        <w:rPr>
          <w:rFonts w:cs="Arial"/>
          <w:sz w:val="32"/>
          <w:szCs w:val="32"/>
          <w:lang w:val="en-US"/>
        </w:rPr>
        <w:t>Reference</w:t>
      </w:r>
    </w:p>
    <w:p w:rsidR="00B34C6A" w:rsidRDefault="00C2192E">
      <w:pPr>
        <w:pStyle w:val="ListParagraph"/>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rsidR="00B34C6A" w:rsidRDefault="00C2192E">
      <w:pPr>
        <w:pStyle w:val="ListParagraph"/>
        <w:numPr>
          <w:ilvl w:val="0"/>
          <w:numId w:val="45"/>
        </w:numPr>
        <w:ind w:left="540" w:hanging="540"/>
        <w:rPr>
          <w:rFonts w:eastAsia="Calibri"/>
          <w:lang w:eastAsia="zh-CN"/>
        </w:rPr>
      </w:pPr>
      <w:r>
        <w:rPr>
          <w:rFonts w:eastAsia="Calibri"/>
          <w:lang w:eastAsia="zh-CN"/>
        </w:rPr>
        <w:t>R1-2005241, “PHY design in 52.6-71 GHz using NR waveform,” Huawei, HiSilicon</w:t>
      </w:r>
    </w:p>
    <w:p w:rsidR="00B34C6A" w:rsidRDefault="00C2192E">
      <w:pPr>
        <w:pStyle w:val="ListParagraph"/>
        <w:numPr>
          <w:ilvl w:val="0"/>
          <w:numId w:val="45"/>
        </w:numPr>
        <w:ind w:left="540" w:hanging="540"/>
        <w:rPr>
          <w:rFonts w:eastAsia="Calibri"/>
          <w:lang w:eastAsia="zh-CN"/>
        </w:rPr>
      </w:pPr>
      <w:r>
        <w:rPr>
          <w:rFonts w:eastAsia="Calibri"/>
          <w:lang w:eastAsia="zh-CN"/>
        </w:rPr>
        <w:t>R1-2005280, “Considerations on phase noise for numerology selection,” FUTUREWEI</w:t>
      </w:r>
    </w:p>
    <w:p w:rsidR="00B34C6A" w:rsidRDefault="00C2192E">
      <w:pPr>
        <w:pStyle w:val="ListParagraph"/>
        <w:numPr>
          <w:ilvl w:val="0"/>
          <w:numId w:val="45"/>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rsidR="00B34C6A" w:rsidRDefault="00C2192E">
      <w:pPr>
        <w:pStyle w:val="ListParagraph"/>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rsidR="00B34C6A" w:rsidRDefault="00C2192E">
      <w:pPr>
        <w:pStyle w:val="ListParagraph"/>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rsidR="00B34C6A" w:rsidRDefault="00C2192E">
      <w:pPr>
        <w:pStyle w:val="ListParagraph"/>
        <w:numPr>
          <w:ilvl w:val="0"/>
          <w:numId w:val="45"/>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rsidR="00B34C6A" w:rsidRDefault="00C2192E">
      <w:pPr>
        <w:pStyle w:val="ListParagraph"/>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proofErr w:type="spellStart"/>
      <w:r>
        <w:rPr>
          <w:lang w:eastAsia="zh-CN"/>
        </w:rPr>
        <w:t>MediaTek</w:t>
      </w:r>
      <w:proofErr w:type="spellEnd"/>
      <w:r>
        <w:rPr>
          <w:lang w:eastAsia="zh-CN"/>
        </w:rPr>
        <w:t xml:space="preserve"> Inc.</w:t>
      </w:r>
    </w:p>
    <w:p w:rsidR="00B34C6A" w:rsidRDefault="00C2192E">
      <w:pPr>
        <w:pStyle w:val="ListParagraph"/>
        <w:numPr>
          <w:ilvl w:val="0"/>
          <w:numId w:val="45"/>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rsidR="00B34C6A" w:rsidRDefault="00C2192E">
      <w:pPr>
        <w:pStyle w:val="ListParagraph"/>
        <w:numPr>
          <w:ilvl w:val="0"/>
          <w:numId w:val="45"/>
        </w:numPr>
        <w:ind w:left="540" w:hanging="540"/>
        <w:rPr>
          <w:rFonts w:eastAsia="Calibri"/>
          <w:lang w:eastAsia="zh-CN"/>
        </w:rPr>
      </w:pPr>
      <w:r>
        <w:rPr>
          <w:rFonts w:eastAsia="Calibri"/>
          <w:lang w:eastAsia="zh-CN"/>
        </w:rPr>
        <w:t>R1-2005734, “Physical layer design for NR 52.6-71GHz,” Beijing Xiaomi Software Tech</w:t>
      </w:r>
    </w:p>
    <w:p w:rsidR="00B34C6A" w:rsidRDefault="00C2192E">
      <w:pPr>
        <w:pStyle w:val="ListParagraph"/>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rsidR="00B34C6A" w:rsidRDefault="00C2192E">
      <w:pPr>
        <w:pStyle w:val="ListParagraph"/>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rsidR="00B34C6A" w:rsidRDefault="00C2192E">
      <w:pPr>
        <w:pStyle w:val="ListParagraph"/>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rsidR="00B34C6A" w:rsidRDefault="00C2192E">
      <w:pPr>
        <w:pStyle w:val="ListParagraph"/>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rsidR="00B34C6A" w:rsidRDefault="00C2192E">
      <w:pPr>
        <w:pStyle w:val="ListParagraph"/>
        <w:numPr>
          <w:ilvl w:val="0"/>
          <w:numId w:val="45"/>
        </w:numPr>
        <w:ind w:left="540" w:hanging="540"/>
        <w:rPr>
          <w:rFonts w:eastAsia="Calibri"/>
          <w:lang w:eastAsia="zh-CN"/>
        </w:rPr>
      </w:pPr>
      <w:r>
        <w:rPr>
          <w:rFonts w:eastAsia="Calibri"/>
          <w:lang w:eastAsia="zh-CN"/>
        </w:rPr>
        <w:t>R1-2005920, “On NR operations in 52.6 to 71 GHz,” Ericsson</w:t>
      </w:r>
    </w:p>
    <w:p w:rsidR="00B34C6A" w:rsidRDefault="00C2192E">
      <w:pPr>
        <w:pStyle w:val="ListParagraph"/>
        <w:numPr>
          <w:ilvl w:val="0"/>
          <w:numId w:val="45"/>
        </w:numPr>
        <w:ind w:left="540" w:hanging="540"/>
        <w:rPr>
          <w:rFonts w:eastAsia="Calibri"/>
          <w:lang w:eastAsia="zh-CN"/>
        </w:rPr>
      </w:pPr>
      <w:r>
        <w:rPr>
          <w:rFonts w:eastAsia="Calibri"/>
          <w:lang w:eastAsia="zh-CN"/>
        </w:rPr>
        <w:lastRenderedPageBreak/>
        <w:t>R1-2006026, “</w:t>
      </w:r>
      <w:proofErr w:type="spellStart"/>
      <w:r>
        <w:rPr>
          <w:rFonts w:eastAsia="Calibri"/>
          <w:lang w:eastAsia="zh-CN"/>
        </w:rPr>
        <w:t>discusson</w:t>
      </w:r>
      <w:proofErr w:type="spellEnd"/>
      <w:r>
        <w:rPr>
          <w:rFonts w:eastAsia="Calibri"/>
          <w:lang w:eastAsia="zh-CN"/>
        </w:rPr>
        <w:t xml:space="preserve"> on DL/UL NR waveform for 52.6GHz to 71GHz,” OPPO</w:t>
      </w:r>
    </w:p>
    <w:p w:rsidR="00B34C6A" w:rsidRDefault="00C2192E">
      <w:pPr>
        <w:pStyle w:val="ListParagraph"/>
        <w:numPr>
          <w:ilvl w:val="0"/>
          <w:numId w:val="45"/>
        </w:numPr>
        <w:ind w:left="540" w:hanging="540"/>
        <w:rPr>
          <w:rFonts w:eastAsia="Calibri"/>
          <w:lang w:eastAsia="zh-CN"/>
        </w:rPr>
      </w:pPr>
      <w:r>
        <w:rPr>
          <w:rFonts w:eastAsia="Calibri"/>
          <w:lang w:eastAsia="zh-CN"/>
        </w:rPr>
        <w:t>R1-2006136, “Design aspects for extending NR to up to 71 GHz,” Samsung</w:t>
      </w:r>
    </w:p>
    <w:p w:rsidR="00B34C6A" w:rsidRDefault="00C2192E">
      <w:pPr>
        <w:pStyle w:val="ListParagraph"/>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rsidR="00B34C6A" w:rsidRDefault="00C2192E">
      <w:pPr>
        <w:pStyle w:val="ListParagraph"/>
        <w:numPr>
          <w:ilvl w:val="0"/>
          <w:numId w:val="45"/>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rsidR="00B34C6A" w:rsidRDefault="00C2192E">
      <w:pPr>
        <w:pStyle w:val="ListParagraph"/>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rsidR="00B34C6A" w:rsidRDefault="00C2192E">
      <w:pPr>
        <w:pStyle w:val="ListParagraph"/>
        <w:numPr>
          <w:ilvl w:val="0"/>
          <w:numId w:val="45"/>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rsidR="00B34C6A" w:rsidRDefault="00C2192E">
      <w:pPr>
        <w:pStyle w:val="ListParagraph"/>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rsidR="00B34C6A" w:rsidRDefault="00C2192E">
      <w:pPr>
        <w:pStyle w:val="ListParagraph"/>
        <w:numPr>
          <w:ilvl w:val="0"/>
          <w:numId w:val="45"/>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rsidR="00B34C6A" w:rsidRDefault="00C2192E">
      <w:pPr>
        <w:pStyle w:val="ListParagraph"/>
        <w:numPr>
          <w:ilvl w:val="0"/>
          <w:numId w:val="45"/>
        </w:numPr>
        <w:ind w:left="540" w:hanging="540"/>
        <w:rPr>
          <w:rFonts w:eastAsia="Calibri"/>
          <w:lang w:eastAsia="zh-CN"/>
        </w:rPr>
      </w:pPr>
      <w:r>
        <w:rPr>
          <w:rFonts w:eastAsia="Calibri"/>
          <w:lang w:eastAsia="zh-CN"/>
        </w:rPr>
        <w:t>R1-2006649, “60 GHz DL and UL waveform evaluations,” Charter Communications</w:t>
      </w:r>
    </w:p>
    <w:p w:rsidR="00B34C6A" w:rsidRDefault="00C2192E">
      <w:pPr>
        <w:pStyle w:val="ListParagraph"/>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rsidR="00B34C6A" w:rsidRDefault="00C2192E">
      <w:pPr>
        <w:pStyle w:val="ListParagraph"/>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rsidR="00B34C6A" w:rsidRDefault="00C2192E">
      <w:pPr>
        <w:pStyle w:val="ListParagraph"/>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rsidR="00B34C6A" w:rsidRDefault="00C2192E">
      <w:pPr>
        <w:pStyle w:val="ListParagraph"/>
        <w:numPr>
          <w:ilvl w:val="0"/>
          <w:numId w:val="45"/>
        </w:numPr>
        <w:ind w:left="540" w:hanging="540"/>
        <w:rPr>
          <w:rFonts w:eastAsia="Calibri"/>
          <w:lang w:eastAsia="zh-CN"/>
        </w:rPr>
      </w:pPr>
      <w:r>
        <w:rPr>
          <w:rFonts w:eastAsia="Calibri"/>
          <w:lang w:eastAsia="zh-CN"/>
        </w:rPr>
        <w:t>R1-2006885, “Discussion on physical layer aspects for NR beyond 52.6GHz,” WILUS Inc.</w:t>
      </w:r>
    </w:p>
    <w:p w:rsidR="00B34C6A" w:rsidRDefault="00C2192E">
      <w:pPr>
        <w:pStyle w:val="ListParagraph"/>
        <w:numPr>
          <w:ilvl w:val="0"/>
          <w:numId w:val="45"/>
        </w:numPr>
        <w:ind w:left="540" w:hanging="540"/>
        <w:rPr>
          <w:lang w:eastAsia="zh-CN"/>
        </w:rPr>
      </w:pPr>
      <w:r>
        <w:rPr>
          <w:rFonts w:eastAsia="Calibri"/>
          <w:lang w:eastAsia="zh-CN"/>
        </w:rPr>
        <w:t>R1-2006907, “Required changes to NR using existing DL/UL NR waveform,” Nokia, Nokia Shanghai Bell</w:t>
      </w:r>
    </w:p>
    <w:p w:rsidR="00B34C6A" w:rsidRDefault="00C2192E">
      <w:pPr>
        <w:pStyle w:val="ListParagraph"/>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rsidR="00B34C6A" w:rsidRDefault="00C2192E">
      <w:pPr>
        <w:pStyle w:val="ListParagraph"/>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rsidR="00B34C6A" w:rsidRDefault="00C2192E">
      <w:pPr>
        <w:pStyle w:val="ListParagraph"/>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rsidR="00B34C6A" w:rsidRDefault="00B34C6A">
      <w:pPr>
        <w:rPr>
          <w:lang w:eastAsia="zh-CN"/>
        </w:rPr>
      </w:pPr>
    </w:p>
    <w:p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EEF" w:rsidRDefault="00DB5EEF">
      <w:pPr>
        <w:spacing w:after="0" w:line="240" w:lineRule="auto"/>
      </w:pPr>
      <w:r>
        <w:separator/>
      </w:r>
    </w:p>
  </w:endnote>
  <w:endnote w:type="continuationSeparator" w:id="0">
    <w:p w:rsidR="00DB5EEF" w:rsidRDefault="00DB5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default"/>
    <w:sig w:usb0="E00002FF" w:usb1="6AC7FDFB" w:usb2="00000012" w:usb3="00000000" w:csb0="4002009F" w:csb1="DFD7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altName w:val="Segoe U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92E" w:rsidRDefault="00C219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192E" w:rsidRDefault="00C219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92E" w:rsidRDefault="00C2192E">
    <w:pPr>
      <w:pStyle w:val="Footer"/>
      <w:ind w:right="360"/>
    </w:pPr>
    <w:r>
      <w:rPr>
        <w:rStyle w:val="PageNumber"/>
      </w:rPr>
      <w:fldChar w:fldCharType="begin"/>
    </w:r>
    <w:r>
      <w:rPr>
        <w:rStyle w:val="PageNumber"/>
      </w:rPr>
      <w:instrText xml:space="preserve"> PAGE </w:instrText>
    </w:r>
    <w:r>
      <w:rPr>
        <w:rStyle w:val="PageNumber"/>
      </w:rPr>
      <w:fldChar w:fldCharType="separate"/>
    </w:r>
    <w:r w:rsidR="00AD7B37">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7B37">
      <w:rPr>
        <w:rStyle w:val="PageNumber"/>
        <w:noProof/>
      </w:rPr>
      <w:t>76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EEF" w:rsidRDefault="00DB5EEF">
      <w:pPr>
        <w:spacing w:after="0" w:line="240" w:lineRule="auto"/>
      </w:pPr>
      <w:r>
        <w:separator/>
      </w:r>
    </w:p>
  </w:footnote>
  <w:footnote w:type="continuationSeparator" w:id="0">
    <w:p w:rsidR="00DB5EEF" w:rsidRDefault="00DB5E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92E" w:rsidRDefault="00C2192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24"/>
  </w:num>
  <w:num w:numId="7">
    <w:abstractNumId w:val="25"/>
  </w:num>
  <w:num w:numId="8">
    <w:abstractNumId w:val="3"/>
  </w:num>
  <w:num w:numId="9">
    <w:abstractNumId w:val="6"/>
  </w:num>
  <w:num w:numId="10">
    <w:abstractNumId w:val="13"/>
  </w:num>
  <w:num w:numId="11">
    <w:abstractNumId w:val="30"/>
  </w:num>
  <w:num w:numId="12">
    <w:abstractNumId w:val="36"/>
  </w:num>
  <w:num w:numId="13">
    <w:abstractNumId w:val="21"/>
  </w:num>
  <w:num w:numId="14">
    <w:abstractNumId w:val="32"/>
  </w:num>
  <w:num w:numId="15">
    <w:abstractNumId w:val="9"/>
  </w:num>
  <w:num w:numId="16">
    <w:abstractNumId w:val="5"/>
  </w:num>
  <w:num w:numId="17">
    <w:abstractNumId w:val="2"/>
  </w:num>
  <w:num w:numId="18">
    <w:abstractNumId w:val="8"/>
  </w:num>
  <w:num w:numId="19">
    <w:abstractNumId w:val="16"/>
  </w:num>
  <w:num w:numId="20">
    <w:abstractNumId w:val="22"/>
  </w:num>
  <w:num w:numId="21">
    <w:abstractNumId w:val="11"/>
  </w:num>
  <w:num w:numId="22">
    <w:abstractNumId w:val="12"/>
  </w:num>
  <w:num w:numId="23">
    <w:abstractNumId w:val="27"/>
  </w:num>
  <w:num w:numId="24">
    <w:abstractNumId w:val="41"/>
  </w:num>
  <w:num w:numId="25">
    <w:abstractNumId w:val="14"/>
  </w:num>
  <w:num w:numId="26">
    <w:abstractNumId w:val="43"/>
  </w:num>
  <w:num w:numId="27">
    <w:abstractNumId w:val="38"/>
  </w:num>
  <w:num w:numId="28">
    <w:abstractNumId w:val="10"/>
  </w:num>
  <w:num w:numId="29">
    <w:abstractNumId w:val="35"/>
  </w:num>
  <w:num w:numId="30">
    <w:abstractNumId w:val="7"/>
  </w:num>
  <w:num w:numId="31">
    <w:abstractNumId w:val="4"/>
  </w:num>
  <w:num w:numId="32">
    <w:abstractNumId w:val="31"/>
  </w:num>
  <w:num w:numId="33">
    <w:abstractNumId w:val="26"/>
  </w:num>
  <w:num w:numId="34">
    <w:abstractNumId w:val="23"/>
  </w:num>
  <w:num w:numId="35">
    <w:abstractNumId w:val="18"/>
  </w:num>
  <w:num w:numId="36">
    <w:abstractNumId w:val="37"/>
  </w:num>
  <w:num w:numId="37">
    <w:abstractNumId w:val="20"/>
  </w:num>
  <w:num w:numId="38">
    <w:abstractNumId w:val="40"/>
  </w:num>
  <w:num w:numId="39">
    <w:abstractNumId w:val="29"/>
  </w:num>
  <w:num w:numId="40">
    <w:abstractNumId w:val="33"/>
  </w:num>
  <w:num w:numId="41">
    <w:abstractNumId w:val="17"/>
  </w:num>
  <w:num w:numId="42">
    <w:abstractNumId w:val="0"/>
  </w:num>
  <w:num w:numId="43">
    <w:abstractNumId w:val="39"/>
  </w:num>
  <w:num w:numId="44">
    <w:abstractNumId w:val="42"/>
  </w:num>
  <w:num w:numId="45">
    <w:abstractNumId w:val="44"/>
  </w:num>
  <w:num w:numId="46">
    <w:abstractNumId w:val="25"/>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김선욱/책임연구원/미래기술센터 C&amp;M표준(연)5G무선통신표준Task(seonwook.kim@lge.com)"/>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FD1CD"/>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Normal"/>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default"/>
    <w:sig w:usb0="E00002FF" w:usb1="6AC7FDFB" w:usb2="00000012" w:usb3="00000000" w:csb0="4002009F" w:csb1="DFD7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Emoji">
    <w:altName w:val="Segoe U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E231ED2-39CD-42B6-9FFF-FD00F781B68B}">
  <ds:schemaRefs>
    <ds:schemaRef ds:uri="http://schemas.openxmlformats.org/officeDocument/2006/bibliography"/>
  </ds:schemaRefs>
</ds:datastoreItem>
</file>

<file path=customXml/itemProps8.xml><?xml version="1.0" encoding="utf-8"?>
<ds:datastoreItem xmlns:ds="http://schemas.openxmlformats.org/officeDocument/2006/customXml" ds:itemID="{F7C717DA-C568-46BD-94F5-8DD6F5BA8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60</TotalTime>
  <Pages>76</Pages>
  <Words>28178</Words>
  <Characters>160616</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Discussion summary #3 of [102-e-NR-52-71-Waveform-Changes]</vt:lpstr>
    </vt:vector>
  </TitlesOfParts>
  <Company>Intel</Company>
  <LinksUpToDate>false</LinksUpToDate>
  <CharactersWithSpaces>188418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Hongbo Si</cp:lastModifiedBy>
  <cp:revision>125</cp:revision>
  <cp:lastPrinted>2011-11-09T19:49:00Z</cp:lastPrinted>
  <dcterms:created xsi:type="dcterms:W3CDTF">2020-08-25T21:45:00Z</dcterms:created>
  <dcterms:modified xsi:type="dcterms:W3CDTF">2020-08-26T18:20:00Z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26fc5934-4e35-445c-9665-80018a87fdfe</vt:lpwstr>
  </property>
  <property fmtid="{D5CDD505-2E9C-101B-9397-08002B2CF9AE}" pid="4" name="CTP_TimeStamp">
    <vt:lpwstr>2020-08-26 04:16:22Z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