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51AACF0F"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D324B0" w:rsidRPr="00D324B0">
            <w:rPr>
              <w:rFonts w:ascii="Arial" w:hAnsi="Arial" w:cs="Arial"/>
              <w:b/>
              <w:sz w:val="24"/>
            </w:rPr>
            <w:t>R1-2007246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rsidP="00D324B0">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rsidP="00D324B0">
      <w:pPr>
        <w:pStyle w:val="BodyText"/>
        <w:spacing w:after="0"/>
        <w:outlineLvl w:val="3"/>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proofErr w:type="spellStart"/>
            <w:r>
              <w:t>Convida</w:t>
            </w:r>
            <w:proofErr w:type="spellEnd"/>
            <w:r>
              <w:t xml:space="preserve">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D324B0">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r w:rsidR="00F13CBC" w14:paraId="46DA4CE4" w14:textId="77777777" w:rsidTr="000103BB">
        <w:tc>
          <w:tcPr>
            <w:tcW w:w="1885" w:type="dxa"/>
          </w:tcPr>
          <w:p w14:paraId="31CDA5F1" w14:textId="2A4061D7"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3963DB21" w14:textId="6A78CEE4"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045030" w14:paraId="75345D13" w14:textId="77777777" w:rsidTr="000103BB">
        <w:tc>
          <w:tcPr>
            <w:tcW w:w="1885" w:type="dxa"/>
          </w:tcPr>
          <w:p w14:paraId="2C51FEBF" w14:textId="44D7B40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0A6AC7F" w14:textId="2EE28230"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4307A4" w14:paraId="287B4E64" w14:textId="77777777" w:rsidTr="000103BB">
        <w:tc>
          <w:tcPr>
            <w:tcW w:w="1885" w:type="dxa"/>
          </w:tcPr>
          <w:p w14:paraId="3A2D0B1E" w14:textId="767B1FF5" w:rsidR="004307A4" w:rsidRDefault="004307A4" w:rsidP="00863393">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D10618D" w14:textId="6109DD31"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A6E0F" w14:paraId="0D844520" w14:textId="77777777" w:rsidTr="000103BB">
        <w:tc>
          <w:tcPr>
            <w:tcW w:w="1885" w:type="dxa"/>
          </w:tcPr>
          <w:p w14:paraId="2C30E319" w14:textId="6CA9930C"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A850E58" w14:textId="63D3F6E4"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526F81" w14:paraId="25B77DCF" w14:textId="77777777" w:rsidTr="000103BB">
        <w:tc>
          <w:tcPr>
            <w:tcW w:w="1885" w:type="dxa"/>
          </w:tcPr>
          <w:p w14:paraId="486A5701" w14:textId="0325229F" w:rsidR="00526F81" w:rsidRDefault="00526F81" w:rsidP="00863393">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298A9D1" w14:textId="306F9543" w:rsidR="00526F81" w:rsidRDefault="00526F81"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AD131C" w14:paraId="65AEB0B0" w14:textId="77777777" w:rsidTr="000103BB">
        <w:tc>
          <w:tcPr>
            <w:tcW w:w="1885" w:type="dxa"/>
          </w:tcPr>
          <w:p w14:paraId="024D0561" w14:textId="6BD2897E" w:rsidR="00AD131C" w:rsidRDefault="00AD131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FD41175" w14:textId="1394ED51" w:rsidR="00AD131C" w:rsidRDefault="00AD131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sidRPr="00DF4415">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4B906077" w:rsidR="00133BD2" w:rsidRDefault="00DF441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lastRenderedPageBreak/>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0DBB1F1A"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8B4DA73"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E8A01CE" w14:textId="6398FFA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w:t>
            </w:r>
            <w:r w:rsidR="00DF4415">
              <w:rPr>
                <w:rFonts w:ascii="Times New Roman" w:hAnsi="Times New Roman"/>
                <w:szCs w:val="20"/>
                <w:lang w:eastAsia="zh-CN"/>
              </w:rPr>
              <w:t>’</w:t>
            </w:r>
            <w:r>
              <w:rPr>
                <w:rFonts w:ascii="Times New Roman" w:hAnsi="Times New Roman"/>
                <w:szCs w:val="20"/>
                <w:lang w:eastAsia="zh-CN"/>
              </w:rPr>
              <w:t>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 xml:space="preserve">additional numerologies beyond that supported </w:t>
            </w:r>
            <w:r w:rsidRPr="006B26C5">
              <w:rPr>
                <w:rFonts w:ascii="Times New Roman" w:hAnsi="Times New Roman"/>
                <w:szCs w:val="20"/>
                <w:lang w:eastAsia="zh-CN"/>
              </w:rPr>
              <w:lastRenderedPageBreak/>
              <w:t>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lastRenderedPageBreak/>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sidRPr="00154D09">
        <w:rPr>
          <w:rFonts w:ascii="Times New Roman" w:hAnsi="Times New Roman"/>
          <w:b/>
          <w:bCs/>
          <w:sz w:val="22"/>
          <w:szCs w:val="22"/>
          <w:lang w:eastAsia="zh-CN"/>
        </w:rPr>
        <w:t xml:space="preserve">Moderator Suggested </w:t>
      </w:r>
      <w:r w:rsidR="00B71DDC" w:rsidRPr="00154D09">
        <w:rPr>
          <w:rFonts w:ascii="Times New Roman" w:hAnsi="Times New Roman"/>
          <w:b/>
          <w:bCs/>
          <w:sz w:val="22"/>
          <w:szCs w:val="22"/>
          <w:lang w:eastAsia="zh-CN"/>
        </w:rPr>
        <w:t xml:space="preserve">Updated </w:t>
      </w:r>
      <w:r w:rsidRPr="00154D09">
        <w:rPr>
          <w:rFonts w:ascii="Times New Roman" w:hAnsi="Times New Roman"/>
          <w:b/>
          <w:bCs/>
          <w:sz w:val="22"/>
          <w:szCs w:val="22"/>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w:t>
            </w:r>
            <w:r w:rsidRPr="006B26C5">
              <w:rPr>
                <w:rFonts w:ascii="Times New Roman" w:hAnsi="Times New Roman"/>
                <w:szCs w:val="20"/>
                <w:lang w:eastAsia="zh-CN"/>
              </w:rPr>
              <w:lastRenderedPageBreak/>
              <w:t xml:space="preserve">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 xml:space="preserve">phase </w:t>
            </w:r>
            <w:proofErr w:type="gramStart"/>
            <w:r w:rsidRPr="006B26C5">
              <w:rPr>
                <w:rFonts w:ascii="Times New Roman" w:hAnsi="Times New Roman"/>
                <w:szCs w:val="20"/>
                <w:lang w:eastAsia="zh-CN"/>
              </w:rPr>
              <w:t>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w:t>
            </w:r>
            <w:proofErr w:type="gramEnd"/>
            <w:r w:rsidRPr="00453697">
              <w:rPr>
                <w:rFonts w:ascii="Times New Roman" w:hAnsi="Times New Roman"/>
                <w:szCs w:val="20"/>
                <w:lang w:eastAsia="zh-CN"/>
              </w:rPr>
              <w:t xml:space="preserve">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05ACF4" w14:textId="0137F06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with Lenovo</w:t>
            </w:r>
            <w:r w:rsidR="00DF4415">
              <w:rPr>
                <w:rFonts w:ascii="Times New Roman" w:hAnsi="Times New Roman"/>
                <w:szCs w:val="20"/>
                <w:lang w:eastAsia="zh-CN"/>
              </w:rPr>
              <w:t>’</w:t>
            </w:r>
            <w:r>
              <w:rPr>
                <w:rFonts w:ascii="Times New Roman" w:hAnsi="Times New Roman"/>
                <w:szCs w:val="20"/>
                <w:lang w:eastAsia="zh-CN"/>
              </w:rPr>
              <w:t xml:space="preserve">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834FCD" w14:paraId="786038A8" w14:textId="77777777" w:rsidTr="000103BB">
        <w:tc>
          <w:tcPr>
            <w:tcW w:w="1885" w:type="dxa"/>
          </w:tcPr>
          <w:p w14:paraId="52688718" w14:textId="2E8342DE"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r w:rsidR="00F13CBC" w14:paraId="1FBF94F6" w14:textId="77777777" w:rsidTr="000103BB">
        <w:tc>
          <w:tcPr>
            <w:tcW w:w="1885" w:type="dxa"/>
          </w:tcPr>
          <w:p w14:paraId="66810A5C" w14:textId="78CD668B"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F775332" w14:textId="2A89F00D"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045030" w14:paraId="5CA6E99D" w14:textId="77777777" w:rsidTr="000103BB">
        <w:tc>
          <w:tcPr>
            <w:tcW w:w="1885" w:type="dxa"/>
          </w:tcPr>
          <w:p w14:paraId="74D6BE58" w14:textId="2C15DE7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D51228A" w14:textId="305BBD7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A3696C" w14:paraId="7F5D048D" w14:textId="77777777" w:rsidTr="000103BB">
        <w:tc>
          <w:tcPr>
            <w:tcW w:w="1885" w:type="dxa"/>
          </w:tcPr>
          <w:p w14:paraId="1B732A0C" w14:textId="75662167" w:rsidR="00A3696C" w:rsidRDefault="00A3696C" w:rsidP="00A3696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2C20BF70" w14:textId="50AAB8DF"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A6E0F" w14:paraId="54267078" w14:textId="77777777" w:rsidTr="000103BB">
        <w:tc>
          <w:tcPr>
            <w:tcW w:w="1885" w:type="dxa"/>
          </w:tcPr>
          <w:p w14:paraId="0BF40E9C" w14:textId="4D940982"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E123C8" w14:textId="4C64F6A7"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526F81" w14:paraId="517B5474" w14:textId="77777777" w:rsidTr="000103BB">
        <w:tc>
          <w:tcPr>
            <w:tcW w:w="1885" w:type="dxa"/>
          </w:tcPr>
          <w:p w14:paraId="3B02F229" w14:textId="5F22F2C1" w:rsidR="00526F81" w:rsidRDefault="00526F81" w:rsidP="00A3696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B10E057" w14:textId="1EE9719E" w:rsidR="00526F81" w:rsidRDefault="00526F81"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 xml:space="preserve">Lenovo’s </w:t>
            </w:r>
            <w:r w:rsidR="00760D5E">
              <w:rPr>
                <w:rFonts w:ascii="Times New Roman" w:hAnsi="Times New Roman"/>
                <w:szCs w:val="20"/>
                <w:lang w:eastAsia="zh-CN"/>
              </w:rPr>
              <w:t>updates to include “at least”</w:t>
            </w:r>
            <w:r w:rsidR="00CF7C1E">
              <w:rPr>
                <w:rFonts w:ascii="Times New Roman" w:hAnsi="Times New Roman"/>
                <w:szCs w:val="20"/>
                <w:lang w:eastAsia="zh-CN"/>
              </w:rPr>
              <w:t xml:space="preserve"> in the moderator’s updated conclusion</w:t>
            </w:r>
            <w:r w:rsidR="00760D5E">
              <w:rPr>
                <w:rFonts w:ascii="Times New Roman" w:hAnsi="Times New Roman"/>
                <w:szCs w:val="20"/>
                <w:lang w:eastAsia="zh-CN"/>
              </w:rPr>
              <w:t>. In addition, we are ok with</w:t>
            </w:r>
            <w:r w:rsidR="00256BD8">
              <w:rPr>
                <w:rFonts w:ascii="Times New Roman" w:hAnsi="Times New Roman"/>
                <w:szCs w:val="20"/>
                <w:lang w:eastAsia="zh-CN"/>
              </w:rPr>
              <w:t xml:space="preserve"> Nokia’s </w:t>
            </w:r>
            <w:r>
              <w:rPr>
                <w:rFonts w:ascii="Times New Roman" w:hAnsi="Times New Roman"/>
                <w:szCs w:val="20"/>
                <w:lang w:eastAsia="zh-CN"/>
              </w:rPr>
              <w:t>updates.</w:t>
            </w:r>
          </w:p>
        </w:tc>
      </w:tr>
      <w:tr w:rsidR="00DF4415" w14:paraId="1F6A64C9" w14:textId="77777777" w:rsidTr="000103BB">
        <w:tc>
          <w:tcPr>
            <w:tcW w:w="1885" w:type="dxa"/>
          </w:tcPr>
          <w:p w14:paraId="58166EC8" w14:textId="00DB9199"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FA4C6C5" w14:textId="5235E41F"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bl>
    <w:p w14:paraId="290D4F28" w14:textId="77777777" w:rsidR="00AF5921" w:rsidRDefault="00AF5921" w:rsidP="00AF5921">
      <w:pPr>
        <w:pStyle w:val="BodyText"/>
        <w:spacing w:after="0"/>
        <w:rPr>
          <w:rFonts w:ascii="Times New Roman" w:hAnsi="Times New Roman"/>
          <w:sz w:val="22"/>
          <w:szCs w:val="22"/>
          <w:lang w:eastAsia="zh-CN"/>
        </w:rPr>
      </w:pPr>
    </w:p>
    <w:p w14:paraId="11C52CAA" w14:textId="77777777" w:rsidR="00D61A8E" w:rsidRDefault="00D61A8E" w:rsidP="00D61A8E">
      <w:pPr>
        <w:pStyle w:val="BodyText"/>
        <w:spacing w:after="0"/>
        <w:rPr>
          <w:rFonts w:ascii="Times New Roman" w:hAnsi="Times New Roman"/>
          <w:sz w:val="22"/>
          <w:szCs w:val="22"/>
          <w:lang w:eastAsia="zh-CN"/>
        </w:rPr>
      </w:pPr>
    </w:p>
    <w:p w14:paraId="544F3585" w14:textId="77777777" w:rsidR="00D61A8E" w:rsidRPr="00F20925" w:rsidRDefault="00D61A8E" w:rsidP="00F20925">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7DC51F41" w14:textId="77777777" w:rsidR="00D61A8E" w:rsidRDefault="00D61A8E" w:rsidP="00D61A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E4D0F0E" w14:textId="77777777" w:rsidR="00D61A8E" w:rsidRDefault="00D61A8E" w:rsidP="00D61A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3D474B1A" w14:textId="22FDC19D" w:rsidR="00D61A8E" w:rsidRPr="00F20925" w:rsidRDefault="00D61A8E" w:rsidP="00D61A8E">
      <w:pPr>
        <w:pStyle w:val="BodyText"/>
        <w:numPr>
          <w:ilvl w:val="1"/>
          <w:numId w:val="6"/>
        </w:numPr>
        <w:spacing w:after="0"/>
        <w:jc w:val="left"/>
        <w:rPr>
          <w:rFonts w:ascii="Times New Roman" w:hAnsi="Times New Roman"/>
          <w:szCs w:val="20"/>
          <w:lang w:eastAsia="zh-CN"/>
        </w:rPr>
      </w:pPr>
      <w:r w:rsidRPr="00F20925">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F20925">
        <w:rPr>
          <w:rFonts w:ascii="Times New Roman" w:hAnsi="Times New Roman"/>
          <w:szCs w:val="20"/>
          <w:vertAlign w:val="superscript"/>
          <w:lang w:eastAsia="zh-CN"/>
        </w:rPr>
        <w:t>μ</w:t>
      </w:r>
      <w:r w:rsidRPr="00F20925">
        <w:rPr>
          <w:rFonts w:ascii="Times New Roman" w:hAnsi="Times New Roman"/>
          <w:szCs w:val="20"/>
          <w:lang w:eastAsia="zh-CN"/>
        </w:rPr>
        <w:t xml:space="preserve"> ×15 subcarrier spacing to select the candidates. For SSB transmissions, it is investigated </w:t>
      </w:r>
      <w:proofErr w:type="gramStart"/>
      <w:r w:rsidRPr="00F20925">
        <w:rPr>
          <w:rFonts w:ascii="Times New Roman" w:hAnsi="Times New Roman"/>
          <w:szCs w:val="20"/>
          <w:lang w:eastAsia="zh-CN"/>
        </w:rPr>
        <w:t>whether or not</w:t>
      </w:r>
      <w:proofErr w:type="gramEnd"/>
      <w:r w:rsidRPr="00F20925">
        <w:rPr>
          <w:rFonts w:ascii="Times New Roman" w:hAnsi="Times New Roman"/>
          <w:szCs w:val="20"/>
          <w:lang w:eastAsia="zh-CN"/>
        </w:rPr>
        <w:t xml:space="preserve"> µ&gt;4 (larger than 240 kHz) is needed and corresponding impacts</w:t>
      </w:r>
      <w:r w:rsidR="00AA2E4A" w:rsidRPr="00F20925">
        <w:rPr>
          <w:rFonts w:ascii="Times New Roman" w:hAnsi="Times New Roman"/>
          <w:szCs w:val="20"/>
          <w:lang w:eastAsia="zh-CN"/>
        </w:rPr>
        <w:t>, if any,</w:t>
      </w:r>
      <w:r w:rsidRPr="00F20925">
        <w:rPr>
          <w:rFonts w:ascii="Times New Roman" w:hAnsi="Times New Roman"/>
          <w:szCs w:val="20"/>
          <w:lang w:eastAsia="zh-CN"/>
        </w:rPr>
        <w:t xml:space="preserve"> on the aspects including </w:t>
      </w:r>
      <w:r w:rsidR="00AA2E4A" w:rsidRPr="00F20925">
        <w:rPr>
          <w:rFonts w:ascii="Times New Roman" w:hAnsi="Times New Roman"/>
          <w:szCs w:val="20"/>
          <w:lang w:eastAsia="zh-CN"/>
        </w:rPr>
        <w:t xml:space="preserve">at least </w:t>
      </w:r>
      <w:r w:rsidRPr="00F20925">
        <w:rPr>
          <w:rFonts w:ascii="Times New Roman" w:hAnsi="Times New Roman"/>
          <w:szCs w:val="20"/>
          <w:lang w:eastAsia="zh-CN"/>
        </w:rPr>
        <w:t>SSB pattern, multiplexing of other signal/channels, and transmission window</w:t>
      </w:r>
      <w:r w:rsidR="00F20925" w:rsidRPr="00F20925">
        <w:rPr>
          <w:rFonts w:ascii="Times New Roman" w:hAnsi="Times New Roman"/>
          <w:szCs w:val="20"/>
          <w:lang w:eastAsia="zh-CN"/>
        </w:rPr>
        <w:t>, if supported</w:t>
      </w:r>
      <w:r w:rsidRPr="00F20925">
        <w:rPr>
          <w:rFonts w:ascii="Times New Roman" w:hAnsi="Times New Roman"/>
          <w:szCs w:val="20"/>
          <w:lang w:eastAsia="zh-CN"/>
        </w:rPr>
        <w:t xml:space="preserve">. For data and control channel transmissions, it is investigated if µ&gt;3 (larger than 120 kHz) is needed and corresponding impacts, if any, on aspects including </w:t>
      </w:r>
      <w:r w:rsidR="00F20925" w:rsidRPr="00F20925">
        <w:rPr>
          <w:rFonts w:ascii="Times New Roman" w:hAnsi="Times New Roman"/>
          <w:szCs w:val="20"/>
          <w:lang w:eastAsia="zh-CN"/>
        </w:rPr>
        <w:t xml:space="preserve">at least </w:t>
      </w:r>
      <w:r w:rsidRPr="00F20925">
        <w:rPr>
          <w:rFonts w:ascii="Times New Roman" w:hAnsi="Times New Roman"/>
          <w:szCs w:val="20"/>
          <w:lang w:eastAsia="zh-CN"/>
        </w:rPr>
        <w:t>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w:t>
      </w:r>
      <w:r w:rsidR="00F20925" w:rsidRPr="00F20925">
        <w:rPr>
          <w:rFonts w:ascii="Times New Roman" w:hAnsi="Times New Roman"/>
          <w:szCs w:val="20"/>
          <w:lang w:eastAsia="zh-CN"/>
        </w:rPr>
        <w:t xml:space="preserve">, </w:t>
      </w:r>
      <w:r w:rsidR="00F20925" w:rsidRPr="00F20925">
        <w:rPr>
          <w:rFonts w:ascii="Times New Roman" w:hAnsi="Times New Roman"/>
          <w:szCs w:val="20"/>
          <w:lang w:eastAsia="zh-CN"/>
        </w:rPr>
        <w:t>spectral efficiency and peak data rates.</w:t>
      </w: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sidRPr="007573E7">
        <w:rPr>
          <w:rFonts w:ascii="Times New Roman" w:hAnsi="Times New Roman"/>
          <w:b/>
          <w:bCs/>
          <w:sz w:val="22"/>
          <w:szCs w:val="22"/>
          <w:lang w:eastAsia="zh-CN"/>
        </w:rPr>
        <w:t xml:space="preserve">Moderator Suggested </w:t>
      </w:r>
      <w:r w:rsidR="00BD42F4" w:rsidRPr="007573E7">
        <w:rPr>
          <w:rFonts w:ascii="Times New Roman" w:hAnsi="Times New Roman"/>
          <w:b/>
          <w:bCs/>
          <w:sz w:val="22"/>
          <w:szCs w:val="22"/>
          <w:lang w:eastAsia="zh-CN"/>
        </w:rPr>
        <w:t xml:space="preserve">Updated </w:t>
      </w:r>
      <w:r w:rsidRPr="007573E7">
        <w:rPr>
          <w:rFonts w:ascii="Times New Roman" w:hAnsi="Times New Roman"/>
          <w:b/>
          <w:bCs/>
          <w:sz w:val="22"/>
          <w:szCs w:val="22"/>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proofErr w:type="spellStart"/>
            <w:proofErr w:type="gramStart"/>
            <w:r>
              <w:rPr>
                <w:rFonts w:ascii="Times New Roman" w:hAnsi="Times New Roman"/>
                <w:szCs w:val="20"/>
                <w:lang w:eastAsia="zh-CN"/>
              </w:rPr>
              <w:t>Nokia,NSB</w:t>
            </w:r>
            <w:proofErr w:type="spellEnd"/>
            <w:proofErr w:type="gramEnd"/>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3C761445"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w:t>
            </w:r>
            <w:r w:rsidR="00DF4415">
              <w:rPr>
                <w:rFonts w:ascii="Times New Roman" w:hAnsi="Times New Roman"/>
                <w:szCs w:val="20"/>
                <w:lang w:eastAsia="zh-CN"/>
              </w:rPr>
              <w:t>’</w:t>
            </w:r>
            <w:r>
              <w:rPr>
                <w:rFonts w:ascii="Times New Roman" w:hAnsi="Times New Roman"/>
                <w:szCs w:val="20"/>
                <w:lang w:eastAsia="zh-CN"/>
              </w:rPr>
              <w:t>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89F66E" w14:textId="1C31A383" w:rsidR="00D47608" w:rsidRDefault="00E2705B" w:rsidP="00B010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MediaTek’s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BodyText"/>
              <w:numPr>
                <w:ilvl w:val="0"/>
                <w:numId w:val="7"/>
              </w:numPr>
              <w:spacing w:after="0"/>
              <w:rPr>
                <w:rFonts w:ascii="Times New Roman" w:hAnsi="Times New Roman"/>
                <w:szCs w:val="20"/>
                <w:lang w:eastAsia="zh-CN"/>
              </w:rPr>
            </w:pPr>
            <w:r w:rsidRPr="00C87F22">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BodyText"/>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r w:rsidR="00F13CBC" w14:paraId="6346608A" w14:textId="77777777" w:rsidTr="000103BB">
        <w:tc>
          <w:tcPr>
            <w:tcW w:w="1885" w:type="dxa"/>
          </w:tcPr>
          <w:p w14:paraId="1DBE87AA" w14:textId="55BB4055" w:rsidR="00F13CBC" w:rsidRP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1674ECA" w14:textId="2AA5EFD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045030" w14:paraId="2A5580A7" w14:textId="77777777" w:rsidTr="000103BB">
        <w:tc>
          <w:tcPr>
            <w:tcW w:w="1885" w:type="dxa"/>
          </w:tcPr>
          <w:p w14:paraId="5C489A53" w14:textId="6245DA21"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55456E" w14:textId="10701CF2" w:rsidR="00045030" w:rsidRDefault="00045030" w:rsidP="00045030">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A3696C" w14:paraId="66E9A66D" w14:textId="77777777" w:rsidTr="000103BB">
        <w:tc>
          <w:tcPr>
            <w:tcW w:w="1885" w:type="dxa"/>
          </w:tcPr>
          <w:p w14:paraId="2AEF2F4C" w14:textId="675E1A27" w:rsidR="00A3696C" w:rsidRDefault="00A3696C" w:rsidP="00A3696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4F64609" w14:textId="010652D8"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A6E0F" w14:paraId="474A8493" w14:textId="77777777" w:rsidTr="000103BB">
        <w:tc>
          <w:tcPr>
            <w:tcW w:w="1885" w:type="dxa"/>
          </w:tcPr>
          <w:p w14:paraId="7B9F5C19" w14:textId="560A5453"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7BEF764" w14:textId="27A2247D"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62E551D8" w14:textId="612164FA" w:rsidR="00BA6E0F" w:rsidRDefault="00BA6E0F" w:rsidP="00BA6E0F">
            <w:pPr>
              <w:pStyle w:val="BodyText"/>
              <w:numPr>
                <w:ilvl w:val="0"/>
                <w:numId w:val="42"/>
              </w:numPr>
              <w:spacing w:after="0" w:line="240" w:lineRule="auto"/>
              <w:rPr>
                <w:rFonts w:ascii="Times New Roman" w:eastAsia="MS Mincho" w:hAnsi="Times New Roman"/>
                <w:szCs w:val="20"/>
                <w:lang w:eastAsia="ja-JP"/>
              </w:rPr>
            </w:pPr>
            <w:r w:rsidRPr="00C87F22">
              <w:rPr>
                <w:rFonts w:ascii="Times New Roman" w:hAnsi="Times New Roman"/>
                <w:szCs w:val="20"/>
                <w:lang w:eastAsia="zh-CN"/>
              </w:rPr>
              <w:t xml:space="preserve">For each licensed and unlicensed band, </w:t>
            </w:r>
            <w:proofErr w:type="spellStart"/>
            <w:r w:rsidRPr="00BA6E0F">
              <w:rPr>
                <w:rFonts w:ascii="Times New Roman" w:hAnsi="Times New Roman"/>
                <w:strike/>
                <w:color w:val="FF0000"/>
                <w:szCs w:val="20"/>
                <w:lang w:eastAsia="zh-CN"/>
              </w:rPr>
              <w:t>S</w:t>
            </w:r>
            <w:r w:rsidRPr="00BA6E0F">
              <w:rPr>
                <w:rFonts w:ascii="Times New Roman" w:hAnsi="Times New Roman"/>
                <w:color w:val="FF0000"/>
                <w:szCs w:val="20"/>
                <w:lang w:eastAsia="zh-CN"/>
              </w:rPr>
              <w:t>s</w:t>
            </w:r>
            <w:r w:rsidRPr="00C87F22">
              <w:rPr>
                <w:rFonts w:ascii="Times New Roman" w:hAnsi="Times New Roman"/>
                <w:szCs w:val="20"/>
                <w:lang w:eastAsia="zh-CN"/>
              </w:rPr>
              <w:t>tudy</w:t>
            </w:r>
            <w:proofErr w:type="spellEnd"/>
          </w:p>
          <w:p w14:paraId="2B9D296A" w14:textId="7425A2D9" w:rsidR="00BA6E0F" w:rsidRDefault="00BA6E0F" w:rsidP="00A3696C">
            <w:pPr>
              <w:pStyle w:val="BodyText"/>
              <w:spacing w:after="0" w:line="240" w:lineRule="auto"/>
              <w:rPr>
                <w:rFonts w:ascii="Times New Roman" w:eastAsia="MS Mincho" w:hAnsi="Times New Roman"/>
                <w:szCs w:val="20"/>
                <w:lang w:eastAsia="ja-JP"/>
              </w:rPr>
            </w:pPr>
          </w:p>
        </w:tc>
      </w:tr>
      <w:tr w:rsidR="008A66DD" w14:paraId="698ABA39" w14:textId="77777777" w:rsidTr="000103BB">
        <w:tc>
          <w:tcPr>
            <w:tcW w:w="1885" w:type="dxa"/>
          </w:tcPr>
          <w:p w14:paraId="3647082F" w14:textId="0B9B48F5" w:rsidR="008A66DD" w:rsidRDefault="008A66DD" w:rsidP="00A3696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E11BCF4" w14:textId="7CB88A6B" w:rsidR="008A66DD" w:rsidRDefault="008A66DD"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updated conclusion. We are also fine with Qualcomm’s updates to remove “whether reuse </w:t>
            </w:r>
            <w:r w:rsidR="002528B5">
              <w:rPr>
                <w:rFonts w:ascii="Times New Roman" w:eastAsia="MS Mincho" w:hAnsi="Times New Roman"/>
                <w:szCs w:val="20"/>
                <w:lang w:eastAsia="ja-JP"/>
              </w:rPr>
              <w:t xml:space="preserve">of existing configuration </w:t>
            </w:r>
            <w:r>
              <w:rPr>
                <w:rFonts w:ascii="Times New Roman" w:eastAsia="MS Mincho" w:hAnsi="Times New Roman"/>
                <w:szCs w:val="20"/>
                <w:lang w:eastAsia="ja-JP"/>
              </w:rPr>
              <w:t>…”.</w:t>
            </w:r>
          </w:p>
        </w:tc>
      </w:tr>
      <w:tr w:rsidR="00DF4415" w14:paraId="50253134" w14:textId="77777777" w:rsidTr="000103BB">
        <w:tc>
          <w:tcPr>
            <w:tcW w:w="1885" w:type="dxa"/>
          </w:tcPr>
          <w:p w14:paraId="2B862DFD" w14:textId="27DE0DF4"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59F0239" w14:textId="65557294"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bl>
    <w:p w14:paraId="6AC75BA5" w14:textId="4D7910FE" w:rsidR="00D737FD" w:rsidRDefault="00D737FD" w:rsidP="00D737FD">
      <w:pPr>
        <w:pStyle w:val="BodyText"/>
        <w:spacing w:after="0"/>
        <w:rPr>
          <w:rFonts w:ascii="Times New Roman" w:hAnsi="Times New Roman"/>
          <w:sz w:val="22"/>
          <w:szCs w:val="22"/>
          <w:lang w:eastAsia="zh-CN"/>
        </w:rPr>
      </w:pPr>
    </w:p>
    <w:p w14:paraId="388DB0BF" w14:textId="77777777" w:rsidR="004418D5" w:rsidRDefault="004418D5" w:rsidP="00D737FD">
      <w:pPr>
        <w:pStyle w:val="BodyText"/>
        <w:spacing w:after="0"/>
        <w:rPr>
          <w:rFonts w:ascii="Times New Roman" w:hAnsi="Times New Roman"/>
          <w:sz w:val="22"/>
          <w:szCs w:val="22"/>
          <w:lang w:eastAsia="zh-CN"/>
        </w:rPr>
      </w:pPr>
    </w:p>
    <w:p w14:paraId="05BB8EC2" w14:textId="77777777" w:rsidR="007573E7" w:rsidRPr="00087B16" w:rsidRDefault="007573E7" w:rsidP="00087B1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07605A15" w14:textId="77777777" w:rsidR="007573E7" w:rsidRDefault="007573E7" w:rsidP="007573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166C948C" w14:textId="4A977A16" w:rsidR="007573E7" w:rsidRDefault="007573E7" w:rsidP="00413592">
      <w:pPr>
        <w:pStyle w:val="BodyText"/>
        <w:numPr>
          <w:ilvl w:val="0"/>
          <w:numId w:val="7"/>
        </w:numPr>
        <w:spacing w:after="0"/>
        <w:rPr>
          <w:rFonts w:ascii="Times New Roman" w:hAnsi="Times New Roman"/>
          <w:sz w:val="22"/>
          <w:szCs w:val="22"/>
          <w:lang w:eastAsia="zh-CN"/>
        </w:rPr>
      </w:pPr>
      <w:r w:rsidRPr="00413592">
        <w:rPr>
          <w:rFonts w:ascii="Times New Roman" w:hAnsi="Times New Roman"/>
          <w:sz w:val="22"/>
          <w:szCs w:val="22"/>
          <w:lang w:eastAsia="zh-CN"/>
        </w:rPr>
        <w:t xml:space="preserve">For each licensed and unlicensed band, </w:t>
      </w:r>
      <w:r w:rsidR="00BF5841" w:rsidRPr="00413592">
        <w:rPr>
          <w:rFonts w:ascii="Times New Roman" w:hAnsi="Times New Roman"/>
          <w:sz w:val="22"/>
          <w:szCs w:val="22"/>
          <w:lang w:eastAsia="zh-CN"/>
        </w:rPr>
        <w:t>if issues are identified for reuse</w:t>
      </w:r>
      <w:r w:rsidR="00BF5841" w:rsidRPr="00413592">
        <w:rPr>
          <w:rFonts w:ascii="Times New Roman" w:hAnsi="Times New Roman"/>
          <w:sz w:val="22"/>
          <w:szCs w:val="22"/>
          <w:lang w:eastAsia="zh-CN"/>
        </w:rPr>
        <w:t xml:space="preserve"> of existing SSB</w:t>
      </w:r>
      <w:r w:rsidR="00413592" w:rsidRPr="00413592">
        <w:rPr>
          <w:rFonts w:ascii="Times New Roman" w:hAnsi="Times New Roman"/>
          <w:sz w:val="22"/>
          <w:szCs w:val="22"/>
          <w:lang w:eastAsia="zh-CN"/>
        </w:rPr>
        <w:t xml:space="preserve">, </w:t>
      </w:r>
      <w:r>
        <w:rPr>
          <w:rFonts w:ascii="Times New Roman" w:hAnsi="Times New Roman"/>
          <w:sz w:val="22"/>
          <w:szCs w:val="22"/>
          <w:lang w:eastAsia="zh-CN"/>
        </w:rPr>
        <w:t xml:space="preserve">consider </w:t>
      </w:r>
      <w:r w:rsidR="00664048">
        <w:rPr>
          <w:rFonts w:ascii="Times New Roman" w:hAnsi="Times New Roman"/>
          <w:sz w:val="22"/>
          <w:szCs w:val="22"/>
          <w:lang w:eastAsia="zh-CN"/>
        </w:rPr>
        <w:t xml:space="preserve">at least </w:t>
      </w:r>
      <w:r>
        <w:rPr>
          <w:rFonts w:ascii="Times New Roman" w:hAnsi="Times New Roman"/>
          <w:sz w:val="22"/>
          <w:szCs w:val="22"/>
          <w:lang w:eastAsia="zh-CN"/>
        </w:rPr>
        <w:t>the following aspects for SSB</w:t>
      </w:r>
    </w:p>
    <w:p w14:paraId="5E8B8C2F"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A8DD24C"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1DC984AE" w14:textId="77777777" w:rsidR="007573E7" w:rsidRPr="00C12285" w:rsidRDefault="007573E7" w:rsidP="007573E7">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Pr>
          <w:szCs w:val="20"/>
          <w:lang w:eastAsia="zh-CN"/>
        </w:rPr>
        <w:t xml:space="preserve">and </w:t>
      </w:r>
      <w:r w:rsidRPr="00C12285">
        <w:rPr>
          <w:szCs w:val="20"/>
          <w:lang w:eastAsia="zh-CN"/>
        </w:rPr>
        <w:t>if needed</w:t>
      </w:r>
      <w:r>
        <w:rPr>
          <w:szCs w:val="20"/>
          <w:lang w:eastAsia="zh-CN"/>
        </w:rPr>
        <w:t>,</w:t>
      </w:r>
      <w:r w:rsidRPr="00C12285">
        <w:rPr>
          <w:szCs w:val="20"/>
          <w:lang w:eastAsia="zh-CN"/>
        </w:rPr>
        <w:t xml:space="preserve"> </w:t>
      </w:r>
      <w:r>
        <w:rPr>
          <w:szCs w:val="20"/>
          <w:lang w:eastAsia="zh-CN"/>
        </w:rPr>
        <w:t>n</w:t>
      </w:r>
      <w:r w:rsidRPr="00C12285">
        <w:rPr>
          <w:rFonts w:eastAsia="SimSun"/>
          <w:lang w:eastAsia="zh-CN"/>
        </w:rPr>
        <w:t>umber of SSB transmission opportunities within a transmission window</w:t>
      </w:r>
    </w:p>
    <w:p w14:paraId="56F3BD3C" w14:textId="303383BF" w:rsidR="007573E7" w:rsidRDefault="007573E7" w:rsidP="007573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BA101B">
        <w:rPr>
          <w:rFonts w:ascii="Times New Roman" w:hAnsi="Times New Roman"/>
          <w:sz w:val="22"/>
          <w:szCs w:val="22"/>
          <w:lang w:eastAsia="zh-CN"/>
        </w:rPr>
        <w:t>i</w:t>
      </w:r>
      <w:r w:rsidR="00BA101B" w:rsidRPr="00413592">
        <w:rPr>
          <w:rFonts w:ascii="Times New Roman" w:hAnsi="Times New Roman"/>
          <w:sz w:val="22"/>
          <w:szCs w:val="22"/>
          <w:lang w:eastAsia="zh-CN"/>
        </w:rPr>
        <w:t>f issues are identified for reuse</w:t>
      </w:r>
      <w:r>
        <w:rPr>
          <w:rFonts w:ascii="Times New Roman" w:hAnsi="Times New Roman"/>
          <w:sz w:val="22"/>
          <w:szCs w:val="22"/>
          <w:lang w:eastAsia="zh-CN"/>
        </w:rPr>
        <w:t xml:space="preserve"> of existing SSB and CORESET multiplexing pattern for SSB and CORESET</w:t>
      </w:r>
      <w:r w:rsidR="00EC45BF">
        <w:rPr>
          <w:rFonts w:ascii="Times New Roman" w:hAnsi="Times New Roman"/>
          <w:sz w:val="22"/>
          <w:szCs w:val="22"/>
          <w:lang w:eastAsia="zh-CN"/>
        </w:rPr>
        <w:t xml:space="preserve">, </w:t>
      </w:r>
      <w:r>
        <w:rPr>
          <w:rFonts w:ascii="Times New Roman" w:hAnsi="Times New Roman"/>
          <w:sz w:val="22"/>
          <w:szCs w:val="22"/>
          <w:lang w:eastAsia="zh-CN"/>
        </w:rPr>
        <w:t xml:space="preserve">consider </w:t>
      </w:r>
      <w:r w:rsidR="00664048">
        <w:rPr>
          <w:rFonts w:ascii="Times New Roman" w:hAnsi="Times New Roman"/>
          <w:sz w:val="22"/>
          <w:szCs w:val="22"/>
          <w:lang w:eastAsia="zh-CN"/>
        </w:rPr>
        <w:t xml:space="preserve">at least </w:t>
      </w:r>
      <w:r>
        <w:rPr>
          <w:rFonts w:ascii="Times New Roman" w:hAnsi="Times New Roman"/>
          <w:sz w:val="22"/>
          <w:szCs w:val="22"/>
          <w:lang w:eastAsia="zh-CN"/>
        </w:rPr>
        <w:t>the following aspects for SSB and CORESET#0 design</w:t>
      </w:r>
    </w:p>
    <w:p w14:paraId="5FAF7F36"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AB02157"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01FC07F0" w14:textId="7D3CD48D"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w:t>
      </w:r>
      <w:r w:rsidRPr="00BD42F4">
        <w:rPr>
          <w:rFonts w:ascii="Times New Roman" w:hAnsi="Times New Roman"/>
          <w:sz w:val="22"/>
          <w:szCs w:val="22"/>
          <w:lang w:eastAsia="zh-CN"/>
        </w:rPr>
        <w:t xml:space="preserve"> Type0-PDCCH search space set configuration is possible</w:t>
      </w: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133BD2" w14:paraId="7E8A0315" w14:textId="77777777">
        <w:tc>
          <w:tcPr>
            <w:tcW w:w="1885" w:type="dxa"/>
          </w:tcPr>
          <w:p w14:paraId="7E8A0312" w14:textId="13B3119B"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 xml:space="preserve">Initial cell search complexity from relative increase of frequency errors (e.g. carrier frequency offset, Doppler shift, </w:t>
      </w:r>
      <w:proofErr w:type="spellStart"/>
      <w:r w:rsidRPr="00017050">
        <w:rPr>
          <w:rFonts w:ascii="Times New Roman" w:hAnsi="Times New Roman"/>
          <w:sz w:val="22"/>
          <w:szCs w:val="22"/>
          <w:lang w:eastAsia="zh-CN"/>
        </w:rPr>
        <w:t>etc</w:t>
      </w:r>
      <w:proofErr w:type="spellEnd"/>
      <w:r w:rsidRPr="00017050">
        <w:rPr>
          <w:rFonts w:ascii="Times New Roman" w:hAnsi="Times New Roman"/>
          <w:sz w:val="22"/>
          <w:szCs w:val="22"/>
          <w:lang w:eastAsia="zh-CN"/>
        </w:rPr>
        <w:t>)</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CBF2EDA" w:rsidR="00133BD2" w:rsidRDefault="00DF4415">
            <w:pPr>
              <w:pStyle w:val="BodyText"/>
              <w:numPr>
                <w:ilvl w:val="0"/>
                <w:numId w:val="7"/>
              </w:numPr>
              <w:spacing w:before="0" w:after="0"/>
              <w:jc w:val="left"/>
              <w:rPr>
                <w:rFonts w:ascii="Times New Roman" w:hAnsi="Times New Roman"/>
                <w:sz w:val="22"/>
                <w:szCs w:val="22"/>
                <w:lang w:eastAsia="zh-CN"/>
              </w:rPr>
            </w:pPr>
            <w:proofErr w:type="gramStart"/>
            <w:r>
              <w:rPr>
                <w:rFonts w:ascii="Times New Roman" w:hAnsi="Times New Roman"/>
                <w:szCs w:val="20"/>
                <w:lang w:eastAsia="zh-CN"/>
              </w:rPr>
              <w:t>“</w:t>
            </w:r>
            <w:r w:rsidR="00E4362C">
              <w:rPr>
                <w:rFonts w:ascii="Times New Roman" w:hAnsi="Times New Roman"/>
                <w:sz w:val="22"/>
                <w:szCs w:val="22"/>
                <w:lang w:eastAsia="zh-CN"/>
              </w:rPr>
              <w:t xml:space="preserve"> Timing</w:t>
            </w:r>
            <w:proofErr w:type="gramEnd"/>
            <w:r w:rsidR="00E4362C">
              <w:rPr>
                <w:rFonts w:ascii="Times New Roman" w:hAnsi="Times New Roman"/>
                <w:sz w:val="22"/>
                <w:szCs w:val="22"/>
                <w:lang w:eastAsia="zh-CN"/>
              </w:rPr>
              <w:t xml:space="preserve">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xml:space="preserve">,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proofErr w:type="spellStart"/>
                  <w:r>
                    <w:rPr>
                      <w:sz w:val="16"/>
                      <w:szCs w:val="18"/>
                    </w:rPr>
                    <w:t>T</w:t>
                  </w:r>
                  <w:r>
                    <w:rPr>
                      <w:sz w:val="16"/>
                      <w:szCs w:val="18"/>
                      <w:vertAlign w:val="subscript"/>
                    </w:rPr>
                    <w:t>e</w:t>
                  </w:r>
                  <w:proofErr w:type="spellEnd"/>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283819A2"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Pr="004B21C2" w:rsidRDefault="00017050" w:rsidP="004B21C2">
      <w:pPr>
        <w:pStyle w:val="BodyText"/>
        <w:spacing w:after="0"/>
        <w:rPr>
          <w:rFonts w:ascii="Times New Roman" w:hAnsi="Times New Roman"/>
          <w:b/>
          <w:bCs/>
          <w:sz w:val="22"/>
          <w:szCs w:val="22"/>
          <w:lang w:eastAsia="zh-CN"/>
        </w:rPr>
      </w:pPr>
      <w:r w:rsidRPr="004B21C2">
        <w:rPr>
          <w:rFonts w:ascii="Times New Roman" w:hAnsi="Times New Roman"/>
          <w:b/>
          <w:bCs/>
          <w:sz w:val="22"/>
          <w:szCs w:val="22"/>
          <w:lang w:eastAsia="zh-CN"/>
        </w:rPr>
        <w:t xml:space="preserve">Moderator Suggested </w:t>
      </w:r>
      <w:r w:rsidR="00261002" w:rsidRPr="004B21C2">
        <w:rPr>
          <w:rFonts w:ascii="Times New Roman" w:hAnsi="Times New Roman"/>
          <w:b/>
          <w:bCs/>
          <w:sz w:val="22"/>
          <w:szCs w:val="22"/>
          <w:lang w:eastAsia="zh-CN"/>
        </w:rPr>
        <w:t xml:space="preserve">Updated </w:t>
      </w:r>
      <w:r w:rsidRPr="004B21C2">
        <w:rPr>
          <w:rFonts w:ascii="Times New Roman" w:hAnsi="Times New Roman"/>
          <w:b/>
          <w:bCs/>
          <w:sz w:val="22"/>
          <w:szCs w:val="22"/>
          <w:lang w:eastAsia="zh-CN"/>
        </w:rPr>
        <w:t>Conclusion:</w:t>
      </w:r>
    </w:p>
    <w:p w14:paraId="1BBDBBE8" w14:textId="2D3E62B9"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4569B4" w14:paraId="2B0B5E8C" w14:textId="77777777" w:rsidTr="000103BB">
        <w:tc>
          <w:tcPr>
            <w:tcW w:w="1885" w:type="dxa"/>
          </w:tcPr>
          <w:p w14:paraId="0257E670" w14:textId="23F59624" w:rsidR="004569B4" w:rsidRDefault="00495A6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1300A64" w14:textId="60741B78" w:rsidR="004569B4" w:rsidRDefault="003F65A1"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F13CBC" w14:paraId="508BBB5C" w14:textId="77777777" w:rsidTr="000103BB">
        <w:tc>
          <w:tcPr>
            <w:tcW w:w="1885" w:type="dxa"/>
          </w:tcPr>
          <w:p w14:paraId="64238B3E" w14:textId="03C8E15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2A1B439" w14:textId="4C78E101"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045030" w14:paraId="77A2CC82" w14:textId="77777777" w:rsidTr="000103BB">
        <w:tc>
          <w:tcPr>
            <w:tcW w:w="1885" w:type="dxa"/>
          </w:tcPr>
          <w:p w14:paraId="3050CA95" w14:textId="520F207A"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6787EBC" w14:textId="04DAC169"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AD39F4" w14:paraId="2B2D1154" w14:textId="77777777" w:rsidTr="000103BB">
        <w:tc>
          <w:tcPr>
            <w:tcW w:w="1885" w:type="dxa"/>
          </w:tcPr>
          <w:p w14:paraId="061C81BE" w14:textId="5C943B02"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EAA0276" w14:textId="3DA8968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A3696C" w14:paraId="150C5D13" w14:textId="77777777" w:rsidTr="000103BB">
        <w:tc>
          <w:tcPr>
            <w:tcW w:w="1885" w:type="dxa"/>
          </w:tcPr>
          <w:p w14:paraId="7C2B20C9" w14:textId="1CF10849" w:rsidR="00A3696C" w:rsidRDefault="00A3696C" w:rsidP="00AD39F4">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1D95C0A6" w14:textId="23BDA2BC"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w:t>
            </w:r>
            <w:r w:rsidR="00785903">
              <w:rPr>
                <w:rFonts w:ascii="Times New Roman" w:eastAsia="MS Mincho" w:hAnsi="Times New Roman"/>
                <w:szCs w:val="20"/>
                <w:lang w:eastAsia="ja-JP"/>
              </w:rPr>
              <w:t>investigate</w:t>
            </w:r>
            <w:r>
              <w:rPr>
                <w:rFonts w:ascii="Times New Roman" w:eastAsia="MS Mincho" w:hAnsi="Times New Roman"/>
                <w:szCs w:val="20"/>
                <w:lang w:eastAsia="ja-JP"/>
              </w:rPr>
              <w:t xml:space="preserve"> these issues anyways and</w:t>
            </w:r>
            <w:r w:rsidR="00785903">
              <w:rPr>
                <w:rFonts w:ascii="Times New Roman" w:eastAsia="MS Mincho" w:hAnsi="Times New Roman"/>
                <w:szCs w:val="20"/>
                <w:lang w:eastAsia="ja-JP"/>
              </w:rPr>
              <w:t>,</w:t>
            </w:r>
            <w:r>
              <w:rPr>
                <w:rFonts w:ascii="Times New Roman" w:eastAsia="MS Mincho" w:hAnsi="Times New Roman"/>
                <w:szCs w:val="20"/>
                <w:lang w:eastAsia="ja-JP"/>
              </w:rPr>
              <w:t xml:space="preserve"> if </w:t>
            </w:r>
            <w:r w:rsidR="00785903">
              <w:rPr>
                <w:rFonts w:ascii="Times New Roman" w:eastAsia="MS Mincho" w:hAnsi="Times New Roman"/>
                <w:szCs w:val="20"/>
                <w:lang w:eastAsia="ja-JP"/>
              </w:rPr>
              <w:t>necessary,</w:t>
            </w:r>
            <w:r>
              <w:rPr>
                <w:rFonts w:ascii="Times New Roman" w:eastAsia="MS Mincho" w:hAnsi="Times New Roman"/>
                <w:szCs w:val="20"/>
                <w:lang w:eastAsia="ja-JP"/>
              </w:rPr>
              <w:t xml:space="preserve"> will </w:t>
            </w:r>
            <w:r w:rsidR="00785903">
              <w:rPr>
                <w:rFonts w:ascii="Times New Roman" w:eastAsia="MS Mincho" w:hAnsi="Times New Roman"/>
                <w:szCs w:val="20"/>
                <w:lang w:eastAsia="ja-JP"/>
              </w:rPr>
              <w:t xml:space="preserve">send RAN1 a LS.   </w:t>
            </w:r>
          </w:p>
        </w:tc>
      </w:tr>
      <w:tr w:rsidR="00BA6E0F" w14:paraId="1D631992" w14:textId="77777777" w:rsidTr="000103BB">
        <w:tc>
          <w:tcPr>
            <w:tcW w:w="1885" w:type="dxa"/>
          </w:tcPr>
          <w:p w14:paraId="4461F863" w14:textId="62D0E4EB"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2C8ED" w14:textId="2B5DB9EF"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526F81" w14:paraId="470159BB" w14:textId="77777777" w:rsidTr="000103BB">
        <w:tc>
          <w:tcPr>
            <w:tcW w:w="1885" w:type="dxa"/>
          </w:tcPr>
          <w:p w14:paraId="7C7009A9" w14:textId="56EAFBE2" w:rsidR="00526F81" w:rsidRDefault="00526F81" w:rsidP="00AD39F4">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12F84AA" w14:textId="19DC2B09" w:rsidR="00526F81" w:rsidRDefault="00526F81"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DF4415" w14:paraId="7FCCA54E" w14:textId="77777777" w:rsidTr="000103BB">
        <w:tc>
          <w:tcPr>
            <w:tcW w:w="1885" w:type="dxa"/>
          </w:tcPr>
          <w:p w14:paraId="0F1DAFAA" w14:textId="7DA54D1A"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0E8D8AA" w14:textId="1C49C090" w:rsidR="00DF4415" w:rsidRDefault="00DF4415"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2252AD4" w14:textId="42A8B235" w:rsidR="009345B0" w:rsidRDefault="009345B0" w:rsidP="009345B0">
      <w:pPr>
        <w:pStyle w:val="BodyText"/>
        <w:spacing w:after="0"/>
        <w:rPr>
          <w:rFonts w:ascii="Times New Roman" w:hAnsi="Times New Roman"/>
          <w:sz w:val="22"/>
          <w:szCs w:val="22"/>
          <w:lang w:eastAsia="zh-CN"/>
        </w:rPr>
      </w:pPr>
    </w:p>
    <w:p w14:paraId="61244850" w14:textId="77777777" w:rsidR="004B21C2" w:rsidRPr="00340067" w:rsidRDefault="004B21C2" w:rsidP="004B21C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47F70532" w14:textId="77777777" w:rsidR="004B21C2" w:rsidRDefault="004B21C2" w:rsidP="004B21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6A8F2AB9"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1166FA10"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693FF25"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6B00548"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9C78901"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6DFA9C7"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D811CE6"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5CC9764A" w14:textId="37CBE952" w:rsidR="004B21C2" w:rsidRDefault="004B21C2" w:rsidP="009345B0">
      <w:pPr>
        <w:pStyle w:val="BodyText"/>
        <w:spacing w:after="0"/>
        <w:rPr>
          <w:rFonts w:ascii="Times New Roman" w:hAnsi="Times New Roman"/>
          <w:sz w:val="22"/>
          <w:szCs w:val="22"/>
          <w:lang w:eastAsia="zh-CN"/>
        </w:rPr>
      </w:pPr>
    </w:p>
    <w:p w14:paraId="24C2D2F8" w14:textId="7A56773D" w:rsidR="004B21C2" w:rsidRDefault="004B21C2" w:rsidP="009345B0">
      <w:pPr>
        <w:pStyle w:val="BodyText"/>
        <w:spacing w:after="0"/>
        <w:rPr>
          <w:rFonts w:ascii="Times New Roman" w:hAnsi="Times New Roman"/>
          <w:sz w:val="22"/>
          <w:szCs w:val="22"/>
          <w:lang w:eastAsia="zh-CN"/>
        </w:rPr>
      </w:pPr>
    </w:p>
    <w:p w14:paraId="6229589E" w14:textId="371C46A6" w:rsidR="008E507A" w:rsidRDefault="008E507A"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56E8CD70" w14:textId="439FB9A8" w:rsidR="009345B0" w:rsidRDefault="00046957" w:rsidP="004F55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general, moderator suggests </w:t>
      </w:r>
      <w:r w:rsidR="0076112D">
        <w:rPr>
          <w:rFonts w:ascii="Times New Roman" w:hAnsi="Times New Roman"/>
          <w:sz w:val="22"/>
          <w:szCs w:val="22"/>
          <w:lang w:eastAsia="zh-CN"/>
        </w:rPr>
        <w:t>refraining</w:t>
      </w:r>
      <w:r>
        <w:rPr>
          <w:rFonts w:ascii="Times New Roman" w:hAnsi="Times New Roman"/>
          <w:sz w:val="22"/>
          <w:szCs w:val="22"/>
          <w:lang w:eastAsia="zh-CN"/>
        </w:rPr>
        <w:t xml:space="preserve"> from sending LS to provide RAN4 of RAN1 agreements or conclusions. </w:t>
      </w:r>
      <w:r w:rsidR="004F552E">
        <w:rPr>
          <w:rFonts w:ascii="Times New Roman" w:hAnsi="Times New Roman"/>
          <w:sz w:val="22"/>
          <w:szCs w:val="22"/>
          <w:lang w:eastAsia="zh-CN"/>
        </w:rPr>
        <w:t xml:space="preserve">If the LS is to provide some </w:t>
      </w:r>
      <w:r w:rsidR="0024425F">
        <w:rPr>
          <w:rFonts w:ascii="Times New Roman" w:hAnsi="Times New Roman"/>
          <w:sz w:val="22"/>
          <w:szCs w:val="22"/>
          <w:lang w:eastAsia="zh-CN"/>
        </w:rPr>
        <w:t>information for reference in the future, RAN4 is more than welcomed to read the RAN1 chairman notes and meeting report</w:t>
      </w:r>
      <w:r>
        <w:rPr>
          <w:rFonts w:ascii="Times New Roman" w:hAnsi="Times New Roman"/>
          <w:sz w:val="22"/>
          <w:szCs w:val="22"/>
          <w:lang w:eastAsia="zh-CN"/>
        </w:rPr>
        <w:t xml:space="preserve">. I think we can avoid the logistics in </w:t>
      </w:r>
      <w:r w:rsidR="0076112D">
        <w:rPr>
          <w:rFonts w:ascii="Times New Roman" w:hAnsi="Times New Roman"/>
          <w:sz w:val="22"/>
          <w:szCs w:val="22"/>
          <w:lang w:eastAsia="zh-CN"/>
        </w:rPr>
        <w:t>showing RAN4, RAN1 agreements via LS.</w:t>
      </w:r>
    </w:p>
    <w:p w14:paraId="5355A691" w14:textId="66FA422F" w:rsidR="00017050" w:rsidRDefault="0076112D" w:rsidP="00750E12">
      <w:pPr>
        <w:pStyle w:val="BodyText"/>
        <w:numPr>
          <w:ilvl w:val="0"/>
          <w:numId w:val="42"/>
        </w:numPr>
        <w:spacing w:after="0"/>
        <w:rPr>
          <w:rFonts w:ascii="Times New Roman" w:hAnsi="Times New Roman"/>
          <w:sz w:val="22"/>
          <w:szCs w:val="22"/>
          <w:lang w:eastAsia="zh-CN"/>
        </w:rPr>
      </w:pPr>
      <w:r w:rsidRPr="00750E12">
        <w:rPr>
          <w:rFonts w:ascii="Times New Roman" w:hAnsi="Times New Roman"/>
          <w:sz w:val="22"/>
          <w:szCs w:val="22"/>
          <w:lang w:eastAsia="zh-CN"/>
        </w:rPr>
        <w:t xml:space="preserve">On the LS proposed, I think the goal is to ask RAN4 to </w:t>
      </w:r>
      <w:r w:rsidR="00D736A7" w:rsidRPr="00750E12">
        <w:rPr>
          <w:rFonts w:ascii="Times New Roman" w:hAnsi="Times New Roman"/>
          <w:sz w:val="22"/>
          <w:szCs w:val="22"/>
          <w:lang w:eastAsia="zh-CN"/>
        </w:rPr>
        <w:t>specify</w:t>
      </w:r>
      <w:r w:rsidRPr="00750E12">
        <w:rPr>
          <w:rFonts w:ascii="Times New Roman" w:hAnsi="Times New Roman"/>
          <w:sz w:val="22"/>
          <w:szCs w:val="22"/>
          <w:lang w:eastAsia="zh-CN"/>
        </w:rPr>
        <w:t xml:space="preserve"> timing requirement for uplink</w:t>
      </w:r>
      <w:r w:rsidR="00A40C9A" w:rsidRPr="00750E12">
        <w:rPr>
          <w:rFonts w:ascii="Times New Roman" w:hAnsi="Times New Roman"/>
          <w:sz w:val="22"/>
          <w:szCs w:val="22"/>
          <w:lang w:eastAsia="zh-CN"/>
        </w:rPr>
        <w:t>, which is already under RAN4 domain</w:t>
      </w:r>
      <w:r w:rsidR="00E87455" w:rsidRPr="00750E12">
        <w:rPr>
          <w:rFonts w:ascii="Times New Roman" w:hAnsi="Times New Roman"/>
          <w:sz w:val="22"/>
          <w:szCs w:val="22"/>
          <w:lang w:eastAsia="zh-CN"/>
        </w:rPr>
        <w:t>, may be LS might not be needed for this</w:t>
      </w:r>
      <w:r w:rsidR="00A40C9A" w:rsidRPr="00750E12">
        <w:rPr>
          <w:rFonts w:ascii="Times New Roman" w:hAnsi="Times New Roman"/>
          <w:sz w:val="22"/>
          <w:szCs w:val="22"/>
          <w:lang w:eastAsia="zh-CN"/>
        </w:rPr>
        <w:t xml:space="preserve">. It </w:t>
      </w:r>
      <w:r w:rsidR="00256622" w:rsidRPr="00750E12">
        <w:rPr>
          <w:rFonts w:ascii="Times New Roman" w:hAnsi="Times New Roman"/>
          <w:sz w:val="22"/>
          <w:szCs w:val="22"/>
          <w:lang w:eastAsia="zh-CN"/>
        </w:rPr>
        <w:t>seems</w:t>
      </w:r>
      <w:r w:rsidR="00A40C9A" w:rsidRPr="00750E12">
        <w:rPr>
          <w:rFonts w:ascii="Times New Roman" w:hAnsi="Times New Roman"/>
          <w:sz w:val="22"/>
          <w:szCs w:val="22"/>
          <w:lang w:eastAsia="zh-CN"/>
        </w:rPr>
        <w:t xml:space="preserve"> bit odd for RAN1 to ask RAN4 to their job.</w:t>
      </w:r>
    </w:p>
    <w:p w14:paraId="555DB6A0" w14:textId="09D08741" w:rsidR="00A2385E" w:rsidRDefault="00750E12" w:rsidP="00750E12">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If the intent to ask for RAN4 feedback on specific requirements that may impact SCS selection, I think we can draft something</w:t>
      </w:r>
      <w:r w:rsidR="008E507A">
        <w:rPr>
          <w:rFonts w:ascii="Times New Roman" w:hAnsi="Times New Roman"/>
          <w:sz w:val="22"/>
          <w:szCs w:val="22"/>
          <w:lang w:eastAsia="zh-CN"/>
        </w:rPr>
        <w:t xml:space="preserve"> bit more generic so that we don’t sent another LS </w:t>
      </w:r>
      <w:proofErr w:type="gramStart"/>
      <w:r w:rsidR="008E507A">
        <w:rPr>
          <w:rFonts w:ascii="Times New Roman" w:hAnsi="Times New Roman"/>
          <w:sz w:val="22"/>
          <w:szCs w:val="22"/>
          <w:lang w:eastAsia="zh-CN"/>
        </w:rPr>
        <w:t>at a later time</w:t>
      </w:r>
      <w:proofErr w:type="gramEnd"/>
      <w:r w:rsidR="008E507A">
        <w:rPr>
          <w:rFonts w:ascii="Times New Roman" w:hAnsi="Times New Roman"/>
          <w:sz w:val="22"/>
          <w:szCs w:val="22"/>
          <w:lang w:eastAsia="zh-CN"/>
        </w:rPr>
        <w:t>. W</w:t>
      </w:r>
      <w:r>
        <w:rPr>
          <w:rFonts w:ascii="Times New Roman" w:hAnsi="Times New Roman"/>
          <w:sz w:val="22"/>
          <w:szCs w:val="22"/>
          <w:lang w:eastAsia="zh-CN"/>
        </w:rPr>
        <w:t xml:space="preserve">e can </w:t>
      </w:r>
      <w:r w:rsidR="00A31578">
        <w:rPr>
          <w:rFonts w:ascii="Times New Roman" w:hAnsi="Times New Roman"/>
          <w:sz w:val="22"/>
          <w:szCs w:val="22"/>
          <w:lang w:eastAsia="zh-CN"/>
        </w:rPr>
        <w:t xml:space="preserve">also </w:t>
      </w:r>
      <w:r w:rsidR="008E507A">
        <w:rPr>
          <w:rFonts w:ascii="Times New Roman" w:hAnsi="Times New Roman"/>
          <w:sz w:val="22"/>
          <w:szCs w:val="22"/>
          <w:lang w:eastAsia="zh-CN"/>
        </w:rPr>
        <w:t xml:space="preserve">list </w:t>
      </w:r>
      <w:r>
        <w:rPr>
          <w:rFonts w:ascii="Times New Roman" w:hAnsi="Times New Roman"/>
          <w:sz w:val="22"/>
          <w:szCs w:val="22"/>
          <w:lang w:eastAsia="zh-CN"/>
        </w:rPr>
        <w:t xml:space="preserve">some </w:t>
      </w:r>
      <w:r w:rsidR="008E507A">
        <w:rPr>
          <w:rFonts w:ascii="Times New Roman" w:hAnsi="Times New Roman"/>
          <w:sz w:val="22"/>
          <w:szCs w:val="22"/>
          <w:lang w:eastAsia="zh-CN"/>
        </w:rPr>
        <w:t>examples</w:t>
      </w:r>
      <w:r w:rsidR="00A31578">
        <w:rPr>
          <w:rFonts w:ascii="Times New Roman" w:hAnsi="Times New Roman"/>
          <w:sz w:val="22"/>
          <w:szCs w:val="22"/>
          <w:lang w:eastAsia="zh-CN"/>
        </w:rPr>
        <w:t xml:space="preserve"> (like timing requirement)</w:t>
      </w:r>
      <w:r w:rsidR="008E507A">
        <w:rPr>
          <w:rFonts w:ascii="Times New Roman" w:hAnsi="Times New Roman"/>
          <w:sz w:val="22"/>
          <w:szCs w:val="22"/>
          <w:lang w:eastAsia="zh-CN"/>
        </w:rPr>
        <w:t xml:space="preserve"> </w:t>
      </w:r>
      <w:r>
        <w:rPr>
          <w:rFonts w:ascii="Times New Roman" w:hAnsi="Times New Roman"/>
          <w:sz w:val="22"/>
          <w:szCs w:val="22"/>
          <w:lang w:eastAsia="zh-CN"/>
        </w:rPr>
        <w:t xml:space="preserve">that we think that could be relevant. </w:t>
      </w:r>
    </w:p>
    <w:p w14:paraId="7B59B35E" w14:textId="0FEB0241" w:rsidR="00750E12" w:rsidRPr="00750E12" w:rsidRDefault="00A2385E" w:rsidP="00A2385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 minor note, m</w:t>
      </w:r>
      <w:r w:rsidR="00750E12">
        <w:rPr>
          <w:rFonts w:ascii="Times New Roman" w:hAnsi="Times New Roman"/>
          <w:sz w:val="22"/>
          <w:szCs w:val="22"/>
          <w:lang w:eastAsia="zh-CN"/>
        </w:rPr>
        <w:t xml:space="preserve">oderator just worries about </w:t>
      </w:r>
      <w:r w:rsidR="00C15B02">
        <w:rPr>
          <w:rFonts w:ascii="Times New Roman" w:hAnsi="Times New Roman"/>
          <w:sz w:val="22"/>
          <w:szCs w:val="22"/>
          <w:lang w:eastAsia="zh-CN"/>
        </w:rPr>
        <w:t xml:space="preserve">timeline to get the reply LS from RAN4. From moderator’s understanding RAN4 is conducting their own study on potential </w:t>
      </w:r>
      <w:r w:rsidR="00A85AF2">
        <w:rPr>
          <w:rFonts w:ascii="Times New Roman" w:hAnsi="Times New Roman"/>
          <w:sz w:val="22"/>
          <w:szCs w:val="22"/>
          <w:lang w:eastAsia="zh-CN"/>
        </w:rPr>
        <w:t>supportable subcarrier spacing, and they will consider this from RAN4 perspective (including any RAN4 requirements).</w:t>
      </w:r>
      <w:r w:rsidR="002A3444">
        <w:rPr>
          <w:rFonts w:ascii="Times New Roman" w:hAnsi="Times New Roman"/>
          <w:sz w:val="22"/>
          <w:szCs w:val="22"/>
          <w:lang w:eastAsia="zh-CN"/>
        </w:rPr>
        <w:t xml:space="preserve"> If so, RAN1 can try to make agreement the best it can </w:t>
      </w:r>
      <w:r w:rsidR="00CC61A6">
        <w:rPr>
          <w:rFonts w:ascii="Times New Roman" w:hAnsi="Times New Roman"/>
          <w:sz w:val="22"/>
          <w:szCs w:val="22"/>
          <w:lang w:eastAsia="zh-CN"/>
        </w:rPr>
        <w:t>and have RAN4 confirm or not confirm the subcarriers spacings. This was at least how Rel-15 subcarrier spacing was specified</w:t>
      </w:r>
      <w:r>
        <w:rPr>
          <w:rFonts w:ascii="Times New Roman" w:hAnsi="Times New Roman"/>
          <w:sz w:val="22"/>
          <w:szCs w:val="22"/>
          <w:lang w:eastAsia="zh-CN"/>
        </w:rPr>
        <w:t xml:space="preserve"> in RAN1 and RAN4. </w:t>
      </w:r>
    </w:p>
    <w:p w14:paraId="125D20EF" w14:textId="77777777" w:rsidR="00750E12" w:rsidRDefault="00750E12">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sidRPr="00A66E25">
        <w:rPr>
          <w:rFonts w:ascii="Times New Roman" w:hAnsi="Times New Roman"/>
          <w:b/>
          <w:bCs/>
          <w:sz w:val="22"/>
          <w:szCs w:val="22"/>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405C701D"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F13CBC" w14:paraId="7F616A2C" w14:textId="77777777" w:rsidTr="000103BB">
        <w:tc>
          <w:tcPr>
            <w:tcW w:w="1885" w:type="dxa"/>
          </w:tcPr>
          <w:p w14:paraId="37220623" w14:textId="2426B209"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F523253" w14:textId="224E7BA0"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045030" w14:paraId="4F847BEC" w14:textId="77777777" w:rsidTr="000103BB">
        <w:tc>
          <w:tcPr>
            <w:tcW w:w="1885" w:type="dxa"/>
          </w:tcPr>
          <w:p w14:paraId="7F774C31" w14:textId="33B545A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EB2E193" w14:textId="54EAAFF8"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w:t>
            </w:r>
            <w:r w:rsidR="00BA6E0F">
              <w:rPr>
                <w:rFonts w:ascii="Times New Roman" w:eastAsia="MS Mincho" w:hAnsi="Times New Roman"/>
                <w:szCs w:val="20"/>
                <w:lang w:eastAsia="ja-JP"/>
              </w:rPr>
              <w:t>o</w:t>
            </w:r>
            <w:r>
              <w:rPr>
                <w:rFonts w:ascii="Times New Roman" w:eastAsia="MS Mincho" w:hAnsi="Times New Roman"/>
                <w:szCs w:val="20"/>
                <w:lang w:eastAsia="ja-JP"/>
              </w:rPr>
              <w:t>s</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76BBE92D" w14:textId="3F357E74" w:rsidR="00A66E25" w:rsidRPr="00A66E25" w:rsidRDefault="00A66E25" w:rsidP="00A66E25">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 xml:space="preserve">Moderator Suggested </w:t>
      </w:r>
      <w:r>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21ED6919" w14:textId="1422D7AF" w:rsidR="00A66E25" w:rsidRDefault="00A66E25" w:rsidP="00A66E2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w:t>
      </w:r>
      <w:r w:rsidR="00FC4110">
        <w:rPr>
          <w:rFonts w:ascii="Times New Roman" w:hAnsi="Times New Roman"/>
          <w:sz w:val="22"/>
          <w:szCs w:val="22"/>
          <w:lang w:eastAsia="zh-CN"/>
        </w:rPr>
        <w:t xml:space="preserve">at least </w:t>
      </w:r>
      <w:r>
        <w:rPr>
          <w:rFonts w:ascii="Times New Roman" w:hAnsi="Times New Roman"/>
          <w:sz w:val="22"/>
          <w:szCs w:val="22"/>
          <w:lang w:eastAsia="zh-CN"/>
        </w:rPr>
        <w:t>following aspects for PRACH design of NR operating in 52.6 GHz to 71 GHz</w:t>
      </w:r>
    </w:p>
    <w:p w14:paraId="2BE5A067" w14:textId="77777777"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23474B5D" w14:textId="77777777" w:rsidR="00A66E25" w:rsidRDefault="00A66E25" w:rsidP="00A66E25">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122EE41" w14:textId="024106DB"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3B0A374" w14:textId="4C86990F"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gap between </w:t>
      </w:r>
      <w:r w:rsidR="002452F9">
        <w:rPr>
          <w:rFonts w:ascii="Times New Roman" w:hAnsi="Times New Roman"/>
          <w:sz w:val="22"/>
          <w:szCs w:val="22"/>
          <w:lang w:eastAsia="zh-CN"/>
        </w:rPr>
        <w:t>RACH occasions (</w:t>
      </w:r>
      <w:r>
        <w:rPr>
          <w:rFonts w:ascii="Times New Roman" w:hAnsi="Times New Roman"/>
          <w:sz w:val="22"/>
          <w:szCs w:val="22"/>
          <w:lang w:eastAsia="zh-CN"/>
        </w:rPr>
        <w:t>RO</w:t>
      </w:r>
      <w:r w:rsidR="002452F9">
        <w:rPr>
          <w:rFonts w:ascii="Times New Roman" w:hAnsi="Times New Roman"/>
          <w:sz w:val="22"/>
          <w:szCs w:val="22"/>
          <w:lang w:eastAsia="zh-CN"/>
        </w:rPr>
        <w:t>)</w:t>
      </w: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6A3E353E" w:rsidR="00133BD2" w:rsidRDefault="00BA6E0F">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222827E9"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sidRPr="003B31A6">
        <w:rPr>
          <w:rFonts w:ascii="Times New Roman" w:hAnsi="Times New Roman"/>
          <w:b/>
          <w:bCs/>
          <w:sz w:val="22"/>
          <w:szCs w:val="22"/>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1FDDD10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0F704A" w14:paraId="7B7B8E23" w14:textId="77777777" w:rsidTr="000103BB">
        <w:tc>
          <w:tcPr>
            <w:tcW w:w="1885" w:type="dxa"/>
          </w:tcPr>
          <w:p w14:paraId="08D6FC85" w14:textId="6C0D022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r w:rsidR="00F13CBC" w14:paraId="1C1DC892" w14:textId="77777777" w:rsidTr="000103BB">
        <w:tc>
          <w:tcPr>
            <w:tcW w:w="1885" w:type="dxa"/>
          </w:tcPr>
          <w:p w14:paraId="168EF8DE" w14:textId="53C7DD80"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05EE2568" w14:textId="358951B7"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6F6C1C" w14:paraId="4E613EB5" w14:textId="77777777" w:rsidTr="000103BB">
        <w:tc>
          <w:tcPr>
            <w:tcW w:w="1885" w:type="dxa"/>
          </w:tcPr>
          <w:p w14:paraId="03D8C4FE" w14:textId="388C5BB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E09F0A2" w14:textId="23F6586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D0773CA" w14:textId="77777777" w:rsidTr="000103BB">
        <w:tc>
          <w:tcPr>
            <w:tcW w:w="1885" w:type="dxa"/>
          </w:tcPr>
          <w:p w14:paraId="353454FB" w14:textId="465E2DAF"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3ACF388" w14:textId="0AA72445" w:rsidR="00785903" w:rsidRDefault="00785903"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BA6E0F" w14:paraId="26E91570" w14:textId="77777777" w:rsidTr="000103BB">
        <w:tc>
          <w:tcPr>
            <w:tcW w:w="1885" w:type="dxa"/>
          </w:tcPr>
          <w:p w14:paraId="5E479670" w14:textId="216D064F"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632E03" w14:textId="20AA0CF2" w:rsidR="00BA6E0F" w:rsidRDefault="00BA6E0F"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DF4415" w14:paraId="1218D96C" w14:textId="77777777" w:rsidTr="000103BB">
        <w:tc>
          <w:tcPr>
            <w:tcW w:w="1885" w:type="dxa"/>
          </w:tcPr>
          <w:p w14:paraId="653D2158" w14:textId="0CF5B79D"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351FFB" w14:textId="043A41B6" w:rsidR="00DF4415" w:rsidRDefault="00DF4415"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0246E689" w14:textId="77777777" w:rsidR="003B31A6" w:rsidRPr="003B31A6" w:rsidRDefault="003B31A6" w:rsidP="003B31A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7506B6E3" w14:textId="52A666AA" w:rsidR="003B31A6" w:rsidRDefault="003B31A6" w:rsidP="003B31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sz w:val="22"/>
          <w:szCs w:val="22"/>
          <w:lang w:eastAsia="zh-CN"/>
        </w:rPr>
        <w:t xml:space="preserve">at least </w:t>
      </w:r>
      <w:r>
        <w:rPr>
          <w:rFonts w:ascii="Times New Roman" w:hAnsi="Times New Roman"/>
          <w:sz w:val="22"/>
          <w:szCs w:val="22"/>
          <w:lang w:eastAsia="zh-CN"/>
        </w:rPr>
        <w:t>the following aspects of PT-RS design for a given SCS</w:t>
      </w:r>
    </w:p>
    <w:p w14:paraId="1DA30740" w14:textId="77777777" w:rsidR="003B31A6" w:rsidRDefault="003B31A6" w:rsidP="003B31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1259D222" w14:textId="77777777" w:rsidR="003B31A6" w:rsidRDefault="003B31A6" w:rsidP="003B31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1ADF1874" w14:textId="77777777" w:rsidR="003B31A6" w:rsidRDefault="003B31A6" w:rsidP="003B31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BB9D328" w14:textId="77777777" w:rsidR="003B31A6" w:rsidRDefault="003B31A6" w:rsidP="003B31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32F13A7D" w:rsidR="00133BD2" w:rsidRDefault="00DF441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F6AFC02"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sidRPr="00A3687D">
        <w:rPr>
          <w:rFonts w:ascii="Times New Roman" w:hAnsi="Times New Roman"/>
          <w:b/>
          <w:bCs/>
          <w:sz w:val="22"/>
          <w:szCs w:val="22"/>
          <w:lang w:eastAsia="zh-CN"/>
        </w:rPr>
        <w:t>Moderator Suggested</w:t>
      </w:r>
      <w:r w:rsidR="006F7B44" w:rsidRPr="00A3687D">
        <w:rPr>
          <w:rFonts w:ascii="Times New Roman" w:hAnsi="Times New Roman"/>
          <w:b/>
          <w:bCs/>
          <w:sz w:val="22"/>
          <w:szCs w:val="22"/>
          <w:lang w:eastAsia="zh-CN"/>
        </w:rPr>
        <w:t xml:space="preserve"> Updated</w:t>
      </w:r>
      <w:r w:rsidRPr="00A3687D">
        <w:rPr>
          <w:rFonts w:ascii="Times New Roman" w:hAnsi="Times New Roman"/>
          <w:b/>
          <w:bCs/>
          <w:sz w:val="22"/>
          <w:szCs w:val="22"/>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5026111"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updated conclusion</w:t>
            </w:r>
          </w:p>
        </w:tc>
      </w:tr>
      <w:tr w:rsidR="005A1573" w14:paraId="628BDADE" w14:textId="77777777" w:rsidTr="000103BB">
        <w:tc>
          <w:tcPr>
            <w:tcW w:w="1885" w:type="dxa"/>
          </w:tcPr>
          <w:p w14:paraId="11C60B8E" w14:textId="1C7E4707"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r w:rsidR="00F13CBC" w14:paraId="378A474A" w14:textId="77777777" w:rsidTr="000103BB">
        <w:tc>
          <w:tcPr>
            <w:tcW w:w="1885" w:type="dxa"/>
          </w:tcPr>
          <w:p w14:paraId="1C2E19E2" w14:textId="1933E9D8"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FA3BCAF" w14:textId="779EB07F"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6F6C1C" w14:paraId="070F65B4" w14:textId="77777777" w:rsidTr="000103BB">
        <w:tc>
          <w:tcPr>
            <w:tcW w:w="1885" w:type="dxa"/>
          </w:tcPr>
          <w:p w14:paraId="0892F2F2" w14:textId="6DA00DB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87EE477" w14:textId="085DC1A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785903" w14:paraId="7B0D7541" w14:textId="77777777" w:rsidTr="000103BB">
        <w:tc>
          <w:tcPr>
            <w:tcW w:w="1885" w:type="dxa"/>
          </w:tcPr>
          <w:p w14:paraId="70A196DE" w14:textId="5E84E603"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225B13F" w14:textId="6BA315E5"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A6E0F" w14:paraId="7149A790" w14:textId="77777777" w:rsidTr="000103BB">
        <w:tc>
          <w:tcPr>
            <w:tcW w:w="1885" w:type="dxa"/>
          </w:tcPr>
          <w:p w14:paraId="031A31A9" w14:textId="614B4B13"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EFD1A0" w14:textId="4078ACAA"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DF4415" w14:paraId="1E4002D9" w14:textId="77777777" w:rsidTr="000103BB">
        <w:tc>
          <w:tcPr>
            <w:tcW w:w="1885" w:type="dxa"/>
          </w:tcPr>
          <w:p w14:paraId="6581F446" w14:textId="5B46249E"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58519EA" w14:textId="551E27E8"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0EB6E13E" w14:textId="5E9498D0" w:rsidR="009345B0" w:rsidRDefault="009345B0" w:rsidP="009345B0">
      <w:pPr>
        <w:pStyle w:val="BodyText"/>
        <w:spacing w:after="0"/>
        <w:rPr>
          <w:rFonts w:ascii="Times New Roman" w:hAnsi="Times New Roman"/>
          <w:sz w:val="22"/>
          <w:szCs w:val="22"/>
          <w:lang w:eastAsia="zh-CN"/>
        </w:rPr>
      </w:pPr>
    </w:p>
    <w:p w14:paraId="05B74CFE" w14:textId="77777777" w:rsidR="00A3687D" w:rsidRDefault="00A3687D" w:rsidP="009345B0">
      <w:pPr>
        <w:pStyle w:val="BodyText"/>
        <w:spacing w:after="0"/>
        <w:rPr>
          <w:rFonts w:ascii="Times New Roman" w:hAnsi="Times New Roman"/>
          <w:sz w:val="22"/>
          <w:szCs w:val="22"/>
          <w:lang w:eastAsia="zh-CN"/>
        </w:rPr>
      </w:pPr>
    </w:p>
    <w:p w14:paraId="31BD42AB" w14:textId="77777777" w:rsidR="00A3687D" w:rsidRPr="00A3687D" w:rsidRDefault="00A3687D" w:rsidP="00A3687D">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44B35517" w14:textId="6F8F1139" w:rsidR="00A3687D" w:rsidRDefault="00A3687D" w:rsidP="00A368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w:t>
      </w:r>
      <w:r>
        <w:rPr>
          <w:rFonts w:ascii="Times New Roman" w:hAnsi="Times New Roman"/>
          <w:sz w:val="22"/>
          <w:szCs w:val="22"/>
          <w:lang w:eastAsia="zh-CN"/>
        </w:rPr>
        <w:t xml:space="preserve"> at least</w:t>
      </w:r>
      <w:r>
        <w:rPr>
          <w:rFonts w:ascii="Times New Roman" w:hAnsi="Times New Roman"/>
          <w:sz w:val="22"/>
          <w:szCs w:val="22"/>
          <w:lang w:eastAsia="zh-CN"/>
        </w:rPr>
        <w:t xml:space="preserve"> the following aspects of DM-RS design for a given SCS</w:t>
      </w:r>
    </w:p>
    <w:p w14:paraId="2ED42B53" w14:textId="77777777" w:rsidR="00A3687D" w:rsidRDefault="00A3687D" w:rsidP="00A3687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1C8ECC12" w14:textId="77777777" w:rsidR="00A3687D" w:rsidRDefault="00A3687D" w:rsidP="00A3687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D379BDE" w14:textId="77777777" w:rsidR="00A3687D" w:rsidRDefault="00A3687D" w:rsidP="00A3687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8EBBE99" w14:textId="77777777" w:rsidR="009345B0" w:rsidRDefault="009345B0" w:rsidP="009345B0">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33E85367" w:rsidR="00133BD2" w:rsidRDefault="00E4362C">
      <w:pPr>
        <w:pStyle w:val="Heading3"/>
        <w:rPr>
          <w:lang w:eastAsia="zh-CN"/>
        </w:rPr>
      </w:pPr>
      <w:r>
        <w:rPr>
          <w:lang w:eastAsia="zh-CN"/>
        </w:rPr>
        <w:t xml:space="preserve">3.11.1 Processing Timelines </w:t>
      </w:r>
      <w:r w:rsidR="00DF4415">
        <w:rPr>
          <w:lang w:eastAsia="zh-CN"/>
        </w:rPr>
        <w:t>–</w:t>
      </w:r>
      <w:r>
        <w:rPr>
          <w:lang w:eastAsia="zh-CN"/>
        </w:rPr>
        <w:t xml:space="preserve">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57F24788" w:rsidR="00133BD2" w:rsidRDefault="00DF4415">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1" w:name="_Hlk49112984"/>
            <w:r>
              <w:rPr>
                <w:rFonts w:eastAsia="MS Mincho"/>
                <w:lang w:eastAsia="ja-JP"/>
              </w:rPr>
              <w:t>Any potential enhancements to CPU occupation calculation</w:t>
            </w:r>
            <w:bookmarkEnd w:id="21"/>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4A52E7C4"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sidRPr="002D2482">
        <w:rPr>
          <w:rFonts w:ascii="Times New Roman" w:hAnsi="Times New Roman"/>
          <w:b/>
          <w:bCs/>
          <w:sz w:val="22"/>
          <w:szCs w:val="22"/>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24ABE09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updated conclusion</w:t>
            </w:r>
          </w:p>
        </w:tc>
      </w:tr>
      <w:tr w:rsidR="008E063B" w14:paraId="5DDE500B" w14:textId="77777777" w:rsidTr="000103BB">
        <w:tc>
          <w:tcPr>
            <w:tcW w:w="1885" w:type="dxa"/>
          </w:tcPr>
          <w:p w14:paraId="4B49881D" w14:textId="3A387004"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00A3E72" w14:textId="764EAB5C"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F13CBC" w14:paraId="44CD2733" w14:textId="77777777" w:rsidTr="000103BB">
        <w:tc>
          <w:tcPr>
            <w:tcW w:w="1885" w:type="dxa"/>
          </w:tcPr>
          <w:p w14:paraId="23415FCE" w14:textId="02681E48"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E051A42" w14:textId="6F5E602F"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6F6C1C" w14:paraId="5E656BFF" w14:textId="77777777" w:rsidTr="000103BB">
        <w:tc>
          <w:tcPr>
            <w:tcW w:w="1885" w:type="dxa"/>
          </w:tcPr>
          <w:p w14:paraId="4EA3A474" w14:textId="6771285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6E8DCA4" w14:textId="4E0D01C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3600B01" w14:textId="77777777" w:rsidTr="000103BB">
        <w:tc>
          <w:tcPr>
            <w:tcW w:w="1885" w:type="dxa"/>
          </w:tcPr>
          <w:p w14:paraId="496580A1" w14:textId="2DB050B2"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6047096" w14:textId="7BE2C8F8"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6EA97271" w14:textId="77777777" w:rsidTr="000103BB">
        <w:tc>
          <w:tcPr>
            <w:tcW w:w="1885" w:type="dxa"/>
          </w:tcPr>
          <w:p w14:paraId="2A6C7877" w14:textId="699B1EE7"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564533" w14:textId="7412E22B"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2528B5" w14:paraId="3A127FF1" w14:textId="77777777" w:rsidTr="000103BB">
        <w:tc>
          <w:tcPr>
            <w:tcW w:w="1885" w:type="dxa"/>
          </w:tcPr>
          <w:p w14:paraId="29313B1F" w14:textId="29BA9382" w:rsidR="002528B5" w:rsidRDefault="002528B5"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0B5D0A7" w14:textId="01676854" w:rsidR="002528B5" w:rsidRDefault="002528B5"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DF4415" w14:paraId="424CE71F" w14:textId="77777777" w:rsidTr="000103BB">
        <w:tc>
          <w:tcPr>
            <w:tcW w:w="1885" w:type="dxa"/>
          </w:tcPr>
          <w:p w14:paraId="5AA5B648" w14:textId="1B772964"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4EC0F3" w14:textId="72877702" w:rsidR="00DF4415" w:rsidRDefault="00DF4415"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0A0BFE26" w14:textId="77777777" w:rsidR="002D2482" w:rsidRPr="002D2482" w:rsidRDefault="002D2482" w:rsidP="002D248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0921A3B7" w14:textId="29DC43DD" w:rsidR="002D2482" w:rsidRDefault="002D2482" w:rsidP="002D24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sz w:val="22"/>
          <w:szCs w:val="22"/>
          <w:lang w:eastAsia="zh-CN"/>
        </w:rPr>
        <w:t xml:space="preserve">at least </w:t>
      </w:r>
      <w:r>
        <w:rPr>
          <w:rFonts w:ascii="Times New Roman" w:hAnsi="Times New Roman"/>
          <w:sz w:val="22"/>
          <w:szCs w:val="22"/>
          <w:lang w:eastAsia="zh-CN"/>
        </w:rPr>
        <w:t>the following aspects of processing timelines for new SCS (if agreed) that are not currently supported,</w:t>
      </w:r>
    </w:p>
    <w:p w14:paraId="6A9267E3"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DA86974"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10E22F88"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0462436"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2DE8011D"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87F72AD" w14:textId="77777777" w:rsidR="002D2482" w:rsidRDefault="002D2482" w:rsidP="002D2482">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0C5F3915"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C1D9320"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187A20F3"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sidR="00DF4415">
        <w:rPr>
          <w:rFonts w:ascii="Times New Roman" w:hAnsi="Times New Roman"/>
          <w:sz w:val="22"/>
          <w:szCs w:val="22"/>
          <w:lang w:eastAsia="zh-CN"/>
        </w:rPr>
        <w:pgNum/>
      </w:r>
      <w:proofErr w:type="spellStart"/>
      <w:r w:rsidR="00DF4415">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0B282061"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r w:rsidR="00973F31" w14:paraId="2DF07F10" w14:textId="77777777">
        <w:tc>
          <w:tcPr>
            <w:tcW w:w="1885" w:type="dxa"/>
          </w:tcPr>
          <w:p w14:paraId="5BB8E6D2" w14:textId="4A52DC62" w:rsidR="00973F31"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F7BDD95" w14:textId="71B154BB" w:rsidR="00973F31" w:rsidRPr="001B67AD"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F750FA">
        <w:rPr>
          <w:rFonts w:ascii="Times New Roman" w:hAnsi="Times New Roman"/>
          <w:b/>
          <w:bCs/>
          <w:sz w:val="22"/>
          <w:szCs w:val="22"/>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F13CBC" w14:paraId="1EC77B7B" w14:textId="77777777" w:rsidTr="000103BB">
        <w:tc>
          <w:tcPr>
            <w:tcW w:w="1885" w:type="dxa"/>
          </w:tcPr>
          <w:p w14:paraId="55A51B00" w14:textId="2E2854BB"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A09A338" w14:textId="5C474666"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F6C1C" w14:paraId="174AE292" w14:textId="77777777" w:rsidTr="000103BB">
        <w:tc>
          <w:tcPr>
            <w:tcW w:w="1885" w:type="dxa"/>
          </w:tcPr>
          <w:p w14:paraId="5B4A5F23" w14:textId="2FD386EE"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F309EDA" w14:textId="7A5E779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6D4B15BE" w14:textId="77777777" w:rsidTr="000103BB">
        <w:tc>
          <w:tcPr>
            <w:tcW w:w="1885" w:type="dxa"/>
          </w:tcPr>
          <w:p w14:paraId="2A762F14" w14:textId="548E36A0"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12F8C931" w14:textId="359135F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104092" w14:paraId="5796B62A" w14:textId="77777777" w:rsidTr="000103BB">
        <w:tc>
          <w:tcPr>
            <w:tcW w:w="1885" w:type="dxa"/>
          </w:tcPr>
          <w:p w14:paraId="38914AE4" w14:textId="04C7A43A"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8F2D9B5" w14:textId="76BE5013"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23D1" w14:paraId="56748241" w14:textId="77777777" w:rsidTr="000103BB">
        <w:tc>
          <w:tcPr>
            <w:tcW w:w="1885" w:type="dxa"/>
          </w:tcPr>
          <w:p w14:paraId="6F9B54B2" w14:textId="591C0958" w:rsidR="00B323D1" w:rsidRPr="002528B5" w:rsidRDefault="00B323D1" w:rsidP="00F13CBC">
            <w:pPr>
              <w:pStyle w:val="BodyText"/>
              <w:spacing w:after="0" w:line="240" w:lineRule="auto"/>
              <w:rPr>
                <w:rFonts w:ascii="Times New Roman" w:eastAsia="MS Mincho" w:hAnsi="Times New Roman"/>
                <w:szCs w:val="20"/>
                <w:lang w:eastAsia="ja-JP"/>
              </w:rPr>
            </w:pPr>
            <w:proofErr w:type="spellStart"/>
            <w:r w:rsidRPr="002528B5">
              <w:rPr>
                <w:rFonts w:ascii="Times New Roman" w:eastAsia="MS Mincho" w:hAnsi="Times New Roman"/>
                <w:szCs w:val="20"/>
                <w:lang w:eastAsia="ja-JP"/>
              </w:rPr>
              <w:t>Convida</w:t>
            </w:r>
            <w:proofErr w:type="spellEnd"/>
            <w:r w:rsidRPr="002528B5">
              <w:rPr>
                <w:rFonts w:ascii="Times New Roman" w:eastAsia="MS Mincho" w:hAnsi="Times New Roman"/>
                <w:szCs w:val="20"/>
                <w:lang w:eastAsia="ja-JP"/>
              </w:rPr>
              <w:t xml:space="preserve"> Wireless </w:t>
            </w:r>
          </w:p>
        </w:tc>
        <w:tc>
          <w:tcPr>
            <w:tcW w:w="8077" w:type="dxa"/>
          </w:tcPr>
          <w:p w14:paraId="350D3344" w14:textId="7B08F561" w:rsidR="00B323D1" w:rsidRPr="002528B5" w:rsidRDefault="00B323D1" w:rsidP="00F13CBC">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We are fine with the moderator’s updated proposal. </w:t>
            </w:r>
          </w:p>
        </w:tc>
      </w:tr>
      <w:tr w:rsidR="00DF4415" w14:paraId="1F2FADE8" w14:textId="77777777" w:rsidTr="000103BB">
        <w:tc>
          <w:tcPr>
            <w:tcW w:w="1885" w:type="dxa"/>
          </w:tcPr>
          <w:p w14:paraId="2164C257" w14:textId="3C5D5945" w:rsidR="00DF4415" w:rsidRPr="002528B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18039A1" w14:textId="219B4FAE" w:rsidR="00DF4415" w:rsidRPr="002528B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bl>
    <w:p w14:paraId="396229DC" w14:textId="77777777" w:rsidR="009345B0" w:rsidRDefault="009345B0" w:rsidP="009345B0">
      <w:pPr>
        <w:pStyle w:val="BodyText"/>
        <w:spacing w:after="0"/>
        <w:rPr>
          <w:rFonts w:ascii="Times New Roman" w:hAnsi="Times New Roman"/>
          <w:sz w:val="22"/>
          <w:szCs w:val="22"/>
          <w:lang w:eastAsia="zh-CN"/>
        </w:rPr>
      </w:pPr>
    </w:p>
    <w:p w14:paraId="0D754A4F" w14:textId="77777777" w:rsidR="00F750FA" w:rsidRPr="00F750FA" w:rsidRDefault="00F750FA" w:rsidP="00F750FA">
      <w:pPr>
        <w:pStyle w:val="BodyText"/>
        <w:spacing w:after="0"/>
        <w:outlineLvl w:val="3"/>
        <w:rPr>
          <w:rFonts w:ascii="Times New Roman" w:hAnsi="Times New Roman"/>
          <w:b/>
          <w:bCs/>
          <w:sz w:val="22"/>
          <w:szCs w:val="22"/>
          <w:highlight w:val="cyan"/>
          <w:lang w:eastAsia="zh-CN"/>
        </w:rPr>
      </w:pPr>
      <w:r w:rsidRPr="002C1A80">
        <w:rPr>
          <w:rFonts w:ascii="Times New Roman" w:hAnsi="Times New Roman"/>
          <w:b/>
          <w:bCs/>
          <w:sz w:val="22"/>
          <w:szCs w:val="22"/>
          <w:highlight w:val="cyan"/>
          <w:lang w:eastAsia="zh-CN"/>
        </w:rPr>
        <w:t>Moderator Suggested Updated Conclusion:</w:t>
      </w:r>
    </w:p>
    <w:p w14:paraId="67B06D26" w14:textId="326B1507" w:rsidR="00F750FA" w:rsidRDefault="00F750FA" w:rsidP="00F750F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w:t>
      </w:r>
      <w:r>
        <w:rPr>
          <w:rFonts w:ascii="Times New Roman" w:hAnsi="Times New Roman"/>
          <w:sz w:val="22"/>
          <w:szCs w:val="22"/>
          <w:lang w:eastAsia="zh-CN"/>
        </w:rPr>
        <w:t xml:space="preserve"> at least</w:t>
      </w:r>
      <w:r>
        <w:rPr>
          <w:rFonts w:ascii="Times New Roman" w:hAnsi="Times New Roman"/>
          <w:sz w:val="22"/>
          <w:szCs w:val="22"/>
          <w:lang w:eastAsia="zh-CN"/>
        </w:rPr>
        <w:t xml:space="preserve"> the following aspects of PDCCH monitoring for a given SCS</w:t>
      </w:r>
    </w:p>
    <w:p w14:paraId="76582A56" w14:textId="77777777" w:rsidR="00F750FA" w:rsidRDefault="00F750FA" w:rsidP="00F750F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F5D15C9"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21199344"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6D3369F9" w14:textId="77777777" w:rsidR="00F750FA" w:rsidRDefault="00F750FA" w:rsidP="00F750F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6875603A"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9F98B20"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44A68FDA"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Pr="00D37C35" w:rsidRDefault="0024412C" w:rsidP="0024412C">
      <w:pPr>
        <w:pStyle w:val="BodyText"/>
        <w:spacing w:after="0"/>
        <w:rPr>
          <w:rFonts w:ascii="Times New Roman" w:hAnsi="Times New Roman"/>
          <w:b/>
          <w:bCs/>
          <w:sz w:val="22"/>
          <w:szCs w:val="22"/>
          <w:lang w:eastAsia="zh-CN"/>
        </w:rPr>
      </w:pPr>
      <w:r w:rsidRPr="00D37C35">
        <w:rPr>
          <w:rFonts w:ascii="Times New Roman" w:hAnsi="Times New Roman"/>
          <w:b/>
          <w:bCs/>
          <w:sz w:val="22"/>
          <w:szCs w:val="22"/>
          <w:lang w:eastAsia="zh-CN"/>
        </w:rPr>
        <w:t xml:space="preserve">Moderator </w:t>
      </w:r>
      <w:r w:rsidR="003B240C" w:rsidRPr="00D37C35">
        <w:rPr>
          <w:rFonts w:ascii="Times New Roman" w:hAnsi="Times New Roman"/>
          <w:b/>
          <w:bCs/>
          <w:sz w:val="22"/>
          <w:szCs w:val="22"/>
          <w:lang w:eastAsia="zh-CN"/>
        </w:rPr>
        <w:t>Comments</w:t>
      </w:r>
      <w:r w:rsidRPr="00D37C35">
        <w:rPr>
          <w:rFonts w:ascii="Times New Roman" w:hAnsi="Times New Roman"/>
          <w:b/>
          <w:bCs/>
          <w:sz w:val="22"/>
          <w:szCs w:val="22"/>
          <w:lang w:eastAsia="zh-CN"/>
        </w:rPr>
        <w:t>:</w:t>
      </w:r>
    </w:p>
    <w:p w14:paraId="50FD8ED1" w14:textId="325053CC" w:rsidR="0024412C" w:rsidRPr="00D37C35" w:rsidRDefault="003B240C" w:rsidP="003B240C">
      <w:pPr>
        <w:pStyle w:val="BodyText"/>
        <w:numPr>
          <w:ilvl w:val="0"/>
          <w:numId w:val="40"/>
        </w:numPr>
        <w:spacing w:after="0"/>
        <w:rPr>
          <w:rFonts w:ascii="Times New Roman" w:hAnsi="Times New Roman"/>
          <w:sz w:val="22"/>
          <w:szCs w:val="22"/>
          <w:lang w:eastAsia="zh-CN"/>
        </w:rPr>
      </w:pPr>
      <w:r w:rsidRPr="00D37C35">
        <w:rPr>
          <w:rFonts w:ascii="Times New Roman" w:hAnsi="Times New Roman"/>
          <w:sz w:val="22"/>
          <w:szCs w:val="22"/>
          <w:lang w:eastAsia="zh-CN"/>
        </w:rPr>
        <w:t>Let’s see if the original conclusion is ok.</w:t>
      </w:r>
    </w:p>
    <w:p w14:paraId="4EAB9678" w14:textId="722EF538" w:rsidR="003B240C" w:rsidRPr="00D37C35" w:rsidRDefault="003B240C" w:rsidP="003B240C">
      <w:pPr>
        <w:pStyle w:val="BodyText"/>
        <w:numPr>
          <w:ilvl w:val="0"/>
          <w:numId w:val="40"/>
        </w:numPr>
        <w:spacing w:after="0"/>
        <w:rPr>
          <w:rFonts w:ascii="Times New Roman" w:hAnsi="Times New Roman"/>
          <w:sz w:val="22"/>
          <w:szCs w:val="22"/>
          <w:lang w:eastAsia="zh-CN"/>
        </w:rPr>
      </w:pPr>
      <w:r w:rsidRPr="00D37C35">
        <w:rPr>
          <w:rFonts w:ascii="Times New Roman" w:hAnsi="Times New Roman"/>
          <w:sz w:val="22"/>
          <w:szCs w:val="22"/>
          <w:lang w:eastAsia="zh-CN"/>
        </w:rPr>
        <w:t xml:space="preserve">The main bullet points both discuss issues “if needed”, and the very definition of e.g. is </w:t>
      </w:r>
      <w:r w:rsidR="00972983" w:rsidRPr="00D37C35">
        <w:rPr>
          <w:rFonts w:ascii="Times New Roman" w:hAnsi="Times New Roman"/>
          <w:sz w:val="22"/>
          <w:szCs w:val="22"/>
          <w:lang w:eastAsia="zh-CN"/>
        </w:rPr>
        <w:t xml:space="preserve">“for example”. I don’t believe </w:t>
      </w:r>
      <w:r w:rsidR="00BB05B7" w:rsidRPr="00D37C35">
        <w:rPr>
          <w:rFonts w:ascii="Times New Roman" w:hAnsi="Times New Roman"/>
          <w:sz w:val="22"/>
          <w:szCs w:val="22"/>
          <w:lang w:eastAsia="zh-CN"/>
        </w:rPr>
        <w:t>there will be confusion that the list is going to be exhaustive list especially that it is stated for example.</w:t>
      </w:r>
      <w:r w:rsidR="00880539" w:rsidRPr="00D37C35">
        <w:rPr>
          <w:rFonts w:ascii="Times New Roman" w:hAnsi="Times New Roman"/>
          <w:sz w:val="22"/>
          <w:szCs w:val="22"/>
          <w:lang w:eastAsia="zh-CN"/>
        </w:rPr>
        <w:t xml:space="preserve"> </w:t>
      </w:r>
    </w:p>
    <w:p w14:paraId="0E825AD6" w14:textId="77777777" w:rsidR="00A100D7" w:rsidRPr="00D37C35" w:rsidRDefault="00A100D7" w:rsidP="00A100D7">
      <w:pPr>
        <w:pStyle w:val="BodyText"/>
        <w:spacing w:after="0"/>
        <w:rPr>
          <w:rFonts w:ascii="Times New Roman" w:hAnsi="Times New Roman"/>
          <w:sz w:val="22"/>
          <w:szCs w:val="22"/>
          <w:lang w:eastAsia="zh-CN"/>
        </w:rPr>
      </w:pPr>
    </w:p>
    <w:p w14:paraId="295DA0A3" w14:textId="77777777" w:rsidR="007027B9" w:rsidRPr="00D37C35" w:rsidRDefault="007027B9" w:rsidP="007027B9">
      <w:pPr>
        <w:pStyle w:val="BodyText"/>
        <w:spacing w:after="0"/>
        <w:rPr>
          <w:rFonts w:ascii="Times New Roman" w:hAnsi="Times New Roman"/>
          <w:b/>
          <w:bCs/>
          <w:sz w:val="22"/>
          <w:szCs w:val="22"/>
          <w:lang w:eastAsia="zh-CN"/>
        </w:rPr>
      </w:pPr>
      <w:r w:rsidRPr="00D37C35">
        <w:rPr>
          <w:rFonts w:ascii="Times New Roman" w:hAnsi="Times New Roman"/>
          <w:b/>
          <w:bCs/>
          <w:sz w:val="22"/>
          <w:szCs w:val="22"/>
          <w:lang w:eastAsia="zh-CN"/>
        </w:rPr>
        <w:t>Moderator Suggested Conclusion:</w:t>
      </w:r>
    </w:p>
    <w:p w14:paraId="07E848C9" w14:textId="77777777" w:rsidR="007027B9" w:rsidRPr="00D37C35" w:rsidRDefault="007027B9" w:rsidP="007027B9">
      <w:pPr>
        <w:pStyle w:val="BodyText"/>
        <w:numPr>
          <w:ilvl w:val="0"/>
          <w:numId w:val="7"/>
        </w:numPr>
        <w:spacing w:after="0"/>
        <w:rPr>
          <w:rFonts w:ascii="Times New Roman" w:hAnsi="Times New Roman"/>
          <w:sz w:val="22"/>
          <w:szCs w:val="22"/>
          <w:lang w:eastAsia="zh-CN"/>
        </w:rPr>
      </w:pPr>
      <w:r w:rsidRPr="00D37C35">
        <w:rPr>
          <w:rFonts w:ascii="Times New Roman" w:hAnsi="Times New Roman"/>
          <w:sz w:val="22"/>
          <w:szCs w:val="22"/>
          <w:lang w:eastAsia="zh-CN"/>
        </w:rPr>
        <w:t>Consider the following aspects of scheduling for BWP with a given SCS</w:t>
      </w:r>
    </w:p>
    <w:p w14:paraId="753D0A01" w14:textId="77777777" w:rsidR="007027B9" w:rsidRPr="00D37C35" w:rsidRDefault="007027B9" w:rsidP="007027B9">
      <w:pPr>
        <w:pStyle w:val="BodyText"/>
        <w:numPr>
          <w:ilvl w:val="1"/>
          <w:numId w:val="7"/>
        </w:numPr>
        <w:spacing w:after="0"/>
        <w:rPr>
          <w:rFonts w:ascii="Times New Roman" w:hAnsi="Times New Roman"/>
          <w:sz w:val="22"/>
          <w:szCs w:val="22"/>
          <w:lang w:eastAsia="zh-CN"/>
        </w:rPr>
      </w:pPr>
      <w:r w:rsidRPr="00D37C35">
        <w:rPr>
          <w:rFonts w:ascii="Times New Roman" w:hAnsi="Times New Roman"/>
          <w:sz w:val="22"/>
          <w:szCs w:val="22"/>
          <w:lang w:eastAsia="zh-CN"/>
        </w:rPr>
        <w:t>Study of frequency domain scheduling enhancements/optimization for PDSCH/PUSCH, if needed</w:t>
      </w:r>
    </w:p>
    <w:p w14:paraId="41B5B10A" w14:textId="77777777" w:rsidR="007027B9" w:rsidRPr="00D37C35" w:rsidRDefault="007027B9" w:rsidP="007027B9">
      <w:pPr>
        <w:pStyle w:val="ListParagraph"/>
        <w:numPr>
          <w:ilvl w:val="2"/>
          <w:numId w:val="7"/>
        </w:numPr>
        <w:rPr>
          <w:lang w:eastAsia="zh-CN"/>
        </w:rPr>
      </w:pPr>
      <w:r w:rsidRPr="00D37C35">
        <w:rPr>
          <w:lang w:eastAsia="zh-CN"/>
        </w:rPr>
        <w:t xml:space="preserve">e.g. </w:t>
      </w:r>
      <w:r w:rsidRPr="00D37C35">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removing the examples under both the bullets. Just keeping the following should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proofErr w:type="spellStart"/>
            <w:r w:rsidRPr="009D008F">
              <w:rPr>
                <w:rFonts w:ascii="Times New Roman" w:hAnsi="Times New Roman"/>
                <w:strike/>
                <w:sz w:val="22"/>
                <w:szCs w:val="22"/>
                <w:highlight w:val="yellow"/>
                <w:lang w:eastAsia="zh-CN"/>
              </w:rPr>
              <w:t>e.g</w:t>
            </w:r>
            <w:proofErr w:type="spellEnd"/>
            <w:r w:rsidRPr="009D008F">
              <w:rPr>
                <w:rFonts w:ascii="Times New Roman" w:hAnsi="Times New Roman"/>
                <w:strike/>
                <w:sz w:val="22"/>
                <w:szCs w:val="22"/>
                <w:highlight w:val="yellow"/>
                <w:lang w:eastAsia="zh-CN"/>
              </w:rPr>
              <w:t xml:space="preserve">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5E81F429" w14:textId="5AE44ABE" w:rsidR="00863393" w:rsidRDefault="00DF441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00863393">
              <w:rPr>
                <w:rFonts w:ascii="Times New Roman" w:hAnsi="Times New Roman"/>
                <w:szCs w:val="20"/>
                <w:lang w:eastAsia="zh-CN"/>
              </w:rPr>
              <w:t xml:space="preserve">consider </w:t>
            </w:r>
            <w:r w:rsidR="00863393" w:rsidRPr="000D7680">
              <w:rPr>
                <w:rFonts w:ascii="Times New Roman" w:hAnsi="Times New Roman"/>
                <w:color w:val="FF0000"/>
                <w:szCs w:val="20"/>
                <w:lang w:eastAsia="zh-CN"/>
              </w:rPr>
              <w:t xml:space="preserve">at least </w:t>
            </w:r>
            <w:r w:rsidR="00863393">
              <w:rPr>
                <w:rFonts w:ascii="Times New Roman" w:hAnsi="Times New Roman"/>
                <w:szCs w:val="20"/>
                <w:lang w:eastAsia="zh-CN"/>
              </w:rPr>
              <w:t>the following aspects</w:t>
            </w:r>
            <w:r>
              <w:rPr>
                <w:rFonts w:ascii="Times New Roman" w:hAnsi="Times New Roman"/>
                <w:szCs w:val="20"/>
                <w:lang w:eastAsia="zh-CN"/>
              </w:rPr>
              <w:t>”</w:t>
            </w:r>
            <w:r w:rsidR="00863393">
              <w:rPr>
                <w:rFonts w:ascii="Times New Roman" w:hAnsi="Times New Roman"/>
                <w:szCs w:val="20"/>
                <w:lang w:eastAsia="zh-CN"/>
              </w:rPr>
              <w:t xml:space="preserve"> </w:t>
            </w:r>
          </w:p>
        </w:tc>
      </w:tr>
      <w:tr w:rsidR="0065507C" w14:paraId="623C43C3" w14:textId="77777777" w:rsidTr="000103BB">
        <w:tc>
          <w:tcPr>
            <w:tcW w:w="1885" w:type="dxa"/>
          </w:tcPr>
          <w:p w14:paraId="605629BB" w14:textId="5F13873A"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F13CBC" w14:paraId="32EA24FE" w14:textId="77777777" w:rsidTr="000103BB">
        <w:tc>
          <w:tcPr>
            <w:tcW w:w="1885" w:type="dxa"/>
          </w:tcPr>
          <w:p w14:paraId="6F1A6A17" w14:textId="4AFE25B2"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364F3CF" w14:textId="3FF1DE2E"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6F6C1C" w14:paraId="073B4078" w14:textId="77777777" w:rsidTr="000103BB">
        <w:tc>
          <w:tcPr>
            <w:tcW w:w="1885" w:type="dxa"/>
          </w:tcPr>
          <w:p w14:paraId="0D0C88E9" w14:textId="2BE97757"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53C81F3" w14:textId="1D7201BF"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w:t>
            </w:r>
            <w:proofErr w:type="gramStart"/>
            <w:r>
              <w:rPr>
                <w:rFonts w:ascii="Times New Roman" w:eastAsia="MS Mincho" w:hAnsi="Times New Roman"/>
                <w:szCs w:val="20"/>
                <w:lang w:eastAsia="ja-JP"/>
              </w:rPr>
              <w:t>particular agenda</w:t>
            </w:r>
            <w:proofErr w:type="gramEnd"/>
            <w:r>
              <w:rPr>
                <w:rFonts w:ascii="Times New Roman" w:eastAsia="MS Mincho" w:hAnsi="Times New Roman"/>
                <w:szCs w:val="20"/>
                <w:lang w:eastAsia="ja-JP"/>
              </w:rPr>
              <w:t xml:space="preserve">,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43D2E6F4" w14:textId="77777777" w:rsidR="006F6C1C" w:rsidRPr="0024412C" w:rsidRDefault="006F6C1C" w:rsidP="006F6C1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0CF306CB"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62585FA7" w14:textId="7E53632F" w:rsidR="006F6C1C" w:rsidRPr="0024412C" w:rsidRDefault="006F6C1C" w:rsidP="006F6C1C">
            <w:pPr>
              <w:pStyle w:val="ListParagraph"/>
              <w:numPr>
                <w:ilvl w:val="2"/>
                <w:numId w:val="7"/>
              </w:numPr>
              <w:rPr>
                <w:lang w:eastAsia="zh-CN"/>
              </w:rPr>
            </w:pPr>
            <w:r w:rsidRPr="0024412C">
              <w:rPr>
                <w:lang w:eastAsia="zh-CN"/>
              </w:rPr>
              <w:t xml:space="preserve">e.g. </w:t>
            </w:r>
            <w:r w:rsidRPr="006F6C1C">
              <w:rPr>
                <w:color w:val="FF0000"/>
                <w:lang w:eastAsia="zh-CN"/>
              </w:rPr>
              <w:t xml:space="preserve">impact to UL scheduling </w:t>
            </w:r>
            <w:r>
              <w:rPr>
                <w:lang w:eastAsia="zh-CN"/>
              </w:rPr>
              <w:t xml:space="preserve">if </w:t>
            </w:r>
            <w:r w:rsidRPr="0024412C">
              <w:rPr>
                <w:rFonts w:eastAsia="SimSun"/>
                <w:lang w:eastAsia="zh-CN"/>
              </w:rPr>
              <w:t>subcarrier bundling/sub-PRB frequency domain allocations</w:t>
            </w:r>
            <w:r>
              <w:rPr>
                <w:rFonts w:eastAsia="SimSun"/>
                <w:lang w:eastAsia="zh-CN"/>
              </w:rPr>
              <w:t xml:space="preserve"> </w:t>
            </w:r>
            <w:r w:rsidRPr="006F6C1C">
              <w:rPr>
                <w:rFonts w:eastAsia="SimSun"/>
                <w:color w:val="FF0000"/>
                <w:lang w:eastAsia="zh-CN"/>
              </w:rPr>
              <w:t>are supported</w:t>
            </w:r>
          </w:p>
          <w:p w14:paraId="735A7590"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05D04BA" w14:textId="77777777" w:rsidR="006F6C1C" w:rsidRPr="0024412C" w:rsidRDefault="006F6C1C" w:rsidP="006F6C1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34ED1B40" w14:textId="34A2D119" w:rsidR="006F6C1C" w:rsidRDefault="006F6C1C" w:rsidP="0088384B">
            <w:pPr>
              <w:pStyle w:val="BodyText"/>
              <w:spacing w:after="0" w:line="240" w:lineRule="auto"/>
              <w:rPr>
                <w:rFonts w:ascii="Times New Roman" w:eastAsia="MS Mincho" w:hAnsi="Times New Roman"/>
                <w:szCs w:val="20"/>
                <w:lang w:eastAsia="ja-JP"/>
              </w:rPr>
            </w:pPr>
          </w:p>
        </w:tc>
      </w:tr>
      <w:tr w:rsidR="00AD39F4" w14:paraId="465F982F" w14:textId="77777777" w:rsidTr="000103BB">
        <w:tc>
          <w:tcPr>
            <w:tcW w:w="1885" w:type="dxa"/>
          </w:tcPr>
          <w:p w14:paraId="03FF8D9A" w14:textId="429965B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DE7F2EE" w14:textId="11E079EC"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sure how SR mechanism relates to PDSCH/PUSCH </w:t>
            </w:r>
            <w:proofErr w:type="gramStart"/>
            <w:r>
              <w:rPr>
                <w:rFonts w:ascii="Times New Roman" w:eastAsia="MS Mincho" w:hAnsi="Times New Roman"/>
                <w:szCs w:val="20"/>
                <w:lang w:eastAsia="ja-JP"/>
              </w:rPr>
              <w:t>scheduling,  and</w:t>
            </w:r>
            <w:proofErr w:type="gramEnd"/>
            <w:r>
              <w:rPr>
                <w:rFonts w:ascii="Times New Roman" w:eastAsia="MS Mincho" w:hAnsi="Times New Roman"/>
                <w:szCs w:val="20"/>
                <w:lang w:eastAsia="ja-JP"/>
              </w:rPr>
              <w:t xml:space="preserve"> we agree “at least ” should be added to main bullet</w:t>
            </w:r>
          </w:p>
        </w:tc>
      </w:tr>
      <w:tr w:rsidR="00973F31" w14:paraId="0F7D1339" w14:textId="77777777" w:rsidTr="000103BB">
        <w:tc>
          <w:tcPr>
            <w:tcW w:w="1885" w:type="dxa"/>
          </w:tcPr>
          <w:p w14:paraId="4BB64FD3" w14:textId="0C6026A1"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212B0B" w14:textId="66D9CA1C"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r w:rsidR="00104092">
              <w:rPr>
                <w:rFonts w:ascii="Times New Roman" w:eastAsia="MS Mincho" w:hAnsi="Times New Roman"/>
                <w:szCs w:val="20"/>
                <w:lang w:eastAsia="ja-JP"/>
              </w:rPr>
              <w:t>.</w:t>
            </w:r>
          </w:p>
        </w:tc>
      </w:tr>
      <w:tr w:rsidR="00994D99" w14:paraId="4ABF49AB" w14:textId="77777777" w:rsidTr="000103BB">
        <w:tc>
          <w:tcPr>
            <w:tcW w:w="1885" w:type="dxa"/>
          </w:tcPr>
          <w:p w14:paraId="61FF04BD" w14:textId="38CECDCF" w:rsidR="00994D99" w:rsidRPr="002528B5" w:rsidRDefault="00994D99" w:rsidP="00AD39F4">
            <w:pPr>
              <w:pStyle w:val="BodyText"/>
              <w:spacing w:after="0" w:line="240" w:lineRule="auto"/>
              <w:rPr>
                <w:rFonts w:ascii="Times New Roman" w:eastAsia="MS Mincho" w:hAnsi="Times New Roman"/>
                <w:szCs w:val="20"/>
                <w:lang w:eastAsia="ja-JP"/>
              </w:rPr>
            </w:pPr>
            <w:proofErr w:type="spellStart"/>
            <w:r w:rsidRPr="002528B5">
              <w:rPr>
                <w:rFonts w:ascii="Times New Roman" w:eastAsia="MS Mincho" w:hAnsi="Times New Roman"/>
                <w:szCs w:val="20"/>
                <w:lang w:eastAsia="ja-JP"/>
              </w:rPr>
              <w:t>Convida</w:t>
            </w:r>
            <w:proofErr w:type="spellEnd"/>
            <w:r w:rsidRPr="002528B5">
              <w:rPr>
                <w:rFonts w:ascii="Times New Roman" w:eastAsia="MS Mincho" w:hAnsi="Times New Roman"/>
                <w:szCs w:val="20"/>
                <w:lang w:eastAsia="ja-JP"/>
              </w:rPr>
              <w:t xml:space="preserve"> Wireless </w:t>
            </w:r>
          </w:p>
        </w:tc>
        <w:tc>
          <w:tcPr>
            <w:tcW w:w="8077" w:type="dxa"/>
          </w:tcPr>
          <w:p w14:paraId="0F65AD8A" w14:textId="2730F053" w:rsidR="00994D99" w:rsidRPr="002528B5" w:rsidRDefault="00994D99" w:rsidP="002528B5">
            <w:pPr>
              <w:pStyle w:val="BodyText"/>
              <w:spacing w:after="0"/>
              <w:rPr>
                <w:rFonts w:ascii="Times New Roman" w:hAnsi="Times New Roman"/>
                <w:szCs w:val="20"/>
                <w:lang w:eastAsia="zh-CN"/>
              </w:rPr>
            </w:pPr>
            <w:r w:rsidRPr="002528B5">
              <w:rPr>
                <w:rFonts w:ascii="Times New Roman" w:eastAsia="MS Mincho" w:hAnsi="Times New Roman"/>
                <w:szCs w:val="20"/>
                <w:lang w:eastAsia="ja-JP"/>
              </w:rPr>
              <w:t>We support the conclusion with Lenovo/Motorola Mobility</w:t>
            </w:r>
            <w:r w:rsidR="002528B5" w:rsidRPr="002528B5">
              <w:rPr>
                <w:rFonts w:ascii="Times New Roman" w:eastAsia="MS Mincho" w:hAnsi="Times New Roman"/>
                <w:szCs w:val="20"/>
                <w:lang w:eastAsia="ja-JP"/>
              </w:rPr>
              <w:t xml:space="preserve"> and</w:t>
            </w:r>
            <w:r w:rsidRPr="002528B5">
              <w:rPr>
                <w:rFonts w:ascii="Times New Roman" w:eastAsia="MS Mincho" w:hAnsi="Times New Roman"/>
                <w:szCs w:val="20"/>
                <w:lang w:eastAsia="ja-JP"/>
              </w:rPr>
              <w:t xml:space="preserve"> Ericsson’s update.</w:t>
            </w:r>
            <w:r w:rsidR="002528B5" w:rsidRPr="002528B5">
              <w:rPr>
                <w:rFonts w:ascii="Times New Roman" w:eastAsia="MS Mincho" w:hAnsi="Times New Roman"/>
                <w:szCs w:val="20"/>
                <w:lang w:eastAsia="ja-JP"/>
              </w:rPr>
              <w:t xml:space="preserve"> We </w:t>
            </w:r>
            <w:r w:rsidR="00D962E6">
              <w:rPr>
                <w:rFonts w:ascii="Times New Roman" w:eastAsia="MS Mincho" w:hAnsi="Times New Roman"/>
                <w:szCs w:val="20"/>
                <w:lang w:eastAsia="ja-JP"/>
              </w:rPr>
              <w:t xml:space="preserve">also </w:t>
            </w:r>
            <w:r w:rsidR="002528B5" w:rsidRPr="002528B5">
              <w:rPr>
                <w:rFonts w:ascii="Times New Roman" w:eastAsia="MS Mincho" w:hAnsi="Times New Roman"/>
                <w:szCs w:val="20"/>
                <w:lang w:eastAsia="ja-JP"/>
              </w:rPr>
              <w:t>suggest</w:t>
            </w:r>
            <w:r w:rsidR="002528B5">
              <w:rPr>
                <w:rFonts w:ascii="Times New Roman" w:eastAsia="MS Mincho" w:hAnsi="Times New Roman"/>
                <w:szCs w:val="20"/>
                <w:lang w:eastAsia="ja-JP"/>
              </w:rPr>
              <w:t xml:space="preserve"> </w:t>
            </w:r>
            <w:proofErr w:type="gramStart"/>
            <w:r w:rsidR="002528B5" w:rsidRPr="002528B5">
              <w:rPr>
                <w:rFonts w:ascii="Times New Roman" w:eastAsia="MS Mincho" w:hAnsi="Times New Roman"/>
                <w:szCs w:val="20"/>
                <w:lang w:eastAsia="ja-JP"/>
              </w:rPr>
              <w:t xml:space="preserve">to </w:t>
            </w:r>
            <w:r w:rsidR="002528B5">
              <w:rPr>
                <w:rFonts w:ascii="Times New Roman" w:eastAsia="MS Mincho" w:hAnsi="Times New Roman"/>
                <w:szCs w:val="20"/>
                <w:lang w:eastAsia="ja-JP"/>
              </w:rPr>
              <w:t>update</w:t>
            </w:r>
            <w:proofErr w:type="gramEnd"/>
            <w:r w:rsidR="002528B5">
              <w:rPr>
                <w:rFonts w:ascii="Times New Roman" w:eastAsia="MS Mincho" w:hAnsi="Times New Roman"/>
                <w:szCs w:val="20"/>
                <w:lang w:eastAsia="ja-JP"/>
              </w:rPr>
              <w:t xml:space="preserve"> </w:t>
            </w:r>
            <w:r w:rsidR="002528B5" w:rsidRPr="002528B5">
              <w:rPr>
                <w:rFonts w:ascii="Times New Roman" w:eastAsia="MS Mincho" w:hAnsi="Times New Roman"/>
                <w:szCs w:val="20"/>
                <w:lang w:eastAsia="ja-JP"/>
              </w:rPr>
              <w:t>the conclusion to “</w:t>
            </w:r>
            <w:r w:rsidR="002528B5" w:rsidRPr="002528B5">
              <w:rPr>
                <w:rFonts w:ascii="Times New Roman" w:hAnsi="Times New Roman"/>
                <w:szCs w:val="20"/>
                <w:lang w:eastAsia="zh-CN"/>
              </w:rPr>
              <w:t xml:space="preserve">Consider </w:t>
            </w:r>
            <w:r w:rsidR="002528B5" w:rsidRPr="002528B5">
              <w:rPr>
                <w:rFonts w:ascii="Times New Roman" w:hAnsi="Times New Roman"/>
                <w:color w:val="FF0000"/>
                <w:szCs w:val="20"/>
                <w:lang w:eastAsia="zh-CN"/>
              </w:rPr>
              <w:t xml:space="preserve">at least </w:t>
            </w:r>
            <w:r w:rsidR="002528B5" w:rsidRPr="002528B5">
              <w:rPr>
                <w:rFonts w:ascii="Times New Roman" w:hAnsi="Times New Roman"/>
                <w:szCs w:val="20"/>
                <w:lang w:eastAsia="zh-CN"/>
              </w:rPr>
              <w:t>the following aspects of scheduling for BWP with a given SCS …”</w:t>
            </w:r>
            <w:r w:rsidR="00CF7C1E">
              <w:rPr>
                <w:rFonts w:ascii="Times New Roman" w:hAnsi="Times New Roman"/>
                <w:szCs w:val="20"/>
                <w:lang w:eastAsia="zh-CN"/>
              </w:rPr>
              <w:t xml:space="preserve"> since it is not sure if all the aspects have been considered.</w:t>
            </w:r>
          </w:p>
        </w:tc>
      </w:tr>
      <w:tr w:rsidR="00DF4415" w14:paraId="4B56D15E" w14:textId="77777777" w:rsidTr="000103BB">
        <w:tc>
          <w:tcPr>
            <w:tcW w:w="1885" w:type="dxa"/>
          </w:tcPr>
          <w:p w14:paraId="3F02A9C5" w14:textId="63021BF4" w:rsidR="00DF4415" w:rsidRPr="002528B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6437CA3F" w14:textId="172E305D" w:rsidR="00DF4415" w:rsidRPr="002528B5" w:rsidRDefault="00DF4415" w:rsidP="002528B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45693B0E" w14:textId="4B122C19" w:rsidR="009345B0" w:rsidRDefault="009345B0" w:rsidP="009345B0">
      <w:pPr>
        <w:pStyle w:val="BodyText"/>
        <w:spacing w:after="0"/>
        <w:rPr>
          <w:rFonts w:ascii="Times New Roman" w:hAnsi="Times New Roman"/>
          <w:sz w:val="22"/>
          <w:szCs w:val="22"/>
          <w:lang w:eastAsia="zh-CN"/>
        </w:rPr>
      </w:pPr>
    </w:p>
    <w:p w14:paraId="1332A928" w14:textId="77777777" w:rsidR="00F84E33" w:rsidRDefault="00F84E33" w:rsidP="009345B0">
      <w:pPr>
        <w:pStyle w:val="BodyText"/>
        <w:spacing w:after="0"/>
        <w:rPr>
          <w:rFonts w:ascii="Times New Roman" w:hAnsi="Times New Roman"/>
          <w:sz w:val="22"/>
          <w:szCs w:val="22"/>
          <w:lang w:eastAsia="zh-CN"/>
        </w:rPr>
      </w:pPr>
    </w:p>
    <w:p w14:paraId="0881FE80" w14:textId="77777777" w:rsidR="00D37C35" w:rsidRPr="001B7922" w:rsidRDefault="00D37C35" w:rsidP="001B7922">
      <w:pPr>
        <w:pStyle w:val="BodyText"/>
        <w:spacing w:after="0"/>
        <w:outlineLvl w:val="3"/>
        <w:rPr>
          <w:rFonts w:ascii="Times New Roman" w:hAnsi="Times New Roman"/>
          <w:b/>
          <w:bCs/>
          <w:sz w:val="22"/>
          <w:szCs w:val="22"/>
          <w:highlight w:val="cyan"/>
          <w:lang w:eastAsia="zh-CN"/>
        </w:rPr>
      </w:pPr>
      <w:r w:rsidRPr="000D2511">
        <w:rPr>
          <w:rFonts w:ascii="Times New Roman" w:hAnsi="Times New Roman"/>
          <w:b/>
          <w:bCs/>
          <w:sz w:val="22"/>
          <w:szCs w:val="22"/>
          <w:highlight w:val="cyan"/>
          <w:lang w:eastAsia="zh-CN"/>
        </w:rPr>
        <w:t>Moderator Suggested Conclusion:</w:t>
      </w:r>
    </w:p>
    <w:p w14:paraId="7E0D3CCD" w14:textId="7DDC8B98" w:rsidR="00D37C35" w:rsidRPr="0024412C" w:rsidRDefault="00D37C35" w:rsidP="00D37C35">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 xml:space="preserve">Consider </w:t>
      </w:r>
      <w:r>
        <w:rPr>
          <w:rFonts w:ascii="Times New Roman" w:hAnsi="Times New Roman"/>
          <w:sz w:val="22"/>
          <w:szCs w:val="22"/>
          <w:lang w:eastAsia="zh-CN"/>
        </w:rPr>
        <w:t xml:space="preserve">at least </w:t>
      </w:r>
      <w:r w:rsidRPr="0024412C">
        <w:rPr>
          <w:rFonts w:ascii="Times New Roman" w:hAnsi="Times New Roman"/>
          <w:sz w:val="22"/>
          <w:szCs w:val="22"/>
          <w:lang w:eastAsia="zh-CN"/>
        </w:rPr>
        <w:t>the following aspects of scheduling for BWP with a given SCS</w:t>
      </w:r>
    </w:p>
    <w:p w14:paraId="5CE28F8A" w14:textId="77777777" w:rsidR="00D37C35" w:rsidRPr="0024412C" w:rsidRDefault="00D37C35" w:rsidP="00D37C35">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AA97FC4" w14:textId="77777777" w:rsidR="00D37C35" w:rsidRPr="00CF6341" w:rsidRDefault="00D37C35" w:rsidP="00D37C35">
      <w:pPr>
        <w:pStyle w:val="ListParagraph"/>
        <w:numPr>
          <w:ilvl w:val="2"/>
          <w:numId w:val="7"/>
        </w:numPr>
        <w:rPr>
          <w:strike/>
          <w:highlight w:val="yellow"/>
          <w:lang w:eastAsia="zh-CN"/>
        </w:rPr>
      </w:pPr>
      <w:r w:rsidRPr="00CF6341">
        <w:rPr>
          <w:strike/>
          <w:highlight w:val="yellow"/>
          <w:lang w:eastAsia="zh-CN"/>
        </w:rPr>
        <w:t xml:space="preserve">e.g. </w:t>
      </w:r>
      <w:r w:rsidRPr="00CF6341">
        <w:rPr>
          <w:rFonts w:eastAsia="SimSun"/>
          <w:strike/>
          <w:highlight w:val="yellow"/>
          <w:lang w:eastAsia="zh-CN"/>
        </w:rPr>
        <w:t>subcarrier bundling/sub-PRB frequency domain allocations</w:t>
      </w:r>
    </w:p>
    <w:p w14:paraId="53976BDA" w14:textId="77777777" w:rsidR="00D37C35" w:rsidRPr="0024412C" w:rsidRDefault="00D37C35" w:rsidP="00D37C35">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3116887" w14:textId="77777777" w:rsidR="00D37C35" w:rsidRPr="00CF6341" w:rsidRDefault="00D37C35" w:rsidP="00D37C35">
      <w:pPr>
        <w:pStyle w:val="BodyText"/>
        <w:numPr>
          <w:ilvl w:val="2"/>
          <w:numId w:val="7"/>
        </w:numPr>
        <w:spacing w:after="0"/>
        <w:rPr>
          <w:rFonts w:ascii="Times New Roman" w:hAnsi="Times New Roman"/>
          <w:strike/>
          <w:sz w:val="22"/>
          <w:szCs w:val="22"/>
          <w:highlight w:val="yellow"/>
          <w:lang w:eastAsia="zh-CN"/>
        </w:rPr>
      </w:pPr>
      <w:proofErr w:type="spellStart"/>
      <w:r w:rsidRPr="00CF6341">
        <w:rPr>
          <w:rFonts w:ascii="Times New Roman" w:hAnsi="Times New Roman"/>
          <w:strike/>
          <w:sz w:val="22"/>
          <w:szCs w:val="22"/>
          <w:highlight w:val="yellow"/>
          <w:lang w:eastAsia="zh-CN"/>
        </w:rPr>
        <w:t>e.g</w:t>
      </w:r>
      <w:proofErr w:type="spellEnd"/>
      <w:r w:rsidRPr="00CF6341">
        <w:rPr>
          <w:rFonts w:ascii="Times New Roman" w:hAnsi="Times New Roman"/>
          <w:strike/>
          <w:sz w:val="22"/>
          <w:szCs w:val="22"/>
          <w:highlight w:val="yellow"/>
          <w:lang w:eastAsia="zh-CN"/>
        </w:rPr>
        <w:t xml:space="preserve"> increased minimum scheduling unit in time, support for multi-PDSCH DCI and scheduling, slot/TTI bundling</w:t>
      </w: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389096A7" w:rsidR="0018551E" w:rsidRDefault="006B269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1DF0469B" w14:textId="2A52D324" w:rsidR="006B2692" w:rsidRDefault="006B2692" w:rsidP="006B2692">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the controversial aspects</w:t>
      </w:r>
    </w:p>
    <w:p w14:paraId="467ACDA4" w14:textId="702FE3F1" w:rsidR="0083571C" w:rsidRDefault="0083571C" w:rsidP="0083571C">
      <w:pPr>
        <w:pStyle w:val="BodyText"/>
        <w:spacing w:after="0"/>
        <w:rPr>
          <w:rFonts w:ascii="Times New Roman" w:hAnsi="Times New Roman"/>
          <w:sz w:val="22"/>
          <w:szCs w:val="22"/>
          <w:lang w:eastAsia="zh-CN"/>
        </w:rPr>
      </w:pPr>
    </w:p>
    <w:p w14:paraId="78488CCF" w14:textId="77777777" w:rsidR="0083571C" w:rsidRDefault="0083571C" w:rsidP="0083571C">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2" w:name="_Toc47712032"/>
      <w:r>
        <w:rPr>
          <w:lang w:eastAsia="zh-CN"/>
        </w:rPr>
        <w:t>Sub-PRB interlacing is not beneficial for SCS ≥ 960 kHz</w:t>
      </w:r>
      <w:bookmarkEnd w:id="22"/>
      <w:r>
        <w:rPr>
          <w:lang w:eastAsia="zh-CN"/>
        </w:rPr>
        <w:t>.</w:t>
      </w:r>
    </w:p>
    <w:p w14:paraId="7E8A078A" w14:textId="77777777" w:rsidR="00133BD2" w:rsidRDefault="00E4362C">
      <w:pPr>
        <w:pStyle w:val="ListParagraph"/>
        <w:numPr>
          <w:ilvl w:val="1"/>
          <w:numId w:val="26"/>
        </w:numPr>
        <w:rPr>
          <w:rFonts w:eastAsia="SimSun"/>
          <w:lang w:eastAsia="zh-CN"/>
        </w:rPr>
      </w:pPr>
      <w:bookmarkStart w:id="23" w:name="_Toc47712033"/>
      <w:r>
        <w:rPr>
          <w:lang w:eastAsia="zh-CN"/>
        </w:rPr>
        <w:t>Both PRB and sub-PRB interlacing is not beneficial for large frequency allocations</w:t>
      </w:r>
      <w:bookmarkEnd w:id="23"/>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4"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sidRPr="00F131F6">
        <w:rPr>
          <w:rFonts w:ascii="Times New Roman" w:hAnsi="Times New Roman"/>
          <w:b/>
          <w:bCs/>
          <w:sz w:val="22"/>
          <w:szCs w:val="22"/>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update from Ericsson</w:t>
            </w:r>
          </w:p>
        </w:tc>
      </w:tr>
      <w:tr w:rsidR="00F13CBC" w14:paraId="5D29DC8A" w14:textId="77777777" w:rsidTr="000103BB">
        <w:tc>
          <w:tcPr>
            <w:tcW w:w="1885" w:type="dxa"/>
          </w:tcPr>
          <w:p w14:paraId="61BFA708" w14:textId="13C4D8B4"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077C0BD" w14:textId="544686A3"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6F6C1C" w14:paraId="717A053C" w14:textId="77777777" w:rsidTr="000103BB">
        <w:tc>
          <w:tcPr>
            <w:tcW w:w="1885" w:type="dxa"/>
          </w:tcPr>
          <w:p w14:paraId="1500F6AD" w14:textId="6D213994"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103FFD2" w14:textId="1A5D4A81"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AD39F4" w14:paraId="6951F611" w14:textId="77777777" w:rsidTr="000103BB">
        <w:tc>
          <w:tcPr>
            <w:tcW w:w="1885" w:type="dxa"/>
          </w:tcPr>
          <w:p w14:paraId="6C47EFA1" w14:textId="4D9E0BAF"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1EC0E65B" w14:textId="4333218D"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973F31" w14:paraId="58FB295A" w14:textId="77777777" w:rsidTr="000103BB">
        <w:tc>
          <w:tcPr>
            <w:tcW w:w="1885" w:type="dxa"/>
          </w:tcPr>
          <w:p w14:paraId="7FF1E295" w14:textId="7A8BCCF4"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E590C" w14:textId="3111034A"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DF4415" w14:paraId="66295ADF" w14:textId="77777777" w:rsidTr="000103BB">
        <w:tc>
          <w:tcPr>
            <w:tcW w:w="1885" w:type="dxa"/>
          </w:tcPr>
          <w:p w14:paraId="38C4CB0B" w14:textId="05A450F5"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0AE34B8" w14:textId="5CDC6393"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1DEFE2CD" w14:textId="48E3CC82" w:rsidR="009345B0" w:rsidRDefault="009345B0" w:rsidP="009345B0">
      <w:pPr>
        <w:pStyle w:val="BodyText"/>
        <w:spacing w:after="0"/>
        <w:rPr>
          <w:rFonts w:ascii="Times New Roman" w:hAnsi="Times New Roman"/>
          <w:sz w:val="22"/>
          <w:szCs w:val="22"/>
          <w:lang w:eastAsia="zh-CN"/>
        </w:rPr>
      </w:pPr>
    </w:p>
    <w:p w14:paraId="66297197" w14:textId="77777777" w:rsidR="00F131F6" w:rsidRDefault="00F131F6" w:rsidP="009345B0">
      <w:pPr>
        <w:pStyle w:val="BodyText"/>
        <w:spacing w:after="0"/>
        <w:rPr>
          <w:rFonts w:ascii="Times New Roman" w:hAnsi="Times New Roman"/>
          <w:sz w:val="22"/>
          <w:szCs w:val="22"/>
          <w:lang w:eastAsia="zh-CN"/>
        </w:rPr>
      </w:pPr>
    </w:p>
    <w:p w14:paraId="5019D121" w14:textId="77777777" w:rsidR="00F131F6" w:rsidRPr="001B7922" w:rsidRDefault="00F131F6" w:rsidP="001B792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p>
    <w:p w14:paraId="0978B72F" w14:textId="59393236" w:rsidR="00F131F6" w:rsidRDefault="00F131F6" w:rsidP="00F131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sz w:val="22"/>
          <w:szCs w:val="22"/>
          <w:lang w:eastAsia="zh-CN"/>
        </w:rPr>
        <w:t xml:space="preserve">at least </w:t>
      </w:r>
      <w:r>
        <w:rPr>
          <w:rFonts w:ascii="Times New Roman" w:hAnsi="Times New Roman"/>
          <w:sz w:val="22"/>
          <w:szCs w:val="22"/>
          <w:lang w:eastAsia="zh-CN"/>
        </w:rPr>
        <w:t>the following aspects for uplink transmission</w:t>
      </w:r>
    </w:p>
    <w:p w14:paraId="77183188" w14:textId="77777777" w:rsidR="00F131F6" w:rsidRDefault="00F131F6" w:rsidP="00F131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763115BB" w14:textId="77777777" w:rsidR="00F131F6" w:rsidRDefault="00F131F6" w:rsidP="00F131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541B935B" w14:textId="168008F1" w:rsidR="00F131F6" w:rsidRDefault="00F131F6" w:rsidP="00F131F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w:t>
      </w:r>
      <w:r>
        <w:rPr>
          <w:rFonts w:ascii="Times New Roman" w:hAnsi="Times New Roman"/>
          <w:sz w:val="22"/>
          <w:szCs w:val="22"/>
          <w:lang w:eastAsia="zh-CN"/>
        </w:rPr>
        <w:t xml:space="preserve">, </w:t>
      </w:r>
      <w:r>
        <w:rPr>
          <w:rFonts w:ascii="Times New Roman" w:hAnsi="Times New Roman"/>
          <w:sz w:val="22"/>
          <w:szCs w:val="22"/>
          <w:lang w:eastAsia="zh-CN"/>
        </w:rPr>
        <w:t>PUSCH</w:t>
      </w:r>
      <w:r>
        <w:rPr>
          <w:rFonts w:ascii="Times New Roman" w:hAnsi="Times New Roman"/>
          <w:sz w:val="22"/>
          <w:szCs w:val="22"/>
          <w:lang w:eastAsia="zh-CN"/>
        </w:rPr>
        <w:t xml:space="preserve">, and/or </w:t>
      </w:r>
      <w:r>
        <w:rPr>
          <w:rFonts w:ascii="Times New Roman" w:hAnsi="Times New Roman"/>
          <w:sz w:val="22"/>
          <w:szCs w:val="22"/>
          <w:lang w:eastAsia="zh-CN"/>
        </w:rPr>
        <w:t>SRS.</w:t>
      </w: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6F3CAFDD" w:rsidR="00133BD2" w:rsidRDefault="00DF441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5E3262" w:rsidRDefault="003E757A">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Comments:</w:t>
      </w:r>
    </w:p>
    <w:p w14:paraId="62E00F34" w14:textId="0E17DADB" w:rsidR="003E757A" w:rsidRPr="005E3262" w:rsidRDefault="004B45A4" w:rsidP="003E757A">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The main bullet could have been bit </w:t>
      </w:r>
      <w:r w:rsidR="00C45B6B" w:rsidRPr="005E3262">
        <w:rPr>
          <w:rFonts w:ascii="Times New Roman" w:hAnsi="Times New Roman"/>
          <w:sz w:val="22"/>
          <w:szCs w:val="22"/>
          <w:lang w:eastAsia="zh-CN"/>
        </w:rPr>
        <w:t>confusing</w:t>
      </w:r>
      <w:r w:rsidRPr="005E3262">
        <w:rPr>
          <w:rFonts w:ascii="Times New Roman" w:hAnsi="Times New Roman"/>
          <w:sz w:val="22"/>
          <w:szCs w:val="22"/>
          <w:lang w:eastAsia="zh-CN"/>
        </w:rPr>
        <w:t>.</w:t>
      </w:r>
      <w:r w:rsidR="00C45B6B" w:rsidRPr="005E3262">
        <w:rPr>
          <w:rFonts w:ascii="Times New Roman" w:hAnsi="Times New Roman"/>
          <w:sz w:val="22"/>
          <w:szCs w:val="22"/>
          <w:lang w:eastAsia="zh-CN"/>
        </w:rPr>
        <w:t xml:space="preserve"> May be the correct formulation should </w:t>
      </w:r>
      <w:proofErr w:type="gramStart"/>
      <w:r w:rsidR="00C45B6B" w:rsidRPr="005E3262">
        <w:rPr>
          <w:rFonts w:ascii="Times New Roman" w:hAnsi="Times New Roman"/>
          <w:sz w:val="22"/>
          <w:szCs w:val="22"/>
          <w:lang w:eastAsia="zh-CN"/>
        </w:rPr>
        <w:t xml:space="preserve">be </w:t>
      </w:r>
      <w:r w:rsidRPr="005E3262">
        <w:rPr>
          <w:rFonts w:ascii="Times New Roman" w:hAnsi="Times New Roman"/>
          <w:sz w:val="22"/>
          <w:szCs w:val="22"/>
          <w:lang w:eastAsia="zh-CN"/>
        </w:rPr>
        <w:t xml:space="preserve"> </w:t>
      </w:r>
      <w:r w:rsidR="00C45B6B" w:rsidRPr="005E3262">
        <w:rPr>
          <w:rFonts w:ascii="Times New Roman" w:hAnsi="Times New Roman"/>
          <w:sz w:val="22"/>
          <w:szCs w:val="22"/>
          <w:lang w:eastAsia="zh-CN"/>
        </w:rPr>
        <w:t>“</w:t>
      </w:r>
      <w:proofErr w:type="gramEnd"/>
      <w:r w:rsidR="00C45B6B" w:rsidRPr="005E3262">
        <w:rPr>
          <w:rFonts w:ascii="Times New Roman" w:hAnsi="Times New Roman"/>
          <w:sz w:val="22"/>
          <w:szCs w:val="22"/>
          <w:lang w:eastAsia="zh-CN"/>
        </w:rPr>
        <w:t xml:space="preserve">the determination of the maximum system bandwidth” instead. </w:t>
      </w:r>
      <w:r w:rsidR="000B58E5" w:rsidRPr="005E3262">
        <w:rPr>
          <w:rFonts w:ascii="Times New Roman" w:hAnsi="Times New Roman"/>
          <w:sz w:val="22"/>
          <w:szCs w:val="22"/>
          <w:lang w:eastAsia="zh-CN"/>
        </w:rPr>
        <w:t>I expect t</w:t>
      </w:r>
      <w:r w:rsidR="00C45B6B" w:rsidRPr="005E3262">
        <w:rPr>
          <w:rFonts w:ascii="Times New Roman" w:hAnsi="Times New Roman"/>
          <w:sz w:val="22"/>
          <w:szCs w:val="22"/>
          <w:lang w:eastAsia="zh-CN"/>
        </w:rPr>
        <w:t xml:space="preserve">he following </w:t>
      </w:r>
      <w:r w:rsidR="000B58E5" w:rsidRPr="005E3262">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Pr="005E3262" w:rsidRDefault="00E56D32" w:rsidP="003E757A">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I left out the coexistence aspects separately, as it could be potentially </w:t>
      </w:r>
      <w:r w:rsidR="00840573" w:rsidRPr="005E3262">
        <w:rPr>
          <w:rFonts w:ascii="Times New Roman" w:hAnsi="Times New Roman"/>
          <w:sz w:val="22"/>
          <w:szCs w:val="22"/>
          <w:lang w:eastAsia="zh-CN"/>
        </w:rPr>
        <w:t>reviewed in agenda 8.2.2.</w:t>
      </w:r>
    </w:p>
    <w:p w14:paraId="570B2BA2" w14:textId="77777777" w:rsidR="003E757A" w:rsidRPr="005E3262" w:rsidRDefault="003E757A">
      <w:pPr>
        <w:pStyle w:val="BodyText"/>
        <w:spacing w:after="0"/>
        <w:rPr>
          <w:rFonts w:ascii="Times New Roman" w:hAnsi="Times New Roman"/>
          <w:sz w:val="22"/>
          <w:szCs w:val="22"/>
          <w:lang w:eastAsia="zh-CN"/>
        </w:rPr>
      </w:pPr>
    </w:p>
    <w:p w14:paraId="4E33E973" w14:textId="77777777" w:rsidR="00935384" w:rsidRPr="005E3262" w:rsidRDefault="00935384">
      <w:pPr>
        <w:pStyle w:val="BodyText"/>
        <w:spacing w:after="0"/>
        <w:rPr>
          <w:rFonts w:ascii="Times New Roman" w:hAnsi="Times New Roman"/>
          <w:sz w:val="22"/>
          <w:szCs w:val="22"/>
          <w:lang w:eastAsia="zh-CN"/>
        </w:rPr>
      </w:pPr>
    </w:p>
    <w:p w14:paraId="5B73DCBE" w14:textId="06554594" w:rsidR="00925A8F" w:rsidRPr="005E3262" w:rsidRDefault="00925A8F" w:rsidP="00925A8F">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Suggested Updated Conclusion:</w:t>
      </w:r>
    </w:p>
    <w:p w14:paraId="06E840F7" w14:textId="38581FEC" w:rsidR="00925A8F" w:rsidRPr="005E3262" w:rsidRDefault="00925A8F" w:rsidP="00925A8F">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Consider the following aspects </w:t>
      </w:r>
      <w:r w:rsidR="00C45B6B" w:rsidRPr="005E3262">
        <w:rPr>
          <w:rFonts w:ascii="Times New Roman" w:hAnsi="Times New Roman"/>
          <w:sz w:val="22"/>
          <w:szCs w:val="22"/>
          <w:lang w:eastAsia="zh-CN"/>
        </w:rPr>
        <w:t>for th</w:t>
      </w:r>
      <w:r w:rsidRPr="005E3262">
        <w:rPr>
          <w:rFonts w:ascii="Times New Roman" w:hAnsi="Times New Roman"/>
          <w:sz w:val="22"/>
          <w:szCs w:val="22"/>
          <w:lang w:eastAsia="zh-CN"/>
        </w:rPr>
        <w:t xml:space="preserve">e </w:t>
      </w:r>
      <w:r w:rsidR="00ED477E" w:rsidRPr="005E3262">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sidRPr="005E3262">
        <w:rPr>
          <w:rFonts w:ascii="Times New Roman" w:hAnsi="Times New Roman"/>
          <w:sz w:val="22"/>
          <w:szCs w:val="22"/>
          <w:lang w:eastAsia="zh-CN"/>
        </w:rPr>
        <w:t>Study and compare single carrier vs multi-carrier operation to support larger bandwidths, such as</w:t>
      </w:r>
      <w:r>
        <w:rPr>
          <w:rFonts w:ascii="Times New Roman" w:hAnsi="Times New Roman"/>
          <w:sz w:val="22"/>
          <w:szCs w:val="22"/>
          <w:lang w:eastAsia="zh-CN"/>
        </w:rPr>
        <w:t xml:space="preserve">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BodyText"/>
              <w:spacing w:after="0" w:line="240" w:lineRule="auto"/>
              <w:rPr>
                <w:rFonts w:ascii="Times New Roman" w:hAnsi="Times New Roman"/>
                <w:szCs w:val="20"/>
                <w:lang w:eastAsia="zh-CN"/>
              </w:rPr>
            </w:pPr>
            <w:r w:rsidRPr="004D38CC">
              <w:rPr>
                <w:rFonts w:ascii="Times New Roman" w:hAnsi="Times New Roman"/>
                <w:szCs w:val="20"/>
                <w:highlight w:val="cyan"/>
                <w:lang w:eastAsia="zh-CN"/>
              </w:rPr>
              <w:t>Updated Conclusion</w:t>
            </w:r>
          </w:p>
          <w:p w14:paraId="58975FA5" w14:textId="7777777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DD1A194" w14:textId="356522D7" w:rsidR="0030419C"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F13CBC" w14:paraId="0AA2642B" w14:textId="77777777" w:rsidTr="000103BB">
        <w:tc>
          <w:tcPr>
            <w:tcW w:w="1885" w:type="dxa"/>
          </w:tcPr>
          <w:p w14:paraId="7FD41067" w14:textId="31D4FCCF" w:rsidR="00F13CBC" w:rsidRPr="00F13CBC" w:rsidRDefault="00F13CB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864219" w14:textId="4173A839"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6F6C1C" w14:paraId="0C7C4DE5" w14:textId="77777777" w:rsidTr="000103BB">
        <w:tc>
          <w:tcPr>
            <w:tcW w:w="1885" w:type="dxa"/>
          </w:tcPr>
          <w:p w14:paraId="0D21E40D" w14:textId="27EFCC65" w:rsidR="006F6C1C" w:rsidRDefault="006F6C1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3676E6" w14:textId="48AE6B5B"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sidRPr="006F6C1C">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w:t>
            </w:r>
            <w:r w:rsidR="00765CE8">
              <w:rPr>
                <w:rFonts w:ascii="Times New Roman" w:eastAsia="MS Mincho" w:hAnsi="Times New Roman"/>
                <w:szCs w:val="20"/>
                <w:lang w:eastAsia="ja-JP"/>
              </w:rPr>
              <w:t xml:space="preserve">since there could be more aspect show up during the study. We didn’t see this conclusion is biased to any of the operation modes. </w:t>
            </w:r>
          </w:p>
        </w:tc>
      </w:tr>
      <w:tr w:rsidR="00AD39F4" w14:paraId="0B7632C1" w14:textId="77777777" w:rsidTr="000103BB">
        <w:tc>
          <w:tcPr>
            <w:tcW w:w="1885" w:type="dxa"/>
          </w:tcPr>
          <w:p w14:paraId="1CAD630F" w14:textId="3196F9F8" w:rsidR="00AD39F4" w:rsidRDefault="00AD39F4"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2BDEE92" w14:textId="4149A9AD" w:rsidR="00AD39F4" w:rsidRDefault="00AD39F4"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w:t>
            </w:r>
            <w:r w:rsidR="003D1959">
              <w:rPr>
                <w:rFonts w:ascii="Times New Roman" w:hAnsi="Times New Roman"/>
                <w:szCs w:val="20"/>
                <w:lang w:eastAsia="zh-CN"/>
              </w:rPr>
              <w:t>’s assessment</w:t>
            </w:r>
            <w:r>
              <w:rPr>
                <w:rFonts w:ascii="Times New Roman" w:hAnsi="Times New Roman"/>
                <w:szCs w:val="20"/>
                <w:lang w:eastAsia="zh-CN"/>
              </w:rPr>
              <w:t xml:space="preserve">, we are fine to </w:t>
            </w:r>
            <w:r w:rsidR="003D1959">
              <w:rPr>
                <w:rFonts w:ascii="Times New Roman" w:hAnsi="Times New Roman"/>
                <w:szCs w:val="20"/>
                <w:lang w:eastAsia="zh-CN"/>
              </w:rPr>
              <w:t>add</w:t>
            </w:r>
            <w:r>
              <w:rPr>
                <w:rFonts w:ascii="Times New Roman" w:hAnsi="Times New Roman"/>
                <w:szCs w:val="20"/>
                <w:lang w:eastAsia="zh-CN"/>
              </w:rPr>
              <w:t xml:space="preserve"> “at least”</w:t>
            </w:r>
          </w:p>
        </w:tc>
      </w:tr>
      <w:tr w:rsidR="00785903" w14:paraId="6E299DC8" w14:textId="77777777" w:rsidTr="000103BB">
        <w:tc>
          <w:tcPr>
            <w:tcW w:w="1885" w:type="dxa"/>
          </w:tcPr>
          <w:p w14:paraId="4C93031F" w14:textId="53DD97EF" w:rsidR="00785903" w:rsidRDefault="00785903" w:rsidP="00AD39F4">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EEB9115" w14:textId="4ECCBD01" w:rsidR="00785903" w:rsidRDefault="00785903"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973F31" w14:paraId="463A692A" w14:textId="77777777" w:rsidTr="000103BB">
        <w:tc>
          <w:tcPr>
            <w:tcW w:w="1885" w:type="dxa"/>
          </w:tcPr>
          <w:p w14:paraId="7F12A7BE" w14:textId="62148220" w:rsidR="00973F31" w:rsidRDefault="00973F31"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BA2C19" w14:textId="4DF23CEB" w:rsidR="00973F31" w:rsidRDefault="00973F31"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A54AEF" w14:paraId="65B73109" w14:textId="77777777" w:rsidTr="000103BB">
        <w:tc>
          <w:tcPr>
            <w:tcW w:w="1885" w:type="dxa"/>
          </w:tcPr>
          <w:p w14:paraId="2A2C877F" w14:textId="106EBB4F" w:rsidR="00A54AEF" w:rsidRPr="00526F81" w:rsidRDefault="00A54AEF" w:rsidP="00A54AEF">
            <w:pPr>
              <w:pStyle w:val="BodyText"/>
              <w:tabs>
                <w:tab w:val="left" w:pos="1606"/>
              </w:tabs>
              <w:spacing w:after="0" w:line="240" w:lineRule="auto"/>
              <w:jc w:val="left"/>
              <w:rPr>
                <w:rFonts w:ascii="Times New Roman" w:eastAsia="MS Mincho" w:hAnsi="Times New Roman"/>
                <w:szCs w:val="20"/>
                <w:lang w:eastAsia="ja-JP"/>
              </w:rPr>
            </w:pPr>
            <w:proofErr w:type="spellStart"/>
            <w:r w:rsidRPr="00526F81">
              <w:rPr>
                <w:rFonts w:ascii="Times New Roman" w:eastAsia="MS Mincho" w:hAnsi="Times New Roman"/>
                <w:szCs w:val="20"/>
                <w:lang w:eastAsia="ja-JP"/>
              </w:rPr>
              <w:t>Convida</w:t>
            </w:r>
            <w:proofErr w:type="spellEnd"/>
            <w:r w:rsidRPr="00526F81">
              <w:rPr>
                <w:rFonts w:ascii="Times New Roman" w:eastAsia="MS Mincho" w:hAnsi="Times New Roman"/>
                <w:szCs w:val="20"/>
                <w:lang w:eastAsia="ja-JP"/>
              </w:rPr>
              <w:t xml:space="preserve"> Wireless </w:t>
            </w:r>
          </w:p>
        </w:tc>
        <w:tc>
          <w:tcPr>
            <w:tcW w:w="8077" w:type="dxa"/>
          </w:tcPr>
          <w:p w14:paraId="0956E5B6" w14:textId="2BDCB1AF" w:rsidR="00A54AEF" w:rsidRPr="00526F81" w:rsidRDefault="00A54AEF" w:rsidP="00AD39F4">
            <w:pPr>
              <w:pStyle w:val="BodyText"/>
              <w:spacing w:after="0" w:line="240" w:lineRule="auto"/>
              <w:rPr>
                <w:rFonts w:ascii="Times New Roman" w:hAnsi="Times New Roman"/>
                <w:szCs w:val="20"/>
                <w:lang w:eastAsia="zh-CN"/>
              </w:rPr>
            </w:pPr>
            <w:r w:rsidRPr="00526F81">
              <w:rPr>
                <w:rFonts w:ascii="Times New Roman" w:hAnsi="Times New Roman"/>
                <w:szCs w:val="20"/>
                <w:lang w:eastAsia="zh-CN"/>
              </w:rPr>
              <w:t>We agree with Ericson’s proposal regarding the maximum BW should be settled</w:t>
            </w:r>
            <w:r w:rsidR="00C94F03" w:rsidRPr="00526F81">
              <w:rPr>
                <w:rFonts w:ascii="Times New Roman" w:hAnsi="Times New Roman"/>
                <w:szCs w:val="20"/>
                <w:lang w:eastAsia="zh-CN"/>
              </w:rPr>
              <w:t>/agreed</w:t>
            </w:r>
            <w:r w:rsidRPr="00526F81">
              <w:rPr>
                <w:rFonts w:ascii="Times New Roman" w:hAnsi="Times New Roman"/>
                <w:szCs w:val="20"/>
                <w:lang w:eastAsia="zh-CN"/>
              </w:rPr>
              <w:t xml:space="preserve"> first. </w:t>
            </w:r>
            <w:r w:rsidR="00526F81">
              <w:rPr>
                <w:rFonts w:ascii="Times New Roman" w:hAnsi="Times New Roman"/>
                <w:szCs w:val="20"/>
                <w:lang w:eastAsia="zh-CN"/>
              </w:rPr>
              <w:t>We also agree with Samsung’ view to include “at least” to the aspect for study.</w:t>
            </w:r>
          </w:p>
        </w:tc>
      </w:tr>
      <w:tr w:rsidR="00DF4415" w14:paraId="378546B0" w14:textId="77777777" w:rsidTr="000103BB">
        <w:tc>
          <w:tcPr>
            <w:tcW w:w="1885" w:type="dxa"/>
          </w:tcPr>
          <w:p w14:paraId="478F388D" w14:textId="210DB19B" w:rsidR="00DF4415" w:rsidRPr="00526F81" w:rsidRDefault="00DF4415" w:rsidP="00A54AEF">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C7960D9" w14:textId="0DDDE5EC" w:rsidR="00DF4415" w:rsidRPr="00526F81" w:rsidRDefault="00DF4415"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bl>
    <w:p w14:paraId="7ECB01F3" w14:textId="77777777" w:rsidR="009345B0" w:rsidRDefault="009345B0" w:rsidP="009345B0">
      <w:pPr>
        <w:pStyle w:val="BodyText"/>
        <w:spacing w:after="0"/>
        <w:rPr>
          <w:rFonts w:ascii="Times New Roman" w:hAnsi="Times New Roman"/>
          <w:sz w:val="22"/>
          <w:szCs w:val="22"/>
          <w:lang w:eastAsia="zh-CN"/>
        </w:rPr>
      </w:pPr>
    </w:p>
    <w:p w14:paraId="74EF400B" w14:textId="77777777" w:rsidR="00F909B4" w:rsidRPr="005E3262" w:rsidRDefault="00F909B4" w:rsidP="005E326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44AE9825" w14:textId="5FA5D01B" w:rsidR="00F909B4" w:rsidRPr="00F909B4" w:rsidRDefault="00F909B4" w:rsidP="00F909B4">
      <w:pPr>
        <w:pStyle w:val="BodyText"/>
        <w:numPr>
          <w:ilvl w:val="0"/>
          <w:numId w:val="7"/>
        </w:numPr>
        <w:spacing w:after="0"/>
        <w:rPr>
          <w:rFonts w:ascii="Times New Roman" w:hAnsi="Times New Roman"/>
          <w:sz w:val="22"/>
          <w:szCs w:val="22"/>
          <w:lang w:eastAsia="zh-CN"/>
        </w:rPr>
      </w:pPr>
      <w:r w:rsidRPr="00F909B4">
        <w:rPr>
          <w:rFonts w:ascii="Times New Roman" w:hAnsi="Times New Roman"/>
          <w:sz w:val="22"/>
          <w:szCs w:val="22"/>
          <w:lang w:eastAsia="zh-CN"/>
        </w:rPr>
        <w:t xml:space="preserve">Study </w:t>
      </w:r>
      <w:r>
        <w:rPr>
          <w:rFonts w:ascii="Times New Roman" w:hAnsi="Times New Roman"/>
          <w:sz w:val="22"/>
          <w:szCs w:val="22"/>
          <w:lang w:eastAsia="zh-CN"/>
        </w:rPr>
        <w:t xml:space="preserve">at least </w:t>
      </w:r>
      <w:r w:rsidRPr="00F909B4">
        <w:rPr>
          <w:rFonts w:ascii="Times New Roman" w:hAnsi="Times New Roman"/>
          <w:sz w:val="22"/>
          <w:szCs w:val="22"/>
          <w:lang w:eastAsia="zh-CN"/>
        </w:rPr>
        <w:t>the following for achieving wide bandwidth utilization</w:t>
      </w:r>
    </w:p>
    <w:p w14:paraId="790FA9B7" w14:textId="77777777" w:rsidR="00F909B4" w:rsidRPr="00F909B4" w:rsidRDefault="00F909B4" w:rsidP="00F909B4">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Single carrier operation</w:t>
      </w:r>
    </w:p>
    <w:p w14:paraId="68EECF5C" w14:textId="77777777" w:rsidR="00F909B4" w:rsidRPr="00F909B4" w:rsidRDefault="00F909B4" w:rsidP="00F909B4">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Multi-carrier operation</w:t>
      </w:r>
    </w:p>
    <w:p w14:paraId="337F306B" w14:textId="2C95DC42" w:rsidR="00F909B4" w:rsidRDefault="00F909B4" w:rsidP="00B62556">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Study can consider aspects such as control signaling overhead, transceiver complexity, spectral efficiency, etc.</w:t>
      </w: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5" w:name="_Hlk49114521"/>
      <w:r>
        <w:rPr>
          <w:rFonts w:ascii="Times New Roman" w:hAnsi="Times New Roman"/>
          <w:sz w:val="22"/>
          <w:szCs w:val="22"/>
          <w:lang w:eastAsia="zh-CN"/>
        </w:rPr>
        <w:t>Study potential enhancements for beam management CSI-RS or SRS considering beam switching time and coverage loss for large SCS</w:t>
      </w:r>
      <w:bookmarkEnd w:id="25"/>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70249C5F"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w:t>
            </w:r>
            <w:r w:rsidR="00DF4415">
              <w:rPr>
                <w:rFonts w:ascii="Times New Roman" w:hAnsi="Times New Roman"/>
                <w:szCs w:val="20"/>
                <w:lang w:eastAsia="zh-CN"/>
              </w:rPr>
              <w:t>’</w:t>
            </w:r>
            <w:r>
              <w:rPr>
                <w:rFonts w:ascii="Times New Roman" w:hAnsi="Times New Roman"/>
                <w:szCs w:val="20"/>
                <w:lang w:eastAsia="zh-CN"/>
              </w:rPr>
              <w:t>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proofErr w:type="gramStart"/>
            <w:r w:rsidRPr="004D38CC">
              <w:rPr>
                <w:rFonts w:ascii="Times New Roman" w:hAnsi="Times New Roman"/>
                <w:color w:val="FF0000"/>
                <w:szCs w:val="20"/>
                <w:lang w:eastAsia="zh-CN"/>
              </w:rPr>
              <w:t>whether or not</w:t>
            </w:r>
            <w:proofErr w:type="gramEnd"/>
            <w:r w:rsidRPr="004D38CC">
              <w:rPr>
                <w:rFonts w:ascii="Times New Roman" w:hAnsi="Times New Roman"/>
                <w:color w:val="FF0000"/>
                <w:szCs w:val="20"/>
                <w:lang w:eastAsia="zh-CN"/>
              </w:rPr>
              <w:t xml:space="preserve">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5C2D19" w14:textId="26FA5B94" w:rsidR="006E4ED6"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F13CBC" w14:paraId="14F8921A" w14:textId="77777777" w:rsidTr="000103BB">
        <w:tc>
          <w:tcPr>
            <w:tcW w:w="1885" w:type="dxa"/>
          </w:tcPr>
          <w:p w14:paraId="5F3CD23D" w14:textId="396AF1B1"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6C6DCF4" w14:textId="77777777" w:rsid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sidRPr="005B3152">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26176BB0" w14:textId="77777777" w:rsidR="00F13CBC" w:rsidRDefault="00F13CBC" w:rsidP="00F13CBC">
            <w:pPr>
              <w:pStyle w:val="BodyText"/>
              <w:spacing w:after="0" w:line="240" w:lineRule="auto"/>
              <w:rPr>
                <w:rFonts w:ascii="Times New Roman" w:eastAsia="MS Mincho" w:hAnsi="Times New Roman"/>
                <w:szCs w:val="20"/>
                <w:lang w:eastAsia="ja-JP"/>
              </w:rPr>
            </w:pPr>
          </w:p>
          <w:p w14:paraId="6B8AF9C1" w14:textId="77777777" w:rsidR="00F13CBC" w:rsidRPr="004D38CC" w:rsidRDefault="00F13CBC" w:rsidP="00F13CB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4D9C5181"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0EFAD64" w14:textId="77777777" w:rsidR="00F13CBC" w:rsidRPr="004D38CC" w:rsidRDefault="00F13CBC" w:rsidP="00F13CB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05DB7B8C"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proofErr w:type="gramStart"/>
            <w:r w:rsidRPr="004D38CC">
              <w:rPr>
                <w:rFonts w:ascii="Times New Roman" w:hAnsi="Times New Roman"/>
                <w:color w:val="FF0000"/>
                <w:szCs w:val="20"/>
                <w:lang w:eastAsia="zh-CN"/>
              </w:rPr>
              <w:t>whether or not</w:t>
            </w:r>
            <w:proofErr w:type="gramEnd"/>
            <w:r w:rsidRPr="004D38CC">
              <w:rPr>
                <w:rFonts w:ascii="Times New Roman" w:hAnsi="Times New Roman"/>
                <w:color w:val="FF0000"/>
                <w:szCs w:val="20"/>
                <w:lang w:eastAsia="zh-CN"/>
              </w:rPr>
              <w:t xml:space="preserve">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enhancements for beam management</w:t>
            </w:r>
            <w:r>
              <w:rPr>
                <w:rFonts w:ascii="Times New Roman" w:hAnsi="Times New Roman"/>
                <w:szCs w:val="20"/>
                <w:lang w:eastAsia="zh-CN"/>
              </w:rPr>
              <w:t xml:space="preserve"> </w:t>
            </w:r>
            <w:r w:rsidRPr="005B3152">
              <w:rPr>
                <w:rFonts w:ascii="Times New Roman" w:hAnsi="Times New Roman"/>
                <w:color w:val="00B0F0"/>
                <w:szCs w:val="20"/>
                <w:lang w:eastAsia="zh-CN"/>
              </w:rPr>
              <w:t>and corresponding RS(s)</w:t>
            </w:r>
            <w:r w:rsidRPr="004D38CC">
              <w:rPr>
                <w:rFonts w:ascii="Times New Roman" w:hAnsi="Times New Roman"/>
                <w:szCs w:val="20"/>
                <w:lang w:eastAsia="zh-CN"/>
              </w:rPr>
              <w:t xml:space="preserve"> in DL and UL </w:t>
            </w:r>
            <w:r w:rsidRPr="004D38CC">
              <w:rPr>
                <w:rFonts w:ascii="Times New Roman" w:hAnsi="Times New Roman"/>
                <w:color w:val="FF0000"/>
                <w:szCs w:val="20"/>
                <w:lang w:eastAsia="zh-CN"/>
              </w:rPr>
              <w:t>are needed considering at least the following</w:t>
            </w:r>
          </w:p>
          <w:p w14:paraId="501F4F66" w14:textId="77777777" w:rsidR="00F13CBC" w:rsidRPr="004D38CC" w:rsidRDefault="00F13CBC" w:rsidP="00F13CB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beam switching time, LBT failure</w:t>
            </w:r>
            <w:r w:rsidRPr="005B3152">
              <w:rPr>
                <w:rFonts w:ascii="Times New Roman" w:hAnsi="Times New Roman"/>
                <w:strike/>
                <w:color w:val="00B0F0"/>
                <w:szCs w:val="20"/>
                <w:lang w:eastAsia="zh-CN"/>
              </w:rPr>
              <w:t xml:space="preserve"> for beam management RS(s) (e.g., CSI-RS, SRS)</w:t>
            </w:r>
            <w:r w:rsidRPr="004D38CC">
              <w:rPr>
                <w:rFonts w:ascii="Times New Roman" w:hAnsi="Times New Roman"/>
                <w:szCs w:val="20"/>
                <w:lang w:eastAsia="zh-CN"/>
              </w:rPr>
              <w:t>, and potential coverage loss (if large SCS is supported)</w:t>
            </w:r>
          </w:p>
          <w:p w14:paraId="3B5A5EEE" w14:textId="5C35E177" w:rsidR="00F13CBC" w:rsidRDefault="00F13CBC" w:rsidP="00F13CBC">
            <w:pPr>
              <w:pStyle w:val="BodyText"/>
              <w:spacing w:after="0" w:line="240" w:lineRule="auto"/>
              <w:rPr>
                <w:rFonts w:ascii="Times New Roman" w:eastAsiaTheme="minorEastAsia" w:hAnsi="Times New Roman"/>
                <w:szCs w:val="20"/>
                <w:lang w:eastAsia="ko-KR"/>
              </w:rPr>
            </w:pPr>
            <w:r w:rsidRPr="004D38CC">
              <w:rPr>
                <w:rFonts w:ascii="Times New Roman" w:hAnsi="Times New Roman"/>
                <w:strike/>
                <w:color w:val="FF0000"/>
                <w:szCs w:val="20"/>
                <w:lang w:eastAsia="zh-CN"/>
              </w:rPr>
              <w:t>Consider study of handling of beam switching gap for higher subcarriers spacing, if supported</w:t>
            </w:r>
          </w:p>
        </w:tc>
      </w:tr>
      <w:tr w:rsidR="00765CE8" w14:paraId="3E2A4982" w14:textId="77777777" w:rsidTr="000103BB">
        <w:tc>
          <w:tcPr>
            <w:tcW w:w="1885" w:type="dxa"/>
          </w:tcPr>
          <w:p w14:paraId="3B5EFE8C" w14:textId="02C7F380"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6582257" w14:textId="4CCD4D47"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F05D23" w14:paraId="456F7678" w14:textId="77777777" w:rsidTr="000103BB">
        <w:tc>
          <w:tcPr>
            <w:tcW w:w="1885" w:type="dxa"/>
          </w:tcPr>
          <w:p w14:paraId="4E7FC263" w14:textId="63124BAC" w:rsidR="00F05D23" w:rsidRDefault="00F05D2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16513BCA" w14:textId="42CCF331"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088EB746" w14:textId="77777777" w:rsidTr="000103BB">
        <w:tc>
          <w:tcPr>
            <w:tcW w:w="1885" w:type="dxa"/>
          </w:tcPr>
          <w:p w14:paraId="040D88CC" w14:textId="5D3FDD46"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645A319" w14:textId="6D19D294"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DF4415" w14:paraId="0D6D1709" w14:textId="77777777" w:rsidTr="000103BB">
        <w:tc>
          <w:tcPr>
            <w:tcW w:w="1885" w:type="dxa"/>
          </w:tcPr>
          <w:p w14:paraId="13227663" w14:textId="36BE85A6"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C24736E" w14:textId="20AF588E"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0FB0CF24" w:rsidR="009345B0" w:rsidRDefault="009345B0" w:rsidP="009345B0">
      <w:pPr>
        <w:pStyle w:val="BodyText"/>
        <w:spacing w:after="0"/>
        <w:rPr>
          <w:rFonts w:ascii="Times New Roman" w:hAnsi="Times New Roman"/>
          <w:sz w:val="22"/>
          <w:szCs w:val="22"/>
          <w:lang w:eastAsia="zh-CN"/>
        </w:rPr>
      </w:pPr>
    </w:p>
    <w:p w14:paraId="6C09F6D5" w14:textId="77777777" w:rsidR="005E3262" w:rsidRPr="005E3262" w:rsidRDefault="005E3262" w:rsidP="005E326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554F422A" w14:textId="432B3A87" w:rsidR="005E3262" w:rsidRDefault="005E3262" w:rsidP="005E32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sidR="00FD52F1">
        <w:rPr>
          <w:rFonts w:ascii="Times New Roman" w:hAnsi="Times New Roman"/>
          <w:sz w:val="22"/>
          <w:szCs w:val="22"/>
          <w:lang w:eastAsia="zh-CN"/>
        </w:rPr>
        <w:t xml:space="preserve">at least </w:t>
      </w:r>
      <w:r>
        <w:rPr>
          <w:rFonts w:ascii="Times New Roman" w:hAnsi="Times New Roman"/>
          <w:sz w:val="22"/>
          <w:szCs w:val="22"/>
          <w:lang w:eastAsia="zh-CN"/>
        </w:rPr>
        <w:t>the following aspects beam management</w:t>
      </w:r>
    </w:p>
    <w:p w14:paraId="5CAA179A" w14:textId="77777777" w:rsidR="005E3262" w:rsidRDefault="005E3262" w:rsidP="005E3262">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D820F70" w14:textId="4AEB881E" w:rsidR="005E3262" w:rsidRDefault="005E3262" w:rsidP="005E3262">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w:t>
      </w:r>
      <w:proofErr w:type="gramStart"/>
      <w:r w:rsidR="002B389A">
        <w:rPr>
          <w:rFonts w:ascii="Times New Roman" w:hAnsi="Times New Roman"/>
          <w:sz w:val="22"/>
          <w:szCs w:val="22"/>
          <w:lang w:eastAsia="zh-CN"/>
        </w:rPr>
        <w:t>whether or not</w:t>
      </w:r>
      <w:proofErr w:type="gramEnd"/>
      <w:r w:rsidR="002B389A">
        <w:rPr>
          <w:rFonts w:ascii="Times New Roman" w:hAnsi="Times New Roman"/>
          <w:sz w:val="22"/>
          <w:szCs w:val="22"/>
          <w:lang w:eastAsia="zh-CN"/>
        </w:rPr>
        <w:t xml:space="preserve"> </w:t>
      </w:r>
      <w:r w:rsidRPr="00231FD7">
        <w:rPr>
          <w:rFonts w:ascii="Times New Roman" w:hAnsi="Times New Roman"/>
          <w:sz w:val="22"/>
          <w:szCs w:val="22"/>
          <w:lang w:eastAsia="zh-CN"/>
        </w:rPr>
        <w:t xml:space="preserve">enhancements for beam management </w:t>
      </w:r>
      <w:r w:rsidR="00B63A21">
        <w:rPr>
          <w:rFonts w:ascii="Times New Roman" w:hAnsi="Times New Roman"/>
          <w:sz w:val="22"/>
          <w:szCs w:val="22"/>
          <w:lang w:eastAsia="zh-CN"/>
        </w:rPr>
        <w:t xml:space="preserve">and corresponding RS(s) </w:t>
      </w:r>
      <w:r>
        <w:rPr>
          <w:rFonts w:ascii="Times New Roman" w:hAnsi="Times New Roman"/>
          <w:sz w:val="22"/>
          <w:szCs w:val="22"/>
          <w:lang w:eastAsia="zh-CN"/>
        </w:rPr>
        <w:t>in DL and UL</w:t>
      </w:r>
      <w:r w:rsidR="00B63A21">
        <w:rPr>
          <w:rFonts w:ascii="Times New Roman" w:hAnsi="Times New Roman"/>
          <w:sz w:val="22"/>
          <w:szCs w:val="22"/>
          <w:lang w:eastAsia="zh-CN"/>
        </w:rPr>
        <w:t xml:space="preserve"> are needed considering at least the following:</w:t>
      </w:r>
    </w:p>
    <w:p w14:paraId="11970AD1" w14:textId="34DF5930" w:rsidR="005E3262" w:rsidRDefault="005E3262" w:rsidP="005E3262">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beam switching time</w:t>
      </w:r>
      <w:r>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Pr>
          <w:rFonts w:ascii="Times New Roman" w:hAnsi="Times New Roman"/>
          <w:sz w:val="22"/>
          <w:szCs w:val="22"/>
          <w:lang w:eastAsia="zh-CN"/>
        </w:rPr>
        <w:t xml:space="preserve"> (if large SCS is supported)</w:t>
      </w:r>
    </w:p>
    <w:p w14:paraId="6A86A035" w14:textId="77777777" w:rsidR="005E3262" w:rsidRDefault="005E3262" w:rsidP="00EC5FC7">
      <w:pPr>
        <w:pStyle w:val="BodyText"/>
        <w:numPr>
          <w:ilvl w:val="1"/>
          <w:numId w:val="7"/>
        </w:numPr>
        <w:spacing w:after="0"/>
        <w:rPr>
          <w:rFonts w:ascii="Times New Roman" w:hAnsi="Times New Roman"/>
          <w:sz w:val="22"/>
          <w:szCs w:val="22"/>
          <w:lang w:eastAsia="zh-CN"/>
        </w:rPr>
      </w:pPr>
      <w:r w:rsidRPr="00EC5FC7">
        <w:rPr>
          <w:rFonts w:ascii="Times New Roman" w:hAnsi="Times New Roman"/>
          <w:sz w:val="22"/>
          <w:szCs w:val="22"/>
          <w:highlight w:val="yellow"/>
          <w:lang w:eastAsia="zh-CN"/>
        </w:rPr>
        <w:t>Consider study of handling of beam switching gap for higher subcarriers spacing, if supported</w:t>
      </w:r>
    </w:p>
    <w:p w14:paraId="0D074C62" w14:textId="080B429B" w:rsidR="005E3262" w:rsidRDefault="005E3262" w:rsidP="009345B0">
      <w:pPr>
        <w:pStyle w:val="BodyText"/>
        <w:spacing w:after="0"/>
        <w:rPr>
          <w:rFonts w:ascii="Times New Roman" w:hAnsi="Times New Roman"/>
          <w:sz w:val="22"/>
          <w:szCs w:val="22"/>
          <w:lang w:eastAsia="zh-CN"/>
        </w:rPr>
      </w:pPr>
    </w:p>
    <w:p w14:paraId="3306DD38" w14:textId="134B301E" w:rsidR="00EC5FC7" w:rsidRDefault="00EC5FC7"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46819796" w14:textId="39EA65C8" w:rsidR="00EC5FC7" w:rsidRDefault="00EC5FC7" w:rsidP="00EC5FC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seems to be bit controversial</w:t>
      </w: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6"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6"/>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Pr="00DC7E90" w:rsidRDefault="007E6F18" w:rsidP="007E6F18">
      <w:pPr>
        <w:pStyle w:val="BodyText"/>
        <w:spacing w:after="0"/>
        <w:rPr>
          <w:rFonts w:ascii="Times New Roman" w:hAnsi="Times New Roman"/>
          <w:b/>
          <w:bCs/>
          <w:sz w:val="22"/>
          <w:szCs w:val="22"/>
          <w:lang w:eastAsia="zh-CN"/>
        </w:rPr>
      </w:pPr>
      <w:r w:rsidRPr="00DC7E90">
        <w:rPr>
          <w:rFonts w:ascii="Times New Roman" w:hAnsi="Times New Roman"/>
          <w:b/>
          <w:bCs/>
          <w:sz w:val="22"/>
          <w:szCs w:val="22"/>
          <w:lang w:eastAsia="zh-CN"/>
        </w:rPr>
        <w:t>Moderator Comments:</w:t>
      </w:r>
    </w:p>
    <w:p w14:paraId="09A947CF" w14:textId="003875B0" w:rsidR="007E6F18" w:rsidRPr="00DC7E90" w:rsidRDefault="007E6F18" w:rsidP="007E6F18">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Remove the Rank 2 transmission for now.</w:t>
      </w:r>
    </w:p>
    <w:p w14:paraId="11079252" w14:textId="103AD89E" w:rsidR="007E6F18" w:rsidRPr="00DC7E90" w:rsidRDefault="007E6F18" w:rsidP="007E6F18">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I assume the actual channelization work will be done by RAN4.</w:t>
      </w:r>
      <w:r w:rsidR="00F579EA" w:rsidRPr="00DC7E90">
        <w:rPr>
          <w:rFonts w:ascii="Times New Roman" w:hAnsi="Times New Roman"/>
          <w:sz w:val="22"/>
          <w:szCs w:val="22"/>
          <w:lang w:eastAsia="zh-CN"/>
        </w:rPr>
        <w:t xml:space="preserve"> However, I assume there could be RAN1 aspects or at least aspects that will be impacted by channelization (</w:t>
      </w:r>
      <w:r w:rsidR="009D1E2C" w:rsidRPr="00DC7E90">
        <w:rPr>
          <w:rFonts w:ascii="Times New Roman" w:hAnsi="Times New Roman"/>
          <w:sz w:val="22"/>
          <w:szCs w:val="22"/>
          <w:lang w:eastAsia="zh-CN"/>
        </w:rPr>
        <w:t xml:space="preserve">for example, </w:t>
      </w:r>
      <w:r w:rsidR="00DC43CE" w:rsidRPr="00DC7E90">
        <w:rPr>
          <w:rFonts w:ascii="Times New Roman" w:hAnsi="Times New Roman"/>
          <w:sz w:val="22"/>
          <w:szCs w:val="22"/>
          <w:lang w:eastAsia="zh-CN"/>
        </w:rPr>
        <w:t xml:space="preserve">coexistence, </w:t>
      </w:r>
      <w:r w:rsidR="0034176A" w:rsidRPr="00DC7E90">
        <w:rPr>
          <w:rFonts w:ascii="Times New Roman" w:hAnsi="Times New Roman"/>
          <w:sz w:val="22"/>
          <w:szCs w:val="22"/>
          <w:lang w:eastAsia="zh-CN"/>
        </w:rPr>
        <w:t xml:space="preserve">defining </w:t>
      </w:r>
      <w:r w:rsidR="009D1E2C" w:rsidRPr="00DC7E90">
        <w:rPr>
          <w:rFonts w:ascii="Times New Roman" w:hAnsi="Times New Roman"/>
          <w:sz w:val="22"/>
          <w:szCs w:val="22"/>
          <w:lang w:eastAsia="zh-CN"/>
        </w:rPr>
        <w:t>SSB offset</w:t>
      </w:r>
      <w:r w:rsidR="0034176A" w:rsidRPr="00DC7E90">
        <w:rPr>
          <w:rFonts w:ascii="Times New Roman" w:hAnsi="Times New Roman"/>
          <w:sz w:val="22"/>
          <w:szCs w:val="22"/>
          <w:lang w:eastAsia="zh-CN"/>
        </w:rPr>
        <w:t>, CORESET#0 offset</w:t>
      </w:r>
      <w:r w:rsidR="009D1E2C" w:rsidRPr="00DC7E90">
        <w:rPr>
          <w:rFonts w:ascii="Times New Roman" w:hAnsi="Times New Roman"/>
          <w:sz w:val="22"/>
          <w:szCs w:val="22"/>
          <w:lang w:eastAsia="zh-CN"/>
        </w:rPr>
        <w:t xml:space="preserve">, decoding neighbor cell SIB, </w:t>
      </w:r>
      <w:proofErr w:type="spellStart"/>
      <w:r w:rsidR="009D1E2C" w:rsidRPr="00DC7E90">
        <w:rPr>
          <w:rFonts w:ascii="Times New Roman" w:hAnsi="Times New Roman"/>
          <w:sz w:val="22"/>
          <w:szCs w:val="22"/>
          <w:lang w:eastAsia="zh-CN"/>
        </w:rPr>
        <w:t>etc</w:t>
      </w:r>
      <w:proofErr w:type="spellEnd"/>
      <w:r w:rsidR="009D1E2C" w:rsidRPr="00DC7E90">
        <w:rPr>
          <w:rFonts w:ascii="Times New Roman" w:hAnsi="Times New Roman"/>
          <w:sz w:val="22"/>
          <w:szCs w:val="22"/>
          <w:lang w:eastAsia="zh-CN"/>
        </w:rPr>
        <w:t>)</w:t>
      </w:r>
      <w:r w:rsidR="00A83513" w:rsidRPr="00DC7E90">
        <w:rPr>
          <w:rFonts w:ascii="Times New Roman" w:hAnsi="Times New Roman"/>
          <w:sz w:val="22"/>
          <w:szCs w:val="22"/>
          <w:lang w:eastAsia="zh-CN"/>
        </w:rPr>
        <w:t xml:space="preserve">. </w:t>
      </w:r>
      <w:r w:rsidR="00DC43CE" w:rsidRPr="00DC7E90">
        <w:rPr>
          <w:rFonts w:ascii="Times New Roman" w:hAnsi="Times New Roman"/>
          <w:sz w:val="22"/>
          <w:szCs w:val="22"/>
          <w:lang w:eastAsia="zh-CN"/>
        </w:rPr>
        <w:t>I’ve tried to make the text</w:t>
      </w:r>
      <w:r w:rsidR="0034176A" w:rsidRPr="00DC7E90">
        <w:rPr>
          <w:rFonts w:ascii="Times New Roman" w:hAnsi="Times New Roman"/>
          <w:sz w:val="22"/>
          <w:szCs w:val="22"/>
          <w:lang w:eastAsia="zh-CN"/>
        </w:rPr>
        <w:t xml:space="preserve"> on channelization</w:t>
      </w:r>
      <w:r w:rsidR="00DC43CE" w:rsidRPr="00DC7E90">
        <w:rPr>
          <w:rFonts w:ascii="Times New Roman" w:hAnsi="Times New Roman"/>
          <w:sz w:val="22"/>
          <w:szCs w:val="22"/>
          <w:lang w:eastAsia="zh-CN"/>
        </w:rPr>
        <w:t xml:space="preserve"> bit more generic.</w:t>
      </w:r>
    </w:p>
    <w:p w14:paraId="7E8A0A19" w14:textId="1323B527" w:rsidR="00133BD2" w:rsidRPr="00DC7E90" w:rsidRDefault="00133BD2">
      <w:pPr>
        <w:pStyle w:val="BodyText"/>
        <w:spacing w:after="0"/>
        <w:rPr>
          <w:rFonts w:ascii="Times New Roman" w:hAnsi="Times New Roman"/>
          <w:sz w:val="22"/>
          <w:szCs w:val="22"/>
          <w:lang w:eastAsia="zh-CN"/>
        </w:rPr>
      </w:pPr>
    </w:p>
    <w:p w14:paraId="5BE9637F" w14:textId="239AE02C" w:rsidR="000D6026" w:rsidRPr="00DC7E90" w:rsidRDefault="000D6026">
      <w:pPr>
        <w:pStyle w:val="BodyText"/>
        <w:spacing w:after="0"/>
        <w:rPr>
          <w:rFonts w:ascii="Times New Roman" w:hAnsi="Times New Roman"/>
          <w:sz w:val="22"/>
          <w:szCs w:val="22"/>
          <w:lang w:eastAsia="zh-CN"/>
        </w:rPr>
      </w:pPr>
    </w:p>
    <w:p w14:paraId="3B8730AB" w14:textId="77777777" w:rsidR="000D6026" w:rsidRPr="00DC7E90" w:rsidRDefault="000D6026" w:rsidP="000D6026">
      <w:pPr>
        <w:pStyle w:val="BodyText"/>
        <w:spacing w:after="0"/>
        <w:rPr>
          <w:rFonts w:ascii="Times New Roman" w:hAnsi="Times New Roman"/>
          <w:b/>
          <w:bCs/>
          <w:sz w:val="22"/>
          <w:szCs w:val="22"/>
          <w:lang w:eastAsia="zh-CN"/>
        </w:rPr>
      </w:pPr>
      <w:r w:rsidRPr="00DC7E90">
        <w:rPr>
          <w:rFonts w:ascii="Times New Roman" w:hAnsi="Times New Roman"/>
          <w:b/>
          <w:bCs/>
          <w:sz w:val="22"/>
          <w:szCs w:val="22"/>
          <w:lang w:eastAsia="zh-CN"/>
        </w:rPr>
        <w:t>Moderator Suggested Conclusion:</w:t>
      </w:r>
    </w:p>
    <w:p w14:paraId="4C62DBF3" w14:textId="77777777" w:rsidR="000D6026" w:rsidRPr="00DC7E90" w:rsidRDefault="000D6026" w:rsidP="000D6026">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there is an issue. Recommend removing the bullet on RF impairments since that is being discussed in 8.2.3.</w:t>
            </w:r>
          </w:p>
          <w:p w14:paraId="4DC2B0EE" w14:textId="77777777" w:rsidR="004D38CC"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70516D" w:rsidRDefault="004D38CC" w:rsidP="004D38CC">
            <w:pPr>
              <w:pStyle w:val="BodyText"/>
              <w:spacing w:before="0" w:after="0"/>
              <w:rPr>
                <w:rFonts w:ascii="Times New Roman" w:hAnsi="Times New Roman"/>
                <w:b/>
                <w:bCs/>
                <w:szCs w:val="20"/>
                <w:lang w:eastAsia="zh-CN"/>
              </w:rPr>
            </w:pPr>
            <w:r w:rsidRPr="0070516D">
              <w:rPr>
                <w:rFonts w:ascii="Times New Roman" w:hAnsi="Times New Roman"/>
                <w:b/>
                <w:bCs/>
                <w:szCs w:val="20"/>
                <w:highlight w:val="cyan"/>
                <w:lang w:eastAsia="zh-CN"/>
              </w:rPr>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D225716" w14:textId="7CC00786" w:rsidR="0042204F"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13CBC" w14:paraId="72A35A90" w14:textId="77777777" w:rsidTr="000103BB">
        <w:tc>
          <w:tcPr>
            <w:tcW w:w="1885" w:type="dxa"/>
          </w:tcPr>
          <w:p w14:paraId="5591B73A" w14:textId="687D8BD8"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22F10C6" w14:textId="1962295F"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765CE8" w14:paraId="1F7CD7A6" w14:textId="77777777" w:rsidTr="000103BB">
        <w:tc>
          <w:tcPr>
            <w:tcW w:w="1885" w:type="dxa"/>
          </w:tcPr>
          <w:p w14:paraId="57CF3FD7" w14:textId="267382B5"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4D0F612" w14:textId="272A8831"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3D1959" w14:paraId="063565B6" w14:textId="77777777" w:rsidTr="000103BB">
        <w:tc>
          <w:tcPr>
            <w:tcW w:w="1885" w:type="dxa"/>
          </w:tcPr>
          <w:p w14:paraId="143E653E" w14:textId="36FC1E03" w:rsidR="003D1959" w:rsidRDefault="003D1959"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1182106" w14:textId="77777777" w:rsidR="003D1959" w:rsidRDefault="003D1959" w:rsidP="003D1959">
            <w:pPr>
              <w:wordWrap w:val="0"/>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p w14:paraId="38BEAE67" w14:textId="77777777" w:rsidR="003D1959" w:rsidRDefault="003D1959" w:rsidP="003D1959">
            <w:pPr>
              <w:pStyle w:val="BodyText"/>
              <w:spacing w:after="0" w:line="240" w:lineRule="auto"/>
              <w:rPr>
                <w:rFonts w:ascii="Times New Roman" w:eastAsia="MS Mincho" w:hAnsi="Times New Roman"/>
                <w:szCs w:val="20"/>
                <w:lang w:eastAsia="ja-JP"/>
              </w:rPr>
            </w:pPr>
          </w:p>
        </w:tc>
      </w:tr>
      <w:tr w:rsidR="00F05D23" w14:paraId="16E68353" w14:textId="77777777" w:rsidTr="000103BB">
        <w:tc>
          <w:tcPr>
            <w:tcW w:w="1885" w:type="dxa"/>
          </w:tcPr>
          <w:p w14:paraId="16BF4BA6" w14:textId="38A9C194" w:rsidR="00F05D23" w:rsidRDefault="00F05D23" w:rsidP="003D1959">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3C5D0C2" w14:textId="3923EA4D" w:rsidR="00F05D23" w:rsidRDefault="00F05D23" w:rsidP="003D1959">
            <w:pPr>
              <w:wordWrap w:val="0"/>
            </w:pPr>
            <w:r>
              <w:t>We are OK with Ericsson’s modifications.</w:t>
            </w:r>
          </w:p>
        </w:tc>
      </w:tr>
      <w:tr w:rsidR="004B3DBA" w14:paraId="4E2BFF94" w14:textId="77777777" w:rsidTr="000103BB">
        <w:tc>
          <w:tcPr>
            <w:tcW w:w="1885" w:type="dxa"/>
          </w:tcPr>
          <w:p w14:paraId="2B138A22" w14:textId="05A7BB69" w:rsidR="004B3DBA" w:rsidRDefault="004B3DBA"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A709B4" w14:textId="02E9133E" w:rsidR="004B3DBA" w:rsidRDefault="004B3DBA" w:rsidP="003D1959">
            <w:pPr>
              <w:wordWrap w:val="0"/>
            </w:pPr>
            <w:r>
              <w:t>We support the proposal</w:t>
            </w:r>
          </w:p>
        </w:tc>
      </w:tr>
      <w:tr w:rsidR="00C94F03" w14:paraId="2F610BCF" w14:textId="77777777" w:rsidTr="000103BB">
        <w:tc>
          <w:tcPr>
            <w:tcW w:w="1885" w:type="dxa"/>
          </w:tcPr>
          <w:p w14:paraId="46A4E392" w14:textId="1C401360" w:rsidR="00C94F03" w:rsidRPr="001440FF" w:rsidRDefault="00C94F03" w:rsidP="00C94F03">
            <w:pPr>
              <w:pStyle w:val="BodyText"/>
              <w:spacing w:after="0" w:line="240" w:lineRule="auto"/>
              <w:jc w:val="center"/>
              <w:rPr>
                <w:rFonts w:ascii="Times New Roman" w:eastAsia="MS Mincho" w:hAnsi="Times New Roman"/>
                <w:szCs w:val="20"/>
                <w:lang w:eastAsia="ja-JP"/>
              </w:rPr>
            </w:pPr>
            <w:proofErr w:type="spellStart"/>
            <w:r w:rsidRPr="001440FF">
              <w:rPr>
                <w:rFonts w:ascii="Times New Roman" w:eastAsia="MS Mincho" w:hAnsi="Times New Roman"/>
                <w:szCs w:val="20"/>
                <w:lang w:eastAsia="ja-JP"/>
              </w:rPr>
              <w:t>Convida</w:t>
            </w:r>
            <w:proofErr w:type="spellEnd"/>
            <w:r w:rsidRPr="001440FF">
              <w:rPr>
                <w:rFonts w:ascii="Times New Roman" w:eastAsia="MS Mincho" w:hAnsi="Times New Roman"/>
                <w:szCs w:val="20"/>
                <w:lang w:eastAsia="ja-JP"/>
              </w:rPr>
              <w:t xml:space="preserve"> Wireless</w:t>
            </w:r>
          </w:p>
        </w:tc>
        <w:tc>
          <w:tcPr>
            <w:tcW w:w="8077" w:type="dxa"/>
          </w:tcPr>
          <w:p w14:paraId="3EBB3806" w14:textId="74479377" w:rsidR="00C94F03" w:rsidRPr="001440FF" w:rsidRDefault="00C94F03" w:rsidP="003D1959">
            <w:pPr>
              <w:wordWrap w:val="0"/>
            </w:pPr>
            <w:r w:rsidRPr="001440FF">
              <w:t xml:space="preserve">We are fine with the moderator’s proposal. </w:t>
            </w:r>
          </w:p>
        </w:tc>
      </w:tr>
      <w:tr w:rsidR="00747423" w14:paraId="57726EB7" w14:textId="77777777" w:rsidTr="000103BB">
        <w:tc>
          <w:tcPr>
            <w:tcW w:w="1885" w:type="dxa"/>
          </w:tcPr>
          <w:p w14:paraId="517C1D21" w14:textId="621D0975" w:rsidR="00747423" w:rsidRPr="001440FF" w:rsidRDefault="00747423" w:rsidP="00C94F03">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1766E4E" w14:textId="13E18C5D" w:rsidR="00747423" w:rsidRPr="001440FF" w:rsidRDefault="00747423" w:rsidP="003D1959">
            <w:pPr>
              <w:wordWrap w:val="0"/>
            </w:pPr>
            <w:r>
              <w:t>We prefer Ericsson’s updated proposal.</w:t>
            </w: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57D18B7E" w14:textId="77777777" w:rsidR="00DC7E90" w:rsidRPr="004C3AE7" w:rsidRDefault="00DC7E90" w:rsidP="004C3AE7">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p>
    <w:p w14:paraId="1CE15404" w14:textId="3D5FEA75" w:rsidR="00DC7E90" w:rsidRDefault="00DC7E90" w:rsidP="00DC7E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study of </w:t>
      </w:r>
      <w:r>
        <w:rPr>
          <w:rFonts w:ascii="Times New Roman" w:hAnsi="Times New Roman"/>
          <w:sz w:val="22"/>
          <w:szCs w:val="22"/>
          <w:lang w:eastAsia="zh-CN"/>
        </w:rPr>
        <w:t xml:space="preserve">at least </w:t>
      </w:r>
      <w:r>
        <w:rPr>
          <w:rFonts w:ascii="Times New Roman" w:hAnsi="Times New Roman"/>
          <w:sz w:val="22"/>
          <w:szCs w:val="22"/>
          <w:lang w:eastAsia="zh-CN"/>
        </w:rPr>
        <w:t>the following aspects, including the justification for the features and their potential benefits</w:t>
      </w:r>
      <w:r>
        <w:rPr>
          <w:rFonts w:ascii="Times New Roman" w:hAnsi="Times New Roman"/>
          <w:sz w:val="22"/>
          <w:szCs w:val="22"/>
          <w:lang w:eastAsia="zh-CN"/>
        </w:rPr>
        <w:t>, if applicable</w:t>
      </w:r>
    </w:p>
    <w:p w14:paraId="0B60DEDE"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1E52B415"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65D33D67" w14:textId="62609A8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w:t>
      </w:r>
      <w:r>
        <w:rPr>
          <w:rFonts w:ascii="Times New Roman" w:hAnsi="Times New Roman"/>
          <w:sz w:val="22"/>
          <w:szCs w:val="22"/>
          <w:lang w:eastAsia="zh-CN"/>
        </w:rPr>
        <w:t>, if supported</w:t>
      </w:r>
    </w:p>
    <w:p w14:paraId="73E785F6"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140B1DA4" w14:textId="2F151EEF"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097CC604"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12C54C17" w14:textId="60F6F312"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w:t>
      </w:r>
      <w:r>
        <w:rPr>
          <w:rFonts w:ascii="Times New Roman" w:hAnsi="Times New Roman"/>
          <w:sz w:val="22"/>
          <w:szCs w:val="22"/>
          <w:lang w:eastAsia="zh-CN"/>
        </w:rPr>
        <w:t>, if supported</w:t>
      </w:r>
    </w:p>
    <w:p w14:paraId="3604D085" w14:textId="77777777" w:rsidR="00DC7E90" w:rsidRDefault="00DC7E90" w:rsidP="00DC7E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183B64FE" w14:textId="46BD1C3B" w:rsidR="009345B0" w:rsidRDefault="009345B0">
      <w:pPr>
        <w:pStyle w:val="BodyText"/>
        <w:spacing w:after="0"/>
        <w:rPr>
          <w:rFonts w:ascii="Times New Roman" w:hAnsi="Times New Roman"/>
          <w:sz w:val="22"/>
          <w:szCs w:val="22"/>
          <w:lang w:eastAsia="zh-CN"/>
        </w:rPr>
      </w:pPr>
    </w:p>
    <w:p w14:paraId="5FF0D28E" w14:textId="77777777" w:rsidR="00FB1351" w:rsidRDefault="00FB1351">
      <w:pPr>
        <w:pStyle w:val="BodyText"/>
        <w:spacing w:after="0"/>
        <w:rPr>
          <w:rFonts w:ascii="Times New Roman" w:hAnsi="Times New Roman"/>
          <w:sz w:val="22"/>
          <w:szCs w:val="22"/>
          <w:lang w:eastAsia="zh-CN"/>
        </w:rPr>
      </w:pPr>
      <w:bookmarkStart w:id="27" w:name="_GoBack"/>
      <w:bookmarkEnd w:id="27"/>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8" w:author="Stephen Grant" w:date="2020-08-20T15:14:00Z"/>
          <w:lang w:eastAsia="zh-CN"/>
        </w:rPr>
      </w:pPr>
      <w:ins w:id="29"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0A5B5" w14:textId="77777777" w:rsidR="005507C6" w:rsidRDefault="005507C6">
      <w:pPr>
        <w:spacing w:after="0" w:line="240" w:lineRule="auto"/>
      </w:pPr>
      <w:r>
        <w:separator/>
      </w:r>
    </w:p>
  </w:endnote>
  <w:endnote w:type="continuationSeparator" w:id="0">
    <w:p w14:paraId="75C6D3D9" w14:textId="77777777" w:rsidR="005507C6" w:rsidRDefault="005507C6">
      <w:pPr>
        <w:spacing w:after="0" w:line="240" w:lineRule="auto"/>
      </w:pPr>
      <w:r>
        <w:continuationSeparator/>
      </w:r>
    </w:p>
  </w:endnote>
  <w:endnote w:type="continuationNotice" w:id="1">
    <w:p w14:paraId="6A9FF961" w14:textId="77777777" w:rsidR="005507C6" w:rsidRDefault="0055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526F81" w:rsidRDefault="00526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526F81" w:rsidRDefault="00526F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6FE5D91D" w:rsidR="00526F81" w:rsidRDefault="00526F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0219A" w14:textId="77777777" w:rsidR="005507C6" w:rsidRDefault="005507C6">
      <w:pPr>
        <w:spacing w:after="0" w:line="240" w:lineRule="auto"/>
      </w:pPr>
      <w:r>
        <w:separator/>
      </w:r>
    </w:p>
  </w:footnote>
  <w:footnote w:type="continuationSeparator" w:id="0">
    <w:p w14:paraId="2F981B3B" w14:textId="77777777" w:rsidR="005507C6" w:rsidRDefault="005507C6">
      <w:pPr>
        <w:spacing w:after="0" w:line="240" w:lineRule="auto"/>
      </w:pPr>
      <w:r>
        <w:continuationSeparator/>
      </w:r>
    </w:p>
  </w:footnote>
  <w:footnote w:type="continuationNotice" w:id="1">
    <w:p w14:paraId="776D2830" w14:textId="77777777" w:rsidR="005507C6" w:rsidRDefault="005507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526F81" w:rsidRDefault="00526F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hybridMultilevel"/>
    <w:tmpl w:val="2D84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2B7EEF"/>
    <w:multiLevelType w:val="hybridMultilevel"/>
    <w:tmpl w:val="C3C60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A06481"/>
    <w:multiLevelType w:val="hybridMultilevel"/>
    <w:tmpl w:val="EF84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23"/>
  </w:num>
  <w:num w:numId="7">
    <w:abstractNumId w:val="24"/>
  </w:num>
  <w:num w:numId="8">
    <w:abstractNumId w:val="3"/>
  </w:num>
  <w:num w:numId="9">
    <w:abstractNumId w:val="6"/>
  </w:num>
  <w:num w:numId="10">
    <w:abstractNumId w:val="13"/>
  </w:num>
  <w:num w:numId="11">
    <w:abstractNumId w:val="29"/>
  </w:num>
  <w:num w:numId="12">
    <w:abstractNumId w:val="35"/>
  </w:num>
  <w:num w:numId="13">
    <w:abstractNumId w:val="20"/>
  </w:num>
  <w:num w:numId="14">
    <w:abstractNumId w:val="9"/>
  </w:num>
  <w:num w:numId="15">
    <w:abstractNumId w:val="5"/>
  </w:num>
  <w:num w:numId="16">
    <w:abstractNumId w:val="2"/>
  </w:num>
  <w:num w:numId="17">
    <w:abstractNumId w:val="8"/>
  </w:num>
  <w:num w:numId="18">
    <w:abstractNumId w:val="15"/>
  </w:num>
  <w:num w:numId="19">
    <w:abstractNumId w:val="21"/>
  </w:num>
  <w:num w:numId="20">
    <w:abstractNumId w:val="11"/>
  </w:num>
  <w:num w:numId="21">
    <w:abstractNumId w:val="12"/>
  </w:num>
  <w:num w:numId="22">
    <w:abstractNumId w:val="26"/>
  </w:num>
  <w:num w:numId="23">
    <w:abstractNumId w:val="40"/>
  </w:num>
  <w:num w:numId="24">
    <w:abstractNumId w:val="42"/>
  </w:num>
  <w:num w:numId="25">
    <w:abstractNumId w:val="34"/>
  </w:num>
  <w:num w:numId="26">
    <w:abstractNumId w:val="7"/>
  </w:num>
  <w:num w:numId="27">
    <w:abstractNumId w:val="4"/>
  </w:num>
  <w:num w:numId="28">
    <w:abstractNumId w:val="30"/>
  </w:num>
  <w:num w:numId="29">
    <w:abstractNumId w:val="22"/>
  </w:num>
  <w:num w:numId="30">
    <w:abstractNumId w:val="17"/>
  </w:num>
  <w:num w:numId="31">
    <w:abstractNumId w:val="36"/>
  </w:num>
  <w:num w:numId="32">
    <w:abstractNumId w:val="19"/>
  </w:num>
  <w:num w:numId="33">
    <w:abstractNumId w:val="28"/>
  </w:num>
  <w:num w:numId="34">
    <w:abstractNumId w:val="32"/>
  </w:num>
  <w:num w:numId="35">
    <w:abstractNumId w:val="16"/>
  </w:num>
  <w:num w:numId="36">
    <w:abstractNumId w:val="0"/>
  </w:num>
  <w:num w:numId="37">
    <w:abstractNumId w:val="38"/>
  </w:num>
  <w:num w:numId="38">
    <w:abstractNumId w:val="41"/>
  </w:num>
  <w:num w:numId="39">
    <w:abstractNumId w:val="43"/>
  </w:num>
  <w:num w:numId="40">
    <w:abstractNumId w:val="37"/>
  </w:num>
  <w:num w:numId="41">
    <w:abstractNumId w:val="25"/>
  </w:num>
  <w:num w:numId="42">
    <w:abstractNumId w:val="31"/>
  </w:num>
  <w:num w:numId="43">
    <w:abstractNumId w:val="10"/>
  </w:num>
  <w:num w:numId="4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5.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7.xml><?xml version="1.0" encoding="utf-8"?>
<ds:datastoreItem xmlns:ds="http://schemas.openxmlformats.org/officeDocument/2006/customXml" ds:itemID="{2131B215-8415-4E4E-978B-E5D980FEC406}">
  <ds:schemaRefs>
    <ds:schemaRef ds:uri="http://schemas.openxmlformats.org/officeDocument/2006/bibliography"/>
  </ds:schemaRefs>
</ds:datastoreItem>
</file>

<file path=customXml/itemProps8.xml><?xml version="1.0" encoding="utf-8"?>
<ds:datastoreItem xmlns:ds="http://schemas.openxmlformats.org/officeDocument/2006/customXml" ds:itemID="{34AECE9A-BB94-4838-8FE3-18CFB5B3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56</TotalTime>
  <Pages>71</Pages>
  <Words>27079</Words>
  <Characters>147523</Characters>
  <Application>Microsoft Office Word</Application>
  <DocSecurity>0</DocSecurity>
  <Lines>4048</Lines>
  <Paragraphs>2570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172613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R1-2007246</dc:subject>
  <dc:creator>Daewon Lee</dc:creator>
  <cp:keywords>CTPClassification=CTP_PUBLIC:VisualMarkings=, CTPClassification=CTP_NT</cp:keywords>
  <dc:description>e-Meeting, August 17th – 28th, 2020</dc:description>
  <cp:lastModifiedBy>Lee, Daewon</cp:lastModifiedBy>
  <cp:revision>64</cp:revision>
  <cp:lastPrinted>2011-11-09T19:49:00Z</cp:lastPrinted>
  <dcterms:created xsi:type="dcterms:W3CDTF">2020-08-25T21:45:00Z</dcterms:created>
  <dcterms:modified xsi:type="dcterms:W3CDTF">2020-08-26T01:21:00Z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2020-08-26 01:21:34Z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