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sidRPr="00DF4415">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Our view is that the reuse of SSB SCS and pattern could be one part for discussions. In addition, new SSB SCS and patterns for larger SCS could be another part for discussions and should also be </w:t>
            </w:r>
            <w:r>
              <w:rPr>
                <w:rFonts w:ascii="Times New Roman" w:eastAsiaTheme="minorEastAsia" w:hAnsi="Times New Roman"/>
                <w:szCs w:val="20"/>
                <w:lang w:eastAsia="ko-KR"/>
              </w:rPr>
              <w:lastRenderedPageBreak/>
              <w:t>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sidR="00E4362C">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33E85367" w:rsidR="00133BD2" w:rsidRDefault="00E4362C">
      <w:pPr>
        <w:pStyle w:val="Heading3"/>
        <w:rPr>
          <w:lang w:eastAsia="zh-CN"/>
        </w:rPr>
      </w:pPr>
      <w:r>
        <w:rPr>
          <w:lang w:eastAsia="zh-CN"/>
        </w:rPr>
        <w:t xml:space="preserve">3.11.1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lastRenderedPageBreak/>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t>onitoring</w:t>
      </w:r>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maximum </w:t>
            </w:r>
            <w:r>
              <w:rPr>
                <w:rFonts w:ascii="Times New Roman" w:hAnsi="Times New Roman"/>
                <w:szCs w:val="20"/>
                <w:lang w:eastAsia="zh-CN"/>
              </w:rPr>
              <w:lastRenderedPageBreak/>
              <w:t>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 xml:space="preserve">update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lastRenderedPageBreak/>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r w:rsidRPr="00526F81">
              <w:rPr>
                <w:rFonts w:ascii="Times New Roman" w:eastAsia="MS Mincho" w:hAnsi="Times New Roman"/>
                <w:szCs w:val="20"/>
                <w:lang w:eastAsia="ja-JP"/>
              </w:rPr>
              <w:t xml:space="preserve">Convida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lastRenderedPageBreak/>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decoding neighbor cell SIB, etc)</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Follow up: regarding  rank 2 DFT-s-OFDM, it is not part of Rel-17 FeMIMO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r w:rsidRPr="001440FF">
              <w:rPr>
                <w:rFonts w:ascii="Times New Roman" w:eastAsia="MS Mincho" w:hAnsi="Times New Roman"/>
                <w:szCs w:val="20"/>
                <w:lang w:eastAsia="ja-JP"/>
              </w:rPr>
              <w:t>Convida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lastRenderedPageBreak/>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7" w:author="Stephen Grant" w:date="2020-08-20T15:14:00Z"/>
          <w:lang w:eastAsia="zh-CN"/>
        </w:rPr>
      </w:pPr>
      <w:ins w:id="28"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0A5B5" w14:textId="77777777" w:rsidR="005507C6" w:rsidRDefault="005507C6">
      <w:pPr>
        <w:spacing w:after="0" w:line="240" w:lineRule="auto"/>
      </w:pPr>
      <w:r>
        <w:separator/>
      </w:r>
    </w:p>
  </w:endnote>
  <w:endnote w:type="continuationSeparator" w:id="0">
    <w:p w14:paraId="75C6D3D9" w14:textId="77777777" w:rsidR="005507C6" w:rsidRDefault="005507C6">
      <w:pPr>
        <w:spacing w:after="0" w:line="240" w:lineRule="auto"/>
      </w:pPr>
      <w:r>
        <w:continuationSeparator/>
      </w:r>
    </w:p>
  </w:endnote>
  <w:endnote w:type="continuationNotice" w:id="1">
    <w:p w14:paraId="6A9FF961" w14:textId="77777777" w:rsidR="005507C6" w:rsidRDefault="0055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219A" w14:textId="77777777" w:rsidR="005507C6" w:rsidRDefault="005507C6">
      <w:pPr>
        <w:spacing w:after="0" w:line="240" w:lineRule="auto"/>
      </w:pPr>
      <w:r>
        <w:separator/>
      </w:r>
    </w:p>
  </w:footnote>
  <w:footnote w:type="continuationSeparator" w:id="0">
    <w:p w14:paraId="2F981B3B" w14:textId="77777777" w:rsidR="005507C6" w:rsidRDefault="005507C6">
      <w:pPr>
        <w:spacing w:after="0" w:line="240" w:lineRule="auto"/>
      </w:pPr>
      <w:r>
        <w:continuationSeparator/>
      </w:r>
    </w:p>
  </w:footnote>
  <w:footnote w:type="continuationNotice" w:id="1">
    <w:p w14:paraId="776D2830" w14:textId="77777777" w:rsidR="005507C6" w:rsidRDefault="0055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2B7EEF"/>
    <w:multiLevelType w:val="hybridMultilevel"/>
    <w:tmpl w:val="CE7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4"/>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8"/>
  </w:num>
  <w:num w:numId="24">
    <w:abstractNumId w:val="40"/>
  </w:num>
  <w:num w:numId="25">
    <w:abstractNumId w:val="33"/>
  </w:num>
  <w:num w:numId="26">
    <w:abstractNumId w:val="7"/>
  </w:num>
  <w:num w:numId="27">
    <w:abstractNumId w:val="4"/>
  </w:num>
  <w:num w:numId="28">
    <w:abstractNumId w:val="29"/>
  </w:num>
  <w:num w:numId="29">
    <w:abstractNumId w:val="21"/>
  </w:num>
  <w:num w:numId="30">
    <w:abstractNumId w:val="16"/>
  </w:num>
  <w:num w:numId="31">
    <w:abstractNumId w:val="35"/>
  </w:num>
  <w:num w:numId="32">
    <w:abstractNumId w:val="18"/>
  </w:num>
  <w:num w:numId="33">
    <w:abstractNumId w:val="27"/>
  </w:num>
  <w:num w:numId="34">
    <w:abstractNumId w:val="31"/>
  </w:num>
  <w:num w:numId="35">
    <w:abstractNumId w:val="15"/>
  </w:num>
  <w:num w:numId="36">
    <w:abstractNumId w:val="0"/>
  </w:num>
  <w:num w:numId="37">
    <w:abstractNumId w:val="37"/>
  </w:num>
  <w:num w:numId="38">
    <w:abstractNumId w:val="39"/>
  </w:num>
  <w:num w:numId="39">
    <w:abstractNumId w:val="41"/>
  </w:num>
  <w:num w:numId="40">
    <w:abstractNumId w:val="36"/>
  </w:num>
  <w:num w:numId="41">
    <w:abstractNumId w:val="24"/>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96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5.xml><?xml version="1.0" encoding="utf-8"?>
<ds:datastoreItem xmlns:ds="http://schemas.openxmlformats.org/officeDocument/2006/customXml" ds:itemID="{3863428C-055E-4C4F-9713-919FB44A3913}">
  <ds:schemaRefs>
    <ds:schemaRef ds:uri="http://schemas.openxmlformats.org/officeDocument/2006/bibliography"/>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8.xml><?xml version="1.0" encoding="utf-8"?>
<ds:datastoreItem xmlns:ds="http://schemas.openxmlformats.org/officeDocument/2006/customXml" ds:itemID="{17A3E748-98AE-421B-9270-7846D3CF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67</Pages>
  <Words>24601</Words>
  <Characters>140230</Characters>
  <Application>Microsoft Office Word</Application>
  <DocSecurity>0</DocSecurity>
  <Lines>1168</Lines>
  <Paragraphs>329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Fang-Chen Cheng</cp:lastModifiedBy>
  <cp:revision>3</cp:revision>
  <cp:lastPrinted>2011-11-09T19:49:00Z</cp:lastPrinted>
  <dcterms:created xsi:type="dcterms:W3CDTF">2020-08-25T21:45:00Z</dcterms:created>
  <dcterms:modified xsi:type="dcterms:W3CDTF">2020-08-25T21:57:00Z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