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lastRenderedPageBreak/>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w:t>
            </w:r>
            <w:proofErr w:type="gramStart"/>
            <w:r>
              <w:rPr>
                <w:rFonts w:ascii="Times New Roman" w:hAnsi="Times New Roman"/>
                <w:szCs w:val="20"/>
                <w:lang w:eastAsia="zh-CN"/>
              </w:rPr>
              <w:t>intend</w:t>
            </w:r>
            <w:proofErr w:type="gramEnd"/>
            <w:r>
              <w:rPr>
                <w:rFonts w:ascii="Times New Roman" w:hAnsi="Times New Roman"/>
                <w:szCs w:val="20"/>
                <w:lang w:eastAsia="zh-CN"/>
              </w:rPr>
              <w:t xml:space="preserve"> to discuss SSB pattern with currently supported SSB SCS (i.e. 120 and 240 kHz) only? How do we discuss SSB pattern for higher SCS for SSB is </w:t>
            </w:r>
            <w:r>
              <w:rPr>
                <w:rFonts w:ascii="Times New Roman" w:hAnsi="Times New Roman"/>
                <w:szCs w:val="20"/>
                <w:lang w:eastAsia="zh-CN"/>
              </w:rPr>
              <w:lastRenderedPageBreak/>
              <w:t xml:space="preserve">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proofErr w:type="spellStart"/>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roofErr w:type="spellEnd"/>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w:t>
            </w:r>
            <w:r>
              <w:rPr>
                <w:rFonts w:ascii="Times New Roman" w:eastAsiaTheme="minorEastAsia" w:hAnsi="Times New Roman"/>
                <w:szCs w:val="20"/>
                <w:lang w:eastAsia="ko-KR"/>
              </w:rPr>
              <w:lastRenderedPageBreak/>
              <w:t xml:space="preserve">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lastRenderedPageBreak/>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w:t>
            </w:r>
            <w:r>
              <w:rPr>
                <w:rFonts w:ascii="Times New Roman" w:eastAsia="MS Mincho" w:hAnsi="Times New Roman"/>
                <w:szCs w:val="20"/>
                <w:lang w:eastAsia="ja-JP"/>
              </w:rPr>
              <w:lastRenderedPageBreak/>
              <w:t xml:space="preserve">-71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lastRenderedPageBreak/>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 xml:space="preserve">Follow up: regarding  rank 2 DFT-s-OFDM, it is not part of Rel-17 </w:t>
            </w:r>
            <w:proofErr w:type="spellStart"/>
            <w:r>
              <w:t>FeMIMO</w:t>
            </w:r>
            <w:proofErr w:type="spellEnd"/>
            <w:r>
              <w:t xml:space="preserve">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7" w:author="Stephen Grant" w:date="2020-08-20T15:14:00Z"/>
          <w:lang w:eastAsia="zh-CN"/>
        </w:rPr>
      </w:pPr>
      <w:ins w:id="28"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BBF2A" w14:textId="77777777" w:rsidR="0051439F" w:rsidRDefault="0051439F">
      <w:pPr>
        <w:spacing w:after="0" w:line="240" w:lineRule="auto"/>
      </w:pPr>
      <w:r>
        <w:separator/>
      </w:r>
    </w:p>
  </w:endnote>
  <w:endnote w:type="continuationSeparator" w:id="0">
    <w:p w14:paraId="1B1F7709" w14:textId="77777777" w:rsidR="0051439F" w:rsidRDefault="0051439F">
      <w:pPr>
        <w:spacing w:after="0" w:line="240" w:lineRule="auto"/>
      </w:pPr>
      <w:r>
        <w:continuationSeparator/>
      </w:r>
    </w:p>
  </w:endnote>
  <w:endnote w:type="continuationNotice" w:id="1">
    <w:p w14:paraId="56530845" w14:textId="77777777" w:rsidR="0051439F" w:rsidRDefault="00514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0A42" w14:textId="77777777" w:rsidR="00BA6E0F" w:rsidRDefault="00BA6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BA6E0F" w:rsidRDefault="00BA6E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0A44" w14:textId="6FE5D91D" w:rsidR="00BA6E0F" w:rsidRDefault="00BA6E0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7A692" w14:textId="77777777" w:rsidR="0051439F" w:rsidRDefault="0051439F">
      <w:pPr>
        <w:spacing w:after="0" w:line="240" w:lineRule="auto"/>
      </w:pPr>
      <w:r>
        <w:separator/>
      </w:r>
    </w:p>
  </w:footnote>
  <w:footnote w:type="continuationSeparator" w:id="0">
    <w:p w14:paraId="2F13A783" w14:textId="77777777" w:rsidR="0051439F" w:rsidRDefault="0051439F">
      <w:pPr>
        <w:spacing w:after="0" w:line="240" w:lineRule="auto"/>
      </w:pPr>
      <w:r>
        <w:continuationSeparator/>
      </w:r>
    </w:p>
  </w:footnote>
  <w:footnote w:type="continuationNotice" w:id="1">
    <w:p w14:paraId="584FCDDE" w14:textId="77777777" w:rsidR="0051439F" w:rsidRDefault="00514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0A41" w14:textId="77777777" w:rsidR="00BA6E0F" w:rsidRDefault="00BA6E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2B7EEF"/>
    <w:multiLevelType w:val="hybridMultilevel"/>
    <w:tmpl w:val="CE7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4"/>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8"/>
  </w:num>
  <w:num w:numId="24">
    <w:abstractNumId w:val="40"/>
  </w:num>
  <w:num w:numId="25">
    <w:abstractNumId w:val="33"/>
  </w:num>
  <w:num w:numId="26">
    <w:abstractNumId w:val="7"/>
  </w:num>
  <w:num w:numId="27">
    <w:abstractNumId w:val="4"/>
  </w:num>
  <w:num w:numId="28">
    <w:abstractNumId w:val="29"/>
  </w:num>
  <w:num w:numId="29">
    <w:abstractNumId w:val="21"/>
  </w:num>
  <w:num w:numId="30">
    <w:abstractNumId w:val="16"/>
  </w:num>
  <w:num w:numId="31">
    <w:abstractNumId w:val="35"/>
  </w:num>
  <w:num w:numId="32">
    <w:abstractNumId w:val="18"/>
  </w:num>
  <w:num w:numId="33">
    <w:abstractNumId w:val="27"/>
  </w:num>
  <w:num w:numId="34">
    <w:abstractNumId w:val="31"/>
  </w:num>
  <w:num w:numId="35">
    <w:abstractNumId w:val="15"/>
  </w:num>
  <w:num w:numId="36">
    <w:abstractNumId w:val="0"/>
  </w:num>
  <w:num w:numId="37">
    <w:abstractNumId w:val="37"/>
  </w:num>
  <w:num w:numId="38">
    <w:abstractNumId w:val="39"/>
  </w:num>
  <w:num w:numId="39">
    <w:abstractNumId w:val="41"/>
  </w:num>
  <w:num w:numId="40">
    <w:abstractNumId w:val="36"/>
  </w:num>
  <w:num w:numId="41">
    <w:abstractNumId w:val="24"/>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96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53735B62-3FB2-4B2C-A182-713466A4D52D}">
  <ds:schemaRefs>
    <ds:schemaRef ds:uri="http://schemas.openxmlformats.org/officeDocument/2006/bibliography"/>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2E92B5-0BAC-4BE0-BA93-8A94C9B1B84D}">
  <ds:schemaRefs>
    <ds:schemaRef ds:uri="http://schemas.openxmlformats.org/officeDocument/2006/bibliography"/>
  </ds:schemaRefs>
</ds:datastoreItem>
</file>

<file path=customXml/itemProps8.xml><?xml version="1.0" encoding="utf-8"?>
<ds:datastoreItem xmlns:ds="http://schemas.openxmlformats.org/officeDocument/2006/customXml" ds:itemID="{F04BCC2A-2A62-403C-B42F-1C32C63640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67</Pages>
  <Words>24344</Words>
  <Characters>138767</Characters>
  <Application>Microsoft Office Word</Application>
  <DocSecurity>0</DocSecurity>
  <Lines>1156</Lines>
  <Paragraphs>325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162786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Kome Oteri</cp:lastModifiedBy>
  <cp:revision>3</cp:revision>
  <cp:lastPrinted>2011-11-09T19:49:00Z</cp:lastPrinted>
  <dcterms:created xsi:type="dcterms:W3CDTF">2020-08-25T17:27:00Z</dcterms:created>
  <dcterms:modified xsi:type="dcterms:W3CDTF">2020-08-25T17:30:00Z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