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FF15" w14:textId="17056A98"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51438" w:rsidRPr="00651438">
            <w:rPr>
              <w:rFonts w:ascii="Arial" w:hAnsi="Arial" w:cs="Arial"/>
              <w:b/>
              <w:sz w:val="24"/>
            </w:rPr>
            <w:t>R1-200</w:t>
          </w:r>
          <w:r w:rsidR="00A75F90">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BodyText"/>
              <w:spacing w:after="0"/>
              <w:rPr>
                <w:rFonts w:ascii="Times New Roman" w:hAnsi="Times New Roman"/>
                <w:b/>
                <w:bCs/>
                <w:sz w:val="22"/>
                <w:szCs w:val="22"/>
                <w:highlight w:val="cyan"/>
                <w:lang w:eastAsia="zh-CN"/>
              </w:rPr>
            </w:pPr>
          </w:p>
          <w:p w14:paraId="7E8A00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pPr>
        <w:pStyle w:val="BodyText"/>
        <w:spacing w:after="0"/>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r>
              <w:t>Convida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ZTE, Sanechips</w:t>
            </w:r>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Huawei, HiSilicon</w:t>
            </w:r>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9267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66017B" w14:paraId="0E3C8964" w14:textId="77777777" w:rsidTr="000103BB">
        <w:tc>
          <w:tcPr>
            <w:tcW w:w="1885" w:type="dxa"/>
          </w:tcPr>
          <w:p w14:paraId="641FC98D" w14:textId="5B735FCA"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84083B" w14:textId="4A74E354"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F644DD">
              <w:rPr>
                <w:rFonts w:ascii="Times New Roman" w:hAnsi="Times New Roman"/>
                <w:szCs w:val="20"/>
                <w:lang w:eastAsia="zh-CN"/>
              </w:rPr>
              <w:t>support the proposed conclusion.</w:t>
            </w:r>
          </w:p>
        </w:tc>
      </w:tr>
      <w:tr w:rsidR="00F13CBC" w14:paraId="46DA4CE4" w14:textId="77777777" w:rsidTr="000103BB">
        <w:tc>
          <w:tcPr>
            <w:tcW w:w="1885" w:type="dxa"/>
          </w:tcPr>
          <w:p w14:paraId="31CDA5F1" w14:textId="2A4061D7"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3963DB21" w14:textId="6A78CEE4"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045030" w14:paraId="75345D13" w14:textId="77777777" w:rsidTr="000103BB">
        <w:tc>
          <w:tcPr>
            <w:tcW w:w="1885" w:type="dxa"/>
          </w:tcPr>
          <w:p w14:paraId="2C51FEBF" w14:textId="44D7B40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0A6AC7F" w14:textId="2EE28230"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lastRenderedPageBreak/>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Spreadtrum</w:t>
            </w:r>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lastRenderedPageBreak/>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14:paraId="7E8A01CE" w14:textId="7777777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 xml:space="preserve">additional numerologies beyond that supported </w:t>
            </w:r>
            <w:r w:rsidRPr="006B26C5">
              <w:rPr>
                <w:rFonts w:ascii="Times New Roman" w:hAnsi="Times New Roman"/>
                <w:szCs w:val="20"/>
                <w:lang w:eastAsia="zh-CN"/>
              </w:rPr>
              <w:lastRenderedPageBreak/>
              <w:t>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lastRenderedPageBreak/>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71DDC">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w:t>
            </w:r>
            <w:r w:rsidRPr="006B26C5">
              <w:rPr>
                <w:rFonts w:ascii="Times New Roman" w:hAnsi="Times New Roman"/>
                <w:szCs w:val="20"/>
                <w:lang w:eastAsia="zh-CN"/>
              </w:rPr>
              <w:lastRenderedPageBreak/>
              <w:t xml:space="preserve">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EB9F66F" w14:textId="77777777" w:rsidR="002A717C" w:rsidRDefault="00E17287"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BodyText"/>
              <w:spacing w:after="0" w:line="240" w:lineRule="auto"/>
              <w:rPr>
                <w:rFonts w:ascii="Times New Roman" w:hAnsi="Times New Roman"/>
                <w:szCs w:val="20"/>
                <w:lang w:eastAsia="zh-CN"/>
              </w:rPr>
            </w:pPr>
          </w:p>
          <w:p w14:paraId="37158F93" w14:textId="12456470" w:rsidR="00564A61" w:rsidRDefault="00564A61" w:rsidP="000103BB">
            <w:pPr>
              <w:pStyle w:val="BodyText"/>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05ACF4"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BodyText"/>
              <w:spacing w:after="0" w:line="240" w:lineRule="auto"/>
              <w:rPr>
                <w:rFonts w:ascii="Times New Roman" w:hAnsi="Times New Roman"/>
                <w:szCs w:val="20"/>
                <w:lang w:eastAsia="zh-CN"/>
              </w:rPr>
            </w:pPr>
          </w:p>
          <w:p w14:paraId="42B3B051" w14:textId="2A445DF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834FCD" w14:paraId="786038A8" w14:textId="77777777" w:rsidTr="000103BB">
        <w:tc>
          <w:tcPr>
            <w:tcW w:w="1885" w:type="dxa"/>
          </w:tcPr>
          <w:p w14:paraId="52688718" w14:textId="2E8342DE"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F137445" w14:textId="5FF74768"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conclusion with </w:t>
            </w:r>
            <w:r w:rsidR="003F65A1">
              <w:rPr>
                <w:rFonts w:ascii="Times New Roman" w:hAnsi="Times New Roman"/>
                <w:szCs w:val="20"/>
                <w:lang w:eastAsia="zh-CN"/>
              </w:rPr>
              <w:t>Ericsson’s update.</w:t>
            </w:r>
          </w:p>
        </w:tc>
      </w:tr>
      <w:tr w:rsidR="00F13CBC" w14:paraId="1FBF94F6" w14:textId="77777777" w:rsidTr="000103BB">
        <w:tc>
          <w:tcPr>
            <w:tcW w:w="1885" w:type="dxa"/>
          </w:tcPr>
          <w:p w14:paraId="66810A5C" w14:textId="78CD668B"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F775332" w14:textId="2A89F00D"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045030" w14:paraId="5CA6E99D" w14:textId="77777777" w:rsidTr="000103BB">
        <w:tc>
          <w:tcPr>
            <w:tcW w:w="1885" w:type="dxa"/>
          </w:tcPr>
          <w:p w14:paraId="74D6BE58" w14:textId="2C15DE7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D51228A" w14:textId="305BBD7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bl>
    <w:p w14:paraId="290D4F28" w14:textId="77777777" w:rsidR="00AF5921" w:rsidRDefault="00AF5921" w:rsidP="00AF5921">
      <w:pPr>
        <w:pStyle w:val="BodyText"/>
        <w:spacing w:after="0"/>
        <w:rPr>
          <w:rFonts w:ascii="Times New Roman" w:hAnsi="Times New Roman"/>
          <w:sz w:val="22"/>
          <w:szCs w:val="22"/>
          <w:lang w:eastAsia="zh-CN"/>
        </w:rPr>
      </w:pP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If minor, targeted, enhancements to particular pattern(s)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3F45FD13"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D42F4">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77" w:type="dxa"/>
          </w:tcPr>
          <w:p w14:paraId="72CD743B" w14:textId="6E2A9BF8"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00F99B99" w14:textId="592288B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A23739" w14:paraId="0C325A8D" w14:textId="77777777" w:rsidTr="000103BB">
        <w:tc>
          <w:tcPr>
            <w:tcW w:w="1885" w:type="dxa"/>
          </w:tcPr>
          <w:p w14:paraId="5BCC53C2" w14:textId="45E8B737" w:rsidR="00A23739" w:rsidRDefault="00A23739"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B89F66E" w14:textId="1C31A383" w:rsidR="00D47608" w:rsidRDefault="00E2705B" w:rsidP="00B010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w:t>
            </w:r>
            <w:r w:rsidR="00D63B2E">
              <w:rPr>
                <w:rFonts w:ascii="Times New Roman" w:hAnsi="Times New Roman"/>
                <w:szCs w:val="20"/>
                <w:lang w:eastAsia="zh-CN"/>
              </w:rPr>
              <w:t>third sub-bullet of the second main bullet, which is newly added</w:t>
            </w:r>
            <w:r w:rsidR="00560561">
              <w:rPr>
                <w:rFonts w:ascii="Times New Roman" w:hAnsi="Times New Roman"/>
                <w:szCs w:val="20"/>
                <w:lang w:eastAsia="zh-CN"/>
              </w:rPr>
              <w:t xml:space="preserve"> per MediaTek’s suggestion, </w:t>
            </w:r>
            <w:r w:rsidR="00B0105D">
              <w:rPr>
                <w:rFonts w:ascii="Times New Roman" w:hAnsi="Times New Roman"/>
                <w:szCs w:val="20"/>
                <w:lang w:eastAsia="zh-CN"/>
              </w:rPr>
              <w:t>should be the third main bullet.</w:t>
            </w:r>
            <w:r w:rsidR="00777564">
              <w:rPr>
                <w:rFonts w:ascii="Times New Roman" w:hAnsi="Times New Roman"/>
                <w:szCs w:val="20"/>
                <w:lang w:eastAsia="zh-CN"/>
              </w:rPr>
              <w:t xml:space="preserve"> However, considering the relevance between </w:t>
            </w:r>
            <w:r w:rsidR="002341EF">
              <w:rPr>
                <w:rFonts w:ascii="Times New Roman" w:hAnsi="Times New Roman"/>
                <w:szCs w:val="20"/>
                <w:lang w:eastAsia="zh-CN"/>
              </w:rPr>
              <w:t xml:space="preserve">the </w:t>
            </w:r>
            <w:r w:rsidR="003F65A1">
              <w:rPr>
                <w:rFonts w:ascii="Times New Roman" w:hAnsi="Times New Roman"/>
                <w:szCs w:val="20"/>
                <w:lang w:eastAsia="zh-CN"/>
              </w:rPr>
              <w:t>topics</w:t>
            </w:r>
            <w:r w:rsidR="002341EF">
              <w:rPr>
                <w:rFonts w:ascii="Times New Roman" w:hAnsi="Times New Roman"/>
                <w:szCs w:val="20"/>
                <w:lang w:eastAsia="zh-CN"/>
              </w:rPr>
              <w:t>, we think the third sub-bullet</w:t>
            </w:r>
            <w:r w:rsidR="00B102ED">
              <w:rPr>
                <w:rFonts w:ascii="Times New Roman" w:hAnsi="Times New Roman"/>
                <w:szCs w:val="20"/>
                <w:lang w:eastAsia="zh-CN"/>
              </w:rPr>
              <w:t xml:space="preserve"> can be kept under the second main bullet, with some </w:t>
            </w:r>
            <w:r w:rsidR="00834C7C">
              <w:rPr>
                <w:rFonts w:ascii="Times New Roman" w:hAnsi="Times New Roman"/>
                <w:szCs w:val="20"/>
                <w:lang w:eastAsia="zh-CN"/>
              </w:rPr>
              <w:t>clean-up of redundant text:</w:t>
            </w:r>
          </w:p>
          <w:p w14:paraId="7DED4695" w14:textId="77777777" w:rsidR="001B7683" w:rsidRPr="00C87F22" w:rsidRDefault="001B7683" w:rsidP="001B7683">
            <w:pPr>
              <w:pStyle w:val="BodyText"/>
              <w:numPr>
                <w:ilvl w:val="0"/>
                <w:numId w:val="7"/>
              </w:numPr>
              <w:spacing w:after="0"/>
              <w:rPr>
                <w:rFonts w:ascii="Times New Roman" w:hAnsi="Times New Roman"/>
                <w:szCs w:val="20"/>
                <w:lang w:eastAsia="zh-CN"/>
              </w:rPr>
            </w:pPr>
            <w:r w:rsidRPr="00C87F22">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12B9B752"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Supported multiplexing pattern type(s) (Pattern 1, 2, and/or 3) for SSB and CORESET#0 multiplexing.</w:t>
            </w:r>
          </w:p>
          <w:p w14:paraId="79BA7B8F"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Multiplexing of other signal/channels (e.g. RMSI, paging, CSI-RS) with SSB</w:t>
            </w:r>
          </w:p>
          <w:p w14:paraId="48B61437" w14:textId="09B2C15B" w:rsidR="001B7683" w:rsidRDefault="001B7683" w:rsidP="00C87F22">
            <w:pPr>
              <w:pStyle w:val="BodyText"/>
              <w:numPr>
                <w:ilvl w:val="1"/>
                <w:numId w:val="7"/>
              </w:numPr>
              <w:spacing w:after="0"/>
              <w:rPr>
                <w:rFonts w:ascii="Times New Roman" w:hAnsi="Times New Roman"/>
                <w:szCs w:val="20"/>
                <w:lang w:eastAsia="zh-CN"/>
              </w:rPr>
            </w:pPr>
            <w:r w:rsidRPr="00C87F22">
              <w:rPr>
                <w:rFonts w:ascii="Times New Roman" w:hAnsi="Times New Roman"/>
                <w:strike/>
                <w:color w:val="FF0000"/>
                <w:szCs w:val="20"/>
                <w:lang w:eastAsia="zh-CN"/>
              </w:rPr>
              <w:t>For each licensed and unlicensed band, study whether re-use of existing</w:t>
            </w:r>
            <w:r w:rsidRPr="00C87F22">
              <w:rPr>
                <w:rFonts w:ascii="Times New Roman" w:hAnsi="Times New Roman"/>
                <w:color w:val="FF0000"/>
                <w:szCs w:val="20"/>
                <w:lang w:eastAsia="zh-CN"/>
              </w:rPr>
              <w:t xml:space="preserve"> </w:t>
            </w:r>
            <w:r w:rsidR="00823687" w:rsidRPr="00C87F22">
              <w:rPr>
                <w:rFonts w:ascii="Times New Roman" w:hAnsi="Times New Roman"/>
                <w:color w:val="FF0000"/>
                <w:szCs w:val="20"/>
                <w:lang w:eastAsia="zh-CN"/>
              </w:rPr>
              <w:t xml:space="preserve">Configuration of </w:t>
            </w:r>
            <w:r w:rsidRPr="00C87F22">
              <w:rPr>
                <w:rFonts w:ascii="Times New Roman" w:hAnsi="Times New Roman"/>
                <w:szCs w:val="20"/>
                <w:lang w:eastAsia="zh-CN"/>
              </w:rPr>
              <w:t xml:space="preserve">Type0-PDCCH search space set </w:t>
            </w:r>
            <w:r w:rsidRPr="00C87F22">
              <w:rPr>
                <w:rFonts w:ascii="Times New Roman" w:hAnsi="Times New Roman"/>
                <w:strike/>
                <w:color w:val="FF0000"/>
                <w:szCs w:val="20"/>
                <w:lang w:eastAsia="zh-CN"/>
              </w:rPr>
              <w:t>configuration is possible</w:t>
            </w:r>
          </w:p>
        </w:tc>
      </w:tr>
      <w:tr w:rsidR="00F13CBC" w14:paraId="6346608A" w14:textId="77777777" w:rsidTr="000103BB">
        <w:tc>
          <w:tcPr>
            <w:tcW w:w="1885" w:type="dxa"/>
          </w:tcPr>
          <w:p w14:paraId="1DBE87AA" w14:textId="55BB4055" w:rsidR="00F13CBC" w:rsidRP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1674ECA" w14:textId="2AA5EFD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045030" w14:paraId="2A5580A7" w14:textId="77777777" w:rsidTr="000103BB">
        <w:tc>
          <w:tcPr>
            <w:tcW w:w="1885" w:type="dxa"/>
          </w:tcPr>
          <w:p w14:paraId="5C489A53" w14:textId="6245DA21"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55456E" w14:textId="10701CF2" w:rsidR="00045030" w:rsidRDefault="00045030" w:rsidP="00045030">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bl>
    <w:p w14:paraId="6AC75BA5" w14:textId="77777777" w:rsidR="00D737FD" w:rsidRDefault="00D737FD" w:rsidP="00D737FD">
      <w:pPr>
        <w:pStyle w:val="BodyText"/>
        <w:spacing w:after="0"/>
        <w:rPr>
          <w:rFonts w:ascii="Times New Roman" w:hAnsi="Times New Roman"/>
          <w:sz w:val="22"/>
          <w:szCs w:val="22"/>
          <w:lang w:eastAsia="zh-CN"/>
        </w:rPr>
      </w:pP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lastRenderedPageBreak/>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133BD2" w14:paraId="7E8A0315" w14:textId="77777777">
        <w:tc>
          <w:tcPr>
            <w:tcW w:w="1885" w:type="dxa"/>
          </w:tcPr>
          <w:p w14:paraId="7E8A03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Initial cell search complexity from relative increase of frequency errors (e.g. carrier frequency offset, Doppler shift, etc)</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7777777" w:rsidR="00133BD2" w:rsidRDefault="00E4362C">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r>
                    <w:rPr>
                      <w:sz w:val="16"/>
                      <w:szCs w:val="18"/>
                    </w:rPr>
                    <w:t>T</w:t>
                  </w:r>
                  <w:r>
                    <w:rPr>
                      <w:sz w:val="16"/>
                      <w:szCs w:val="18"/>
                      <w:vertAlign w:val="subscript"/>
                    </w:rPr>
                    <w:t>e</w:t>
                  </w:r>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Default="00017050" w:rsidP="00017050">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261002">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1BBDBBE8" w14:textId="77777777"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4569B4" w14:paraId="2B0B5E8C" w14:textId="77777777" w:rsidTr="000103BB">
        <w:tc>
          <w:tcPr>
            <w:tcW w:w="1885" w:type="dxa"/>
          </w:tcPr>
          <w:p w14:paraId="0257E670" w14:textId="23F59624" w:rsidR="004569B4" w:rsidRDefault="00495A6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1300A64" w14:textId="60741B78" w:rsidR="004569B4" w:rsidRDefault="003F65A1"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F13CBC" w14:paraId="508BBB5C" w14:textId="77777777" w:rsidTr="000103BB">
        <w:tc>
          <w:tcPr>
            <w:tcW w:w="1885" w:type="dxa"/>
          </w:tcPr>
          <w:p w14:paraId="64238B3E" w14:textId="03C8E15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2A1B439" w14:textId="4C78E101"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r w:rsidR="00045030" w14:paraId="77A2CC82" w14:textId="77777777" w:rsidTr="000103BB">
        <w:tc>
          <w:tcPr>
            <w:tcW w:w="1885" w:type="dxa"/>
          </w:tcPr>
          <w:p w14:paraId="3050CA95" w14:textId="520F207A"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6787EBC" w14:textId="04DAC169"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AD39F4" w14:paraId="2B2D1154" w14:textId="77777777" w:rsidTr="000103BB">
        <w:tc>
          <w:tcPr>
            <w:tcW w:w="1885" w:type="dxa"/>
          </w:tcPr>
          <w:p w14:paraId="061C81BE" w14:textId="5C943B02"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EAA0276" w14:textId="3DA8968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bl>
    <w:p w14:paraId="32252AD4" w14:textId="77777777" w:rsidR="009345B0" w:rsidRDefault="009345B0" w:rsidP="009345B0">
      <w:pPr>
        <w:pStyle w:val="BodyText"/>
        <w:spacing w:after="0"/>
        <w:rPr>
          <w:rFonts w:ascii="Times New Roman" w:hAnsi="Times New Roman"/>
          <w:sz w:val="22"/>
          <w:szCs w:val="22"/>
          <w:lang w:eastAsia="zh-CN"/>
        </w:rPr>
      </w:pPr>
    </w:p>
    <w:p w14:paraId="56E8CD70" w14:textId="77777777" w:rsidR="009345B0" w:rsidRDefault="009345B0" w:rsidP="009345B0">
      <w:pPr>
        <w:pStyle w:val="BodyText"/>
        <w:spacing w:after="0"/>
        <w:rPr>
          <w:rFonts w:ascii="Times New Roman" w:hAnsi="Times New Roman"/>
          <w:sz w:val="22"/>
          <w:szCs w:val="22"/>
          <w:lang w:eastAsia="zh-CN"/>
        </w:rPr>
      </w:pPr>
    </w:p>
    <w:p w14:paraId="5355A691" w14:textId="77777777" w:rsidR="00017050" w:rsidRDefault="00017050">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lastRenderedPageBreak/>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F13CBC" w14:paraId="7F616A2C" w14:textId="77777777" w:rsidTr="000103BB">
        <w:tc>
          <w:tcPr>
            <w:tcW w:w="1885" w:type="dxa"/>
          </w:tcPr>
          <w:p w14:paraId="37220623" w14:textId="2426B209"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F523253" w14:textId="224E7BA0"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045030" w14:paraId="4F847BEC" w14:textId="77777777" w:rsidTr="000103BB">
        <w:tc>
          <w:tcPr>
            <w:tcW w:w="1885" w:type="dxa"/>
          </w:tcPr>
          <w:p w14:paraId="7F774C31" w14:textId="33B545A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EB2E193" w14:textId="4CA4435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ROs</w:t>
            </w: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5"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6" w:name="_Toc48670594"/>
      <w:bookmarkStart w:id="17" w:name="_Toc48670595"/>
      <w:bookmarkStart w:id="18" w:name="_Toc48656833"/>
      <w:bookmarkEnd w:id="15"/>
      <w:bookmarkEnd w:id="16"/>
      <w:bookmarkEnd w:id="17"/>
      <w:bookmarkEnd w:id="18"/>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5726D14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0F704A" w14:paraId="7B7B8E23" w14:textId="77777777" w:rsidTr="000103BB">
        <w:tc>
          <w:tcPr>
            <w:tcW w:w="1885" w:type="dxa"/>
          </w:tcPr>
          <w:p w14:paraId="08D6FC85" w14:textId="6C0D022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AA23297" w14:textId="6A443BC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5A1573">
              <w:rPr>
                <w:rFonts w:ascii="Times New Roman" w:hAnsi="Times New Roman"/>
                <w:szCs w:val="20"/>
                <w:lang w:eastAsia="zh-CN"/>
              </w:rPr>
              <w:t>suggested conclusion.</w:t>
            </w:r>
          </w:p>
        </w:tc>
      </w:tr>
      <w:tr w:rsidR="00F13CBC" w14:paraId="1C1DC892" w14:textId="77777777" w:rsidTr="000103BB">
        <w:tc>
          <w:tcPr>
            <w:tcW w:w="1885" w:type="dxa"/>
          </w:tcPr>
          <w:p w14:paraId="168EF8DE" w14:textId="53C7DD80"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05EE2568" w14:textId="358951B7"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6F6C1C" w14:paraId="4E613EB5" w14:textId="77777777" w:rsidTr="000103BB">
        <w:tc>
          <w:tcPr>
            <w:tcW w:w="1885" w:type="dxa"/>
          </w:tcPr>
          <w:p w14:paraId="03D8C4FE" w14:textId="388C5BB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14:paraId="2E09F0A2" w14:textId="23F6586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bl>
    <w:p w14:paraId="5D9326A3" w14:textId="77777777" w:rsidR="009345B0" w:rsidRDefault="009345B0" w:rsidP="009345B0">
      <w:pPr>
        <w:pStyle w:val="BodyText"/>
        <w:spacing w:after="0"/>
        <w:rPr>
          <w:rFonts w:ascii="Times New Roman" w:hAnsi="Times New Roman"/>
          <w:sz w:val="22"/>
          <w:szCs w:val="22"/>
          <w:lang w:eastAsia="zh-CN"/>
        </w:rPr>
      </w:pPr>
    </w:p>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w:t>
      </w:r>
      <w:r w:rsidR="006F7B44">
        <w:rPr>
          <w:rFonts w:ascii="Times New Roman" w:hAnsi="Times New Roman"/>
          <w:b/>
          <w:bCs/>
          <w:sz w:val="22"/>
          <w:szCs w:val="22"/>
          <w:highlight w:val="cyan"/>
          <w:lang w:eastAsia="zh-CN"/>
        </w:rPr>
        <w:t xml:space="preserve"> Updated</w:t>
      </w:r>
      <w:r>
        <w:rPr>
          <w:rFonts w:ascii="Times New Roman" w:hAnsi="Times New Roman"/>
          <w:b/>
          <w:bCs/>
          <w:sz w:val="22"/>
          <w:szCs w:val="22"/>
          <w:highlight w:val="cyan"/>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1F9D85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5A1573" w14:paraId="628BDADE" w14:textId="77777777" w:rsidTr="000103BB">
        <w:tc>
          <w:tcPr>
            <w:tcW w:w="1885" w:type="dxa"/>
          </w:tcPr>
          <w:p w14:paraId="11C60B8E" w14:textId="1C7E4707"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5B60287" w14:textId="741E4DCF"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0D2A9C">
              <w:rPr>
                <w:rFonts w:ascii="Times New Roman" w:hAnsi="Times New Roman"/>
                <w:szCs w:val="20"/>
                <w:lang w:eastAsia="zh-CN"/>
              </w:rPr>
              <w:t>updated</w:t>
            </w:r>
            <w:r>
              <w:rPr>
                <w:rFonts w:ascii="Times New Roman" w:hAnsi="Times New Roman"/>
                <w:szCs w:val="20"/>
                <w:lang w:eastAsia="zh-CN"/>
              </w:rPr>
              <w:t xml:space="preserve"> conclusion.</w:t>
            </w:r>
          </w:p>
        </w:tc>
      </w:tr>
      <w:tr w:rsidR="00F13CBC" w14:paraId="378A474A" w14:textId="77777777" w:rsidTr="000103BB">
        <w:tc>
          <w:tcPr>
            <w:tcW w:w="1885" w:type="dxa"/>
          </w:tcPr>
          <w:p w14:paraId="1C2E19E2" w14:textId="1933E9D8"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FA3BCAF" w14:textId="779EB07F"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6F6C1C" w14:paraId="070F65B4" w14:textId="77777777" w:rsidTr="000103BB">
        <w:tc>
          <w:tcPr>
            <w:tcW w:w="1885" w:type="dxa"/>
          </w:tcPr>
          <w:p w14:paraId="0892F2F2" w14:textId="6DA00DB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87EE477" w14:textId="085DC1A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bl>
    <w:p w14:paraId="0EB6E13E" w14:textId="77777777" w:rsidR="009345B0" w:rsidRDefault="009345B0" w:rsidP="009345B0">
      <w:pPr>
        <w:pStyle w:val="BodyText"/>
        <w:spacing w:after="0"/>
        <w:rPr>
          <w:rFonts w:ascii="Times New Roman" w:hAnsi="Times New Roman"/>
          <w:sz w:val="22"/>
          <w:szCs w:val="22"/>
          <w:lang w:eastAsia="zh-CN"/>
        </w:rPr>
      </w:pPr>
    </w:p>
    <w:p w14:paraId="18EBBE99" w14:textId="77777777" w:rsidR="009345B0" w:rsidRDefault="009345B0" w:rsidP="009345B0">
      <w:pPr>
        <w:pStyle w:val="BodyText"/>
        <w:spacing w:after="0"/>
        <w:rPr>
          <w:rFonts w:ascii="Times New Roman" w:hAnsi="Times New Roman"/>
          <w:sz w:val="22"/>
          <w:szCs w:val="22"/>
          <w:lang w:eastAsia="zh-CN"/>
        </w:rPr>
      </w:pPr>
    </w:p>
    <w:p w14:paraId="1C9DBE36" w14:textId="77777777" w:rsidR="009345B0" w:rsidRDefault="009345B0">
      <w:pPr>
        <w:pStyle w:val="BodyText"/>
        <w:spacing w:after="0"/>
        <w:rPr>
          <w:rFonts w:ascii="Times New Roman" w:hAnsi="Times New Roman"/>
          <w:sz w:val="22"/>
          <w:szCs w:val="22"/>
          <w:lang w:eastAsia="zh-CN"/>
        </w:rPr>
      </w:pPr>
    </w:p>
    <w:p w14:paraId="7E8A0590" w14:textId="77777777" w:rsidR="00133BD2" w:rsidRDefault="00133BD2">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7777777" w:rsidR="00133BD2" w:rsidRDefault="00E4362C">
      <w:pPr>
        <w:pStyle w:val="Heading3"/>
        <w:rPr>
          <w:lang w:eastAsia="zh-CN"/>
        </w:rPr>
      </w:pPr>
      <w:r>
        <w:rPr>
          <w:lang w:eastAsia="zh-CN"/>
        </w:rPr>
        <w:t>3.11.1 Processing Timelines -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lastRenderedPageBreak/>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9" w:name="_Hlk48778563"/>
            <w:r>
              <w:rPr>
                <w:rFonts w:ascii="Times New Roman" w:hAnsi="Times New Roman"/>
                <w:szCs w:val="20"/>
                <w:lang w:eastAsia="zh-CN"/>
              </w:rPr>
              <w:t>any potential limitation to CPU occupation configuration to help UE complexity (if needed)</w:t>
            </w:r>
            <w:bookmarkEnd w:id="19"/>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0"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1" w:name="_Hlk49112984"/>
            <w:r>
              <w:rPr>
                <w:rFonts w:eastAsia="MS Mincho"/>
                <w:lang w:eastAsia="ja-JP"/>
              </w:rPr>
              <w:t>Any potential enhancements to CPU occupation calculation</w:t>
            </w:r>
            <w:bookmarkEnd w:id="21"/>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194632D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8E063B" w14:paraId="5DDE500B" w14:textId="77777777" w:rsidTr="000103BB">
        <w:tc>
          <w:tcPr>
            <w:tcW w:w="1885" w:type="dxa"/>
          </w:tcPr>
          <w:p w14:paraId="4B49881D" w14:textId="3A387004"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F7A769" w14:textId="094F89E8"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88384B" w14:paraId="540A8DFB" w14:textId="77777777" w:rsidTr="000103BB">
        <w:tc>
          <w:tcPr>
            <w:tcW w:w="1885" w:type="dxa"/>
          </w:tcPr>
          <w:p w14:paraId="6D585037" w14:textId="66CA348B"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00A3E72" w14:textId="764EAB5C"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F13CBC" w14:paraId="44CD2733" w14:textId="77777777" w:rsidTr="000103BB">
        <w:tc>
          <w:tcPr>
            <w:tcW w:w="1885" w:type="dxa"/>
          </w:tcPr>
          <w:p w14:paraId="23415FCE" w14:textId="02681E48"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1E051A42" w14:textId="6F5E602F"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6F6C1C" w14:paraId="5E656BFF" w14:textId="77777777" w:rsidTr="000103BB">
        <w:tc>
          <w:tcPr>
            <w:tcW w:w="1885" w:type="dxa"/>
          </w:tcPr>
          <w:p w14:paraId="4EA3A474" w14:textId="6771285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6E8DCA4" w14:textId="4E0D01C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Related UE capability(ies)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2C1A80">
        <w:rPr>
          <w:rFonts w:ascii="Times New Roman" w:hAnsi="Times New Roman"/>
          <w:b/>
          <w:bCs/>
          <w:sz w:val="22"/>
          <w:szCs w:val="22"/>
          <w:highlight w:val="cyan"/>
          <w:lang w:eastAsia="zh-CN"/>
        </w:rPr>
        <w:t>Moderator Suggested Updated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5BCA7D95" w14:textId="463D275E"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5394F" w14:paraId="333BEA9E" w14:textId="77777777" w:rsidTr="000103BB">
        <w:tc>
          <w:tcPr>
            <w:tcW w:w="1885" w:type="dxa"/>
          </w:tcPr>
          <w:p w14:paraId="38685749" w14:textId="493AA9A4"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E953AE" w14:textId="11DD443B"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F13CBC" w14:paraId="1EC77B7B" w14:textId="77777777" w:rsidTr="000103BB">
        <w:tc>
          <w:tcPr>
            <w:tcW w:w="1885" w:type="dxa"/>
          </w:tcPr>
          <w:p w14:paraId="55A51B00" w14:textId="2E2854BB"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A09A338" w14:textId="5C474666"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F6C1C" w14:paraId="174AE292" w14:textId="77777777" w:rsidTr="000103BB">
        <w:tc>
          <w:tcPr>
            <w:tcW w:w="1885" w:type="dxa"/>
          </w:tcPr>
          <w:p w14:paraId="5B4A5F23" w14:textId="2FD386EE"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F309EDA" w14:textId="7A5E779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bl>
    <w:p w14:paraId="396229DC" w14:textId="77777777" w:rsidR="009345B0" w:rsidRDefault="009345B0" w:rsidP="009345B0">
      <w:pPr>
        <w:pStyle w:val="BodyText"/>
        <w:spacing w:after="0"/>
        <w:rPr>
          <w:rFonts w:ascii="Times New Roman" w:hAnsi="Times New Roman"/>
          <w:sz w:val="22"/>
          <w:szCs w:val="22"/>
          <w:lang w:eastAsia="zh-CN"/>
        </w:rPr>
      </w:pPr>
    </w:p>
    <w:p w14:paraId="05ECBDE2" w14:textId="77777777" w:rsidR="009345B0" w:rsidRDefault="009345B0" w:rsidP="009345B0">
      <w:pPr>
        <w:pStyle w:val="BodyText"/>
        <w:spacing w:after="0"/>
        <w:rPr>
          <w:rFonts w:ascii="Times New Roman" w:hAnsi="Times New Roman"/>
          <w:sz w:val="22"/>
          <w:szCs w:val="22"/>
          <w:lang w:eastAsia="zh-CN"/>
        </w:rPr>
      </w:pPr>
    </w:p>
    <w:p w14:paraId="5D159F64" w14:textId="2190AB01" w:rsidR="009345B0" w:rsidRDefault="009345B0">
      <w:pPr>
        <w:pStyle w:val="BodyText"/>
        <w:spacing w:after="0"/>
        <w:rPr>
          <w:rFonts w:ascii="Times New Roman" w:hAnsi="Times New Roman"/>
          <w:sz w:val="22"/>
          <w:szCs w:val="22"/>
          <w:lang w:eastAsia="zh-CN"/>
        </w:rPr>
      </w:pPr>
    </w:p>
    <w:p w14:paraId="45FCF983" w14:textId="77777777" w:rsidR="009345B0" w:rsidRDefault="009345B0">
      <w:pPr>
        <w:pStyle w:val="BodyText"/>
        <w:spacing w:after="0"/>
        <w:rPr>
          <w:rFonts w:ascii="Times New Roman" w:hAnsi="Times New Roman"/>
          <w:sz w:val="22"/>
          <w:szCs w:val="22"/>
          <w:lang w:eastAsia="zh-CN"/>
        </w:rPr>
      </w:pPr>
    </w:p>
    <w:p w14:paraId="7E8A06DF" w14:textId="77777777" w:rsidR="00133BD2" w:rsidRDefault="00E4362C">
      <w:pPr>
        <w:pStyle w:val="Heading2"/>
        <w:rPr>
          <w:lang w:eastAsia="zh-CN"/>
        </w:rPr>
      </w:pPr>
      <w:r>
        <w:rPr>
          <w:lang w:eastAsia="zh-CN"/>
        </w:rPr>
        <w:lastRenderedPageBreak/>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lastRenderedPageBreak/>
        <w:t>e.g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Default="0024412C" w:rsidP="002441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sidR="003B240C">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50FD8ED1" w14:textId="325053CC" w:rsidR="0024412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4EAB9678" w14:textId="722EF538" w:rsidR="003B240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w:t>
      </w:r>
      <w:r w:rsidR="00972983">
        <w:rPr>
          <w:rFonts w:ascii="Times New Roman" w:hAnsi="Times New Roman"/>
          <w:sz w:val="22"/>
          <w:szCs w:val="22"/>
          <w:lang w:eastAsia="zh-CN"/>
        </w:rPr>
        <w:t xml:space="preserve">“for example”. I don’t believe </w:t>
      </w:r>
      <w:r w:rsidR="00BB05B7">
        <w:rPr>
          <w:rFonts w:ascii="Times New Roman" w:hAnsi="Times New Roman"/>
          <w:sz w:val="22"/>
          <w:szCs w:val="22"/>
          <w:lang w:eastAsia="zh-CN"/>
        </w:rPr>
        <w:t>there will be confusion that the list is going to be exhaustive list especially that it is stated for example.</w:t>
      </w:r>
      <w:r w:rsidR="00880539">
        <w:rPr>
          <w:rFonts w:ascii="Times New Roman" w:hAnsi="Times New Roman"/>
          <w:sz w:val="22"/>
          <w:szCs w:val="22"/>
          <w:lang w:eastAsia="zh-CN"/>
        </w:rPr>
        <w:t xml:space="preserve"> </w:t>
      </w:r>
    </w:p>
    <w:p w14:paraId="0E825AD6" w14:textId="77777777" w:rsidR="00A100D7" w:rsidRDefault="00A100D7" w:rsidP="00A100D7">
      <w:pPr>
        <w:pStyle w:val="BodyText"/>
        <w:spacing w:after="0"/>
        <w:rPr>
          <w:rFonts w:ascii="Times New Roman" w:hAnsi="Times New Roman"/>
          <w:sz w:val="22"/>
          <w:szCs w:val="22"/>
          <w:lang w:eastAsia="zh-CN"/>
        </w:rPr>
      </w:pPr>
    </w:p>
    <w:p w14:paraId="295DA0A3" w14:textId="77777777" w:rsidR="007027B9" w:rsidRPr="0024412C" w:rsidRDefault="007027B9" w:rsidP="007027B9">
      <w:pPr>
        <w:pStyle w:val="BodyText"/>
        <w:spacing w:after="0"/>
        <w:rPr>
          <w:rFonts w:ascii="Times New Roman" w:hAnsi="Times New Roman"/>
          <w:b/>
          <w:bCs/>
          <w:sz w:val="22"/>
          <w:szCs w:val="22"/>
          <w:lang w:eastAsia="zh-CN"/>
        </w:rPr>
      </w:pPr>
      <w:r w:rsidRPr="000D2511">
        <w:rPr>
          <w:rFonts w:ascii="Times New Roman" w:hAnsi="Times New Roman"/>
          <w:b/>
          <w:bCs/>
          <w:sz w:val="22"/>
          <w:szCs w:val="22"/>
          <w:highlight w:val="cyan"/>
          <w:lang w:eastAsia="zh-CN"/>
        </w:rPr>
        <w:t>Moderator Suggested Conclusion:</w:t>
      </w:r>
    </w:p>
    <w:p w14:paraId="07E848C9" w14:textId="77777777" w:rsidR="007027B9" w:rsidRPr="0024412C" w:rsidRDefault="007027B9" w:rsidP="007027B9">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53D0A01"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1B5B10A" w14:textId="77777777" w:rsidR="007027B9" w:rsidRPr="0024412C" w:rsidRDefault="007027B9" w:rsidP="007027B9">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r w:rsidRPr="009D008F">
              <w:rPr>
                <w:rFonts w:ascii="Times New Roman" w:hAnsi="Times New Roman"/>
                <w:strike/>
                <w:sz w:val="22"/>
                <w:szCs w:val="22"/>
                <w:highlight w:val="yellow"/>
                <w:lang w:eastAsia="zh-CN"/>
              </w:rPr>
              <w:t>e.g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C0C12C7" w14:textId="01CA1EBA"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w:rFonts w:ascii="Segoe UI Emoji" w:eastAsia="Segoe UI Emoji" w:hAnsi="Segoe UI Emoji" w:cs="Segoe UI Emoji"/>
                <w:szCs w:val="20"/>
                <w:lang w:eastAsia="zh-CN"/>
              </w:rPr>
              <w:t>😊</w:t>
            </w:r>
          </w:p>
        </w:tc>
      </w:tr>
      <w:tr w:rsidR="00863393" w14:paraId="3A80B4F1" w14:textId="77777777" w:rsidTr="000103BB">
        <w:tc>
          <w:tcPr>
            <w:tcW w:w="1885" w:type="dxa"/>
          </w:tcPr>
          <w:p w14:paraId="38884313" w14:textId="0ECE3CF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BAF350D"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5E81F429" w14:textId="096EBD3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sidRPr="000D7680">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65507C" w14:paraId="623C43C3" w14:textId="77777777" w:rsidTr="000103BB">
        <w:tc>
          <w:tcPr>
            <w:tcW w:w="1885" w:type="dxa"/>
          </w:tcPr>
          <w:p w14:paraId="605629BB" w14:textId="5F13873A"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8BCCCA" w14:textId="4F7E06A6"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7F7A8B">
              <w:rPr>
                <w:rFonts w:ascii="Times New Roman" w:hAnsi="Times New Roman"/>
                <w:szCs w:val="20"/>
                <w:lang w:eastAsia="zh-CN"/>
              </w:rPr>
              <w:t>support the conclusion with Lenovo/Motorola Mobi</w:t>
            </w:r>
            <w:r w:rsidR="00486283">
              <w:rPr>
                <w:rFonts w:ascii="Times New Roman" w:hAnsi="Times New Roman"/>
                <w:szCs w:val="20"/>
                <w:lang w:eastAsia="zh-CN"/>
              </w:rPr>
              <w:t>lity and</w:t>
            </w:r>
            <w:r w:rsidR="007F7A8B">
              <w:rPr>
                <w:rFonts w:ascii="Times New Roman" w:hAnsi="Times New Roman"/>
                <w:szCs w:val="20"/>
                <w:lang w:eastAsia="zh-CN"/>
              </w:rPr>
              <w:t xml:space="preserve"> Ericsson’s update.</w:t>
            </w:r>
          </w:p>
        </w:tc>
      </w:tr>
      <w:tr w:rsidR="0088384B" w14:paraId="5975A130" w14:textId="77777777" w:rsidTr="000103BB">
        <w:tc>
          <w:tcPr>
            <w:tcW w:w="1885" w:type="dxa"/>
          </w:tcPr>
          <w:p w14:paraId="7A7BEB00" w14:textId="0D99879E"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5F48247"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7EF35E4D" w14:textId="2036BB61"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sidRPr="00A772CC">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F13CBC" w14:paraId="32EA24FE" w14:textId="77777777" w:rsidTr="000103BB">
        <w:tc>
          <w:tcPr>
            <w:tcW w:w="1885" w:type="dxa"/>
          </w:tcPr>
          <w:p w14:paraId="6F1A6A17" w14:textId="4AFE25B2"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364F3CF" w14:textId="3FF1DE2E"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6F6C1C" w14:paraId="073B4078" w14:textId="77777777" w:rsidTr="000103BB">
        <w:tc>
          <w:tcPr>
            <w:tcW w:w="1885" w:type="dxa"/>
          </w:tcPr>
          <w:p w14:paraId="0D0C88E9" w14:textId="2BE97757"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53C81F3" w14:textId="1D7201BF"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43D2E6F4" w14:textId="77777777" w:rsidR="006F6C1C" w:rsidRPr="0024412C" w:rsidRDefault="006F6C1C" w:rsidP="006F6C1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0CF306CB"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62585FA7" w14:textId="7E53632F" w:rsidR="006F6C1C" w:rsidRPr="0024412C" w:rsidRDefault="006F6C1C" w:rsidP="006F6C1C">
            <w:pPr>
              <w:pStyle w:val="ListParagraph"/>
              <w:numPr>
                <w:ilvl w:val="2"/>
                <w:numId w:val="7"/>
              </w:numPr>
              <w:rPr>
                <w:lang w:eastAsia="zh-CN"/>
              </w:rPr>
            </w:pPr>
            <w:r w:rsidRPr="0024412C">
              <w:rPr>
                <w:lang w:eastAsia="zh-CN"/>
              </w:rPr>
              <w:t xml:space="preserve">e.g. </w:t>
            </w:r>
            <w:r w:rsidRPr="006F6C1C">
              <w:rPr>
                <w:color w:val="FF0000"/>
                <w:lang w:eastAsia="zh-CN"/>
              </w:rPr>
              <w:t xml:space="preserve">impact to UL scheduling </w:t>
            </w:r>
            <w:r>
              <w:rPr>
                <w:lang w:eastAsia="zh-CN"/>
              </w:rPr>
              <w:t xml:space="preserve">if </w:t>
            </w:r>
            <w:r w:rsidRPr="0024412C">
              <w:rPr>
                <w:rFonts w:eastAsia="SimSun"/>
                <w:lang w:eastAsia="zh-CN"/>
              </w:rPr>
              <w:t>subcarrier bundling/sub-PRB frequency domain allocations</w:t>
            </w:r>
            <w:r>
              <w:rPr>
                <w:rFonts w:eastAsia="SimSun"/>
                <w:lang w:eastAsia="zh-CN"/>
              </w:rPr>
              <w:t xml:space="preserve"> </w:t>
            </w:r>
            <w:r w:rsidRPr="006F6C1C">
              <w:rPr>
                <w:rFonts w:eastAsia="SimSun"/>
                <w:color w:val="FF0000"/>
                <w:lang w:eastAsia="zh-CN"/>
              </w:rPr>
              <w:t>are supported</w:t>
            </w:r>
          </w:p>
          <w:p w14:paraId="735A7590"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05D04BA" w14:textId="77777777" w:rsidR="006F6C1C" w:rsidRPr="0024412C" w:rsidRDefault="006F6C1C" w:rsidP="006F6C1C">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34ED1B40" w14:textId="34A2D119" w:rsidR="006F6C1C" w:rsidRDefault="006F6C1C" w:rsidP="0088384B">
            <w:pPr>
              <w:pStyle w:val="BodyText"/>
              <w:spacing w:after="0" w:line="240" w:lineRule="auto"/>
              <w:rPr>
                <w:rFonts w:ascii="Times New Roman" w:eastAsia="MS Mincho" w:hAnsi="Times New Roman"/>
                <w:szCs w:val="20"/>
                <w:lang w:eastAsia="ja-JP"/>
              </w:rPr>
            </w:pPr>
          </w:p>
        </w:tc>
      </w:tr>
      <w:tr w:rsidR="00AD39F4" w14:paraId="465F982F" w14:textId="77777777" w:rsidTr="000103BB">
        <w:tc>
          <w:tcPr>
            <w:tcW w:w="1885" w:type="dxa"/>
          </w:tcPr>
          <w:p w14:paraId="03FF8D9A" w14:textId="429965B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DE7F2EE" w14:textId="11E079EC"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bl>
    <w:p w14:paraId="45693B0E" w14:textId="77777777" w:rsidR="009345B0" w:rsidRDefault="009345B0" w:rsidP="009345B0">
      <w:pPr>
        <w:pStyle w:val="BodyText"/>
        <w:spacing w:after="0"/>
        <w:rPr>
          <w:rFonts w:ascii="Times New Roman" w:hAnsi="Times New Roman"/>
          <w:sz w:val="22"/>
          <w:szCs w:val="22"/>
          <w:lang w:eastAsia="zh-CN"/>
        </w:rPr>
      </w:pP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663D3C39" w:rsidR="0018551E" w:rsidRDefault="0018551E">
      <w:pPr>
        <w:pStyle w:val="BodyText"/>
        <w:spacing w:after="0"/>
        <w:rPr>
          <w:rFonts w:ascii="Times New Roman" w:hAnsi="Times New Roman"/>
          <w:sz w:val="22"/>
          <w:szCs w:val="22"/>
          <w:lang w:eastAsia="zh-CN"/>
        </w:rPr>
      </w:pP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2" w:name="_Toc47712032"/>
      <w:r>
        <w:rPr>
          <w:lang w:eastAsia="zh-CN"/>
        </w:rPr>
        <w:t>Sub-PRB interlacing is not beneficial for SCS ≥ 960 kHz</w:t>
      </w:r>
      <w:bookmarkEnd w:id="22"/>
      <w:r>
        <w:rPr>
          <w:lang w:eastAsia="zh-CN"/>
        </w:rPr>
        <w:t>.</w:t>
      </w:r>
    </w:p>
    <w:p w14:paraId="7E8A078A" w14:textId="77777777" w:rsidR="00133BD2" w:rsidRDefault="00E4362C">
      <w:pPr>
        <w:pStyle w:val="ListParagraph"/>
        <w:numPr>
          <w:ilvl w:val="1"/>
          <w:numId w:val="26"/>
        </w:numPr>
        <w:rPr>
          <w:rFonts w:eastAsia="SimSun"/>
          <w:lang w:eastAsia="zh-CN"/>
        </w:rPr>
      </w:pPr>
      <w:bookmarkStart w:id="23" w:name="_Toc47712033"/>
      <w:r>
        <w:rPr>
          <w:lang w:eastAsia="zh-CN"/>
        </w:rPr>
        <w:t>Both PRB and sub-PRB interlacing is not beneficial for large frequency allocations</w:t>
      </w:r>
      <w:bookmarkEnd w:id="23"/>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4"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r w:rsidR="000023F5" w14:paraId="2F18114B" w14:textId="77777777" w:rsidTr="000103BB">
        <w:tc>
          <w:tcPr>
            <w:tcW w:w="1885" w:type="dxa"/>
          </w:tcPr>
          <w:p w14:paraId="6C47742D" w14:textId="7A01B411" w:rsidR="000023F5" w:rsidRDefault="000023F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40DAD7" w14:textId="6400236F" w:rsidR="000023F5" w:rsidRDefault="0030419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1156DEB5" w14:textId="77777777" w:rsidTr="000103BB">
        <w:tc>
          <w:tcPr>
            <w:tcW w:w="1885" w:type="dxa"/>
          </w:tcPr>
          <w:p w14:paraId="53C8D938" w14:textId="70715DDB" w:rsidR="0088384B" w:rsidRDefault="0088384B" w:rsidP="0088384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B42161B" w14:textId="482A9943"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F13CBC" w14:paraId="5D29DC8A" w14:textId="77777777" w:rsidTr="000103BB">
        <w:tc>
          <w:tcPr>
            <w:tcW w:w="1885" w:type="dxa"/>
          </w:tcPr>
          <w:p w14:paraId="61BFA708" w14:textId="13C4D8B4"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077C0BD" w14:textId="544686A3"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6F6C1C" w14:paraId="717A053C" w14:textId="77777777" w:rsidTr="000103BB">
        <w:tc>
          <w:tcPr>
            <w:tcW w:w="1885" w:type="dxa"/>
          </w:tcPr>
          <w:p w14:paraId="1500F6AD" w14:textId="6D213994"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103FFD2" w14:textId="1A5D4A81"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AD39F4" w14:paraId="6951F611" w14:textId="77777777" w:rsidTr="000103BB">
        <w:tc>
          <w:tcPr>
            <w:tcW w:w="1885" w:type="dxa"/>
          </w:tcPr>
          <w:p w14:paraId="6C47EFA1" w14:textId="4D9E0BAF"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1EC0E65B" w14:textId="4333218D"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bl>
    <w:p w14:paraId="1DEFE2CD" w14:textId="77777777" w:rsidR="009345B0" w:rsidRDefault="009345B0" w:rsidP="009345B0">
      <w:pPr>
        <w:pStyle w:val="BodyText"/>
        <w:spacing w:after="0"/>
        <w:rPr>
          <w:rFonts w:ascii="Times New Roman" w:hAnsi="Times New Roman"/>
          <w:sz w:val="22"/>
          <w:szCs w:val="22"/>
          <w:lang w:eastAsia="zh-CN"/>
        </w:rPr>
      </w:pP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“Coverage, CP length, TAE, beam switching time, processing timeline, multi-TRP delay requirements“ have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3E757A" w:rsidRDefault="003E757A">
      <w:pPr>
        <w:pStyle w:val="BodyText"/>
        <w:spacing w:after="0"/>
        <w:rPr>
          <w:rFonts w:ascii="Times New Roman" w:hAnsi="Times New Roman"/>
          <w:b/>
          <w:bCs/>
          <w:sz w:val="22"/>
          <w:szCs w:val="22"/>
          <w:lang w:eastAsia="zh-CN"/>
        </w:rPr>
      </w:pPr>
      <w:r w:rsidRPr="003E757A">
        <w:rPr>
          <w:rFonts w:ascii="Times New Roman" w:hAnsi="Times New Roman"/>
          <w:b/>
          <w:bCs/>
          <w:sz w:val="22"/>
          <w:szCs w:val="22"/>
          <w:highlight w:val="cyan"/>
          <w:lang w:eastAsia="zh-CN"/>
        </w:rPr>
        <w:t>Moderator Comments:</w:t>
      </w:r>
    </w:p>
    <w:p w14:paraId="62E00F34" w14:textId="0E17DADB" w:rsidR="003E757A" w:rsidRDefault="004B45A4"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w:t>
      </w:r>
      <w:r w:rsidR="00C45B6B">
        <w:rPr>
          <w:rFonts w:ascii="Times New Roman" w:hAnsi="Times New Roman"/>
          <w:sz w:val="22"/>
          <w:szCs w:val="22"/>
          <w:lang w:eastAsia="zh-CN"/>
        </w:rPr>
        <w:t>confusing</w:t>
      </w:r>
      <w:r>
        <w:rPr>
          <w:rFonts w:ascii="Times New Roman" w:hAnsi="Times New Roman"/>
          <w:sz w:val="22"/>
          <w:szCs w:val="22"/>
          <w:lang w:eastAsia="zh-CN"/>
        </w:rPr>
        <w:t>.</w:t>
      </w:r>
      <w:r w:rsidR="00C45B6B">
        <w:rPr>
          <w:rFonts w:ascii="Times New Roman" w:hAnsi="Times New Roman"/>
          <w:sz w:val="22"/>
          <w:szCs w:val="22"/>
          <w:lang w:eastAsia="zh-CN"/>
        </w:rPr>
        <w:t xml:space="preserve"> May be the correct formulation should be </w:t>
      </w:r>
      <w:r>
        <w:rPr>
          <w:rFonts w:ascii="Times New Roman" w:hAnsi="Times New Roman"/>
          <w:sz w:val="22"/>
          <w:szCs w:val="22"/>
          <w:lang w:eastAsia="zh-CN"/>
        </w:rPr>
        <w:t xml:space="preserve"> </w:t>
      </w:r>
      <w:r w:rsidR="00C45B6B">
        <w:rPr>
          <w:rFonts w:ascii="Times New Roman" w:hAnsi="Times New Roman"/>
          <w:sz w:val="22"/>
          <w:szCs w:val="22"/>
          <w:lang w:eastAsia="zh-CN"/>
        </w:rPr>
        <w:t xml:space="preserve">“the determination of the maximum system bandwidth” instead. </w:t>
      </w:r>
      <w:r w:rsidR="000B58E5">
        <w:rPr>
          <w:rFonts w:ascii="Times New Roman" w:hAnsi="Times New Roman"/>
          <w:sz w:val="22"/>
          <w:szCs w:val="22"/>
          <w:lang w:eastAsia="zh-CN"/>
        </w:rPr>
        <w:t>I expect t</w:t>
      </w:r>
      <w:r w:rsidR="00C45B6B">
        <w:rPr>
          <w:rFonts w:ascii="Times New Roman" w:hAnsi="Times New Roman"/>
          <w:sz w:val="22"/>
          <w:szCs w:val="22"/>
          <w:lang w:eastAsia="zh-CN"/>
        </w:rPr>
        <w:t xml:space="preserve">he following </w:t>
      </w:r>
      <w:r w:rsidR="000B58E5">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Default="00E56D32"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left out the coexistence aspects separately, as it could be potentially </w:t>
      </w:r>
      <w:r w:rsidR="00840573">
        <w:rPr>
          <w:rFonts w:ascii="Times New Roman" w:hAnsi="Times New Roman"/>
          <w:sz w:val="22"/>
          <w:szCs w:val="22"/>
          <w:lang w:eastAsia="zh-CN"/>
        </w:rPr>
        <w:t>reviewed in agenda 8.2.2.</w:t>
      </w:r>
    </w:p>
    <w:p w14:paraId="570B2BA2" w14:textId="77777777" w:rsidR="003E757A" w:rsidRDefault="003E757A">
      <w:pPr>
        <w:pStyle w:val="BodyText"/>
        <w:spacing w:after="0"/>
        <w:rPr>
          <w:rFonts w:ascii="Times New Roman" w:hAnsi="Times New Roman"/>
          <w:sz w:val="22"/>
          <w:szCs w:val="22"/>
          <w:lang w:eastAsia="zh-CN"/>
        </w:rPr>
      </w:pPr>
    </w:p>
    <w:p w14:paraId="4E33E973" w14:textId="77777777" w:rsidR="00935384" w:rsidRPr="00BB0DE8" w:rsidRDefault="00935384">
      <w:pPr>
        <w:pStyle w:val="BodyText"/>
        <w:spacing w:after="0"/>
        <w:rPr>
          <w:rFonts w:ascii="Times New Roman" w:hAnsi="Times New Roman"/>
          <w:sz w:val="22"/>
          <w:szCs w:val="22"/>
          <w:lang w:eastAsia="zh-CN"/>
        </w:rPr>
      </w:pPr>
    </w:p>
    <w:p w14:paraId="5B73DCBE" w14:textId="06554594" w:rsidR="00925A8F" w:rsidRDefault="00925A8F" w:rsidP="00925A8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06E840F7" w14:textId="38581FEC" w:rsidR="00925A8F" w:rsidRDefault="00925A8F" w:rsidP="00925A8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45B6B">
        <w:rPr>
          <w:rFonts w:ascii="Times New Roman" w:hAnsi="Times New Roman"/>
          <w:sz w:val="22"/>
          <w:szCs w:val="22"/>
          <w:lang w:eastAsia="zh-CN"/>
        </w:rPr>
        <w:t>for th</w:t>
      </w:r>
      <w:r>
        <w:rPr>
          <w:rFonts w:ascii="Times New Roman" w:hAnsi="Times New Roman"/>
          <w:sz w:val="22"/>
          <w:szCs w:val="22"/>
          <w:lang w:eastAsia="zh-CN"/>
        </w:rPr>
        <w:t xml:space="preserve">e </w:t>
      </w:r>
      <w:r w:rsidR="00ED477E">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3094D40A" w14:textId="36CA839A" w:rsidR="004D38CC" w:rsidRDefault="004D38CC" w:rsidP="004D38CC">
            <w:pPr>
              <w:pStyle w:val="BodyText"/>
              <w:spacing w:after="0" w:line="240" w:lineRule="auto"/>
              <w:rPr>
                <w:rFonts w:ascii="Times New Roman" w:hAnsi="Times New Roman"/>
                <w:szCs w:val="20"/>
                <w:lang w:eastAsia="zh-CN"/>
              </w:rPr>
            </w:pPr>
            <w:r w:rsidRPr="004D38CC">
              <w:rPr>
                <w:rFonts w:ascii="Times New Roman" w:hAnsi="Times New Roman"/>
                <w:szCs w:val="20"/>
                <w:highlight w:val="cyan"/>
                <w:lang w:eastAsia="zh-CN"/>
              </w:rPr>
              <w:t>Updated Conclusion</w:t>
            </w:r>
          </w:p>
          <w:p w14:paraId="58975FA5" w14:textId="7777777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423D18E1"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3CF044B5"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30419C" w14:paraId="5E307851" w14:textId="77777777" w:rsidTr="000103BB">
        <w:tc>
          <w:tcPr>
            <w:tcW w:w="1885" w:type="dxa"/>
          </w:tcPr>
          <w:p w14:paraId="1CDB8D8A" w14:textId="5DD0BB0F" w:rsidR="0030419C" w:rsidRDefault="0030419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DD1A194" w14:textId="356522D7" w:rsidR="0030419C"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08A20CC7" w14:textId="77777777" w:rsidTr="000103BB">
        <w:tc>
          <w:tcPr>
            <w:tcW w:w="1885" w:type="dxa"/>
          </w:tcPr>
          <w:p w14:paraId="66F3BF3E" w14:textId="6C3F1963" w:rsidR="0088384B" w:rsidRDefault="0088384B" w:rsidP="0088384B">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03B7F0F"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2FFC99B9" w14:textId="158647E8"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F13CBC" w14:paraId="0AA2642B" w14:textId="77777777" w:rsidTr="000103BB">
        <w:tc>
          <w:tcPr>
            <w:tcW w:w="1885" w:type="dxa"/>
          </w:tcPr>
          <w:p w14:paraId="7FD41067" w14:textId="31D4FCCF" w:rsidR="00F13CBC" w:rsidRPr="00F13CBC" w:rsidRDefault="00F13CB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5864219" w14:textId="4173A839"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6F6C1C" w14:paraId="0C7C4DE5" w14:textId="77777777" w:rsidTr="000103BB">
        <w:tc>
          <w:tcPr>
            <w:tcW w:w="1885" w:type="dxa"/>
          </w:tcPr>
          <w:p w14:paraId="0D21E40D" w14:textId="27EFCC65" w:rsidR="006F6C1C" w:rsidRDefault="006F6C1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3676E6" w14:textId="48AE6B5B"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sidRPr="006F6C1C">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w:t>
            </w:r>
            <w:r w:rsidR="00765CE8">
              <w:rPr>
                <w:rFonts w:ascii="Times New Roman" w:eastAsia="MS Mincho" w:hAnsi="Times New Roman"/>
                <w:szCs w:val="20"/>
                <w:lang w:eastAsia="ja-JP"/>
              </w:rPr>
              <w:t xml:space="preserve">since there could be more aspect show up during the study. We didn’t see this conclusion is biased to any of the operation modes. </w:t>
            </w:r>
          </w:p>
        </w:tc>
      </w:tr>
      <w:tr w:rsidR="00AD39F4" w14:paraId="0B7632C1" w14:textId="77777777" w:rsidTr="000103BB">
        <w:tc>
          <w:tcPr>
            <w:tcW w:w="1885" w:type="dxa"/>
          </w:tcPr>
          <w:p w14:paraId="1CAD630F" w14:textId="3196F9F8" w:rsidR="00AD39F4" w:rsidRDefault="00AD39F4"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2BDEE92" w14:textId="4149A9AD" w:rsidR="00AD39F4" w:rsidRDefault="00AD39F4"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w:t>
            </w:r>
            <w:r w:rsidR="003D1959">
              <w:rPr>
                <w:rFonts w:ascii="Times New Roman" w:hAnsi="Times New Roman"/>
                <w:szCs w:val="20"/>
                <w:lang w:eastAsia="zh-CN"/>
              </w:rPr>
              <w:t>’s</w:t>
            </w:r>
            <w:bookmarkStart w:id="25" w:name="_GoBack"/>
            <w:bookmarkEnd w:id="25"/>
            <w:r w:rsidR="003D1959">
              <w:rPr>
                <w:rFonts w:ascii="Times New Roman" w:hAnsi="Times New Roman"/>
                <w:szCs w:val="20"/>
                <w:lang w:eastAsia="zh-CN"/>
              </w:rPr>
              <w:t xml:space="preserve"> assessment</w:t>
            </w:r>
            <w:r>
              <w:rPr>
                <w:rFonts w:ascii="Times New Roman" w:hAnsi="Times New Roman"/>
                <w:szCs w:val="20"/>
                <w:lang w:eastAsia="zh-CN"/>
              </w:rPr>
              <w:t xml:space="preserve">, we are fine to </w:t>
            </w:r>
            <w:r w:rsidR="003D1959">
              <w:rPr>
                <w:rFonts w:ascii="Times New Roman" w:hAnsi="Times New Roman"/>
                <w:szCs w:val="20"/>
                <w:lang w:eastAsia="zh-CN"/>
              </w:rPr>
              <w:t>add</w:t>
            </w:r>
            <w:r>
              <w:rPr>
                <w:rFonts w:ascii="Times New Roman" w:hAnsi="Times New Roman"/>
                <w:szCs w:val="20"/>
                <w:lang w:eastAsia="zh-CN"/>
              </w:rPr>
              <w:t xml:space="preserve"> “at least”</w:t>
            </w:r>
          </w:p>
        </w:tc>
      </w:tr>
    </w:tbl>
    <w:p w14:paraId="7ECB01F3" w14:textId="77777777" w:rsidR="009345B0" w:rsidRDefault="009345B0" w:rsidP="009345B0">
      <w:pPr>
        <w:pStyle w:val="BodyText"/>
        <w:spacing w:after="0"/>
        <w:rPr>
          <w:rFonts w:ascii="Times New Roman" w:hAnsi="Times New Roman"/>
          <w:sz w:val="22"/>
          <w:szCs w:val="22"/>
          <w:lang w:eastAsia="zh-CN"/>
        </w:rPr>
      </w:pP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6" w:name="_Hlk49114521"/>
      <w:r>
        <w:rPr>
          <w:rFonts w:ascii="Times New Roman" w:hAnsi="Times New Roman"/>
          <w:sz w:val="22"/>
          <w:szCs w:val="22"/>
          <w:lang w:eastAsia="zh-CN"/>
        </w:rPr>
        <w:t>Study potential enhancements for beam management CSI-RS or SRS considering beam switching time and coverage loss for large SCS</w:t>
      </w:r>
      <w:bookmarkEnd w:id="26"/>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the UE moves in a cell, the likelihood of blockage and beam mis-alignment increases with decreasing beamwidths used by the gNB.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BodyText"/>
        <w:spacing w:after="0"/>
        <w:rPr>
          <w:rFonts w:ascii="Times New Roman" w:hAnsi="Times New Roman"/>
          <w:sz w:val="22"/>
          <w:szCs w:val="22"/>
          <w:lang w:eastAsia="zh-CN"/>
        </w:rPr>
      </w:pPr>
    </w:p>
    <w:p w14:paraId="1390282D" w14:textId="1C6212A1" w:rsidR="00C20379" w:rsidRDefault="00C20379">
      <w:pPr>
        <w:pStyle w:val="BodyText"/>
        <w:spacing w:after="0"/>
        <w:rPr>
          <w:rFonts w:ascii="Times New Roman" w:hAnsi="Times New Roman"/>
          <w:sz w:val="22"/>
          <w:szCs w:val="22"/>
          <w:lang w:eastAsia="zh-CN"/>
        </w:rPr>
      </w:pPr>
    </w:p>
    <w:p w14:paraId="7FD8A7D5" w14:textId="77777777" w:rsidR="00C20379" w:rsidRDefault="00C20379">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765473" w14:textId="4AB4DFD2"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77926D08" w14:textId="77777777" w:rsidR="004D38CC" w:rsidRDefault="004D38CC" w:rsidP="004D38CC">
            <w:pPr>
              <w:pStyle w:val="BodyText"/>
              <w:spacing w:after="0" w:line="240" w:lineRule="auto"/>
              <w:rPr>
                <w:rFonts w:ascii="Times New Roman" w:hAnsi="Times New Roman"/>
                <w:szCs w:val="20"/>
                <w:lang w:eastAsia="zh-CN"/>
              </w:rPr>
            </w:pPr>
          </w:p>
          <w:p w14:paraId="476DC105" w14:textId="77777777" w:rsidR="004D38CC" w:rsidRPr="004D38CC" w:rsidRDefault="004D38CC" w:rsidP="004D38C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lastRenderedPageBreak/>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r w:rsidR="006E4ED6" w14:paraId="2F3AC86A" w14:textId="77777777" w:rsidTr="000103BB">
        <w:tc>
          <w:tcPr>
            <w:tcW w:w="1885" w:type="dxa"/>
          </w:tcPr>
          <w:p w14:paraId="06E4D8C2" w14:textId="1CA500C2" w:rsidR="006E4ED6" w:rsidRDefault="006E4ED6"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45C2D19" w14:textId="26FA5B94" w:rsidR="006E4ED6"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8384B" w14:paraId="633882A5" w14:textId="77777777" w:rsidTr="000103BB">
        <w:tc>
          <w:tcPr>
            <w:tcW w:w="1885" w:type="dxa"/>
          </w:tcPr>
          <w:p w14:paraId="7C0BA88E" w14:textId="68B99B97"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664E41A0" w14:textId="3392E4D2"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F13CBC" w14:paraId="14F8921A" w14:textId="77777777" w:rsidTr="000103BB">
        <w:tc>
          <w:tcPr>
            <w:tcW w:w="1885" w:type="dxa"/>
          </w:tcPr>
          <w:p w14:paraId="5F3CD23D" w14:textId="396AF1B1"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6C6DCF4" w14:textId="77777777" w:rsid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sidRPr="005B3152">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26176BB0" w14:textId="77777777" w:rsidR="00F13CBC" w:rsidRDefault="00F13CBC" w:rsidP="00F13CBC">
            <w:pPr>
              <w:pStyle w:val="BodyText"/>
              <w:spacing w:after="0" w:line="240" w:lineRule="auto"/>
              <w:rPr>
                <w:rFonts w:ascii="Times New Roman" w:eastAsia="MS Mincho" w:hAnsi="Times New Roman"/>
                <w:szCs w:val="20"/>
                <w:lang w:eastAsia="ja-JP"/>
              </w:rPr>
            </w:pPr>
          </w:p>
          <w:p w14:paraId="6B8AF9C1" w14:textId="77777777" w:rsidR="00F13CBC" w:rsidRPr="004D38CC" w:rsidRDefault="00F13CBC" w:rsidP="00F13CB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4D9C5181"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0EFAD64" w14:textId="77777777" w:rsidR="00F13CBC" w:rsidRPr="004D38CC" w:rsidRDefault="00F13CBC" w:rsidP="00F13CB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05DB7B8C"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enhancements for beam management</w:t>
            </w:r>
            <w:r>
              <w:rPr>
                <w:rFonts w:ascii="Times New Roman" w:hAnsi="Times New Roman"/>
                <w:szCs w:val="20"/>
                <w:lang w:eastAsia="zh-CN"/>
              </w:rPr>
              <w:t xml:space="preserve"> </w:t>
            </w:r>
            <w:r w:rsidRPr="005B3152">
              <w:rPr>
                <w:rFonts w:ascii="Times New Roman" w:hAnsi="Times New Roman"/>
                <w:color w:val="00B0F0"/>
                <w:szCs w:val="20"/>
                <w:lang w:eastAsia="zh-CN"/>
              </w:rPr>
              <w:t>and corresponding RS(s)</w:t>
            </w:r>
            <w:r w:rsidRPr="004D38CC">
              <w:rPr>
                <w:rFonts w:ascii="Times New Roman" w:hAnsi="Times New Roman"/>
                <w:szCs w:val="20"/>
                <w:lang w:eastAsia="zh-CN"/>
              </w:rPr>
              <w:t xml:space="preserve"> in DL and UL </w:t>
            </w:r>
            <w:r w:rsidRPr="004D38CC">
              <w:rPr>
                <w:rFonts w:ascii="Times New Roman" w:hAnsi="Times New Roman"/>
                <w:color w:val="FF0000"/>
                <w:szCs w:val="20"/>
                <w:lang w:eastAsia="zh-CN"/>
              </w:rPr>
              <w:t>are needed considering at least the following</w:t>
            </w:r>
          </w:p>
          <w:p w14:paraId="501F4F66" w14:textId="77777777" w:rsidR="00F13CBC" w:rsidRPr="004D38CC" w:rsidRDefault="00F13CBC" w:rsidP="00F13CB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beam switching time, LBT failure</w:t>
            </w:r>
            <w:r w:rsidRPr="005B3152">
              <w:rPr>
                <w:rFonts w:ascii="Times New Roman" w:hAnsi="Times New Roman"/>
                <w:strike/>
                <w:color w:val="00B0F0"/>
                <w:szCs w:val="20"/>
                <w:lang w:eastAsia="zh-CN"/>
              </w:rPr>
              <w:t xml:space="preserve"> for beam management RS(s) (e.g., CSI-RS, SRS)</w:t>
            </w:r>
            <w:r w:rsidRPr="004D38CC">
              <w:rPr>
                <w:rFonts w:ascii="Times New Roman" w:hAnsi="Times New Roman"/>
                <w:szCs w:val="20"/>
                <w:lang w:eastAsia="zh-CN"/>
              </w:rPr>
              <w:t>, and potential coverage loss (if large SCS is supported)</w:t>
            </w:r>
          </w:p>
          <w:p w14:paraId="3B5A5EEE" w14:textId="5C35E177" w:rsidR="00F13CBC" w:rsidRDefault="00F13CBC" w:rsidP="00F13CBC">
            <w:pPr>
              <w:pStyle w:val="BodyText"/>
              <w:spacing w:after="0" w:line="240" w:lineRule="auto"/>
              <w:rPr>
                <w:rFonts w:ascii="Times New Roman" w:eastAsiaTheme="minorEastAsia" w:hAnsi="Times New Roman"/>
                <w:szCs w:val="20"/>
                <w:lang w:eastAsia="ko-KR"/>
              </w:rPr>
            </w:pPr>
            <w:r w:rsidRPr="004D38CC">
              <w:rPr>
                <w:rFonts w:ascii="Times New Roman" w:hAnsi="Times New Roman"/>
                <w:strike/>
                <w:color w:val="FF0000"/>
                <w:szCs w:val="20"/>
                <w:lang w:eastAsia="zh-CN"/>
              </w:rPr>
              <w:t>Consider study of handling of beam switching gap for higher subcarriers spacing, if supported</w:t>
            </w:r>
          </w:p>
        </w:tc>
      </w:tr>
      <w:tr w:rsidR="00765CE8" w14:paraId="3E2A4982" w14:textId="77777777" w:rsidTr="000103BB">
        <w:tc>
          <w:tcPr>
            <w:tcW w:w="1885" w:type="dxa"/>
          </w:tcPr>
          <w:p w14:paraId="3B5EFE8C" w14:textId="02C7F380"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6582257" w14:textId="4CCD4D47"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77777777" w:rsidR="009345B0" w:rsidRDefault="009345B0" w:rsidP="009345B0">
      <w:pPr>
        <w:pStyle w:val="BodyText"/>
        <w:spacing w:after="0"/>
        <w:rPr>
          <w:rFonts w:ascii="Times New Roman" w:hAnsi="Times New Roman"/>
          <w:sz w:val="22"/>
          <w:szCs w:val="22"/>
          <w:lang w:eastAsia="zh-CN"/>
        </w:rPr>
      </w:pPr>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7"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7"/>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Default="007E6F18" w:rsidP="007E6F1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Comments:</w:t>
      </w:r>
    </w:p>
    <w:p w14:paraId="09A947CF" w14:textId="003875B0"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11079252" w14:textId="103AD89E"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w:t>
      </w:r>
      <w:r w:rsidR="00F579EA">
        <w:rPr>
          <w:rFonts w:ascii="Times New Roman" w:hAnsi="Times New Roman"/>
          <w:sz w:val="22"/>
          <w:szCs w:val="22"/>
          <w:lang w:eastAsia="zh-CN"/>
        </w:rPr>
        <w:t xml:space="preserve"> However, I assume there could be RAN1 aspects or at least aspects that will be impacted by channelization (</w:t>
      </w:r>
      <w:r w:rsidR="009D1E2C">
        <w:rPr>
          <w:rFonts w:ascii="Times New Roman" w:hAnsi="Times New Roman"/>
          <w:sz w:val="22"/>
          <w:szCs w:val="22"/>
          <w:lang w:eastAsia="zh-CN"/>
        </w:rPr>
        <w:t xml:space="preserve">for example, </w:t>
      </w:r>
      <w:r w:rsidR="00DC43CE">
        <w:rPr>
          <w:rFonts w:ascii="Times New Roman" w:hAnsi="Times New Roman"/>
          <w:sz w:val="22"/>
          <w:szCs w:val="22"/>
          <w:lang w:eastAsia="zh-CN"/>
        </w:rPr>
        <w:t xml:space="preserve">coexistence, </w:t>
      </w:r>
      <w:r w:rsidR="0034176A">
        <w:rPr>
          <w:rFonts w:ascii="Times New Roman" w:hAnsi="Times New Roman"/>
          <w:sz w:val="22"/>
          <w:szCs w:val="22"/>
          <w:lang w:eastAsia="zh-CN"/>
        </w:rPr>
        <w:t xml:space="preserve">defining </w:t>
      </w:r>
      <w:r w:rsidR="009D1E2C">
        <w:rPr>
          <w:rFonts w:ascii="Times New Roman" w:hAnsi="Times New Roman"/>
          <w:sz w:val="22"/>
          <w:szCs w:val="22"/>
          <w:lang w:eastAsia="zh-CN"/>
        </w:rPr>
        <w:t>SSB offset</w:t>
      </w:r>
      <w:r w:rsidR="0034176A">
        <w:rPr>
          <w:rFonts w:ascii="Times New Roman" w:hAnsi="Times New Roman"/>
          <w:sz w:val="22"/>
          <w:szCs w:val="22"/>
          <w:lang w:eastAsia="zh-CN"/>
        </w:rPr>
        <w:t>, CORESET#0 offset</w:t>
      </w:r>
      <w:r w:rsidR="009D1E2C">
        <w:rPr>
          <w:rFonts w:ascii="Times New Roman" w:hAnsi="Times New Roman"/>
          <w:sz w:val="22"/>
          <w:szCs w:val="22"/>
          <w:lang w:eastAsia="zh-CN"/>
        </w:rPr>
        <w:t>, decoding neighbor cell SIB, etc)</w:t>
      </w:r>
      <w:r w:rsidR="00A83513">
        <w:rPr>
          <w:rFonts w:ascii="Times New Roman" w:hAnsi="Times New Roman"/>
          <w:sz w:val="22"/>
          <w:szCs w:val="22"/>
          <w:lang w:eastAsia="zh-CN"/>
        </w:rPr>
        <w:t xml:space="preserve">. </w:t>
      </w:r>
      <w:r w:rsidR="00DC43CE">
        <w:rPr>
          <w:rFonts w:ascii="Times New Roman" w:hAnsi="Times New Roman"/>
          <w:sz w:val="22"/>
          <w:szCs w:val="22"/>
          <w:lang w:eastAsia="zh-CN"/>
        </w:rPr>
        <w:t>I’ve tried to make the text</w:t>
      </w:r>
      <w:r w:rsidR="0034176A">
        <w:rPr>
          <w:rFonts w:ascii="Times New Roman" w:hAnsi="Times New Roman"/>
          <w:sz w:val="22"/>
          <w:szCs w:val="22"/>
          <w:lang w:eastAsia="zh-CN"/>
        </w:rPr>
        <w:t xml:space="preserve"> on channelization</w:t>
      </w:r>
      <w:r w:rsidR="00DC43CE">
        <w:rPr>
          <w:rFonts w:ascii="Times New Roman" w:hAnsi="Times New Roman"/>
          <w:sz w:val="22"/>
          <w:szCs w:val="22"/>
          <w:lang w:eastAsia="zh-CN"/>
        </w:rPr>
        <w:t xml:space="preserve"> bit more generic.</w:t>
      </w:r>
    </w:p>
    <w:p w14:paraId="7E8A0A19" w14:textId="1323B527" w:rsidR="00133BD2" w:rsidRDefault="00133BD2">
      <w:pPr>
        <w:pStyle w:val="BodyText"/>
        <w:spacing w:after="0"/>
        <w:rPr>
          <w:rFonts w:ascii="Times New Roman" w:hAnsi="Times New Roman"/>
          <w:sz w:val="22"/>
          <w:szCs w:val="22"/>
          <w:lang w:eastAsia="zh-CN"/>
        </w:rPr>
      </w:pPr>
    </w:p>
    <w:p w14:paraId="5BE9637F" w14:textId="239AE02C" w:rsidR="000D6026" w:rsidRDefault="000D6026">
      <w:pPr>
        <w:pStyle w:val="BodyText"/>
        <w:spacing w:after="0"/>
        <w:rPr>
          <w:rFonts w:ascii="Times New Roman" w:hAnsi="Times New Roman"/>
          <w:sz w:val="22"/>
          <w:szCs w:val="22"/>
          <w:lang w:eastAsia="zh-CN"/>
        </w:rPr>
      </w:pPr>
    </w:p>
    <w:p w14:paraId="3B8730AB" w14:textId="77777777" w:rsidR="000D6026" w:rsidRDefault="000D6026" w:rsidP="000D602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C62DBF3"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Default="004D38CC" w:rsidP="004D38C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4DC2B0EE" w14:textId="77777777" w:rsidR="004D38CC" w:rsidRDefault="004D38CC" w:rsidP="004D38CC">
            <w:pPr>
              <w:pStyle w:val="BodyText"/>
              <w:spacing w:before="0" w:after="0" w:line="240" w:lineRule="auto"/>
              <w:rPr>
                <w:rFonts w:ascii="Times New Roman" w:hAnsi="Times New Roman"/>
                <w:szCs w:val="20"/>
                <w:lang w:eastAsia="zh-CN"/>
              </w:rPr>
            </w:pPr>
          </w:p>
          <w:p w14:paraId="410A744D" w14:textId="77777777" w:rsidR="004D38CC" w:rsidRPr="0070516D" w:rsidRDefault="004D38CC" w:rsidP="004D38CC">
            <w:pPr>
              <w:pStyle w:val="BodyText"/>
              <w:spacing w:before="0" w:after="0"/>
              <w:rPr>
                <w:rFonts w:ascii="Times New Roman" w:hAnsi="Times New Roman"/>
                <w:b/>
                <w:bCs/>
                <w:szCs w:val="20"/>
                <w:lang w:eastAsia="zh-CN"/>
              </w:rPr>
            </w:pPr>
            <w:r w:rsidRPr="0070516D">
              <w:rPr>
                <w:rFonts w:ascii="Times New Roman" w:hAnsi="Times New Roman"/>
                <w:b/>
                <w:bCs/>
                <w:szCs w:val="20"/>
                <w:highlight w:val="cyan"/>
                <w:lang w:eastAsia="zh-CN"/>
              </w:rPr>
              <w:t>Moderator Suggested Conclusion:</w:t>
            </w:r>
          </w:p>
          <w:p w14:paraId="491C7FA5" w14:textId="77777777" w:rsidR="004D38CC" w:rsidRPr="00F178BD" w:rsidRDefault="004D38CC" w:rsidP="004D38CC">
            <w:pPr>
              <w:pStyle w:val="BodyText"/>
              <w:numPr>
                <w:ilvl w:val="0"/>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Consider the study of the following aspects, </w:t>
            </w:r>
            <w:r w:rsidRPr="00F178BD">
              <w:rPr>
                <w:rFonts w:ascii="Times New Roman" w:hAnsi="Times New Roman"/>
                <w:szCs w:val="20"/>
                <w:lang w:eastAsia="zh-CN"/>
              </w:rPr>
              <w:t>including the justification for the features and their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Coverage enhancement mechanisms for control channels and SSB, if larger SCS is supported</w:t>
            </w:r>
          </w:p>
          <w:p w14:paraId="56C83C8F"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BodyText"/>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Other aspects and impacts due to introduction of higher SCS are not precluded.</w:t>
            </w:r>
          </w:p>
        </w:tc>
      </w:tr>
      <w:tr w:rsidR="0042204F" w14:paraId="4973AFF9" w14:textId="77777777" w:rsidTr="000103BB">
        <w:tc>
          <w:tcPr>
            <w:tcW w:w="1885" w:type="dxa"/>
          </w:tcPr>
          <w:p w14:paraId="1E0E1402" w14:textId="1BBF4908" w:rsidR="0042204F" w:rsidRDefault="005519E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D225716" w14:textId="7CC00786" w:rsidR="0042204F"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13CBC" w14:paraId="72A35A90" w14:textId="77777777" w:rsidTr="000103BB">
        <w:tc>
          <w:tcPr>
            <w:tcW w:w="1885" w:type="dxa"/>
          </w:tcPr>
          <w:p w14:paraId="5591B73A" w14:textId="687D8BD8"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22F10C6" w14:textId="1962295F"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765CE8" w14:paraId="1F7CD7A6" w14:textId="77777777" w:rsidTr="000103BB">
        <w:tc>
          <w:tcPr>
            <w:tcW w:w="1885" w:type="dxa"/>
          </w:tcPr>
          <w:p w14:paraId="57CF3FD7" w14:textId="267382B5"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4D0F612" w14:textId="272A8831"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3D1959" w14:paraId="063565B6" w14:textId="77777777" w:rsidTr="000103BB">
        <w:tc>
          <w:tcPr>
            <w:tcW w:w="1885" w:type="dxa"/>
          </w:tcPr>
          <w:p w14:paraId="143E653E" w14:textId="36FC1E03" w:rsidR="003D1959" w:rsidRDefault="003D1959"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1182106" w14:textId="77777777" w:rsidR="003D1959" w:rsidRDefault="003D1959" w:rsidP="003D1959">
            <w:pPr>
              <w:wordWrap w:val="0"/>
            </w:pPr>
            <w:r>
              <w:t>Follow up: regarding  rank 2 DFT-s-OFDM, it is not part of Rel-17 FeMIMO after double check. Since this is more related to the low PAPR waveform of UL, we believe it belongs to this study list.</w:t>
            </w:r>
          </w:p>
          <w:p w14:paraId="38BEAE67" w14:textId="77777777" w:rsidR="003D1959" w:rsidRDefault="003D1959" w:rsidP="003D1959">
            <w:pPr>
              <w:pStyle w:val="BodyText"/>
              <w:spacing w:after="0" w:line="240" w:lineRule="auto"/>
              <w:rPr>
                <w:rFonts w:ascii="Times New Roman" w:eastAsia="MS Mincho" w:hAnsi="Times New Roman"/>
                <w:szCs w:val="20"/>
                <w:lang w:eastAsia="ja-JP"/>
              </w:rPr>
            </w:pPr>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183B64FE" w14:textId="77777777" w:rsidR="009345B0" w:rsidRDefault="009345B0">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R1-2005241, “PHY design in 52.6-71 GHz using NR waveform,” Huawei, HiSilicon</w:t>
      </w:r>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R1-2005371, “Discussion on requried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R1-2005607, “Discussion on the required changes to NR for above 52.6GHz,” ZTE, Sanechips</w:t>
      </w:r>
    </w:p>
    <w:p w14:paraId="7E8A0A22" w14:textId="77777777" w:rsidR="00133BD2" w:rsidRDefault="00E4362C">
      <w:pPr>
        <w:pStyle w:val="ListParagraph"/>
        <w:numPr>
          <w:ilvl w:val="0"/>
          <w:numId w:val="39"/>
        </w:numPr>
        <w:ind w:left="540" w:hanging="540"/>
        <w:rPr>
          <w:lang w:eastAsia="zh-CN"/>
        </w:rPr>
      </w:pPr>
      <w:r>
        <w:rPr>
          <w:lang w:eastAsia="zh-CN"/>
        </w:rPr>
        <w:lastRenderedPageBreak/>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R1-2005699, “System Analysis of NR opration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“discusson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R1-2006274, “Discussion on required changes to NR using existing NR waveform,” Spreadtrum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R1-2006452, “Consideration on supporting above 52.6GHz in NR,” InterDigital,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R1-2006628, “On NR operation between 52.6 GHz and 71 GHz,” Convida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8" w:author="Stephen Grant" w:date="2020-08-20T15:14:00Z"/>
          <w:lang w:eastAsia="zh-CN"/>
        </w:rPr>
      </w:pPr>
      <w:ins w:id="29"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5A2F5" w14:textId="77777777" w:rsidR="00AC0DB3" w:rsidRDefault="00AC0DB3">
      <w:pPr>
        <w:spacing w:after="0" w:line="240" w:lineRule="auto"/>
      </w:pPr>
      <w:r>
        <w:separator/>
      </w:r>
    </w:p>
  </w:endnote>
  <w:endnote w:type="continuationSeparator" w:id="0">
    <w:p w14:paraId="59F6BE9C" w14:textId="77777777" w:rsidR="00AC0DB3" w:rsidRDefault="00AC0DB3">
      <w:pPr>
        <w:spacing w:after="0" w:line="240" w:lineRule="auto"/>
      </w:pPr>
      <w:r>
        <w:continuationSeparator/>
      </w:r>
    </w:p>
  </w:endnote>
  <w:endnote w:type="continuationNotice" w:id="1">
    <w:p w14:paraId="6B50606F" w14:textId="77777777" w:rsidR="00AC0DB3" w:rsidRDefault="00AC0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2" w14:textId="77777777" w:rsidR="00045030" w:rsidRDefault="000450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045030" w:rsidRDefault="000450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4" w14:textId="6FE5D91D" w:rsidR="00045030" w:rsidRDefault="00045030">
    <w:pPr>
      <w:pStyle w:val="Footer"/>
      <w:ind w:right="360"/>
    </w:pPr>
    <w:r>
      <w:rPr>
        <w:rStyle w:val="PageNumber"/>
      </w:rPr>
      <w:fldChar w:fldCharType="begin"/>
    </w:r>
    <w:r>
      <w:rPr>
        <w:rStyle w:val="PageNumber"/>
      </w:rPr>
      <w:instrText xml:space="preserve"> PAGE </w:instrText>
    </w:r>
    <w:r>
      <w:rPr>
        <w:rStyle w:val="PageNumber"/>
      </w:rPr>
      <w:fldChar w:fldCharType="separate"/>
    </w:r>
    <w:r w:rsidR="00765CE8">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5CE8">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0BD6B" w14:textId="77777777" w:rsidR="00AC0DB3" w:rsidRDefault="00AC0DB3">
      <w:pPr>
        <w:spacing w:after="0" w:line="240" w:lineRule="auto"/>
      </w:pPr>
      <w:r>
        <w:separator/>
      </w:r>
    </w:p>
  </w:footnote>
  <w:footnote w:type="continuationSeparator" w:id="0">
    <w:p w14:paraId="2F4C0F08" w14:textId="77777777" w:rsidR="00AC0DB3" w:rsidRDefault="00AC0DB3">
      <w:pPr>
        <w:spacing w:after="0" w:line="240" w:lineRule="auto"/>
      </w:pPr>
      <w:r>
        <w:continuationSeparator/>
      </w:r>
    </w:p>
  </w:footnote>
  <w:footnote w:type="continuationNotice" w:id="1">
    <w:p w14:paraId="7D35F251" w14:textId="77777777" w:rsidR="00AC0DB3" w:rsidRDefault="00AC0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1" w14:textId="77777777" w:rsidR="00045030" w:rsidRDefault="0004503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22"/>
  </w:num>
  <w:num w:numId="7">
    <w:abstractNumId w:val="23"/>
  </w:num>
  <w:num w:numId="8">
    <w:abstractNumId w:val="3"/>
  </w:num>
  <w:num w:numId="9">
    <w:abstractNumId w:val="6"/>
  </w:num>
  <w:num w:numId="10">
    <w:abstractNumId w:val="12"/>
  </w:num>
  <w:num w:numId="11">
    <w:abstractNumId w:val="28"/>
  </w:num>
  <w:num w:numId="12">
    <w:abstractNumId w:val="33"/>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5"/>
  </w:num>
  <w:num w:numId="23">
    <w:abstractNumId w:val="37"/>
  </w:num>
  <w:num w:numId="24">
    <w:abstractNumId w:val="39"/>
  </w:num>
  <w:num w:numId="25">
    <w:abstractNumId w:val="32"/>
  </w:num>
  <w:num w:numId="26">
    <w:abstractNumId w:val="7"/>
  </w:num>
  <w:num w:numId="27">
    <w:abstractNumId w:val="4"/>
  </w:num>
  <w:num w:numId="28">
    <w:abstractNumId w:val="29"/>
  </w:num>
  <w:num w:numId="29">
    <w:abstractNumId w:val="21"/>
  </w:num>
  <w:num w:numId="30">
    <w:abstractNumId w:val="16"/>
  </w:num>
  <w:num w:numId="31">
    <w:abstractNumId w:val="34"/>
  </w:num>
  <w:num w:numId="32">
    <w:abstractNumId w:val="18"/>
  </w:num>
  <w:num w:numId="33">
    <w:abstractNumId w:val="27"/>
  </w:num>
  <w:num w:numId="34">
    <w:abstractNumId w:val="30"/>
  </w:num>
  <w:num w:numId="35">
    <w:abstractNumId w:val="15"/>
  </w:num>
  <w:num w:numId="36">
    <w:abstractNumId w:val="0"/>
  </w:num>
  <w:num w:numId="37">
    <w:abstractNumId w:val="36"/>
  </w:num>
  <w:num w:numId="38">
    <w:abstractNumId w:val="38"/>
  </w:num>
  <w:num w:numId="39">
    <w:abstractNumId w:val="40"/>
  </w:num>
  <w:num w:numId="40">
    <w:abstractNumId w:val="35"/>
  </w:num>
  <w:num w:numId="4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3C2"/>
    <w:rsid w:val="002443E1"/>
    <w:rsid w:val="00244606"/>
    <w:rsid w:val="00244924"/>
    <w:rsid w:val="0024502D"/>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1F"/>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94F"/>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5F8"/>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Revision">
    <w:name w:val="Revision"/>
    <w:hidden/>
    <w:uiPriority w:val="99"/>
    <w:semiHidden/>
    <w:rsid w:val="00B92D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C69DB"/>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purl.org/dc/terms/"/>
    <ds:schemaRef ds:uri="http://schemas.microsoft.com/office/2006/documentManagement/types"/>
    <ds:schemaRef ds:uri="http://schemas.microsoft.com/office/2006/metadata/properties"/>
    <ds:schemaRef ds:uri="71c5aaf6-e6ce-465b-b873-5148d2a4c105"/>
    <ds:schemaRef ds:uri="http://purl.org/dc/elements/1.1/"/>
    <ds:schemaRef ds:uri="http://schemas.openxmlformats.org/package/2006/metadata/core-properties"/>
    <ds:schemaRef ds:uri="http://schemas.microsoft.com/office/infopath/2007/PartnerControls"/>
    <ds:schemaRef ds:uri="http://www.w3.org/XML/1998/namespace"/>
    <ds:schemaRef ds:uri="063c6eb4-0fc5-41cf-90f7-6fad9b894f44"/>
    <ds:schemaRef ds:uri="b672847a-5f88-42a2-b3e2-50bdf8de63d5"/>
    <ds:schemaRef ds:uri="http://purl.org/dc/dcmitype/"/>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7.xml><?xml version="1.0" encoding="utf-8"?>
<ds:datastoreItem xmlns:ds="http://schemas.openxmlformats.org/officeDocument/2006/customXml" ds:itemID="{C0D271D5-78F5-4375-9D45-6B7B5E0F6292}">
  <ds:schemaRefs>
    <ds:schemaRef ds:uri="http://schemas.openxmlformats.org/officeDocument/2006/bibliography"/>
  </ds:schemaRefs>
</ds:datastoreItem>
</file>

<file path=customXml/itemProps8.xml><?xml version="1.0" encoding="utf-8"?>
<ds:datastoreItem xmlns:ds="http://schemas.openxmlformats.org/officeDocument/2006/customXml" ds:itemID="{7F7E19AE-645B-416E-8DE8-B717DF94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TotalTime>
  <Pages>66</Pages>
  <Words>25097</Words>
  <Characters>136355</Characters>
  <Application>Microsoft Office Word</Application>
  <DocSecurity>0</DocSecurity>
  <Lines>1136</Lines>
  <Paragraphs>322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Discussion summary #3 of [102-e-NR-52-71-Waveform-Changes]</vt:lpstr>
      <vt:lpstr>Discussion summary #3 of [102-e-NR-52-71-Waveform-Changes]</vt:lpstr>
      <vt:lpstr>Discussion summary #3 of [102-e-NR-52-71-Waveform-Changes]</vt:lpstr>
    </vt:vector>
  </TitlesOfParts>
  <Company>Intel</Company>
  <LinksUpToDate>false</LinksUpToDate>
  <CharactersWithSpaces>161130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Karol Schober</cp:lastModifiedBy>
  <cp:revision>4</cp:revision>
  <cp:lastPrinted>2011-11-09T19:49:00Z</cp:lastPrinted>
  <dcterms:created xsi:type="dcterms:W3CDTF">2020-08-25T14:48:00Z</dcterms:created>
  <dcterms:modified xsi:type="dcterms:W3CDTF">2020-08-25T15:28:00Z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2020-08-24 06:25:02Z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AdHocReviewCycleID">
    <vt:i4>615395238</vt:i4>
  </property>
  <property fmtid="{D5CDD505-2E9C-101B-9397-08002B2CF9AE}" pid="15" name="_NewReviewCycle">
    <vt:lpwstr/>
  </property>
  <property fmtid="{D5CDD505-2E9C-101B-9397-08002B2CF9AE}" pid="16" name="_EmailSubject">
    <vt:lpwstr>discussion</vt:lpwstr>
  </property>
  <property fmtid="{D5CDD505-2E9C-101B-9397-08002B2CF9AE}" pid="17" name="_AuthorEmail">
    <vt:lpwstr>Chun-Hsuan.Kuo@mediatek.com</vt:lpwstr>
  </property>
  <property fmtid="{D5CDD505-2E9C-101B-9397-08002B2CF9AE}" pid="18" name="_AuthorEmailDisplayName">
    <vt:lpwstr>Chun-Hsuan Kuo</vt:lpwstr>
  </property>
  <property fmtid="{D5CDD505-2E9C-101B-9397-08002B2CF9AE}" pid="19" name="_ReviewingToolsShownOnce">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1598139961</vt:lpwstr>
  </property>
  <property fmtid="{D5CDD505-2E9C-101B-9397-08002B2CF9AE}" pid="24" name="CTPClassification">
    <vt:lpwstr>CTP_NT</vt:lpwstr>
  </property>
</Properties>
</file>