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ad"/>
        <w:spacing w:after="0"/>
        <w:rPr>
          <w:rFonts w:ascii="Times New Roman" w:hAnsi="Times New Roman"/>
          <w:sz w:val="22"/>
          <w:szCs w:val="22"/>
          <w:lang w:eastAsia="zh-CN"/>
        </w:rPr>
      </w:pPr>
    </w:p>
    <w:p w14:paraId="7E89FF23" w14:textId="77777777" w:rsidR="00133BD2" w:rsidRDefault="00E4362C">
      <w:pPr>
        <w:pStyle w:val="a9"/>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f1"/>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E89FF38"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ad"/>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7E89FF65"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ad"/>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ad"/>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E89FFC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7E89FFD5"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7E89FFE7" w14:textId="77777777"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ad"/>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ad"/>
        <w:spacing w:after="0"/>
        <w:rPr>
          <w:rFonts w:ascii="Times New Roman" w:hAnsi="Times New Roman"/>
          <w:sz w:val="22"/>
          <w:szCs w:val="22"/>
          <w:lang w:eastAsia="zh-CN"/>
        </w:rPr>
      </w:pPr>
    </w:p>
    <w:p w14:paraId="7E8A0021"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ad"/>
        <w:spacing w:after="0"/>
        <w:rPr>
          <w:rFonts w:ascii="Times New Roman" w:hAnsi="Times New Roman"/>
          <w:sz w:val="22"/>
          <w:szCs w:val="22"/>
          <w:lang w:eastAsia="zh-CN"/>
        </w:rPr>
      </w:pPr>
    </w:p>
    <w:p w14:paraId="7E8A0023"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7E8A0030"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ad"/>
        <w:spacing w:after="0"/>
        <w:rPr>
          <w:rFonts w:ascii="Times New Roman" w:hAnsi="Times New Roman"/>
          <w:sz w:val="22"/>
          <w:szCs w:val="22"/>
          <w:lang w:eastAsia="zh-CN"/>
        </w:rPr>
      </w:pPr>
    </w:p>
    <w:p w14:paraId="7E8A0032"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ad"/>
        <w:spacing w:after="0"/>
        <w:rPr>
          <w:rFonts w:ascii="Times New Roman" w:hAnsi="Times New Roman"/>
          <w:sz w:val="22"/>
          <w:szCs w:val="22"/>
          <w:lang w:eastAsia="zh-CN"/>
        </w:rPr>
      </w:pPr>
    </w:p>
    <w:p w14:paraId="7E8A0034" w14:textId="77777777" w:rsidR="00133BD2" w:rsidRDefault="00E4362C">
      <w:pPr>
        <w:pStyle w:val="ad"/>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ad"/>
        <w:spacing w:after="0"/>
        <w:rPr>
          <w:rFonts w:ascii="Times New Roman" w:hAnsi="Times New Roman"/>
          <w:sz w:val="22"/>
          <w:szCs w:val="22"/>
          <w:lang w:eastAsia="zh-CN"/>
        </w:rPr>
      </w:pPr>
    </w:p>
    <w:p w14:paraId="7E8A003A" w14:textId="77777777" w:rsidR="00133BD2" w:rsidRDefault="00133BD2">
      <w:pPr>
        <w:pStyle w:val="ad"/>
        <w:spacing w:after="0"/>
        <w:rPr>
          <w:rFonts w:ascii="Times New Roman" w:hAnsi="Times New Roman"/>
          <w:sz w:val="22"/>
          <w:szCs w:val="22"/>
          <w:lang w:eastAsia="zh-CN"/>
        </w:rPr>
      </w:pPr>
    </w:p>
    <w:p w14:paraId="7E8A003B"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ad"/>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ad"/>
              <w:spacing w:after="0"/>
              <w:rPr>
                <w:rFonts w:ascii="Times New Roman" w:hAnsi="Times New Roman"/>
                <w:b/>
                <w:bCs/>
                <w:sz w:val="22"/>
                <w:szCs w:val="22"/>
                <w:highlight w:val="cyan"/>
                <w:lang w:eastAsia="zh-CN"/>
              </w:rPr>
            </w:pPr>
          </w:p>
          <w:p w14:paraId="7E8A0042"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4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ad"/>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ad"/>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ad"/>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ad"/>
              <w:spacing w:after="0" w:line="240" w:lineRule="auto"/>
              <w:rPr>
                <w:rFonts w:ascii="Times New Roman" w:eastAsia="ＭＳ 明朝" w:hAnsi="Times New Roman"/>
                <w:szCs w:val="20"/>
                <w:lang w:eastAsia="ja-JP"/>
              </w:rPr>
            </w:pPr>
          </w:p>
        </w:tc>
      </w:tr>
      <w:tr w:rsidR="00133BD2" w14:paraId="7E8A006C" w14:textId="77777777">
        <w:tc>
          <w:tcPr>
            <w:tcW w:w="1885" w:type="dxa"/>
          </w:tcPr>
          <w:p w14:paraId="7E8A006A"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 with “</w:t>
            </w:r>
            <w:r>
              <w:rPr>
                <w:rFonts w:ascii="Times New Roman" w:eastAsia="ＭＳ 明朝" w:hAnsi="Times New Roman"/>
                <w:color w:val="FF0000"/>
                <w:szCs w:val="20"/>
                <w:lang w:eastAsia="ja-JP"/>
              </w:rPr>
              <w:t>maximum</w:t>
            </w:r>
            <w:r>
              <w:rPr>
                <w:rFonts w:ascii="Times New Roman" w:eastAsia="ＭＳ 明朝" w:hAnsi="Times New Roman"/>
                <w:szCs w:val="20"/>
                <w:lang w:eastAsia="ja-JP"/>
              </w:rPr>
              <w:t>” carrier BW between 400 and 2160 MHz.  We don’t see the need to limit the maximum number of RBs to 275 per carrier</w:t>
            </w:r>
          </w:p>
        </w:tc>
      </w:tr>
      <w:tr w:rsidR="00133BD2" w14:paraId="7E8A0072" w14:textId="77777777">
        <w:tc>
          <w:tcPr>
            <w:tcW w:w="1885" w:type="dxa"/>
          </w:tcPr>
          <w:p w14:paraId="7E8A0070"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ad"/>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78" w14:textId="77777777"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ad"/>
        <w:spacing w:after="0"/>
        <w:rPr>
          <w:rFonts w:ascii="Times New Roman" w:hAnsi="Times New Roman"/>
          <w:sz w:val="22"/>
          <w:szCs w:val="22"/>
          <w:lang w:eastAsia="zh-CN"/>
        </w:rPr>
      </w:pPr>
    </w:p>
    <w:p w14:paraId="100311AA" w14:textId="60C95EE1" w:rsidR="003C3D83" w:rsidRDefault="003C3D83">
      <w:pPr>
        <w:pStyle w:val="ad"/>
        <w:spacing w:after="0"/>
        <w:rPr>
          <w:rFonts w:ascii="Times New Roman" w:hAnsi="Times New Roman"/>
          <w:sz w:val="22"/>
          <w:szCs w:val="22"/>
          <w:lang w:eastAsia="zh-CN"/>
        </w:rPr>
      </w:pPr>
    </w:p>
    <w:p w14:paraId="4879468F" w14:textId="70F8F6AE" w:rsidR="003C3D83" w:rsidRDefault="003C3D83" w:rsidP="003C3D83">
      <w:pPr>
        <w:pStyle w:val="ad"/>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ad"/>
        <w:spacing w:after="0"/>
        <w:rPr>
          <w:rFonts w:ascii="Times New Roman" w:hAnsi="Times New Roman"/>
          <w:sz w:val="22"/>
          <w:szCs w:val="22"/>
          <w:lang w:eastAsia="zh-CN"/>
        </w:rPr>
      </w:pPr>
    </w:p>
    <w:p w14:paraId="048A4B59" w14:textId="36F968F4" w:rsidR="003C3D83" w:rsidRDefault="003C3D83">
      <w:pPr>
        <w:pStyle w:val="ad"/>
        <w:spacing w:after="0"/>
        <w:rPr>
          <w:rFonts w:ascii="Times New Roman" w:hAnsi="Times New Roman"/>
          <w:sz w:val="22"/>
          <w:szCs w:val="22"/>
          <w:lang w:eastAsia="zh-CN"/>
        </w:rPr>
      </w:pPr>
    </w:p>
    <w:p w14:paraId="193C3627" w14:textId="4FE08F86" w:rsidR="008B265C" w:rsidRDefault="008B265C">
      <w:pPr>
        <w:pStyle w:val="ad"/>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ad"/>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ad"/>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ad"/>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ad"/>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ad"/>
        <w:spacing w:after="0"/>
        <w:rPr>
          <w:rFonts w:ascii="Times New Roman" w:hAnsi="Times New Roman"/>
          <w:sz w:val="22"/>
          <w:szCs w:val="22"/>
          <w:lang w:eastAsia="zh-CN"/>
        </w:rPr>
      </w:pPr>
    </w:p>
    <w:p w14:paraId="7E8A007E" w14:textId="77777777" w:rsidR="00133BD2" w:rsidRDefault="00E4362C">
      <w:pPr>
        <w:pStyle w:val="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ad"/>
        <w:spacing w:after="0"/>
        <w:rPr>
          <w:rFonts w:ascii="Times New Roman" w:hAnsi="Times New Roman"/>
          <w:sz w:val="22"/>
          <w:szCs w:val="22"/>
          <w:lang w:val="en-GB" w:eastAsia="zh-CN"/>
        </w:rPr>
      </w:pPr>
    </w:p>
    <w:p w14:paraId="7E8A0080" w14:textId="77777777" w:rsidR="00133BD2" w:rsidRDefault="00E4362C">
      <w:pPr>
        <w:pStyle w:val="2"/>
        <w:rPr>
          <w:lang w:eastAsia="zh-CN"/>
        </w:rPr>
      </w:pPr>
      <w:r>
        <w:rPr>
          <w:lang w:eastAsia="zh-CN"/>
        </w:rPr>
        <w:lastRenderedPageBreak/>
        <w:t>3.1 General Comments on SI</w:t>
      </w:r>
    </w:p>
    <w:p w14:paraId="7E8A0081"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ad"/>
        <w:spacing w:after="0"/>
        <w:rPr>
          <w:rFonts w:ascii="Times New Roman" w:hAnsi="Times New Roman"/>
          <w:sz w:val="22"/>
          <w:szCs w:val="22"/>
          <w:lang w:eastAsia="zh-CN"/>
        </w:rPr>
      </w:pPr>
    </w:p>
    <w:p w14:paraId="7E8A0083"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7E8A008E"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ad"/>
        <w:spacing w:after="0"/>
        <w:rPr>
          <w:rFonts w:ascii="Times New Roman" w:hAnsi="Times New Roman"/>
          <w:sz w:val="22"/>
          <w:szCs w:val="22"/>
          <w:lang w:eastAsia="zh-CN"/>
        </w:rPr>
      </w:pPr>
    </w:p>
    <w:p w14:paraId="7E8A0091"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ad"/>
        <w:spacing w:after="0"/>
        <w:rPr>
          <w:rFonts w:ascii="Times New Roman" w:hAnsi="Times New Roman"/>
          <w:sz w:val="22"/>
          <w:szCs w:val="22"/>
          <w:lang w:eastAsia="zh-CN"/>
        </w:rPr>
      </w:pPr>
    </w:p>
    <w:p w14:paraId="7E8A0094"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ad"/>
        <w:spacing w:after="0"/>
        <w:rPr>
          <w:rFonts w:ascii="Times New Roman" w:hAnsi="Times New Roman"/>
          <w:sz w:val="22"/>
          <w:szCs w:val="22"/>
          <w:lang w:eastAsia="zh-CN"/>
        </w:rPr>
      </w:pPr>
    </w:p>
    <w:p w14:paraId="7E8A0098"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A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N</w:t>
            </w:r>
            <w:r>
              <w:rPr>
                <w:rFonts w:ascii="Times New Roman" w:eastAsia="ＭＳ 明朝" w:hAnsi="Times New Roman"/>
                <w:szCs w:val="20"/>
                <w:lang w:eastAsia="ja-JP"/>
              </w:rPr>
              <w:t>TT DOCOMO</w:t>
            </w:r>
          </w:p>
        </w:tc>
        <w:tc>
          <w:tcPr>
            <w:tcW w:w="8077" w:type="dxa"/>
          </w:tcPr>
          <w:p w14:paraId="7E8A00A3"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 xml:space="preserve">We support </w:t>
            </w:r>
            <w:r>
              <w:rPr>
                <w:rFonts w:ascii="Times New Roman" w:eastAsia="ＭＳ 明朝"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A6"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0B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0C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0D0"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ad"/>
        <w:spacing w:after="0"/>
        <w:rPr>
          <w:rFonts w:ascii="Times New Roman" w:hAnsi="Times New Roman"/>
          <w:sz w:val="22"/>
          <w:szCs w:val="22"/>
          <w:lang w:eastAsia="zh-CN"/>
        </w:rPr>
      </w:pPr>
    </w:p>
    <w:p w14:paraId="7E8A00D3" w14:textId="77777777" w:rsidR="00133BD2" w:rsidRDefault="00133BD2">
      <w:pPr>
        <w:pStyle w:val="ad"/>
        <w:spacing w:after="0"/>
        <w:rPr>
          <w:rFonts w:ascii="Times New Roman" w:hAnsi="Times New Roman"/>
          <w:sz w:val="22"/>
          <w:szCs w:val="22"/>
          <w:lang w:eastAsia="zh-CN"/>
        </w:rPr>
      </w:pPr>
    </w:p>
    <w:p w14:paraId="7E8A00D4"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ad"/>
        <w:spacing w:after="0"/>
        <w:rPr>
          <w:rFonts w:ascii="Times New Roman" w:hAnsi="Times New Roman"/>
          <w:sz w:val="22"/>
          <w:szCs w:val="22"/>
          <w:lang w:eastAsia="zh-CN"/>
        </w:rPr>
      </w:pPr>
    </w:p>
    <w:p w14:paraId="7E8A00D6" w14:textId="77777777" w:rsidR="00133BD2" w:rsidRDefault="00E4362C">
      <w:pPr>
        <w:pStyle w:val="ad"/>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ad"/>
        <w:spacing w:after="0"/>
        <w:rPr>
          <w:rFonts w:ascii="Times New Roman" w:hAnsi="Times New Roman"/>
          <w:sz w:val="22"/>
          <w:szCs w:val="22"/>
          <w:lang w:eastAsia="zh-CN"/>
        </w:rPr>
      </w:pPr>
    </w:p>
    <w:p w14:paraId="7E8A00D9" w14:textId="77777777" w:rsidR="00133BD2" w:rsidRDefault="00133BD2">
      <w:pPr>
        <w:pStyle w:val="ad"/>
        <w:spacing w:after="0"/>
        <w:rPr>
          <w:rFonts w:ascii="Times New Roman" w:hAnsi="Times New Roman"/>
          <w:sz w:val="22"/>
          <w:szCs w:val="22"/>
          <w:lang w:eastAsia="zh-CN"/>
        </w:rPr>
      </w:pPr>
    </w:p>
    <w:p w14:paraId="7E8A00DA"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ad"/>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E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ad"/>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ad"/>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ad"/>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7E8A00EF" w14:textId="77777777" w:rsidR="00133BD2" w:rsidRDefault="00E4362C">
            <w:pPr>
              <w:pStyle w:val="ad"/>
              <w:spacing w:after="0" w:line="240" w:lineRule="auto"/>
              <w:rPr>
                <w:rFonts w:asciiTheme="minorHAnsi" w:hAnsiTheme="minorHAnsi" w:cstheme="minorBidi"/>
                <w:sz w:val="22"/>
                <w:szCs w:val="22"/>
              </w:rPr>
            </w:pPr>
            <w:r>
              <w:rPr>
                <w:rFonts w:asciiTheme="minorHAnsi" w:eastAsia="ＭＳ 明朝" w:hAnsiTheme="minorHAnsi" w:cstheme="minorBidi"/>
                <w:sz w:val="22"/>
                <w:szCs w:val="22"/>
                <w:lang w:eastAsia="ja-JP"/>
              </w:rPr>
              <w:t>W</w:t>
            </w:r>
            <w:r>
              <w:rPr>
                <w:rFonts w:asciiTheme="minorHAnsi" w:eastAsia="ＭＳ 明朝" w:hAnsiTheme="minorHAnsi" w:cstheme="minorBidi" w:hint="eastAsia"/>
                <w:sz w:val="22"/>
                <w:szCs w:val="22"/>
                <w:lang w:eastAsia="ja-JP"/>
              </w:rPr>
              <w:t xml:space="preserve">e </w:t>
            </w:r>
            <w:r>
              <w:rPr>
                <w:rFonts w:asciiTheme="minorHAnsi" w:eastAsia="ＭＳ 明朝" w:hAnsiTheme="minorHAnsi" w:cstheme="minorBidi"/>
                <w:sz w:val="22"/>
                <w:szCs w:val="22"/>
                <w:lang w:eastAsia="ja-JP"/>
              </w:rPr>
              <w:t xml:space="preserve">support Nokia’s proposal with Futurewei’s addition. </w:t>
            </w:r>
          </w:p>
        </w:tc>
      </w:tr>
      <w:tr w:rsidR="00133BD2" w14:paraId="7E8A00F3" w14:textId="77777777" w:rsidTr="00BB0DE8">
        <w:tc>
          <w:tcPr>
            <w:tcW w:w="1885" w:type="dxa"/>
          </w:tcPr>
          <w:p w14:paraId="7E8A00F1"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0F2" w14:textId="77777777" w:rsidR="00133BD2" w:rsidRDefault="00E4362C">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0F5" w14:textId="77777777" w:rsidR="00133BD2" w:rsidRDefault="00E4362C">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sz w:val="22"/>
                <w:szCs w:val="22"/>
                <w:lang w:eastAsia="ja-JP"/>
              </w:rPr>
              <w:t>Support Moderator’s proposal with updates from Nokia and FutureWei.</w:t>
            </w:r>
          </w:p>
        </w:tc>
      </w:tr>
      <w:tr w:rsidR="00133BD2" w14:paraId="7E8A00F9" w14:textId="77777777" w:rsidTr="00BB0DE8">
        <w:tc>
          <w:tcPr>
            <w:tcW w:w="1885" w:type="dxa"/>
          </w:tcPr>
          <w:p w14:paraId="7E8A00F7"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0F8" w14:textId="77777777" w:rsidR="00133BD2" w:rsidRDefault="00E4362C">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sz w:val="22"/>
                <w:szCs w:val="22"/>
                <w:lang w:eastAsia="ja-JP"/>
              </w:rPr>
              <w:t xml:space="preserve">We support Nokia and Futurewei’s modification.  </w:t>
            </w:r>
          </w:p>
        </w:tc>
      </w:tr>
      <w:tr w:rsidR="00133BD2" w14:paraId="7E8A00FC" w14:textId="77777777" w:rsidTr="00BB0DE8">
        <w:tc>
          <w:tcPr>
            <w:tcW w:w="1885" w:type="dxa"/>
          </w:tcPr>
          <w:p w14:paraId="7E8A00FA" w14:textId="77777777" w:rsidR="00133BD2" w:rsidRDefault="00E4362C">
            <w:pPr>
              <w:pStyle w:val="ad"/>
              <w:spacing w:after="0" w:line="240" w:lineRule="auto"/>
              <w:rPr>
                <w:rFonts w:ascii="Times New Roman" w:eastAsia="ＭＳ 明朝" w:hAnsi="Times New Roman"/>
                <w:szCs w:val="20"/>
                <w:lang w:eastAsia="ja-JP"/>
              </w:rPr>
            </w:pPr>
            <w:r>
              <w:t>Intel</w:t>
            </w:r>
          </w:p>
        </w:tc>
        <w:tc>
          <w:tcPr>
            <w:tcW w:w="8077" w:type="dxa"/>
          </w:tcPr>
          <w:p w14:paraId="7E8A00FB" w14:textId="77777777" w:rsidR="00133BD2" w:rsidRDefault="00E4362C">
            <w:pPr>
              <w:pStyle w:val="ad"/>
              <w:spacing w:after="0" w:line="240" w:lineRule="auto"/>
              <w:rPr>
                <w:rFonts w:asciiTheme="minorHAnsi" w:eastAsia="ＭＳ 明朝"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ad"/>
              <w:spacing w:after="0" w:line="240" w:lineRule="auto"/>
              <w:rPr>
                <w:rFonts w:ascii="Times New Roman" w:eastAsia="ＭＳ 明朝" w:hAnsi="Times New Roman"/>
                <w:szCs w:val="20"/>
                <w:lang w:eastAsia="ja-JP"/>
              </w:rPr>
            </w:pPr>
            <w:r>
              <w:t>vivo</w:t>
            </w:r>
          </w:p>
        </w:tc>
        <w:tc>
          <w:tcPr>
            <w:tcW w:w="8077" w:type="dxa"/>
          </w:tcPr>
          <w:p w14:paraId="7E8A00FE" w14:textId="77777777" w:rsidR="00133BD2" w:rsidRDefault="00E4362C">
            <w:pPr>
              <w:pStyle w:val="ad"/>
              <w:spacing w:after="0" w:line="240" w:lineRule="auto"/>
              <w:rPr>
                <w:rFonts w:asciiTheme="minorHAnsi" w:eastAsia="ＭＳ 明朝"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ad"/>
              <w:spacing w:after="0" w:line="240" w:lineRule="auto"/>
            </w:pPr>
            <w:r>
              <w:t>Convida Wireless</w:t>
            </w:r>
          </w:p>
        </w:tc>
        <w:tc>
          <w:tcPr>
            <w:tcW w:w="8077" w:type="dxa"/>
          </w:tcPr>
          <w:p w14:paraId="7E8A0101" w14:textId="77777777" w:rsidR="00133BD2" w:rsidRDefault="00E4362C">
            <w:pPr>
              <w:pStyle w:val="ad"/>
              <w:spacing w:after="0" w:line="240" w:lineRule="auto"/>
            </w:pPr>
            <w:r>
              <w:rPr>
                <w:rFonts w:asciiTheme="minorHAnsi" w:eastAsia="ＭＳ 明朝"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ad"/>
              <w:spacing w:after="0" w:line="240" w:lineRule="auto"/>
            </w:pPr>
            <w:r>
              <w:rPr>
                <w:rFonts w:ascii="Times New Roman" w:hAnsi="Times New Roman" w:hint="eastAsia"/>
                <w:szCs w:val="20"/>
                <w:lang w:eastAsia="zh-CN"/>
              </w:rPr>
              <w:t>ZTE, Sanechips</w:t>
            </w:r>
          </w:p>
        </w:tc>
        <w:tc>
          <w:tcPr>
            <w:tcW w:w="8077" w:type="dxa"/>
          </w:tcPr>
          <w:p w14:paraId="7E8A0104" w14:textId="77777777" w:rsidR="00133BD2" w:rsidRDefault="00E4362C">
            <w:pPr>
              <w:pStyle w:val="ad"/>
              <w:spacing w:after="0" w:line="240" w:lineRule="auto"/>
              <w:rPr>
                <w:rFonts w:asciiTheme="minorHAnsi" w:eastAsia="ＭＳ 明朝"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ad"/>
              <w:spacing w:after="0" w:line="240" w:lineRule="auto"/>
            </w:pPr>
            <w:r>
              <w:rPr>
                <w:rFonts w:hint="eastAsia"/>
              </w:rPr>
              <w:t>Huawei, HiSilicon</w:t>
            </w:r>
          </w:p>
        </w:tc>
        <w:tc>
          <w:tcPr>
            <w:tcW w:w="8077" w:type="dxa"/>
          </w:tcPr>
          <w:p w14:paraId="7E8A0107" w14:textId="77777777" w:rsidR="00BB0DE8" w:rsidRDefault="00BB0DE8" w:rsidP="000103BB">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hint="eastAsia"/>
                <w:sz w:val="22"/>
                <w:szCs w:val="22"/>
                <w:lang w:eastAsia="ja-JP"/>
              </w:rPr>
              <w:t>We support the moderator</w:t>
            </w:r>
            <w:r>
              <w:rPr>
                <w:rFonts w:asciiTheme="minorHAnsi" w:eastAsia="ＭＳ 明朝"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ad"/>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ad"/>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ad"/>
        <w:spacing w:after="0"/>
        <w:rPr>
          <w:rFonts w:ascii="Times New Roman" w:hAnsi="Times New Roman"/>
          <w:sz w:val="22"/>
          <w:szCs w:val="22"/>
          <w:lang w:eastAsia="zh-CN"/>
        </w:rPr>
      </w:pPr>
    </w:p>
    <w:p w14:paraId="6C26D7A0" w14:textId="61CED18F" w:rsidR="0092670A" w:rsidRDefault="0092670A" w:rsidP="0092670A">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ad"/>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ad"/>
        <w:spacing w:after="0"/>
        <w:rPr>
          <w:rFonts w:ascii="Times New Roman" w:hAnsi="Times New Roman"/>
          <w:sz w:val="22"/>
          <w:szCs w:val="22"/>
          <w:lang w:eastAsia="zh-CN"/>
        </w:rPr>
      </w:pPr>
    </w:p>
    <w:p w14:paraId="2BE632FF" w14:textId="77777777" w:rsidR="00AF4E43" w:rsidRDefault="00AF4E43" w:rsidP="00AF4E43">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w:t>
            </w:r>
            <w:r>
              <w:rPr>
                <w:rFonts w:ascii="Times New Roman" w:eastAsia="ＭＳ 明朝" w:hAnsi="Times New Roman"/>
                <w:szCs w:val="20"/>
                <w:lang w:eastAsia="ja-JP"/>
              </w:rPr>
              <w:t>TT DOCOMO</w:t>
            </w:r>
          </w:p>
        </w:tc>
        <w:tc>
          <w:tcPr>
            <w:tcW w:w="8077" w:type="dxa"/>
          </w:tcPr>
          <w:p w14:paraId="3963DB21" w14:textId="6A78CEE4" w:rsidR="00F13CBC" w:rsidRPr="00F13CBC" w:rsidRDefault="00F13CBC" w:rsidP="00863393">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 xml:space="preserve">We support the proposed conclusion. </w:t>
            </w:r>
          </w:p>
        </w:tc>
      </w:tr>
    </w:tbl>
    <w:p w14:paraId="5983E13F" w14:textId="77777777" w:rsidR="00AF4E43" w:rsidRDefault="00AF4E43" w:rsidP="00AF4E43">
      <w:pPr>
        <w:pStyle w:val="ad"/>
        <w:spacing w:after="0"/>
        <w:rPr>
          <w:rFonts w:ascii="Times New Roman" w:hAnsi="Times New Roman"/>
          <w:sz w:val="22"/>
          <w:szCs w:val="22"/>
          <w:lang w:eastAsia="zh-CN"/>
        </w:rPr>
      </w:pPr>
    </w:p>
    <w:p w14:paraId="3CCCC9AF" w14:textId="77777777" w:rsidR="00AF5921" w:rsidRDefault="00AF5921">
      <w:pPr>
        <w:pStyle w:val="ad"/>
        <w:spacing w:after="0"/>
        <w:rPr>
          <w:rFonts w:ascii="Times New Roman" w:hAnsi="Times New Roman"/>
          <w:sz w:val="22"/>
          <w:szCs w:val="22"/>
          <w:lang w:eastAsia="zh-CN"/>
        </w:rPr>
      </w:pPr>
    </w:p>
    <w:p w14:paraId="7E8A010E" w14:textId="77777777" w:rsidR="00133BD2" w:rsidRDefault="00E4362C">
      <w:pPr>
        <w:pStyle w:val="2"/>
        <w:rPr>
          <w:lang w:eastAsia="zh-CN"/>
        </w:rPr>
      </w:pPr>
      <w:r>
        <w:rPr>
          <w:lang w:eastAsia="zh-CN"/>
        </w:rPr>
        <w:t>3.2 General Comments on Numerology Study</w:t>
      </w:r>
    </w:p>
    <w:p w14:paraId="7E8A010F"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ad"/>
        <w:spacing w:after="0"/>
        <w:rPr>
          <w:rFonts w:ascii="Times New Roman" w:hAnsi="Times New Roman"/>
          <w:sz w:val="22"/>
          <w:szCs w:val="22"/>
          <w:lang w:eastAsia="zh-CN"/>
        </w:rPr>
      </w:pPr>
    </w:p>
    <w:p w14:paraId="7E8A0111" w14:textId="77777777"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7E8A0112"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aff2"/>
        <w:numPr>
          <w:ilvl w:val="0"/>
          <w:numId w:val="9"/>
        </w:numPr>
        <w:rPr>
          <w:rFonts w:eastAsia="SimSun"/>
          <w:lang w:eastAsia="zh-CN"/>
        </w:rPr>
      </w:pPr>
      <w:r>
        <w:rPr>
          <w:lang w:eastAsia="zh-CN"/>
        </w:rPr>
        <w:t>From [15]:</w:t>
      </w:r>
    </w:p>
    <w:p w14:paraId="7E8A011C" w14:textId="77777777" w:rsidR="00133BD2" w:rsidRDefault="00E4362C">
      <w:pPr>
        <w:pStyle w:val="aff2"/>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aff2"/>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7E8A0120" w14:textId="77777777"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Maintain the maximum number of RBs supported by NR specification also for NR scenario above 52.6 GHz.</w:t>
      </w:r>
    </w:p>
    <w:p w14:paraId="7E8A0131" w14:textId="77777777" w:rsidR="00133BD2" w:rsidRDefault="00133BD2">
      <w:pPr>
        <w:pStyle w:val="ad"/>
        <w:spacing w:after="0"/>
        <w:rPr>
          <w:rFonts w:ascii="Times New Roman" w:hAnsi="Times New Roman"/>
          <w:sz w:val="22"/>
          <w:szCs w:val="22"/>
          <w:lang w:eastAsia="zh-CN"/>
        </w:rPr>
      </w:pPr>
    </w:p>
    <w:p w14:paraId="7E8A0132"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ad"/>
        <w:spacing w:after="0"/>
        <w:rPr>
          <w:rFonts w:ascii="Times New Roman" w:hAnsi="Times New Roman"/>
          <w:sz w:val="22"/>
          <w:szCs w:val="22"/>
          <w:lang w:eastAsia="zh-CN"/>
        </w:rPr>
      </w:pPr>
    </w:p>
    <w:p w14:paraId="7E8A0135" w14:textId="77777777" w:rsidR="00133BD2" w:rsidRDefault="00133BD2">
      <w:pPr>
        <w:pStyle w:val="ad"/>
        <w:spacing w:after="0"/>
        <w:rPr>
          <w:rFonts w:ascii="Times New Roman" w:hAnsi="Times New Roman"/>
          <w:sz w:val="22"/>
          <w:szCs w:val="22"/>
          <w:lang w:eastAsia="zh-CN"/>
        </w:rPr>
      </w:pPr>
    </w:p>
    <w:p w14:paraId="7E8A0136"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ad"/>
        <w:spacing w:after="0"/>
        <w:rPr>
          <w:rFonts w:ascii="Times New Roman" w:hAnsi="Times New Roman"/>
          <w:sz w:val="22"/>
          <w:szCs w:val="22"/>
          <w:lang w:eastAsia="zh-CN"/>
        </w:rPr>
      </w:pPr>
    </w:p>
    <w:p w14:paraId="7E8A013C"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133BD2" w14:paraId="7E8A0145" w14:textId="77777777">
        <w:tc>
          <w:tcPr>
            <w:tcW w:w="1885" w:type="dxa"/>
          </w:tcPr>
          <w:p w14:paraId="7E8A014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4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147"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We support Moderator</w:t>
            </w:r>
            <w:r>
              <w:rPr>
                <w:rFonts w:ascii="Times New Roman" w:eastAsia="ＭＳ 明朝"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 xml:space="preserve">ZTE, Sanechips </w:t>
            </w:r>
          </w:p>
        </w:tc>
        <w:tc>
          <w:tcPr>
            <w:tcW w:w="8077" w:type="dxa"/>
          </w:tcPr>
          <w:p w14:paraId="7E8A014A" w14:textId="77777777" w:rsidR="00133BD2" w:rsidRDefault="00E4362C">
            <w:pPr>
              <w:widowControl w:val="0"/>
              <w:spacing w:afterLines="30" w:after="72"/>
              <w:rPr>
                <w:lang w:eastAsia="zh-CN"/>
              </w:rPr>
            </w:pPr>
            <w:r>
              <w:rPr>
                <w:rFonts w:eastAsia="ＭＳ 明朝" w:hint="eastAsia"/>
                <w:lang w:eastAsia="ja-JP"/>
              </w:rPr>
              <w:t>We support Moderator</w:t>
            </w:r>
            <w:r>
              <w:rPr>
                <w:rFonts w:eastAsia="ＭＳ 明朝"/>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ad"/>
              <w:spacing w:before="0" w:after="0" w:line="240" w:lineRule="auto"/>
              <w:rPr>
                <w:rFonts w:ascii="Times New Roman" w:eastAsia="ＭＳ 明朝" w:hAnsi="Times New Roman"/>
                <w:szCs w:val="20"/>
                <w:lang w:eastAsia="ja-JP"/>
              </w:rPr>
            </w:pPr>
          </w:p>
        </w:tc>
      </w:tr>
      <w:tr w:rsidR="00133BD2" w14:paraId="7E8A0153" w14:textId="77777777">
        <w:tc>
          <w:tcPr>
            <w:tcW w:w="1885" w:type="dxa"/>
          </w:tcPr>
          <w:p w14:paraId="7E8A0151"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ＭＳ 明朝"/>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E8A015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ad"/>
              <w:spacing w:before="0" w:after="0" w:line="240" w:lineRule="auto"/>
              <w:rPr>
                <w:rFonts w:ascii="Times New Roman" w:hAnsi="Times New Roman"/>
                <w:szCs w:val="20"/>
                <w:lang w:eastAsia="zh-CN"/>
              </w:rPr>
            </w:pPr>
          </w:p>
          <w:p w14:paraId="7E8A016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ad"/>
              <w:spacing w:before="0" w:after="0" w:line="240" w:lineRule="auto"/>
              <w:rPr>
                <w:rFonts w:ascii="Times New Roman" w:hAnsi="Times New Roman"/>
                <w:szCs w:val="20"/>
                <w:lang w:eastAsia="zh-CN"/>
              </w:rPr>
            </w:pPr>
          </w:p>
          <w:p w14:paraId="7E8A017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ad"/>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ad"/>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7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18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ad"/>
        <w:spacing w:after="0"/>
        <w:rPr>
          <w:rFonts w:ascii="Times New Roman" w:hAnsi="Times New Roman"/>
          <w:sz w:val="22"/>
          <w:szCs w:val="22"/>
          <w:lang w:eastAsia="zh-CN"/>
        </w:rPr>
      </w:pPr>
    </w:p>
    <w:p w14:paraId="7E8A0187" w14:textId="77777777" w:rsidR="00133BD2" w:rsidRDefault="00133BD2">
      <w:pPr>
        <w:pStyle w:val="ad"/>
        <w:spacing w:after="0"/>
        <w:rPr>
          <w:rFonts w:ascii="Times New Roman" w:hAnsi="Times New Roman"/>
          <w:sz w:val="22"/>
          <w:szCs w:val="22"/>
          <w:lang w:eastAsia="zh-CN"/>
        </w:rPr>
      </w:pPr>
    </w:p>
    <w:p w14:paraId="7E8A0188"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 xml:space="preserve">Text proposal from Lenovo/Motorola Mobility seems to be a good start. Moderator also agrees with Huawei’s comment that the TR should capture information provided by the companies for each identified issue with proper </w:t>
      </w:r>
      <w:r>
        <w:rPr>
          <w:rFonts w:ascii="Times New Roman" w:hAnsi="Times New Roman"/>
          <w:sz w:val="22"/>
          <w:szCs w:val="22"/>
          <w:lang w:eastAsia="zh-CN"/>
        </w:rPr>
        <w:lastRenderedPageBreak/>
        <w:t>sub-sections. The text could be used as a prelude to the sub-sections that contain useful information and could be some value in capturing a general text description.</w:t>
      </w:r>
    </w:p>
    <w:p w14:paraId="7E8A0189" w14:textId="77777777" w:rsidR="00133BD2" w:rsidRDefault="00133BD2">
      <w:pPr>
        <w:pStyle w:val="ad"/>
        <w:spacing w:after="0"/>
        <w:rPr>
          <w:rFonts w:ascii="Times New Roman" w:hAnsi="Times New Roman"/>
          <w:sz w:val="22"/>
          <w:szCs w:val="22"/>
          <w:lang w:eastAsia="zh-CN"/>
        </w:rPr>
      </w:pPr>
    </w:p>
    <w:p w14:paraId="7E8A018A" w14:textId="77777777" w:rsidR="00133BD2" w:rsidRDefault="00E4362C">
      <w:pPr>
        <w:pStyle w:val="ad"/>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ad"/>
        <w:spacing w:after="0"/>
        <w:rPr>
          <w:rFonts w:ascii="Times New Roman" w:hAnsi="Times New Roman"/>
          <w:sz w:val="22"/>
          <w:szCs w:val="22"/>
          <w:lang w:eastAsia="zh-CN"/>
        </w:rPr>
      </w:pPr>
    </w:p>
    <w:p w14:paraId="7E8A018F" w14:textId="77777777" w:rsidR="00133BD2" w:rsidRDefault="00133BD2">
      <w:pPr>
        <w:pStyle w:val="ad"/>
        <w:spacing w:after="0"/>
        <w:rPr>
          <w:rFonts w:ascii="Times New Roman" w:hAnsi="Times New Roman"/>
          <w:sz w:val="22"/>
          <w:szCs w:val="22"/>
          <w:lang w:eastAsia="zh-CN"/>
        </w:rPr>
      </w:pPr>
    </w:p>
    <w:p w14:paraId="7E8A0190"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ad"/>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ad"/>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9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ad"/>
              <w:spacing w:before="0" w:after="0" w:line="240" w:lineRule="auto"/>
              <w:rPr>
                <w:rFonts w:ascii="Times New Roman" w:hAnsi="Times New Roman"/>
                <w:szCs w:val="20"/>
                <w:lang w:eastAsia="zh-CN"/>
              </w:rPr>
            </w:pPr>
          </w:p>
          <w:p w14:paraId="7E8A01A3" w14:textId="77777777" w:rsidR="00133BD2" w:rsidRDefault="00E4362C">
            <w:pPr>
              <w:pStyle w:val="ad"/>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ad"/>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1A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ad"/>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ad"/>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7E8A01B1" w14:textId="77777777" w:rsidR="00133BD2" w:rsidRDefault="00E4362C">
            <w:pPr>
              <w:pStyle w:val="ad"/>
              <w:tabs>
                <w:tab w:val="left" w:pos="3076"/>
              </w:tabs>
              <w:spacing w:after="0" w:line="240" w:lineRule="auto"/>
              <w:rPr>
                <w:rFonts w:ascii="Times New Roman" w:hAnsi="Times New Roman"/>
                <w:szCs w:val="20"/>
                <w:lang w:eastAsia="zh-CN"/>
              </w:rPr>
            </w:pPr>
            <w:r>
              <w:rPr>
                <w:rFonts w:ascii="Times New Roman" w:eastAsia="ＭＳ 明朝" w:hAnsi="Times New Roman"/>
                <w:szCs w:val="20"/>
                <w:lang w:eastAsia="ja-JP"/>
              </w:rPr>
              <w:t>A</w:t>
            </w:r>
            <w:r>
              <w:rPr>
                <w:rFonts w:ascii="Times New Roman" w:eastAsia="ＭＳ 明朝" w:hAnsi="Times New Roman" w:hint="eastAsia"/>
                <w:szCs w:val="20"/>
                <w:lang w:eastAsia="ja-JP"/>
              </w:rPr>
              <w:t xml:space="preserve">gree </w:t>
            </w:r>
            <w:r>
              <w:rPr>
                <w:rFonts w:ascii="Times New Roman" w:eastAsia="ＭＳ 明朝"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1B4" w14:textId="77777777" w:rsidR="00133BD2" w:rsidRDefault="00E4362C">
            <w:pPr>
              <w:pStyle w:val="ad"/>
              <w:tabs>
                <w:tab w:val="left" w:pos="307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1B7" w14:textId="77777777" w:rsidR="00133BD2" w:rsidRDefault="00E4362C">
            <w:pPr>
              <w:pStyle w:val="ad"/>
              <w:tabs>
                <w:tab w:val="left" w:pos="307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1BA" w14:textId="77777777" w:rsidR="00133BD2" w:rsidRDefault="00E4362C">
            <w:pPr>
              <w:pStyle w:val="ad"/>
              <w:tabs>
                <w:tab w:val="left" w:pos="307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ad"/>
              <w:tabs>
                <w:tab w:val="left" w:pos="3076"/>
              </w:tabs>
              <w:spacing w:after="0" w:line="240" w:lineRule="auto"/>
              <w:rPr>
                <w:rFonts w:ascii="Times New Roman" w:eastAsia="ＭＳ 明朝"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E8A01C5" w14:textId="77777777"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C8" w14:textId="77777777" w:rsidR="00133BD2" w:rsidRDefault="00E4362C">
            <w:pPr>
              <w:pStyle w:val="ad"/>
              <w:tabs>
                <w:tab w:val="left" w:pos="3076"/>
              </w:tabs>
              <w:spacing w:after="0" w:line="240" w:lineRule="auto"/>
              <w:rPr>
                <w:rFonts w:ascii="Times New Roman" w:hAnsi="Times New Roman"/>
                <w:szCs w:val="20"/>
                <w:lang w:eastAsia="zh-CN"/>
              </w:rPr>
            </w:pPr>
            <w:r>
              <w:rPr>
                <w:rFonts w:ascii="Times New Roman" w:eastAsia="ＭＳ 明朝"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ad"/>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7E8A01CB" w14:textId="77777777" w:rsidR="00133BD2" w:rsidRDefault="00E4362C">
            <w:pPr>
              <w:pStyle w:val="ad"/>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E8A01CE" w14:textId="77777777" w:rsidR="00BB0DE8" w:rsidRDefault="00BB0DE8"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ad"/>
              <w:spacing w:before="0" w:after="0" w:line="240" w:lineRule="auto"/>
              <w:rPr>
                <w:rFonts w:ascii="Times New Roman" w:hAnsi="Times New Roman"/>
                <w:szCs w:val="20"/>
                <w:lang w:eastAsia="zh-CN"/>
              </w:rPr>
            </w:pPr>
          </w:p>
          <w:p w14:paraId="7E8A01D0" w14:textId="77777777" w:rsidR="00BB0DE8" w:rsidRPr="006B26C5" w:rsidRDefault="00BB0DE8" w:rsidP="000103BB">
            <w:pPr>
              <w:pStyle w:val="ad"/>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lastRenderedPageBreak/>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ad"/>
              <w:tabs>
                <w:tab w:val="left" w:pos="3076"/>
              </w:tabs>
              <w:spacing w:after="0" w:line="240" w:lineRule="auto"/>
              <w:rPr>
                <w:rFonts w:ascii="Times New Roman" w:eastAsia="ＭＳ 明朝"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ad"/>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Xiaomi</w:t>
            </w:r>
          </w:p>
        </w:tc>
        <w:tc>
          <w:tcPr>
            <w:tcW w:w="8077" w:type="dxa"/>
          </w:tcPr>
          <w:p w14:paraId="7E8A01D4" w14:textId="77777777" w:rsidR="00873414" w:rsidRDefault="00873414" w:rsidP="00873414">
            <w:pPr>
              <w:pStyle w:val="ad"/>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ad"/>
        <w:spacing w:after="0"/>
        <w:rPr>
          <w:rFonts w:ascii="Times New Roman" w:hAnsi="Times New Roman"/>
          <w:sz w:val="22"/>
          <w:szCs w:val="22"/>
          <w:lang w:eastAsia="zh-CN"/>
        </w:rPr>
      </w:pPr>
    </w:p>
    <w:p w14:paraId="7E8A01D7" w14:textId="34D91F30" w:rsidR="00133BD2" w:rsidRDefault="00133BD2">
      <w:pPr>
        <w:pStyle w:val="ad"/>
        <w:spacing w:after="0"/>
        <w:rPr>
          <w:rFonts w:ascii="Times New Roman" w:hAnsi="Times New Roman"/>
          <w:sz w:val="22"/>
          <w:szCs w:val="22"/>
          <w:lang w:eastAsia="zh-CN"/>
        </w:rPr>
      </w:pPr>
    </w:p>
    <w:p w14:paraId="5BEC6103" w14:textId="77777777" w:rsidR="00937ABC" w:rsidRDefault="00937ABC" w:rsidP="00937ABC">
      <w:pPr>
        <w:pStyle w:val="ad"/>
        <w:spacing w:after="0"/>
        <w:rPr>
          <w:rFonts w:ascii="Times New Roman" w:hAnsi="Times New Roman"/>
          <w:sz w:val="22"/>
          <w:szCs w:val="22"/>
          <w:lang w:eastAsia="zh-CN"/>
        </w:rPr>
      </w:pPr>
    </w:p>
    <w:p w14:paraId="1652A249" w14:textId="636F487D" w:rsidR="00937ABC" w:rsidRDefault="00937ABC" w:rsidP="00937AB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ad"/>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ad"/>
        <w:spacing w:after="0"/>
        <w:rPr>
          <w:rFonts w:ascii="Times New Roman" w:hAnsi="Times New Roman"/>
          <w:sz w:val="22"/>
          <w:szCs w:val="22"/>
          <w:lang w:eastAsia="zh-CN"/>
        </w:rPr>
      </w:pPr>
    </w:p>
    <w:p w14:paraId="7EA2769D" w14:textId="767D1FBF" w:rsidR="00AF5921" w:rsidRDefault="00AF5921" w:rsidP="00AF5921">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aff1"/>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ad"/>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ad"/>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EB9F66F" w14:textId="77777777" w:rsidR="002A717C" w:rsidRDefault="00E17287" w:rsidP="000103BB">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ad"/>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ad"/>
              <w:spacing w:after="0" w:line="240" w:lineRule="auto"/>
              <w:rPr>
                <w:rFonts w:ascii="Times New Roman" w:hAnsi="Times New Roman"/>
                <w:szCs w:val="20"/>
                <w:lang w:eastAsia="zh-CN"/>
              </w:rPr>
            </w:pPr>
          </w:p>
          <w:p w14:paraId="37158F93" w14:textId="12456470" w:rsidR="00564A61" w:rsidRDefault="00564A61" w:rsidP="000103BB">
            <w:pPr>
              <w:pStyle w:val="ad"/>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6A05ACF4" w14:textId="77777777"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ad"/>
              <w:spacing w:after="0" w:line="240" w:lineRule="auto"/>
              <w:rPr>
                <w:rFonts w:ascii="Times New Roman" w:hAnsi="Times New Roman"/>
                <w:szCs w:val="20"/>
                <w:lang w:eastAsia="zh-CN"/>
              </w:rPr>
            </w:pPr>
          </w:p>
          <w:p w14:paraId="42B3B051" w14:textId="2A445DFF"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7F775332" w14:textId="2A89F00D" w:rsidR="00F13CBC" w:rsidRPr="00F13CBC" w:rsidRDefault="00F13CBC" w:rsidP="00863393">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conclusion with Ericsson’s update. </w:t>
            </w:r>
          </w:p>
        </w:tc>
      </w:tr>
    </w:tbl>
    <w:p w14:paraId="290D4F28" w14:textId="77777777" w:rsidR="00AF5921" w:rsidRDefault="00AF5921" w:rsidP="00AF5921">
      <w:pPr>
        <w:pStyle w:val="ad"/>
        <w:spacing w:after="0"/>
        <w:rPr>
          <w:rFonts w:ascii="Times New Roman" w:hAnsi="Times New Roman"/>
          <w:sz w:val="22"/>
          <w:szCs w:val="22"/>
          <w:lang w:eastAsia="zh-CN"/>
        </w:rPr>
      </w:pPr>
    </w:p>
    <w:p w14:paraId="7E2CD6AA" w14:textId="77777777" w:rsidR="00937ABC" w:rsidRDefault="00937ABC" w:rsidP="00937ABC">
      <w:pPr>
        <w:pStyle w:val="ad"/>
        <w:spacing w:after="0"/>
        <w:rPr>
          <w:rFonts w:ascii="Times New Roman" w:hAnsi="Times New Roman"/>
          <w:sz w:val="22"/>
          <w:szCs w:val="22"/>
          <w:lang w:eastAsia="zh-CN"/>
        </w:rPr>
      </w:pPr>
    </w:p>
    <w:p w14:paraId="088E3EC5" w14:textId="540AC63C" w:rsidR="00937ABC" w:rsidRDefault="00937ABC">
      <w:pPr>
        <w:pStyle w:val="ad"/>
        <w:spacing w:after="0"/>
        <w:rPr>
          <w:rFonts w:ascii="Times New Roman" w:hAnsi="Times New Roman"/>
          <w:sz w:val="22"/>
          <w:szCs w:val="22"/>
          <w:lang w:eastAsia="zh-CN"/>
        </w:rPr>
      </w:pPr>
    </w:p>
    <w:p w14:paraId="3C63CE41" w14:textId="77777777" w:rsidR="00937ABC" w:rsidRDefault="00937ABC">
      <w:pPr>
        <w:pStyle w:val="ad"/>
        <w:spacing w:after="0"/>
        <w:rPr>
          <w:rFonts w:ascii="Times New Roman" w:hAnsi="Times New Roman"/>
          <w:sz w:val="22"/>
          <w:szCs w:val="22"/>
          <w:lang w:eastAsia="zh-CN"/>
        </w:rPr>
      </w:pPr>
    </w:p>
    <w:p w14:paraId="7E8A01D8" w14:textId="77777777" w:rsidR="00133BD2" w:rsidRDefault="00E4362C">
      <w:pPr>
        <w:pStyle w:val="2"/>
        <w:rPr>
          <w:lang w:eastAsia="zh-CN"/>
        </w:rPr>
      </w:pPr>
      <w:r>
        <w:rPr>
          <w:lang w:eastAsia="zh-CN"/>
        </w:rPr>
        <w:t>3.3 SSB pattern and SSB/CORESET multiplexing</w:t>
      </w:r>
    </w:p>
    <w:p w14:paraId="7E8A01D9"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ad"/>
        <w:spacing w:after="0"/>
        <w:rPr>
          <w:rFonts w:ascii="Times New Roman" w:hAnsi="Times New Roman"/>
          <w:sz w:val="22"/>
          <w:szCs w:val="22"/>
          <w:lang w:eastAsia="zh-CN"/>
        </w:rPr>
      </w:pPr>
    </w:p>
    <w:p w14:paraId="7E8A01DB"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aff2"/>
        <w:numPr>
          <w:ilvl w:val="0"/>
          <w:numId w:val="12"/>
        </w:numPr>
        <w:rPr>
          <w:rFonts w:eastAsia="SimSun"/>
          <w:lang w:eastAsia="zh-CN"/>
        </w:rPr>
      </w:pPr>
      <w:r>
        <w:rPr>
          <w:lang w:eastAsia="zh-CN"/>
        </w:rPr>
        <w:t>From [14]:</w:t>
      </w:r>
    </w:p>
    <w:p w14:paraId="7E8A01E4" w14:textId="77777777" w:rsidR="00133BD2" w:rsidRDefault="00E4362C">
      <w:pPr>
        <w:pStyle w:val="aff2"/>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aff2"/>
        <w:numPr>
          <w:ilvl w:val="0"/>
          <w:numId w:val="12"/>
        </w:numPr>
        <w:rPr>
          <w:rFonts w:eastAsia="SimSun"/>
          <w:lang w:eastAsia="zh-CN"/>
        </w:rPr>
      </w:pPr>
      <w:r>
        <w:rPr>
          <w:lang w:eastAsia="zh-CN"/>
        </w:rPr>
        <w:lastRenderedPageBreak/>
        <w:t>From [15]:</w:t>
      </w:r>
    </w:p>
    <w:p w14:paraId="7E8A01E6" w14:textId="77777777" w:rsidR="00133BD2" w:rsidRDefault="00E4362C">
      <w:pPr>
        <w:pStyle w:val="aff2"/>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aff2"/>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aff2"/>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aff2"/>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aff2"/>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aff2"/>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aff2"/>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aff2"/>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aff2"/>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aff2"/>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aff2"/>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aff2"/>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aff2"/>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aff2"/>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aff2"/>
        <w:numPr>
          <w:ilvl w:val="0"/>
          <w:numId w:val="12"/>
        </w:numPr>
        <w:rPr>
          <w:rFonts w:eastAsia="SimSun"/>
          <w:lang w:eastAsia="zh-CN"/>
        </w:rPr>
      </w:pPr>
      <w:r>
        <w:rPr>
          <w:lang w:eastAsia="zh-CN"/>
        </w:rPr>
        <w:t>From [28]:</w:t>
      </w:r>
    </w:p>
    <w:p w14:paraId="7E8A0200" w14:textId="77777777" w:rsidR="00133BD2" w:rsidRDefault="00E4362C">
      <w:pPr>
        <w:pStyle w:val="aff2"/>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aff2"/>
        <w:numPr>
          <w:ilvl w:val="1"/>
          <w:numId w:val="12"/>
        </w:numPr>
        <w:rPr>
          <w:rFonts w:eastAsia="SimSun"/>
          <w:lang w:eastAsia="zh-CN"/>
        </w:rPr>
      </w:pPr>
      <w:r>
        <w:rPr>
          <w:rFonts w:eastAsia="SimSun"/>
          <w:lang w:eastAsia="zh-CN"/>
        </w:rPr>
        <w:t xml:space="preserve">It should be further studied so that SS/PBCH block and CORESET#0/RMSI can be multiplexed in TDM/FDM within a slot considering multi-beam operation. And it may need to be designed </w:t>
      </w:r>
      <w:r>
        <w:rPr>
          <w:rFonts w:eastAsia="SimSun"/>
          <w:lang w:eastAsia="zh-CN"/>
        </w:rPr>
        <w:lastRenderedPageBreak/>
        <w:t>so that it can be closely located without the gap between SSB and CORESET#0/RMSI for the operation of the unlicensed band in terms of channel access.</w:t>
      </w:r>
    </w:p>
    <w:p w14:paraId="7E8A0202"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E8A0208" w14:textId="77777777" w:rsidR="00133BD2" w:rsidRDefault="00133BD2">
      <w:pPr>
        <w:pStyle w:val="ad"/>
        <w:spacing w:after="0"/>
        <w:rPr>
          <w:rFonts w:ascii="Times New Roman" w:hAnsi="Times New Roman"/>
          <w:sz w:val="22"/>
          <w:szCs w:val="22"/>
          <w:lang w:eastAsia="zh-CN"/>
        </w:rPr>
      </w:pPr>
    </w:p>
    <w:p w14:paraId="7E8A0209" w14:textId="77777777" w:rsidR="00133BD2" w:rsidRDefault="00133BD2">
      <w:pPr>
        <w:pStyle w:val="ad"/>
        <w:spacing w:after="0"/>
        <w:rPr>
          <w:rFonts w:ascii="Times New Roman" w:hAnsi="Times New Roman"/>
          <w:sz w:val="22"/>
          <w:szCs w:val="22"/>
          <w:lang w:eastAsia="zh-CN"/>
        </w:rPr>
      </w:pPr>
    </w:p>
    <w:p w14:paraId="7E8A020A" w14:textId="77777777" w:rsidR="00133BD2" w:rsidRDefault="00133BD2">
      <w:pPr>
        <w:pStyle w:val="ad"/>
        <w:spacing w:after="0"/>
        <w:rPr>
          <w:rFonts w:ascii="Times New Roman" w:hAnsi="Times New Roman"/>
          <w:sz w:val="22"/>
          <w:szCs w:val="22"/>
          <w:lang w:eastAsia="zh-CN"/>
        </w:rPr>
      </w:pPr>
    </w:p>
    <w:p w14:paraId="7E8A020B"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ad"/>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ad"/>
        <w:spacing w:after="0"/>
        <w:rPr>
          <w:rFonts w:ascii="Times New Roman" w:hAnsi="Times New Roman"/>
          <w:sz w:val="22"/>
          <w:szCs w:val="22"/>
          <w:lang w:eastAsia="zh-CN"/>
        </w:rPr>
      </w:pPr>
    </w:p>
    <w:p w14:paraId="7E8A020E" w14:textId="77777777" w:rsidR="00133BD2" w:rsidRDefault="00133BD2">
      <w:pPr>
        <w:pStyle w:val="ad"/>
        <w:spacing w:after="0"/>
        <w:rPr>
          <w:rFonts w:ascii="Times New Roman" w:hAnsi="Times New Roman"/>
          <w:sz w:val="22"/>
          <w:szCs w:val="22"/>
          <w:lang w:eastAsia="zh-CN"/>
        </w:rPr>
      </w:pPr>
    </w:p>
    <w:p w14:paraId="7E8A020F"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ad"/>
        <w:spacing w:after="0"/>
        <w:rPr>
          <w:rFonts w:ascii="Times New Roman" w:hAnsi="Times New Roman"/>
          <w:sz w:val="22"/>
          <w:szCs w:val="22"/>
          <w:lang w:eastAsia="zh-CN"/>
        </w:rPr>
      </w:pPr>
    </w:p>
    <w:p w14:paraId="7E8A0219"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ad"/>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23" w14:textId="77777777" w:rsidR="00133BD2" w:rsidRDefault="00E4362C">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Beam switching gap for signal(s)/channel(s)</w:t>
            </w:r>
          </w:p>
          <w:p w14:paraId="7E8A0227" w14:textId="77777777"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ad"/>
              <w:spacing w:before="0" w:after="0" w:line="240" w:lineRule="auto"/>
              <w:rPr>
                <w:rFonts w:ascii="Times New Roman" w:hAnsi="Times New Roman"/>
                <w:szCs w:val="20"/>
                <w:lang w:eastAsia="zh-CN"/>
              </w:rPr>
            </w:pPr>
          </w:p>
          <w:p w14:paraId="7E8A022D" w14:textId="77777777" w:rsidR="00133BD2" w:rsidRDefault="00133BD2">
            <w:pPr>
              <w:pStyle w:val="ad"/>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ad"/>
              <w:spacing w:before="0"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NTT DOCOMO</w:t>
            </w:r>
          </w:p>
        </w:tc>
        <w:tc>
          <w:tcPr>
            <w:tcW w:w="8077" w:type="dxa"/>
          </w:tcPr>
          <w:p w14:paraId="7E8A0230" w14:textId="77777777" w:rsidR="00133BD2" w:rsidRDefault="00E4362C">
            <w:pPr>
              <w:pStyle w:val="ad"/>
              <w:spacing w:before="0"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okay with InterDigital’s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ad"/>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ad"/>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ad"/>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ad"/>
              <w:spacing w:before="0" w:after="0" w:line="240" w:lineRule="auto"/>
              <w:rPr>
                <w:rFonts w:ascii="Times New Roman" w:eastAsia="ＭＳ 明朝" w:hAnsi="Times New Roman"/>
                <w:szCs w:val="20"/>
                <w:lang w:eastAsia="ja-JP"/>
              </w:rPr>
            </w:pPr>
          </w:p>
        </w:tc>
      </w:tr>
      <w:tr w:rsidR="00133BD2" w14:paraId="7E8A0244" w14:textId="77777777">
        <w:tc>
          <w:tcPr>
            <w:tcW w:w="1885" w:type="dxa"/>
          </w:tcPr>
          <w:p w14:paraId="7E8A024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43" w14:textId="77777777" w:rsidR="00133BD2" w:rsidRDefault="00E4362C">
            <w:pPr>
              <w:pStyle w:val="ad"/>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14:paraId="7E8A024A" w14:textId="77777777">
        <w:tc>
          <w:tcPr>
            <w:tcW w:w="1885" w:type="dxa"/>
          </w:tcPr>
          <w:p w14:paraId="7E8A024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24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ad"/>
              <w:spacing w:before="0" w:after="0" w:line="240" w:lineRule="auto"/>
              <w:rPr>
                <w:rFonts w:ascii="Times New Roman" w:hAnsi="Times New Roman"/>
                <w:szCs w:val="20"/>
                <w:lang w:eastAsia="zh-CN"/>
              </w:rPr>
            </w:pPr>
          </w:p>
          <w:p w14:paraId="7E8A025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3) List of considerations for SSB pattern design in unlicensed band if different from 2.</w:t>
            </w:r>
          </w:p>
          <w:p w14:paraId="7E8A025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25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7E8A025B" w14:textId="77777777" w:rsidR="00133BD2" w:rsidRDefault="00E4362C">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E8A025C" w14:textId="77777777" w:rsidR="00133BD2" w:rsidRDefault="00E4362C">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ad"/>
              <w:spacing w:before="0" w:after="0" w:line="240" w:lineRule="auto"/>
              <w:rPr>
                <w:rFonts w:ascii="Times New Roman" w:hAnsi="Times New Roman"/>
                <w:szCs w:val="20"/>
                <w:lang w:eastAsia="zh-CN"/>
              </w:rPr>
            </w:pPr>
          </w:p>
          <w:p w14:paraId="7E8A025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ad"/>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7E8A0262" w14:textId="77777777" w:rsidR="00133BD2" w:rsidRDefault="00E4362C">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ad"/>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7E8A0264" w14:textId="77777777" w:rsidR="00133BD2" w:rsidRDefault="00E4362C">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ad"/>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ad"/>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74" w14:textId="77777777"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27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7E8A027F" w14:textId="77777777" w:rsidR="00133BD2" w:rsidRDefault="00133BD2">
      <w:pPr>
        <w:pStyle w:val="ad"/>
        <w:spacing w:after="0"/>
        <w:rPr>
          <w:rFonts w:ascii="Times New Roman" w:hAnsi="Times New Roman"/>
          <w:sz w:val="22"/>
          <w:szCs w:val="22"/>
          <w:lang w:eastAsia="zh-CN"/>
        </w:rPr>
      </w:pPr>
    </w:p>
    <w:p w14:paraId="7E8A0280"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ad"/>
        <w:spacing w:after="0"/>
        <w:rPr>
          <w:rFonts w:ascii="Times New Roman" w:hAnsi="Times New Roman"/>
          <w:sz w:val="22"/>
          <w:szCs w:val="22"/>
          <w:lang w:eastAsia="zh-CN"/>
        </w:rPr>
      </w:pPr>
    </w:p>
    <w:p w14:paraId="7E8A0282" w14:textId="77777777" w:rsidR="00133BD2" w:rsidRDefault="00E4362C">
      <w:pPr>
        <w:pStyle w:val="ad"/>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aff2"/>
        <w:numPr>
          <w:ilvl w:val="1"/>
          <w:numId w:val="7"/>
        </w:numPr>
        <w:rPr>
          <w:rFonts w:eastAsia="SimSun"/>
          <w:lang w:eastAsia="zh-CN"/>
        </w:rPr>
      </w:pPr>
      <w:r>
        <w:rPr>
          <w:rFonts w:eastAsia="SimSun"/>
          <w:lang w:eastAsia="zh-CN"/>
        </w:rPr>
        <w:lastRenderedPageBreak/>
        <w:t>Number of SSB transmission opportunities within a transmission window (such as DRS window)</w:t>
      </w:r>
    </w:p>
    <w:p w14:paraId="7E8A0288"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ad"/>
        <w:spacing w:after="0"/>
        <w:rPr>
          <w:rFonts w:ascii="Times New Roman" w:hAnsi="Times New Roman"/>
          <w:sz w:val="22"/>
          <w:szCs w:val="22"/>
          <w:lang w:eastAsia="zh-CN"/>
        </w:rPr>
      </w:pPr>
    </w:p>
    <w:p w14:paraId="7E8A028D" w14:textId="77777777" w:rsidR="00133BD2" w:rsidRDefault="00133BD2">
      <w:pPr>
        <w:pStyle w:val="ad"/>
        <w:spacing w:after="0"/>
        <w:rPr>
          <w:rFonts w:ascii="Times New Roman" w:hAnsi="Times New Roman"/>
          <w:sz w:val="22"/>
          <w:szCs w:val="22"/>
          <w:lang w:eastAsia="zh-CN"/>
        </w:rPr>
      </w:pPr>
    </w:p>
    <w:p w14:paraId="7E8A028E"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ad"/>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ad"/>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ad"/>
              <w:spacing w:before="0" w:after="0"/>
              <w:rPr>
                <w:rFonts w:ascii="Times New Roman" w:hAnsi="Times New Roman"/>
                <w:szCs w:val="20"/>
                <w:lang w:eastAsia="zh-CN"/>
              </w:rPr>
            </w:pPr>
          </w:p>
          <w:p w14:paraId="7E8A029A" w14:textId="3F45FD13" w:rsidR="00133BD2" w:rsidRDefault="00F50B3E">
            <w:pPr>
              <w:pStyle w:val="ad"/>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ad"/>
              <w:spacing w:before="0" w:after="0" w:line="240" w:lineRule="auto"/>
              <w:rPr>
                <w:rFonts w:ascii="Times New Roman" w:hAnsi="Times New Roman"/>
                <w:szCs w:val="20"/>
                <w:lang w:eastAsia="zh-CN"/>
              </w:rPr>
            </w:pPr>
          </w:p>
          <w:p w14:paraId="7E8A02A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7E8A02A2" w14:textId="77777777" w:rsidR="00133BD2" w:rsidRDefault="00E4362C">
            <w:pPr>
              <w:pStyle w:val="ad"/>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7E8A02A5"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For the 2</w:t>
            </w:r>
            <w:r>
              <w:rPr>
                <w:rFonts w:ascii="Times New Roman" w:eastAsia="ＭＳ 明朝" w:hAnsi="Times New Roman"/>
                <w:szCs w:val="20"/>
                <w:vertAlign w:val="superscript"/>
                <w:lang w:eastAsia="ja-JP"/>
              </w:rPr>
              <w:t>nd</w:t>
            </w:r>
            <w:r>
              <w:rPr>
                <w:rFonts w:ascii="Times New Roman" w:eastAsia="ＭＳ 明朝" w:hAnsi="Times New Roman"/>
                <w:szCs w:val="20"/>
                <w:lang w:eastAsia="ja-JP"/>
              </w:rPr>
              <w:t xml:space="preserve"> bullet, 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ＭＳ 明朝"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aff2"/>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ad"/>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lastRenderedPageBreak/>
              <w:t>Lenovo/Motorola Mobility</w:t>
            </w:r>
          </w:p>
        </w:tc>
        <w:tc>
          <w:tcPr>
            <w:tcW w:w="8077" w:type="dxa"/>
          </w:tcPr>
          <w:p w14:paraId="7E8A02AD"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2B0"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2B3"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BC"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BF" w14:textId="77777777" w:rsidR="00133BD2" w:rsidRDefault="00E4362C">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ad"/>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ad"/>
        <w:spacing w:after="0"/>
        <w:rPr>
          <w:rFonts w:ascii="Times New Roman" w:hAnsi="Times New Roman"/>
          <w:sz w:val="22"/>
          <w:szCs w:val="22"/>
          <w:lang w:eastAsia="zh-CN"/>
        </w:rPr>
      </w:pPr>
    </w:p>
    <w:p w14:paraId="558936F0" w14:textId="0C0D6F8E" w:rsidR="00BD3828" w:rsidRDefault="00BD3828">
      <w:pPr>
        <w:pStyle w:val="ad"/>
        <w:spacing w:after="0"/>
        <w:rPr>
          <w:rFonts w:ascii="Times New Roman" w:hAnsi="Times New Roman"/>
          <w:sz w:val="22"/>
          <w:szCs w:val="22"/>
          <w:lang w:eastAsia="zh-CN"/>
        </w:rPr>
      </w:pPr>
    </w:p>
    <w:p w14:paraId="347EC99B" w14:textId="2B8546C3" w:rsidR="00BD3828" w:rsidRDefault="00BD3828" w:rsidP="00BD3828">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aff2"/>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ad"/>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ad"/>
        <w:spacing w:after="0"/>
        <w:ind w:left="1440"/>
        <w:rPr>
          <w:rFonts w:ascii="Times New Roman" w:hAnsi="Times New Roman"/>
          <w:sz w:val="22"/>
          <w:szCs w:val="22"/>
          <w:lang w:eastAsia="zh-CN"/>
        </w:rPr>
      </w:pPr>
    </w:p>
    <w:p w14:paraId="51F44502" w14:textId="77777777" w:rsidR="00D737FD" w:rsidRDefault="00D737FD" w:rsidP="00D737FD">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ad"/>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72CD743B" w14:textId="6E2A9BF8" w:rsidR="00F50B3E" w:rsidRDefault="00F50B3E" w:rsidP="000103BB">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77777777"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00F99B99" w14:textId="592288B2"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ad"/>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ad"/>
              <w:numPr>
                <w:ilvl w:val="0"/>
                <w:numId w:val="7"/>
              </w:numPr>
              <w:spacing w:after="0"/>
              <w:rPr>
                <w:rFonts w:ascii="Times New Roman" w:hAnsi="Times New Roman"/>
                <w:szCs w:val="20"/>
                <w:lang w:eastAsia="zh-CN"/>
              </w:rPr>
            </w:pPr>
            <w:r w:rsidRPr="00C87F22">
              <w:rPr>
                <w:rFonts w:ascii="Times New Roman" w:hAnsi="Times New Roman"/>
                <w:szCs w:val="20"/>
                <w:lang w:eastAsia="zh-CN"/>
              </w:rPr>
              <w:lastRenderedPageBreak/>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ad"/>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ad"/>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ad"/>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lastRenderedPageBreak/>
              <w:t>NTT DOCOMO</w:t>
            </w:r>
          </w:p>
        </w:tc>
        <w:tc>
          <w:tcPr>
            <w:tcW w:w="8077" w:type="dxa"/>
          </w:tcPr>
          <w:p w14:paraId="31674ECA" w14:textId="2AA5EFD3" w:rsidR="00F13CBC" w:rsidRDefault="00F13CBC" w:rsidP="00F13CB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 xml:space="preserve">We support moderator’s updated conclusion itself. We share Nokia’s view that whether new SSB SCS is supported or not, which will be discussed under 3.4 in our understanding. </w:t>
            </w:r>
          </w:p>
        </w:tc>
      </w:tr>
    </w:tbl>
    <w:p w14:paraId="6AC75BA5" w14:textId="77777777" w:rsidR="00D737FD" w:rsidRDefault="00D737FD" w:rsidP="00D737FD">
      <w:pPr>
        <w:pStyle w:val="ad"/>
        <w:spacing w:after="0"/>
        <w:rPr>
          <w:rFonts w:ascii="Times New Roman" w:hAnsi="Times New Roman"/>
          <w:sz w:val="22"/>
          <w:szCs w:val="22"/>
          <w:lang w:eastAsia="zh-CN"/>
        </w:rPr>
      </w:pPr>
    </w:p>
    <w:p w14:paraId="7D13C039" w14:textId="77777777" w:rsidR="00D737FD" w:rsidRDefault="00D737FD" w:rsidP="00D737FD">
      <w:pPr>
        <w:pStyle w:val="ad"/>
        <w:spacing w:after="0"/>
        <w:rPr>
          <w:rFonts w:ascii="Times New Roman" w:hAnsi="Times New Roman"/>
          <w:sz w:val="22"/>
          <w:szCs w:val="22"/>
          <w:lang w:eastAsia="zh-CN"/>
        </w:rPr>
      </w:pPr>
    </w:p>
    <w:p w14:paraId="7E8A02C5" w14:textId="77777777" w:rsidR="00133BD2" w:rsidRDefault="00133BD2">
      <w:pPr>
        <w:pStyle w:val="ad"/>
        <w:spacing w:after="0"/>
        <w:rPr>
          <w:rFonts w:ascii="Times New Roman" w:hAnsi="Times New Roman"/>
          <w:sz w:val="22"/>
          <w:szCs w:val="22"/>
          <w:lang w:eastAsia="zh-CN"/>
        </w:rPr>
      </w:pPr>
    </w:p>
    <w:p w14:paraId="7E8A02C6" w14:textId="77777777" w:rsidR="00133BD2" w:rsidRDefault="00E4362C">
      <w:pPr>
        <w:pStyle w:val="2"/>
        <w:rPr>
          <w:lang w:eastAsia="zh-CN"/>
        </w:rPr>
      </w:pPr>
      <w:r>
        <w:rPr>
          <w:lang w:eastAsia="zh-CN"/>
        </w:rPr>
        <w:t>3.4 SSB numerology</w:t>
      </w:r>
    </w:p>
    <w:p w14:paraId="7E8A02C7"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3"/>
        <w:rPr>
          <w:lang w:eastAsia="zh-CN"/>
        </w:rPr>
      </w:pPr>
      <w:r>
        <w:rPr>
          <w:lang w:eastAsia="zh-CN"/>
        </w:rPr>
        <w:t>3.4.1 General aspects on SSB numerology</w:t>
      </w:r>
    </w:p>
    <w:p w14:paraId="7E8A02C9"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7E8A02CD"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aff2"/>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aff2"/>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aff2"/>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aff2"/>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ad"/>
        <w:spacing w:after="0"/>
        <w:rPr>
          <w:rFonts w:ascii="Times New Roman" w:hAnsi="Times New Roman"/>
          <w:sz w:val="22"/>
          <w:szCs w:val="22"/>
          <w:lang w:eastAsia="zh-CN"/>
        </w:rPr>
      </w:pPr>
    </w:p>
    <w:p w14:paraId="7E8A02DC" w14:textId="77777777" w:rsidR="00133BD2" w:rsidRDefault="00E4362C">
      <w:pPr>
        <w:pStyle w:val="3"/>
        <w:rPr>
          <w:lang w:eastAsia="zh-CN"/>
        </w:rPr>
      </w:pPr>
      <w:r>
        <w:rPr>
          <w:lang w:eastAsia="zh-CN"/>
        </w:rPr>
        <w:t>3.4.2 Cell Search Complexity</w:t>
      </w:r>
    </w:p>
    <w:p w14:paraId="7E8A02DD" w14:textId="77777777" w:rsidR="00133BD2" w:rsidRDefault="00E4362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ad"/>
        <w:spacing w:after="0"/>
        <w:rPr>
          <w:rFonts w:ascii="Times New Roman" w:hAnsi="Times New Roman"/>
          <w:sz w:val="22"/>
          <w:szCs w:val="22"/>
          <w:lang w:eastAsia="zh-CN"/>
        </w:rPr>
      </w:pPr>
    </w:p>
    <w:p w14:paraId="7E8A02E1" w14:textId="77777777" w:rsidR="00133BD2" w:rsidRDefault="00133BD2">
      <w:pPr>
        <w:pStyle w:val="ad"/>
        <w:spacing w:after="0"/>
        <w:rPr>
          <w:rFonts w:ascii="Times New Roman" w:hAnsi="Times New Roman"/>
          <w:sz w:val="22"/>
          <w:szCs w:val="22"/>
          <w:lang w:eastAsia="zh-CN"/>
        </w:rPr>
      </w:pPr>
    </w:p>
    <w:p w14:paraId="7E8A02E2" w14:textId="77777777" w:rsidR="00133BD2" w:rsidRDefault="00E4362C">
      <w:pPr>
        <w:pStyle w:val="3"/>
        <w:rPr>
          <w:lang w:eastAsia="zh-CN"/>
        </w:rPr>
      </w:pPr>
      <w:r>
        <w:rPr>
          <w:lang w:eastAsia="zh-CN"/>
        </w:rPr>
        <w:t>3.4.3 Discussion</w:t>
      </w:r>
    </w:p>
    <w:p w14:paraId="7E8A02E3" w14:textId="77777777" w:rsidR="00133BD2" w:rsidRDefault="00E4362C">
      <w:pPr>
        <w:pStyle w:val="ad"/>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ad"/>
        <w:spacing w:after="0"/>
        <w:rPr>
          <w:rFonts w:ascii="Times New Roman" w:hAnsi="Times New Roman"/>
          <w:sz w:val="22"/>
          <w:szCs w:val="22"/>
          <w:lang w:eastAsia="zh-CN"/>
        </w:rPr>
      </w:pPr>
    </w:p>
    <w:p w14:paraId="7E8A02E5"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2EA"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ad"/>
        <w:spacing w:after="0"/>
        <w:rPr>
          <w:rFonts w:ascii="Times New Roman" w:hAnsi="Times New Roman"/>
          <w:sz w:val="22"/>
          <w:szCs w:val="22"/>
          <w:lang w:eastAsia="zh-CN"/>
        </w:rPr>
      </w:pPr>
    </w:p>
    <w:p w14:paraId="7E8A02ED"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F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2F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FC"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0B"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7E8A031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327"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ad"/>
        <w:spacing w:after="0"/>
        <w:rPr>
          <w:rFonts w:ascii="Times New Roman" w:hAnsi="Times New Roman"/>
          <w:sz w:val="22"/>
          <w:szCs w:val="22"/>
          <w:lang w:eastAsia="zh-CN"/>
        </w:rPr>
      </w:pPr>
    </w:p>
    <w:p w14:paraId="7E8A032D"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ad"/>
        <w:spacing w:after="0"/>
        <w:rPr>
          <w:rFonts w:ascii="Times New Roman" w:hAnsi="Times New Roman"/>
          <w:sz w:val="22"/>
          <w:szCs w:val="22"/>
          <w:lang w:eastAsia="zh-CN"/>
        </w:rPr>
      </w:pPr>
    </w:p>
    <w:p w14:paraId="7E8A032F" w14:textId="77777777" w:rsidR="00133BD2" w:rsidRPr="00017050" w:rsidRDefault="00E4362C">
      <w:pPr>
        <w:pStyle w:val="ad"/>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ad"/>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ad"/>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ad"/>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ad"/>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Initial cell search complexity from relative increase of frequency errors (e.g. carrier frequency offset, Doppler shift, etc)</w:t>
      </w:r>
    </w:p>
    <w:p w14:paraId="7E8A0334" w14:textId="77777777" w:rsidR="00133BD2" w:rsidRPr="00017050" w:rsidRDefault="00E4362C">
      <w:pPr>
        <w:pStyle w:val="ad"/>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ad"/>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ad"/>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ad"/>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ad"/>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ad"/>
        <w:spacing w:after="0"/>
        <w:rPr>
          <w:rFonts w:ascii="Times New Roman" w:hAnsi="Times New Roman"/>
          <w:sz w:val="22"/>
          <w:szCs w:val="22"/>
          <w:lang w:eastAsia="zh-CN"/>
        </w:rPr>
      </w:pPr>
    </w:p>
    <w:p w14:paraId="7E8A033A" w14:textId="77777777" w:rsidR="00133BD2" w:rsidRDefault="00133BD2">
      <w:pPr>
        <w:pStyle w:val="ad"/>
        <w:spacing w:after="0"/>
        <w:rPr>
          <w:rFonts w:ascii="Times New Roman" w:hAnsi="Times New Roman"/>
          <w:sz w:val="22"/>
          <w:szCs w:val="22"/>
          <w:lang w:eastAsia="zh-CN"/>
        </w:rPr>
      </w:pPr>
    </w:p>
    <w:p w14:paraId="7E8A033B"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7E8A0341" w14:textId="77777777" w:rsidR="00133BD2" w:rsidRDefault="00133BD2">
            <w:pPr>
              <w:pStyle w:val="ad"/>
              <w:spacing w:after="0"/>
              <w:rPr>
                <w:rFonts w:ascii="Times New Roman" w:hAnsi="Times New Roman"/>
                <w:b/>
                <w:bCs/>
                <w:sz w:val="22"/>
                <w:szCs w:val="22"/>
                <w:highlight w:val="cyan"/>
                <w:lang w:eastAsia="zh-CN"/>
              </w:rPr>
            </w:pPr>
          </w:p>
          <w:p w14:paraId="7E8A0342"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ad"/>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7E8A0346"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47"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ad"/>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ad"/>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ad"/>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35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ad"/>
              <w:spacing w:before="0" w:after="0" w:line="240" w:lineRule="auto"/>
              <w:rPr>
                <w:rFonts w:ascii="Times New Roman" w:hAnsi="Times New Roman"/>
                <w:szCs w:val="20"/>
                <w:lang w:eastAsia="zh-CN"/>
              </w:rPr>
            </w:pPr>
          </w:p>
          <w:p w14:paraId="7E8A0354"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ad"/>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59" w14:textId="77777777" w:rsidR="00133BD2" w:rsidRDefault="00E4362C">
            <w:pPr>
              <w:pStyle w:val="ad"/>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ad"/>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Utilization of TRS in connected mode (R16) and idle mode (if specified in R17 Power saving AI)</w:t>
            </w:r>
          </w:p>
          <w:p w14:paraId="7E8A0360" w14:textId="77777777" w:rsidR="00133BD2" w:rsidRDefault="00133BD2">
            <w:pPr>
              <w:pStyle w:val="ad"/>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ad"/>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ad"/>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ad"/>
              <w:spacing w:before="0" w:after="0"/>
              <w:jc w:val="left"/>
              <w:rPr>
                <w:rFonts w:ascii="Times New Roman" w:hAnsi="Times New Roman"/>
                <w:szCs w:val="20"/>
                <w:lang w:eastAsia="zh-CN"/>
              </w:rPr>
            </w:pPr>
          </w:p>
          <w:p w14:paraId="7E8A0366" w14:textId="77777777" w:rsidR="00133BD2" w:rsidRDefault="00E4362C">
            <w:pPr>
              <w:pStyle w:val="ad"/>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E8A0367" w14:textId="77777777" w:rsidR="00133BD2" w:rsidRDefault="00133BD2">
            <w:pPr>
              <w:pStyle w:val="ad"/>
              <w:spacing w:before="0" w:after="0"/>
              <w:jc w:val="left"/>
              <w:rPr>
                <w:rFonts w:ascii="Times New Roman" w:hAnsi="Times New Roman"/>
                <w:szCs w:val="20"/>
                <w:lang w:eastAsia="zh-CN"/>
              </w:rPr>
            </w:pPr>
          </w:p>
          <w:p w14:paraId="7E8A0368" w14:textId="77777777" w:rsidR="00133BD2" w:rsidRDefault="00E4362C">
            <w:pPr>
              <w:pStyle w:val="ad"/>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7E8A0369" w14:textId="77777777" w:rsidR="00133BD2" w:rsidRDefault="00133BD2">
            <w:pPr>
              <w:pStyle w:val="ad"/>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r>
                    <w:rPr>
                      <w:sz w:val="16"/>
                      <w:szCs w:val="18"/>
                    </w:rPr>
                    <w:t>T</w:t>
                  </w:r>
                  <w:r>
                    <w:rPr>
                      <w:sz w:val="16"/>
                      <w:szCs w:val="18"/>
                      <w:vertAlign w:val="subscript"/>
                    </w:rPr>
                    <w:t>e</w:t>
                  </w:r>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ad"/>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A7" w14:textId="77777777" w:rsidR="00133BD2" w:rsidRDefault="00E4362C">
            <w:pPr>
              <w:pStyle w:val="ad"/>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NTT DOCOMO</w:t>
            </w:r>
          </w:p>
        </w:tc>
        <w:tc>
          <w:tcPr>
            <w:tcW w:w="8077" w:type="dxa"/>
          </w:tcPr>
          <w:p w14:paraId="7E8A03AA" w14:textId="77777777" w:rsidR="00133BD2" w:rsidRDefault="00E4362C">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share QC’s view.</w:t>
            </w:r>
            <w:r>
              <w:rPr>
                <w:rFonts w:ascii="Times New Roman" w:eastAsia="ＭＳ 明朝" w:hAnsi="Times New Roman"/>
                <w:szCs w:val="20"/>
                <w:lang w:eastAsia="ja-JP"/>
              </w:rPr>
              <w:tab/>
            </w:r>
          </w:p>
        </w:tc>
      </w:tr>
      <w:tr w:rsidR="00133BD2" w14:paraId="7E8A03AE" w14:textId="77777777">
        <w:tc>
          <w:tcPr>
            <w:tcW w:w="1885" w:type="dxa"/>
          </w:tcPr>
          <w:p w14:paraId="7E8A03AC"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3AD" w14:textId="77777777" w:rsidR="00133BD2" w:rsidRDefault="00E4362C">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3B0" w14:textId="77777777" w:rsidR="00133BD2" w:rsidRDefault="00E4362C">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3B3" w14:textId="77777777" w:rsidR="00133BD2" w:rsidRDefault="00E4362C">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ad"/>
              <w:tabs>
                <w:tab w:val="left" w:pos="3300"/>
              </w:tabs>
              <w:spacing w:after="0"/>
              <w:jc w:val="left"/>
              <w:rPr>
                <w:rFonts w:ascii="Times New Roman" w:eastAsia="ＭＳ 明朝"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ad"/>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BC" w14:textId="77777777" w:rsidR="00133BD2" w:rsidRDefault="00E4362C">
            <w:pPr>
              <w:pStyle w:val="ad"/>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ad"/>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ad"/>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ad"/>
        <w:spacing w:after="0"/>
        <w:rPr>
          <w:rFonts w:ascii="Times New Roman" w:hAnsi="Times New Roman"/>
          <w:sz w:val="22"/>
          <w:szCs w:val="22"/>
          <w:lang w:eastAsia="zh-CN"/>
        </w:rPr>
      </w:pPr>
    </w:p>
    <w:p w14:paraId="7E8A03C3" w14:textId="7427C085" w:rsidR="00133BD2" w:rsidRDefault="00133BD2">
      <w:pPr>
        <w:pStyle w:val="ad"/>
        <w:spacing w:after="0"/>
        <w:rPr>
          <w:rFonts w:ascii="Times New Roman" w:hAnsi="Times New Roman"/>
          <w:sz w:val="22"/>
          <w:szCs w:val="22"/>
          <w:lang w:eastAsia="zh-CN"/>
        </w:rPr>
      </w:pPr>
    </w:p>
    <w:p w14:paraId="17E3DDB9" w14:textId="5A5C29AA" w:rsidR="00017050" w:rsidRDefault="00017050" w:rsidP="00017050">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consider the following aspects for determination of supported SSB subcarrier spacing</w:t>
      </w:r>
    </w:p>
    <w:p w14:paraId="24DC9B1C" w14:textId="77777777" w:rsidR="005E5336" w:rsidRDefault="00017050" w:rsidP="005E5336">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5D4DF32" w14:textId="77777777" w:rsidR="00017050" w:rsidRDefault="00017050" w:rsidP="0001705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ad"/>
        <w:spacing w:after="0"/>
        <w:rPr>
          <w:rFonts w:ascii="Times New Roman" w:hAnsi="Times New Roman"/>
          <w:sz w:val="22"/>
          <w:szCs w:val="22"/>
          <w:lang w:eastAsia="zh-CN"/>
        </w:rPr>
      </w:pPr>
    </w:p>
    <w:p w14:paraId="21DFD0DF"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1300A64" w14:textId="60741B78" w:rsidR="004569B4" w:rsidRDefault="003F65A1" w:rsidP="00863393">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42A1B439" w14:textId="4C78E101" w:rsidR="00F13CBC" w:rsidRDefault="00F13CBC" w:rsidP="00F13CB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bl>
    <w:p w14:paraId="32252AD4" w14:textId="77777777" w:rsidR="009345B0" w:rsidRDefault="009345B0" w:rsidP="009345B0">
      <w:pPr>
        <w:pStyle w:val="ad"/>
        <w:spacing w:after="0"/>
        <w:rPr>
          <w:rFonts w:ascii="Times New Roman" w:hAnsi="Times New Roman"/>
          <w:sz w:val="22"/>
          <w:szCs w:val="22"/>
          <w:lang w:eastAsia="zh-CN"/>
        </w:rPr>
      </w:pPr>
    </w:p>
    <w:p w14:paraId="56E8CD70" w14:textId="77777777" w:rsidR="009345B0" w:rsidRDefault="009345B0" w:rsidP="009345B0">
      <w:pPr>
        <w:pStyle w:val="ad"/>
        <w:spacing w:after="0"/>
        <w:rPr>
          <w:rFonts w:ascii="Times New Roman" w:hAnsi="Times New Roman"/>
          <w:sz w:val="22"/>
          <w:szCs w:val="22"/>
          <w:lang w:eastAsia="zh-CN"/>
        </w:rPr>
      </w:pPr>
    </w:p>
    <w:p w14:paraId="5355A691" w14:textId="77777777" w:rsidR="00017050" w:rsidRDefault="00017050">
      <w:pPr>
        <w:pStyle w:val="ad"/>
        <w:spacing w:after="0"/>
        <w:rPr>
          <w:rFonts w:ascii="Times New Roman" w:hAnsi="Times New Roman"/>
          <w:sz w:val="22"/>
          <w:szCs w:val="22"/>
          <w:lang w:eastAsia="zh-CN"/>
        </w:rPr>
      </w:pPr>
    </w:p>
    <w:p w14:paraId="7E8A03C4" w14:textId="77777777" w:rsidR="00133BD2" w:rsidRDefault="00E4362C">
      <w:pPr>
        <w:pStyle w:val="2"/>
        <w:rPr>
          <w:lang w:eastAsia="zh-CN"/>
        </w:rPr>
      </w:pPr>
      <w:r>
        <w:rPr>
          <w:lang w:eastAsia="zh-CN"/>
        </w:rPr>
        <w:t>3.8 PRACH</w:t>
      </w:r>
    </w:p>
    <w:p w14:paraId="7E8A03C5"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ad"/>
        <w:spacing w:after="0"/>
        <w:rPr>
          <w:rFonts w:ascii="Times New Roman" w:hAnsi="Times New Roman"/>
          <w:sz w:val="22"/>
          <w:szCs w:val="22"/>
          <w:lang w:eastAsia="zh-CN"/>
        </w:rPr>
      </w:pPr>
    </w:p>
    <w:p w14:paraId="7E8A03C7" w14:textId="77777777" w:rsidR="00133BD2" w:rsidRDefault="00E4362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aff2"/>
        <w:numPr>
          <w:ilvl w:val="0"/>
          <w:numId w:val="15"/>
        </w:numPr>
        <w:rPr>
          <w:rFonts w:eastAsia="SimSun"/>
          <w:lang w:eastAsia="zh-CN"/>
        </w:rPr>
      </w:pPr>
      <w:r>
        <w:rPr>
          <w:lang w:eastAsia="zh-CN"/>
        </w:rPr>
        <w:t>From [14]:</w:t>
      </w:r>
    </w:p>
    <w:p w14:paraId="7E8A03CD" w14:textId="77777777" w:rsidR="00133BD2" w:rsidRDefault="00E4362C">
      <w:pPr>
        <w:pStyle w:val="aff2"/>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From [17]:</w:t>
      </w:r>
    </w:p>
    <w:p w14:paraId="7E8A03CF" w14:textId="77777777"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ad"/>
        <w:spacing w:after="0"/>
        <w:rPr>
          <w:rFonts w:ascii="Times New Roman" w:hAnsi="Times New Roman"/>
          <w:sz w:val="22"/>
          <w:szCs w:val="22"/>
          <w:lang w:eastAsia="zh-CN"/>
        </w:rPr>
      </w:pPr>
    </w:p>
    <w:p w14:paraId="7E8A03D5"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ad"/>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ad"/>
        <w:spacing w:after="0"/>
        <w:rPr>
          <w:rFonts w:ascii="Times New Roman" w:hAnsi="Times New Roman"/>
          <w:sz w:val="22"/>
          <w:szCs w:val="22"/>
          <w:lang w:eastAsia="zh-CN"/>
        </w:rPr>
      </w:pPr>
    </w:p>
    <w:p w14:paraId="7E8A03D8"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ad"/>
        <w:spacing w:after="0"/>
        <w:rPr>
          <w:rFonts w:ascii="Times New Roman" w:hAnsi="Times New Roman"/>
          <w:sz w:val="22"/>
          <w:szCs w:val="22"/>
          <w:lang w:eastAsia="zh-CN"/>
        </w:rPr>
      </w:pPr>
    </w:p>
    <w:p w14:paraId="7E8A03DD"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E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3E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EC"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F8"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FB"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14:paraId="7E8A0406" w14:textId="77777777">
        <w:tc>
          <w:tcPr>
            <w:tcW w:w="1885" w:type="dxa"/>
          </w:tcPr>
          <w:p w14:paraId="7E8A040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ad"/>
              <w:spacing w:before="0" w:after="0" w:line="240" w:lineRule="auto"/>
              <w:rPr>
                <w:rFonts w:ascii="Times New Roman" w:hAnsi="Times New Roman"/>
                <w:szCs w:val="20"/>
                <w:lang w:eastAsia="zh-CN"/>
              </w:rPr>
            </w:pPr>
          </w:p>
          <w:p w14:paraId="7E8A040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ad"/>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40E"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14"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ad"/>
        <w:spacing w:after="0"/>
        <w:rPr>
          <w:rFonts w:ascii="Times New Roman" w:hAnsi="Times New Roman"/>
          <w:sz w:val="22"/>
          <w:szCs w:val="22"/>
          <w:lang w:eastAsia="zh-CN"/>
        </w:rPr>
      </w:pPr>
    </w:p>
    <w:p w14:paraId="7E8A0417" w14:textId="77777777" w:rsidR="00133BD2" w:rsidRDefault="00133BD2">
      <w:pPr>
        <w:pStyle w:val="ad"/>
        <w:spacing w:after="0"/>
        <w:rPr>
          <w:rFonts w:ascii="Times New Roman" w:hAnsi="Times New Roman"/>
          <w:sz w:val="22"/>
          <w:szCs w:val="22"/>
          <w:lang w:eastAsia="zh-CN"/>
        </w:rPr>
      </w:pPr>
    </w:p>
    <w:p w14:paraId="7E8A0418"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ad"/>
        <w:spacing w:after="0"/>
        <w:rPr>
          <w:rFonts w:ascii="Times New Roman" w:hAnsi="Times New Roman"/>
          <w:sz w:val="22"/>
          <w:szCs w:val="22"/>
          <w:lang w:eastAsia="zh-CN"/>
        </w:rPr>
      </w:pPr>
    </w:p>
    <w:p w14:paraId="7E8A041A"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aff2"/>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ad"/>
        <w:spacing w:after="0"/>
        <w:rPr>
          <w:rFonts w:ascii="Times New Roman" w:hAnsi="Times New Roman"/>
          <w:sz w:val="22"/>
          <w:szCs w:val="22"/>
          <w:lang w:eastAsia="zh-CN"/>
        </w:rPr>
      </w:pPr>
    </w:p>
    <w:p w14:paraId="7E8A0421"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7E8A0432"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435"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Apple </w:t>
            </w:r>
          </w:p>
        </w:tc>
        <w:tc>
          <w:tcPr>
            <w:tcW w:w="8077" w:type="dxa"/>
          </w:tcPr>
          <w:p w14:paraId="7E8A0438"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43B"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4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ad"/>
        <w:spacing w:after="0"/>
        <w:rPr>
          <w:rFonts w:ascii="Times New Roman" w:hAnsi="Times New Roman"/>
          <w:sz w:val="22"/>
          <w:szCs w:val="22"/>
          <w:lang w:eastAsia="zh-CN"/>
        </w:rPr>
      </w:pPr>
    </w:p>
    <w:p w14:paraId="780E66A2"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ad"/>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2F523253" w14:textId="224E7BA0" w:rsidR="00F13CBC" w:rsidRPr="00F13CBC" w:rsidRDefault="00F13CBC" w:rsidP="00863393">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also still support moderator proposal. </w:t>
            </w:r>
          </w:p>
        </w:tc>
      </w:tr>
    </w:tbl>
    <w:p w14:paraId="716D01F6" w14:textId="77777777" w:rsidR="009345B0" w:rsidRDefault="009345B0" w:rsidP="009345B0">
      <w:pPr>
        <w:pStyle w:val="ad"/>
        <w:spacing w:after="0"/>
        <w:rPr>
          <w:rFonts w:ascii="Times New Roman" w:hAnsi="Times New Roman"/>
          <w:sz w:val="22"/>
          <w:szCs w:val="22"/>
          <w:lang w:eastAsia="zh-CN"/>
        </w:rPr>
      </w:pPr>
    </w:p>
    <w:p w14:paraId="7DF11D92" w14:textId="77777777" w:rsidR="009345B0" w:rsidRDefault="009345B0" w:rsidP="009345B0">
      <w:pPr>
        <w:pStyle w:val="ad"/>
        <w:spacing w:after="0"/>
        <w:rPr>
          <w:rFonts w:ascii="Times New Roman" w:hAnsi="Times New Roman"/>
          <w:sz w:val="22"/>
          <w:szCs w:val="22"/>
          <w:lang w:eastAsia="zh-CN"/>
        </w:rPr>
      </w:pPr>
    </w:p>
    <w:p w14:paraId="6C0E34D9" w14:textId="77777777" w:rsidR="009345B0" w:rsidRDefault="009345B0">
      <w:pPr>
        <w:pStyle w:val="ad"/>
        <w:spacing w:after="0"/>
        <w:rPr>
          <w:rFonts w:ascii="Times New Roman" w:hAnsi="Times New Roman"/>
          <w:sz w:val="22"/>
          <w:szCs w:val="22"/>
          <w:lang w:eastAsia="zh-CN"/>
        </w:rPr>
      </w:pPr>
    </w:p>
    <w:p w14:paraId="7E8A044A" w14:textId="77777777" w:rsidR="00133BD2" w:rsidRDefault="00133BD2">
      <w:pPr>
        <w:pStyle w:val="ad"/>
        <w:spacing w:after="0"/>
        <w:rPr>
          <w:rFonts w:ascii="Times New Roman" w:hAnsi="Times New Roman"/>
          <w:sz w:val="22"/>
          <w:szCs w:val="22"/>
          <w:lang w:eastAsia="zh-CN"/>
        </w:rPr>
      </w:pPr>
    </w:p>
    <w:p w14:paraId="7E8A044B" w14:textId="77777777" w:rsidR="00133BD2" w:rsidRDefault="00E4362C">
      <w:pPr>
        <w:pStyle w:val="2"/>
        <w:rPr>
          <w:lang w:eastAsia="zh-CN"/>
        </w:rPr>
      </w:pPr>
      <w:r>
        <w:rPr>
          <w:lang w:eastAsia="zh-CN"/>
        </w:rPr>
        <w:t>3.9 PT-RS</w:t>
      </w:r>
    </w:p>
    <w:p w14:paraId="7E8A044C"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ad"/>
        <w:spacing w:after="0"/>
        <w:rPr>
          <w:rFonts w:ascii="Times New Roman" w:hAnsi="Times New Roman"/>
          <w:sz w:val="22"/>
          <w:szCs w:val="22"/>
          <w:lang w:eastAsia="zh-CN"/>
        </w:rPr>
      </w:pPr>
    </w:p>
    <w:p w14:paraId="7E8A044E"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p>
    <w:p w14:paraId="7E8A044F"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7E8A0458"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ad"/>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ad"/>
        <w:spacing w:after="0"/>
        <w:rPr>
          <w:rFonts w:ascii="Times New Roman" w:hAnsi="Times New Roman"/>
          <w:sz w:val="22"/>
          <w:szCs w:val="22"/>
          <w:lang w:eastAsia="zh-CN"/>
        </w:rPr>
      </w:pPr>
    </w:p>
    <w:p w14:paraId="7E8A0467"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ad"/>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7E8A0469" w14:textId="77777777" w:rsidR="00133BD2" w:rsidRDefault="00133BD2">
      <w:pPr>
        <w:pStyle w:val="ad"/>
        <w:spacing w:after="0"/>
        <w:rPr>
          <w:rFonts w:ascii="Times New Roman" w:hAnsi="Times New Roman"/>
          <w:sz w:val="22"/>
          <w:szCs w:val="22"/>
          <w:lang w:eastAsia="zh-CN"/>
        </w:rPr>
      </w:pPr>
    </w:p>
    <w:p w14:paraId="7E8A046A" w14:textId="77777777" w:rsidR="00133BD2" w:rsidRDefault="00133BD2">
      <w:pPr>
        <w:pStyle w:val="ad"/>
        <w:spacing w:after="0"/>
        <w:rPr>
          <w:rFonts w:ascii="Times New Roman" w:hAnsi="Times New Roman"/>
          <w:sz w:val="22"/>
          <w:szCs w:val="22"/>
          <w:lang w:eastAsia="zh-CN"/>
        </w:rPr>
      </w:pPr>
    </w:p>
    <w:p w14:paraId="7E8A046B"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w:t>
      </w:r>
    </w:p>
    <w:p w14:paraId="7E8A046C"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ad"/>
        <w:spacing w:after="0"/>
        <w:rPr>
          <w:rFonts w:ascii="Times New Roman" w:hAnsi="Times New Roman"/>
          <w:sz w:val="22"/>
          <w:szCs w:val="22"/>
          <w:lang w:eastAsia="zh-CN"/>
        </w:rPr>
      </w:pPr>
    </w:p>
    <w:p w14:paraId="7E8A0472"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7B" w14:textId="77777777" w:rsidR="00133BD2" w:rsidRDefault="00E4362C">
            <w:pPr>
              <w:pStyle w:val="ad"/>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ad"/>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484" w14:textId="77777777" w:rsidR="00133BD2" w:rsidRDefault="00E4362C">
            <w:pPr>
              <w:pStyle w:val="ad"/>
              <w:spacing w:after="0" w:line="280" w:lineRule="atLeast"/>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’s proposal, also okay with InterDigital’s update</w:t>
            </w:r>
          </w:p>
        </w:tc>
      </w:tr>
      <w:tr w:rsidR="00133BD2" w14:paraId="7E8A048A" w14:textId="77777777">
        <w:tc>
          <w:tcPr>
            <w:tcW w:w="1885" w:type="dxa"/>
          </w:tcPr>
          <w:p w14:paraId="7E8A0486"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87" w14:textId="77777777" w:rsidR="00133BD2" w:rsidRDefault="00E4362C">
            <w:pPr>
              <w:pStyle w:val="ad"/>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ad"/>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ad"/>
              <w:spacing w:after="0" w:line="280" w:lineRule="atLeast"/>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14:paraId="7E8A0493" w14:textId="77777777">
        <w:tc>
          <w:tcPr>
            <w:tcW w:w="1885" w:type="dxa"/>
          </w:tcPr>
          <w:p w14:paraId="7E8A049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49B"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ad"/>
              <w:spacing w:before="0" w:after="0" w:line="240" w:lineRule="auto"/>
              <w:rPr>
                <w:rFonts w:ascii="Times New Roman" w:hAnsi="Times New Roman"/>
                <w:szCs w:val="20"/>
                <w:lang w:eastAsia="zh-CN"/>
              </w:rPr>
            </w:pPr>
          </w:p>
          <w:p w14:paraId="7E8A04A3" w14:textId="77777777" w:rsidR="00133BD2" w:rsidRDefault="00E4362C">
            <w:pPr>
              <w:pStyle w:val="ad"/>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7E8A04A4" w14:textId="77777777" w:rsidR="00133BD2" w:rsidRDefault="00133BD2">
            <w:pPr>
              <w:pStyle w:val="ad"/>
              <w:spacing w:before="0" w:after="0" w:line="240" w:lineRule="auto"/>
              <w:rPr>
                <w:rFonts w:ascii="Times New Roman" w:hAnsi="Times New Roman"/>
                <w:szCs w:val="20"/>
                <w:lang w:eastAsia="zh-CN"/>
              </w:rPr>
            </w:pPr>
          </w:p>
          <w:p w14:paraId="7E8A04A5" w14:textId="77777777" w:rsidR="00133BD2" w:rsidRDefault="00E4362C">
            <w:pPr>
              <w:pStyle w:val="ad"/>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ad"/>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4A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B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ad"/>
        <w:spacing w:after="0"/>
        <w:rPr>
          <w:rFonts w:ascii="Times New Roman" w:hAnsi="Times New Roman"/>
          <w:sz w:val="22"/>
          <w:szCs w:val="22"/>
          <w:lang w:eastAsia="zh-CN"/>
        </w:rPr>
      </w:pPr>
    </w:p>
    <w:p w14:paraId="7E8A04BF" w14:textId="77777777" w:rsidR="00133BD2" w:rsidRDefault="00133BD2">
      <w:pPr>
        <w:pStyle w:val="ad"/>
        <w:spacing w:after="0"/>
        <w:rPr>
          <w:rFonts w:ascii="Times New Roman" w:hAnsi="Times New Roman"/>
          <w:sz w:val="22"/>
          <w:szCs w:val="22"/>
          <w:lang w:eastAsia="zh-CN"/>
        </w:rPr>
      </w:pPr>
    </w:p>
    <w:p w14:paraId="7E8A04C0"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ad"/>
        <w:spacing w:after="0"/>
        <w:rPr>
          <w:rFonts w:ascii="Times New Roman" w:hAnsi="Times New Roman"/>
          <w:sz w:val="22"/>
          <w:szCs w:val="22"/>
          <w:lang w:eastAsia="zh-CN"/>
        </w:rPr>
      </w:pPr>
    </w:p>
    <w:p w14:paraId="7E8A04C2" w14:textId="77777777" w:rsidR="00133BD2" w:rsidRDefault="00E4362C">
      <w:pPr>
        <w:pStyle w:val="ad"/>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ad"/>
        <w:spacing w:after="0"/>
        <w:rPr>
          <w:rFonts w:ascii="Times New Roman" w:hAnsi="Times New Roman"/>
          <w:sz w:val="22"/>
          <w:szCs w:val="22"/>
          <w:lang w:eastAsia="zh-CN"/>
        </w:rPr>
      </w:pPr>
    </w:p>
    <w:p w14:paraId="7E8A04C9" w14:textId="77777777" w:rsidR="00133BD2" w:rsidRDefault="00133BD2">
      <w:pPr>
        <w:pStyle w:val="ad"/>
        <w:spacing w:after="0"/>
        <w:rPr>
          <w:rFonts w:ascii="Times New Roman" w:hAnsi="Times New Roman"/>
          <w:sz w:val="22"/>
          <w:szCs w:val="22"/>
          <w:lang w:eastAsia="zh-CN"/>
        </w:rPr>
      </w:pPr>
    </w:p>
    <w:p w14:paraId="7E8A04CA"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CF" w14:textId="77777777" w:rsidR="00133BD2" w:rsidRDefault="00E4362C">
            <w:pPr>
              <w:pStyle w:val="ad"/>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ad"/>
              <w:spacing w:before="0" w:after="0" w:line="240" w:lineRule="auto"/>
              <w:rPr>
                <w:rFonts w:ascii="Times New Roman" w:hAnsi="Times New Roman"/>
                <w:szCs w:val="20"/>
                <w:lang w:eastAsia="zh-CN"/>
              </w:rPr>
            </w:pPr>
          </w:p>
          <w:p w14:paraId="7E8A04D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lastRenderedPageBreak/>
              <w:t>NTT DOCOMO</w:t>
            </w:r>
          </w:p>
        </w:tc>
        <w:tc>
          <w:tcPr>
            <w:tcW w:w="8077" w:type="dxa"/>
          </w:tcPr>
          <w:p w14:paraId="7E8A04E0"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4E3"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4E6"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moderator’s propsal</w:t>
            </w:r>
          </w:p>
        </w:tc>
      </w:tr>
      <w:tr w:rsidR="00133BD2" w14:paraId="7E8A04EA" w14:textId="77777777">
        <w:tc>
          <w:tcPr>
            <w:tcW w:w="1885" w:type="dxa"/>
          </w:tcPr>
          <w:p w14:paraId="7E8A04E8"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4E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F2"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ad"/>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ad"/>
        <w:spacing w:after="0"/>
        <w:rPr>
          <w:rFonts w:ascii="Times New Roman" w:hAnsi="Times New Roman"/>
          <w:sz w:val="22"/>
          <w:szCs w:val="22"/>
          <w:lang w:eastAsia="zh-CN"/>
        </w:rPr>
      </w:pPr>
    </w:p>
    <w:p w14:paraId="68A33407" w14:textId="77777777" w:rsidR="00D857A6" w:rsidRDefault="00D857A6" w:rsidP="00D857A6">
      <w:pPr>
        <w:pStyle w:val="ad"/>
        <w:spacing w:after="0"/>
        <w:rPr>
          <w:rFonts w:ascii="Times New Roman" w:hAnsi="Times New Roman"/>
          <w:sz w:val="22"/>
          <w:szCs w:val="22"/>
          <w:lang w:eastAsia="zh-CN"/>
        </w:rPr>
      </w:pPr>
    </w:p>
    <w:p w14:paraId="580FE68E" w14:textId="50CE22C1" w:rsidR="00D857A6" w:rsidRDefault="00D857A6" w:rsidP="00D857A6">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ad"/>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ad"/>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ad"/>
        <w:spacing w:after="0"/>
        <w:rPr>
          <w:rFonts w:ascii="Times New Roman" w:hAnsi="Times New Roman"/>
          <w:sz w:val="22"/>
          <w:szCs w:val="22"/>
          <w:lang w:eastAsia="zh-CN"/>
        </w:rPr>
      </w:pPr>
    </w:p>
    <w:p w14:paraId="260856C3"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5726D14D"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0F704A" w14:paraId="7B7B8E23" w14:textId="77777777" w:rsidTr="000103BB">
        <w:tc>
          <w:tcPr>
            <w:tcW w:w="1885" w:type="dxa"/>
          </w:tcPr>
          <w:p w14:paraId="08D6FC85" w14:textId="6C0D0229" w:rsidR="000F704A" w:rsidRDefault="000F704A" w:rsidP="00863393">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05EE2568" w14:textId="358951B7" w:rsidR="00F13CBC" w:rsidRDefault="00F13CBC" w:rsidP="00F13CB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suggested conclusion. </w:t>
            </w:r>
          </w:p>
        </w:tc>
      </w:tr>
    </w:tbl>
    <w:p w14:paraId="5D9326A3" w14:textId="77777777" w:rsidR="009345B0" w:rsidRDefault="009345B0" w:rsidP="009345B0">
      <w:pPr>
        <w:pStyle w:val="ad"/>
        <w:spacing w:after="0"/>
        <w:rPr>
          <w:rFonts w:ascii="Times New Roman" w:hAnsi="Times New Roman"/>
          <w:sz w:val="22"/>
          <w:szCs w:val="22"/>
          <w:lang w:eastAsia="zh-CN"/>
        </w:rPr>
      </w:pPr>
    </w:p>
    <w:p w14:paraId="713E2EE7" w14:textId="77777777" w:rsidR="009345B0" w:rsidRDefault="009345B0" w:rsidP="009345B0">
      <w:pPr>
        <w:pStyle w:val="ad"/>
        <w:spacing w:after="0"/>
        <w:rPr>
          <w:rFonts w:ascii="Times New Roman" w:hAnsi="Times New Roman"/>
          <w:sz w:val="22"/>
          <w:szCs w:val="22"/>
          <w:lang w:eastAsia="zh-CN"/>
        </w:rPr>
      </w:pPr>
    </w:p>
    <w:p w14:paraId="7F6534B0" w14:textId="77777777" w:rsidR="00D857A6" w:rsidRDefault="00D857A6">
      <w:pPr>
        <w:pStyle w:val="ad"/>
        <w:spacing w:after="0"/>
        <w:rPr>
          <w:rFonts w:ascii="Times New Roman" w:hAnsi="Times New Roman"/>
          <w:sz w:val="22"/>
          <w:szCs w:val="22"/>
          <w:lang w:eastAsia="zh-CN"/>
        </w:rPr>
      </w:pPr>
    </w:p>
    <w:p w14:paraId="7E8A04F8" w14:textId="77777777" w:rsidR="00133BD2" w:rsidRDefault="00133BD2">
      <w:pPr>
        <w:pStyle w:val="ad"/>
        <w:spacing w:after="0"/>
        <w:rPr>
          <w:rFonts w:ascii="Times New Roman" w:hAnsi="Times New Roman"/>
          <w:sz w:val="22"/>
          <w:szCs w:val="22"/>
          <w:lang w:eastAsia="zh-CN"/>
        </w:rPr>
      </w:pPr>
    </w:p>
    <w:p w14:paraId="7E8A04F9" w14:textId="77777777" w:rsidR="00133BD2" w:rsidRDefault="00E4362C">
      <w:pPr>
        <w:pStyle w:val="2"/>
        <w:rPr>
          <w:lang w:eastAsia="zh-CN"/>
        </w:rPr>
      </w:pPr>
      <w:r>
        <w:rPr>
          <w:lang w:eastAsia="zh-CN"/>
        </w:rPr>
        <w:t>3.10 DM-RS</w:t>
      </w:r>
    </w:p>
    <w:p w14:paraId="7E8A04FA"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ad"/>
        <w:spacing w:after="0"/>
        <w:rPr>
          <w:rFonts w:ascii="Times New Roman" w:hAnsi="Times New Roman"/>
          <w:sz w:val="22"/>
          <w:szCs w:val="22"/>
          <w:lang w:eastAsia="zh-CN"/>
        </w:rPr>
      </w:pPr>
    </w:p>
    <w:p w14:paraId="7E8A04FC" w14:textId="77777777" w:rsidR="00133BD2" w:rsidRDefault="00E4362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the necessity to enhance the structure of DM-RS for data as well as control DL/UL channels.</w:t>
      </w:r>
    </w:p>
    <w:p w14:paraId="7E8A0501" w14:textId="77777777" w:rsidR="00133BD2" w:rsidRDefault="00E4362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ad"/>
        <w:spacing w:after="0"/>
        <w:rPr>
          <w:rFonts w:ascii="Times New Roman" w:hAnsi="Times New Roman"/>
          <w:sz w:val="22"/>
          <w:szCs w:val="22"/>
          <w:lang w:eastAsia="zh-CN"/>
        </w:rPr>
      </w:pPr>
    </w:p>
    <w:p w14:paraId="7E8A0508"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ad"/>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ad"/>
        <w:spacing w:after="0"/>
        <w:rPr>
          <w:rFonts w:ascii="Times New Roman" w:hAnsi="Times New Roman"/>
          <w:sz w:val="22"/>
          <w:szCs w:val="22"/>
          <w:lang w:eastAsia="zh-CN"/>
        </w:rPr>
      </w:pPr>
    </w:p>
    <w:p w14:paraId="7E8A050B"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ad"/>
        <w:spacing w:after="0"/>
        <w:rPr>
          <w:rFonts w:ascii="Times New Roman" w:hAnsi="Times New Roman"/>
          <w:sz w:val="22"/>
          <w:szCs w:val="22"/>
          <w:lang w:eastAsia="zh-CN"/>
        </w:rPr>
      </w:pPr>
    </w:p>
    <w:p w14:paraId="7E8A0510"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ad"/>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1A" w14:textId="77777777" w:rsidR="00133BD2" w:rsidRDefault="00E4362C">
            <w:pPr>
              <w:pStyle w:val="ad"/>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521" w14:textId="77777777" w:rsidR="00133BD2" w:rsidRDefault="00E4362C">
            <w:pPr>
              <w:pStyle w:val="ad"/>
              <w:spacing w:after="0" w:line="280" w:lineRule="atLeast"/>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’s proposal, also okay with InterDigital’s update</w:t>
            </w:r>
          </w:p>
        </w:tc>
      </w:tr>
      <w:tr w:rsidR="00133BD2" w14:paraId="7E8A0525" w14:textId="77777777">
        <w:tc>
          <w:tcPr>
            <w:tcW w:w="1885" w:type="dxa"/>
          </w:tcPr>
          <w:p w14:paraId="7E8A0523"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24" w14:textId="77777777" w:rsidR="00133BD2" w:rsidRDefault="00E4362C">
            <w:pPr>
              <w:pStyle w:val="ad"/>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ad"/>
              <w:spacing w:after="0" w:line="280" w:lineRule="atLeast"/>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ad"/>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14:paraId="7E8A052E" w14:textId="77777777">
        <w:tc>
          <w:tcPr>
            <w:tcW w:w="1885" w:type="dxa"/>
          </w:tcPr>
          <w:p w14:paraId="7E8A052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14:paraId="7E8A0531" w14:textId="77777777">
        <w:tc>
          <w:tcPr>
            <w:tcW w:w="1885" w:type="dxa"/>
          </w:tcPr>
          <w:p w14:paraId="7E8A052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133BD2" w14:paraId="7E8A0537" w14:textId="77777777">
        <w:tc>
          <w:tcPr>
            <w:tcW w:w="1885" w:type="dxa"/>
          </w:tcPr>
          <w:p w14:paraId="7E8A053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E8A053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14:paraId="7E8A053A" w14:textId="77777777">
        <w:tc>
          <w:tcPr>
            <w:tcW w:w="1885" w:type="dxa"/>
          </w:tcPr>
          <w:p w14:paraId="7E8A053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ad"/>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ad"/>
              <w:spacing w:before="0" w:after="0" w:line="240" w:lineRule="auto"/>
            </w:pPr>
          </w:p>
          <w:p w14:paraId="7E8A053E" w14:textId="77777777" w:rsidR="00133BD2" w:rsidRDefault="00E4362C">
            <w:pPr>
              <w:pStyle w:val="ad"/>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7E8A053F" w14:textId="77777777"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ad"/>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46" w14:textId="77777777" w:rsidR="00133BD2" w:rsidRDefault="00E4362C">
            <w:pPr>
              <w:pStyle w:val="ad"/>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55"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ad"/>
        <w:spacing w:after="0"/>
        <w:rPr>
          <w:rFonts w:ascii="Times New Roman" w:hAnsi="Times New Roman"/>
          <w:sz w:val="22"/>
          <w:szCs w:val="22"/>
          <w:lang w:eastAsia="zh-CN"/>
        </w:rPr>
      </w:pPr>
    </w:p>
    <w:p w14:paraId="7E8A0558" w14:textId="77777777" w:rsidR="00133BD2" w:rsidRDefault="00133BD2">
      <w:pPr>
        <w:pStyle w:val="ad"/>
        <w:spacing w:after="0"/>
        <w:rPr>
          <w:rFonts w:ascii="Times New Roman" w:hAnsi="Times New Roman"/>
          <w:sz w:val="22"/>
          <w:szCs w:val="22"/>
          <w:lang w:eastAsia="zh-CN"/>
        </w:rPr>
      </w:pPr>
    </w:p>
    <w:p w14:paraId="7E8A0559"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ad"/>
        <w:spacing w:after="0"/>
        <w:rPr>
          <w:rFonts w:ascii="Times New Roman" w:hAnsi="Times New Roman"/>
          <w:sz w:val="22"/>
          <w:szCs w:val="22"/>
          <w:lang w:eastAsia="zh-CN"/>
        </w:rPr>
      </w:pPr>
    </w:p>
    <w:p w14:paraId="7E8A055B" w14:textId="77777777" w:rsidR="00133BD2" w:rsidRDefault="00E4362C">
      <w:pPr>
        <w:pStyle w:val="ad"/>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ad"/>
        <w:spacing w:after="0"/>
        <w:rPr>
          <w:rFonts w:ascii="Times New Roman" w:hAnsi="Times New Roman"/>
          <w:sz w:val="22"/>
          <w:szCs w:val="22"/>
          <w:lang w:eastAsia="zh-CN"/>
        </w:rPr>
      </w:pPr>
    </w:p>
    <w:p w14:paraId="7E8A0561" w14:textId="77777777" w:rsidR="00133BD2" w:rsidRDefault="00133BD2">
      <w:pPr>
        <w:pStyle w:val="ad"/>
        <w:spacing w:after="0"/>
        <w:rPr>
          <w:rFonts w:ascii="Times New Roman" w:hAnsi="Times New Roman"/>
          <w:sz w:val="22"/>
          <w:szCs w:val="22"/>
          <w:lang w:eastAsia="zh-CN"/>
        </w:rPr>
      </w:pPr>
    </w:p>
    <w:p w14:paraId="7E8A0562"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6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ad"/>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ad"/>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7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7E8A0577"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conclusion with Futurewei’s suggestion. </w:t>
            </w:r>
          </w:p>
        </w:tc>
      </w:tr>
      <w:tr w:rsidR="00133BD2" w14:paraId="7E8A057B" w14:textId="77777777">
        <w:tc>
          <w:tcPr>
            <w:tcW w:w="1885" w:type="dxa"/>
          </w:tcPr>
          <w:p w14:paraId="7E8A057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57A"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 and are also fine with Futurwei’s and Qualcomm’s suggestions.</w:t>
            </w:r>
          </w:p>
        </w:tc>
      </w:tr>
      <w:tr w:rsidR="00133BD2" w14:paraId="7E8A057E" w14:textId="77777777">
        <w:tc>
          <w:tcPr>
            <w:tcW w:w="1885" w:type="dxa"/>
          </w:tcPr>
          <w:p w14:paraId="7E8A057C"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57D"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580"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586"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89"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ad"/>
        <w:spacing w:after="0"/>
        <w:rPr>
          <w:rFonts w:ascii="Times New Roman" w:hAnsi="Times New Roman"/>
          <w:sz w:val="22"/>
          <w:szCs w:val="22"/>
          <w:lang w:eastAsia="zh-CN"/>
        </w:rPr>
      </w:pPr>
    </w:p>
    <w:p w14:paraId="02E852BE" w14:textId="42C61CB9" w:rsidR="006F7B44" w:rsidRDefault="006F7B44">
      <w:pPr>
        <w:pStyle w:val="ad"/>
        <w:spacing w:after="0"/>
        <w:rPr>
          <w:rFonts w:ascii="Times New Roman" w:hAnsi="Times New Roman"/>
          <w:sz w:val="22"/>
          <w:szCs w:val="22"/>
          <w:lang w:eastAsia="zh-CN"/>
        </w:rPr>
      </w:pPr>
    </w:p>
    <w:p w14:paraId="689E024E" w14:textId="43A33E50" w:rsidR="008309FB" w:rsidRDefault="008309FB" w:rsidP="008309FB">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ad"/>
        <w:spacing w:after="0"/>
        <w:rPr>
          <w:rFonts w:ascii="Times New Roman" w:hAnsi="Times New Roman"/>
          <w:sz w:val="22"/>
          <w:szCs w:val="22"/>
          <w:lang w:eastAsia="zh-CN"/>
        </w:rPr>
      </w:pPr>
    </w:p>
    <w:p w14:paraId="6A96EBB1"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1F9D856"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5A1573" w14:paraId="628BDADE" w14:textId="77777777" w:rsidTr="000103BB">
        <w:tc>
          <w:tcPr>
            <w:tcW w:w="1885" w:type="dxa"/>
          </w:tcPr>
          <w:p w14:paraId="11C60B8E" w14:textId="1C7E4707" w:rsidR="005A1573" w:rsidRDefault="005A1573" w:rsidP="00863393">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2FA3BCAF" w14:textId="779EB07F" w:rsidR="00F13CBC" w:rsidRDefault="00F13CBC" w:rsidP="00F13CB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updated conclusion.</w:t>
            </w:r>
          </w:p>
        </w:tc>
      </w:tr>
    </w:tbl>
    <w:p w14:paraId="0EB6E13E" w14:textId="77777777" w:rsidR="009345B0" w:rsidRDefault="009345B0" w:rsidP="009345B0">
      <w:pPr>
        <w:pStyle w:val="ad"/>
        <w:spacing w:after="0"/>
        <w:rPr>
          <w:rFonts w:ascii="Times New Roman" w:hAnsi="Times New Roman"/>
          <w:sz w:val="22"/>
          <w:szCs w:val="22"/>
          <w:lang w:eastAsia="zh-CN"/>
        </w:rPr>
      </w:pPr>
    </w:p>
    <w:p w14:paraId="18EBBE99" w14:textId="77777777" w:rsidR="009345B0" w:rsidRDefault="009345B0" w:rsidP="009345B0">
      <w:pPr>
        <w:pStyle w:val="ad"/>
        <w:spacing w:after="0"/>
        <w:rPr>
          <w:rFonts w:ascii="Times New Roman" w:hAnsi="Times New Roman"/>
          <w:sz w:val="22"/>
          <w:szCs w:val="22"/>
          <w:lang w:eastAsia="zh-CN"/>
        </w:rPr>
      </w:pPr>
    </w:p>
    <w:p w14:paraId="1C9DBE36" w14:textId="77777777" w:rsidR="009345B0" w:rsidRDefault="009345B0">
      <w:pPr>
        <w:pStyle w:val="ad"/>
        <w:spacing w:after="0"/>
        <w:rPr>
          <w:rFonts w:ascii="Times New Roman" w:hAnsi="Times New Roman"/>
          <w:sz w:val="22"/>
          <w:szCs w:val="22"/>
          <w:lang w:eastAsia="zh-CN"/>
        </w:rPr>
      </w:pPr>
    </w:p>
    <w:p w14:paraId="7E8A0590" w14:textId="77777777" w:rsidR="00133BD2" w:rsidRDefault="00133BD2">
      <w:pPr>
        <w:pStyle w:val="ad"/>
        <w:spacing w:after="0"/>
        <w:rPr>
          <w:rFonts w:ascii="Times New Roman" w:hAnsi="Times New Roman"/>
          <w:sz w:val="22"/>
          <w:szCs w:val="22"/>
          <w:lang w:eastAsia="zh-CN"/>
        </w:rPr>
      </w:pPr>
    </w:p>
    <w:p w14:paraId="7E8A0591" w14:textId="77777777" w:rsidR="00133BD2" w:rsidRDefault="00E4362C">
      <w:pPr>
        <w:pStyle w:val="2"/>
        <w:rPr>
          <w:lang w:eastAsia="zh-CN"/>
        </w:rPr>
      </w:pPr>
      <w:r>
        <w:rPr>
          <w:lang w:eastAsia="zh-CN"/>
        </w:rPr>
        <w:t>3.11 Processing Timelines</w:t>
      </w:r>
    </w:p>
    <w:p w14:paraId="7E8A0592"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3"/>
        <w:rPr>
          <w:lang w:eastAsia="zh-CN"/>
        </w:rPr>
      </w:pPr>
      <w:r>
        <w:rPr>
          <w:lang w:eastAsia="zh-CN"/>
        </w:rPr>
        <w:t>3.11.1 Processing Timelines - General</w:t>
      </w:r>
    </w:p>
    <w:p w14:paraId="7E8A0594" w14:textId="77777777"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Timeline definition, basic time unit and super long CP per half frame should be discussed for new defined numerology such as (960K, NCP).</w:t>
      </w:r>
    </w:p>
    <w:p w14:paraId="7E8A0598" w14:textId="77777777"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aff2"/>
        <w:numPr>
          <w:ilvl w:val="0"/>
          <w:numId w:val="20"/>
        </w:numPr>
        <w:rPr>
          <w:rFonts w:eastAsia="SimSun"/>
          <w:lang w:eastAsia="zh-CN"/>
        </w:rPr>
      </w:pPr>
      <w:r>
        <w:rPr>
          <w:lang w:eastAsia="zh-CN"/>
        </w:rPr>
        <w:t xml:space="preserve">From [14]: </w:t>
      </w:r>
    </w:p>
    <w:p w14:paraId="7E8A05A1" w14:textId="77777777" w:rsidR="00133BD2" w:rsidRDefault="00E4362C">
      <w:pPr>
        <w:pStyle w:val="aff2"/>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aff2"/>
        <w:numPr>
          <w:ilvl w:val="0"/>
          <w:numId w:val="20"/>
        </w:numPr>
        <w:rPr>
          <w:rFonts w:eastAsia="SimSun"/>
          <w:lang w:eastAsia="zh-CN"/>
        </w:rPr>
      </w:pPr>
      <w:r>
        <w:rPr>
          <w:lang w:eastAsia="zh-CN"/>
        </w:rPr>
        <w:t xml:space="preserve">From [15]: </w:t>
      </w:r>
    </w:p>
    <w:p w14:paraId="7E8A05A3" w14:textId="77777777" w:rsidR="00133BD2" w:rsidRDefault="00E4362C">
      <w:pPr>
        <w:pStyle w:val="aff2"/>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aff2"/>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aff2"/>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aff2"/>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aff2"/>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aff2"/>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aff2"/>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aff2"/>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aff2"/>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aff2"/>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aff2"/>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ad"/>
        <w:spacing w:after="0"/>
        <w:rPr>
          <w:rFonts w:ascii="Times New Roman" w:hAnsi="Times New Roman"/>
          <w:sz w:val="22"/>
          <w:szCs w:val="22"/>
          <w:lang w:eastAsia="zh-CN"/>
        </w:rPr>
      </w:pPr>
    </w:p>
    <w:p w14:paraId="7E8A05B4" w14:textId="77777777" w:rsidR="00133BD2" w:rsidRDefault="00133BD2">
      <w:pPr>
        <w:pStyle w:val="ad"/>
        <w:spacing w:after="0"/>
        <w:rPr>
          <w:rFonts w:ascii="Times New Roman" w:hAnsi="Times New Roman"/>
          <w:sz w:val="22"/>
          <w:szCs w:val="22"/>
          <w:lang w:eastAsia="zh-CN"/>
        </w:rPr>
      </w:pPr>
    </w:p>
    <w:p w14:paraId="7E8A05B5" w14:textId="77777777" w:rsidR="00133BD2" w:rsidRDefault="00E4362C">
      <w:pPr>
        <w:pStyle w:val="3"/>
        <w:rPr>
          <w:lang w:eastAsia="zh-CN"/>
        </w:rPr>
      </w:pPr>
      <w:r>
        <w:rPr>
          <w:lang w:eastAsia="zh-CN"/>
        </w:rPr>
        <w:lastRenderedPageBreak/>
        <w:t>3.11.2 Processing Timelines – CSI Specific</w:t>
      </w:r>
    </w:p>
    <w:p w14:paraId="7E8A05B6" w14:textId="77777777"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ad"/>
        <w:spacing w:after="0"/>
        <w:rPr>
          <w:rFonts w:ascii="Times New Roman" w:hAnsi="Times New Roman"/>
          <w:sz w:val="22"/>
          <w:szCs w:val="22"/>
          <w:lang w:eastAsia="zh-CN"/>
        </w:rPr>
      </w:pPr>
    </w:p>
    <w:p w14:paraId="7E8A05BB" w14:textId="77777777" w:rsidR="00133BD2" w:rsidRDefault="00133BD2">
      <w:pPr>
        <w:pStyle w:val="ad"/>
        <w:spacing w:after="0"/>
        <w:rPr>
          <w:rFonts w:ascii="Times New Roman" w:hAnsi="Times New Roman"/>
          <w:sz w:val="22"/>
          <w:szCs w:val="22"/>
          <w:lang w:eastAsia="zh-CN"/>
        </w:rPr>
      </w:pPr>
    </w:p>
    <w:p w14:paraId="7E8A05BC" w14:textId="77777777" w:rsidR="00133BD2" w:rsidRDefault="00E4362C">
      <w:pPr>
        <w:pStyle w:val="3"/>
        <w:rPr>
          <w:lang w:eastAsia="zh-CN"/>
        </w:rPr>
      </w:pPr>
      <w:r>
        <w:rPr>
          <w:lang w:eastAsia="zh-CN"/>
        </w:rPr>
        <w:t>3.11.3 Discussion</w:t>
      </w:r>
    </w:p>
    <w:p w14:paraId="7E8A05BD"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5C6" w14:textId="77777777" w:rsidR="00133BD2" w:rsidRDefault="00133BD2">
      <w:pPr>
        <w:pStyle w:val="ad"/>
        <w:spacing w:after="0"/>
        <w:rPr>
          <w:rFonts w:ascii="Times New Roman" w:hAnsi="Times New Roman"/>
          <w:sz w:val="22"/>
          <w:szCs w:val="22"/>
          <w:lang w:eastAsia="zh-CN"/>
        </w:rPr>
      </w:pPr>
    </w:p>
    <w:p w14:paraId="7E8A05C7"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D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5D3"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UE processing capability(ies) would need to be clarified at first in our view. </w:t>
            </w:r>
          </w:p>
        </w:tc>
      </w:tr>
      <w:tr w:rsidR="00133BD2" w14:paraId="7E8A05D7" w14:textId="77777777">
        <w:tc>
          <w:tcPr>
            <w:tcW w:w="1885" w:type="dxa"/>
          </w:tcPr>
          <w:p w14:paraId="7E8A05D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D6"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E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E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ad"/>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F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ad"/>
        <w:spacing w:after="0"/>
        <w:rPr>
          <w:rFonts w:ascii="Times New Roman" w:hAnsi="Times New Roman"/>
          <w:sz w:val="22"/>
          <w:szCs w:val="22"/>
          <w:lang w:eastAsia="zh-CN"/>
        </w:rPr>
      </w:pPr>
    </w:p>
    <w:p w14:paraId="7E8A05FF" w14:textId="77777777" w:rsidR="00133BD2" w:rsidRDefault="00133BD2">
      <w:pPr>
        <w:pStyle w:val="ad"/>
        <w:spacing w:after="0"/>
        <w:rPr>
          <w:rFonts w:ascii="Times New Roman" w:hAnsi="Times New Roman"/>
          <w:sz w:val="22"/>
          <w:szCs w:val="22"/>
          <w:lang w:eastAsia="zh-CN"/>
        </w:rPr>
      </w:pPr>
    </w:p>
    <w:p w14:paraId="7E8A0600"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ad"/>
        <w:spacing w:after="0"/>
        <w:rPr>
          <w:rFonts w:ascii="Times New Roman" w:hAnsi="Times New Roman"/>
          <w:sz w:val="22"/>
          <w:szCs w:val="22"/>
          <w:lang w:eastAsia="zh-CN"/>
        </w:rPr>
      </w:pPr>
    </w:p>
    <w:p w14:paraId="7E8A0602" w14:textId="77777777" w:rsidR="00133BD2" w:rsidRDefault="00E4362C">
      <w:pPr>
        <w:pStyle w:val="ad"/>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60B"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ad"/>
        <w:spacing w:after="0"/>
        <w:rPr>
          <w:rFonts w:ascii="Times New Roman" w:hAnsi="Times New Roman"/>
          <w:sz w:val="22"/>
          <w:szCs w:val="22"/>
          <w:lang w:eastAsia="zh-CN"/>
        </w:rPr>
      </w:pPr>
    </w:p>
    <w:p w14:paraId="7E8A060E" w14:textId="77777777" w:rsidR="00133BD2" w:rsidRDefault="00133BD2">
      <w:pPr>
        <w:pStyle w:val="ad"/>
        <w:spacing w:after="0"/>
        <w:rPr>
          <w:rFonts w:ascii="Times New Roman" w:hAnsi="Times New Roman"/>
          <w:sz w:val="22"/>
          <w:szCs w:val="22"/>
          <w:lang w:eastAsia="zh-CN"/>
        </w:rPr>
      </w:pPr>
    </w:p>
    <w:p w14:paraId="7E8A060F"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ad"/>
              <w:spacing w:before="0" w:after="0" w:line="240" w:lineRule="auto"/>
              <w:rPr>
                <w:rFonts w:ascii="Times New Roman" w:hAnsi="Times New Roman"/>
                <w:szCs w:val="20"/>
                <w:lang w:eastAsia="zh-CN"/>
              </w:rPr>
            </w:pPr>
          </w:p>
          <w:p w14:paraId="7E8A061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ad"/>
              <w:spacing w:before="0" w:after="0" w:line="240" w:lineRule="auto"/>
              <w:rPr>
                <w:rFonts w:ascii="Times New Roman" w:hAnsi="Times New Roman"/>
                <w:szCs w:val="20"/>
                <w:lang w:eastAsia="zh-CN"/>
              </w:rPr>
            </w:pPr>
          </w:p>
          <w:p w14:paraId="7E8A0618"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ad"/>
              <w:spacing w:before="0" w:after="0" w:line="240" w:lineRule="auto"/>
              <w:rPr>
                <w:rFonts w:ascii="Times New Roman" w:hAnsi="Times New Roman"/>
                <w:szCs w:val="20"/>
                <w:lang w:eastAsia="zh-CN"/>
              </w:rPr>
            </w:pPr>
          </w:p>
          <w:p w14:paraId="7E8A061A" w14:textId="77777777" w:rsidR="00133BD2" w:rsidRDefault="00133BD2">
            <w:pPr>
              <w:pStyle w:val="ad"/>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1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agree with Moderator Conclusion and agree that the above switching times need to be specified. We suggest moving forward and re-use of the FR2 values for the design and ask later RAN4 the </w:t>
            </w:r>
            <w:r>
              <w:rPr>
                <w:rFonts w:ascii="Times New Roman" w:hAnsi="Times New Roman"/>
                <w:szCs w:val="20"/>
                <w:lang w:eastAsia="zh-CN"/>
              </w:rPr>
              <w:lastRenderedPageBreak/>
              <w:t>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lastRenderedPageBreak/>
              <w:t>NTT DOCOMO</w:t>
            </w:r>
          </w:p>
        </w:tc>
        <w:tc>
          <w:tcPr>
            <w:tcW w:w="8077" w:type="dxa"/>
          </w:tcPr>
          <w:p w14:paraId="7E8A062D"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630"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ad"/>
              <w:numPr>
                <w:ilvl w:val="1"/>
                <w:numId w:val="7"/>
              </w:numPr>
              <w:spacing w:line="240" w:lineRule="auto"/>
              <w:rPr>
                <w:rFonts w:eastAsia="ＭＳ 明朝"/>
                <w:lang w:eastAsia="ja-JP"/>
              </w:rPr>
            </w:pPr>
            <w:r>
              <w:rPr>
                <w:rFonts w:eastAsia="ＭＳ 明朝"/>
                <w:lang w:eastAsia="ja-JP"/>
              </w:rPr>
              <w:t>CSI processing time, Z1, Z2, and Z3, and CSI processing units</w:t>
            </w:r>
          </w:p>
          <w:p w14:paraId="7E8A0633" w14:textId="77777777" w:rsidR="00133BD2" w:rsidRDefault="00E4362C">
            <w:pPr>
              <w:pStyle w:val="ad"/>
              <w:numPr>
                <w:ilvl w:val="2"/>
                <w:numId w:val="7"/>
              </w:numPr>
              <w:spacing w:line="240" w:lineRule="auto"/>
              <w:rPr>
                <w:rFonts w:eastAsia="ＭＳ 明朝"/>
                <w:lang w:eastAsia="ja-JP"/>
              </w:rPr>
            </w:pPr>
            <w:bookmarkStart w:id="21" w:name="_Hlk49112984"/>
            <w:r>
              <w:rPr>
                <w:rFonts w:eastAsia="ＭＳ 明朝"/>
                <w:lang w:eastAsia="ja-JP"/>
              </w:rPr>
              <w:t>Any potential enhancements to CPU occupation calculation</w:t>
            </w:r>
            <w:bookmarkEnd w:id="21"/>
          </w:p>
          <w:p w14:paraId="7E8A0634" w14:textId="77777777" w:rsidR="00133BD2" w:rsidRDefault="00133BD2">
            <w:pPr>
              <w:pStyle w:val="ad"/>
              <w:spacing w:after="0" w:line="240" w:lineRule="auto"/>
              <w:rPr>
                <w:rFonts w:ascii="Times New Roman" w:eastAsia="ＭＳ 明朝" w:hAnsi="Times New Roman"/>
                <w:szCs w:val="20"/>
                <w:lang w:eastAsia="ja-JP"/>
              </w:rPr>
            </w:pPr>
          </w:p>
        </w:tc>
      </w:tr>
      <w:tr w:rsidR="00133BD2" w14:paraId="7E8A0638" w14:textId="77777777">
        <w:tc>
          <w:tcPr>
            <w:tcW w:w="1885" w:type="dxa"/>
          </w:tcPr>
          <w:p w14:paraId="7E8A0636"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637"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63A" w14:textId="77777777" w:rsidR="00133BD2" w:rsidRDefault="00E4362C">
            <w:pPr>
              <w:rPr>
                <w:rFonts w:eastAsia="ＭＳ 明朝"/>
                <w:lang w:eastAsia="ja-JP"/>
              </w:rPr>
            </w:pPr>
            <w:r>
              <w:rPr>
                <w:rFonts w:eastAsia="ＭＳ 明朝"/>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ＭＳ 明朝"/>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4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ad"/>
        <w:spacing w:after="0"/>
        <w:rPr>
          <w:rFonts w:ascii="Times New Roman" w:hAnsi="Times New Roman"/>
          <w:sz w:val="22"/>
          <w:szCs w:val="22"/>
          <w:lang w:eastAsia="zh-CN"/>
        </w:rPr>
      </w:pPr>
    </w:p>
    <w:p w14:paraId="753E51FB" w14:textId="72DC0E48" w:rsidR="008E2D69" w:rsidRDefault="008E2D69">
      <w:pPr>
        <w:pStyle w:val="ad"/>
        <w:spacing w:after="0"/>
        <w:rPr>
          <w:rFonts w:ascii="Times New Roman" w:hAnsi="Times New Roman"/>
          <w:sz w:val="22"/>
          <w:szCs w:val="22"/>
          <w:lang w:eastAsia="zh-CN"/>
        </w:rPr>
      </w:pPr>
    </w:p>
    <w:p w14:paraId="0D712DDE" w14:textId="71CB1584" w:rsidR="008E2D69" w:rsidRDefault="008E2D69" w:rsidP="008E2D69">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ad"/>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1114F57" w14:textId="77777777" w:rsidR="008E2D69" w:rsidRDefault="008E2D69" w:rsidP="008E2D6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ad"/>
        <w:spacing w:after="0"/>
        <w:rPr>
          <w:rFonts w:ascii="Times New Roman" w:hAnsi="Times New Roman"/>
          <w:sz w:val="22"/>
          <w:szCs w:val="22"/>
          <w:lang w:eastAsia="zh-CN"/>
        </w:rPr>
      </w:pPr>
    </w:p>
    <w:p w14:paraId="26FBBA77"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194632D8"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8E063B" w14:paraId="5DDE500B" w14:textId="77777777" w:rsidTr="000103BB">
        <w:tc>
          <w:tcPr>
            <w:tcW w:w="1885" w:type="dxa"/>
          </w:tcPr>
          <w:p w14:paraId="4B49881D" w14:textId="3A387004" w:rsidR="008E063B" w:rsidRDefault="008E063B" w:rsidP="00863393">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77" w:type="dxa"/>
          </w:tcPr>
          <w:p w14:paraId="700A3E72" w14:textId="764EAB5C" w:rsidR="0088384B" w:rsidRDefault="0088384B" w:rsidP="0088384B">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ad"/>
              <w:spacing w:after="0" w:line="240" w:lineRule="auto"/>
              <w:rPr>
                <w:rFonts w:ascii="Times New Roman" w:eastAsiaTheme="minorEastAsia" w:hAnsi="Times New Roman" w:hint="eastAsia"/>
                <w:szCs w:val="20"/>
                <w:lang w:eastAsia="ko-KR"/>
              </w:rPr>
            </w:pPr>
            <w:r>
              <w:rPr>
                <w:rFonts w:ascii="Times New Roman" w:eastAsia="ＭＳ 明朝" w:hAnsi="Times New Roman" w:hint="eastAsia"/>
                <w:szCs w:val="20"/>
                <w:lang w:eastAsia="ja-JP"/>
              </w:rPr>
              <w:t>NTT DOCOMO</w:t>
            </w:r>
          </w:p>
        </w:tc>
        <w:tc>
          <w:tcPr>
            <w:tcW w:w="8077" w:type="dxa"/>
          </w:tcPr>
          <w:p w14:paraId="1E051A42" w14:textId="6F5E602F" w:rsidR="00F13CBC" w:rsidRDefault="00F13CBC" w:rsidP="00F13CBC">
            <w:pPr>
              <w:pStyle w:val="ad"/>
              <w:spacing w:after="0" w:line="240" w:lineRule="auto"/>
              <w:rPr>
                <w:rFonts w:ascii="Times New Roman" w:eastAsiaTheme="minorEastAsia" w:hAnsi="Times New Roman" w:hint="eastAsia"/>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updated conclusion. </w:t>
            </w:r>
          </w:p>
        </w:tc>
      </w:tr>
    </w:tbl>
    <w:p w14:paraId="710B4980" w14:textId="77777777" w:rsidR="009345B0" w:rsidRDefault="009345B0" w:rsidP="009345B0">
      <w:pPr>
        <w:pStyle w:val="ad"/>
        <w:spacing w:after="0"/>
        <w:rPr>
          <w:rFonts w:ascii="Times New Roman" w:hAnsi="Times New Roman"/>
          <w:sz w:val="22"/>
          <w:szCs w:val="22"/>
          <w:lang w:eastAsia="zh-CN"/>
        </w:rPr>
      </w:pPr>
    </w:p>
    <w:p w14:paraId="590F9AE6" w14:textId="77777777" w:rsidR="009345B0" w:rsidRDefault="009345B0" w:rsidP="009345B0">
      <w:pPr>
        <w:pStyle w:val="ad"/>
        <w:spacing w:after="0"/>
        <w:rPr>
          <w:rFonts w:ascii="Times New Roman" w:hAnsi="Times New Roman"/>
          <w:sz w:val="22"/>
          <w:szCs w:val="22"/>
          <w:lang w:eastAsia="zh-CN"/>
        </w:rPr>
      </w:pPr>
    </w:p>
    <w:p w14:paraId="7E8A064A" w14:textId="77777777" w:rsidR="00133BD2" w:rsidRDefault="00133BD2">
      <w:pPr>
        <w:pStyle w:val="ad"/>
        <w:spacing w:after="0"/>
        <w:rPr>
          <w:rFonts w:ascii="Times New Roman" w:hAnsi="Times New Roman"/>
          <w:sz w:val="22"/>
          <w:szCs w:val="22"/>
          <w:lang w:eastAsia="zh-CN"/>
        </w:rPr>
      </w:pPr>
    </w:p>
    <w:p w14:paraId="7E8A064B" w14:textId="77777777" w:rsidR="00133BD2" w:rsidRDefault="00E4362C">
      <w:pPr>
        <w:pStyle w:val="2"/>
        <w:rPr>
          <w:lang w:eastAsia="zh-CN"/>
        </w:rPr>
      </w:pPr>
      <w:r>
        <w:rPr>
          <w:lang w:eastAsia="zh-CN"/>
        </w:rPr>
        <w:t>3.12 PDCCH Monitoring</w:t>
      </w:r>
    </w:p>
    <w:p w14:paraId="7E8A064C"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ad"/>
        <w:spacing w:after="0"/>
        <w:rPr>
          <w:rFonts w:ascii="Times New Roman" w:hAnsi="Times New Roman"/>
          <w:sz w:val="22"/>
          <w:szCs w:val="22"/>
          <w:lang w:eastAsia="zh-CN"/>
        </w:rPr>
      </w:pPr>
    </w:p>
    <w:p w14:paraId="7E8A064E" w14:textId="77777777"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ad"/>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ad"/>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aff2"/>
        <w:numPr>
          <w:ilvl w:val="0"/>
          <w:numId w:val="21"/>
        </w:numPr>
        <w:rPr>
          <w:rFonts w:eastAsia="SimSun"/>
          <w:lang w:eastAsia="zh-CN"/>
        </w:rPr>
      </w:pPr>
      <w:r>
        <w:rPr>
          <w:lang w:eastAsia="zh-CN"/>
        </w:rPr>
        <w:t xml:space="preserve">From [14]: </w:t>
      </w:r>
    </w:p>
    <w:p w14:paraId="7E8A0657" w14:textId="77777777" w:rsidR="00133BD2" w:rsidRDefault="00E4362C">
      <w:pPr>
        <w:pStyle w:val="aff2"/>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aff2"/>
        <w:numPr>
          <w:ilvl w:val="0"/>
          <w:numId w:val="21"/>
        </w:numPr>
        <w:rPr>
          <w:rFonts w:eastAsia="SimSun"/>
          <w:lang w:eastAsia="zh-CN"/>
        </w:rPr>
      </w:pPr>
      <w:r>
        <w:rPr>
          <w:rFonts w:eastAsia="SimSun"/>
          <w:lang w:eastAsia="zh-CN"/>
        </w:rPr>
        <w:t>From [19]:</w:t>
      </w:r>
    </w:p>
    <w:p w14:paraId="7E8A0659" w14:textId="77777777" w:rsidR="00133BD2" w:rsidRDefault="00E4362C">
      <w:pPr>
        <w:pStyle w:val="aff2"/>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aff2"/>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ad"/>
        <w:spacing w:after="0"/>
        <w:rPr>
          <w:rFonts w:ascii="Times New Roman" w:hAnsi="Times New Roman"/>
          <w:sz w:val="22"/>
          <w:szCs w:val="22"/>
          <w:lang w:eastAsia="zh-CN"/>
        </w:rPr>
      </w:pPr>
    </w:p>
    <w:p w14:paraId="7E8A0662" w14:textId="77777777" w:rsidR="00133BD2" w:rsidRDefault="00133BD2">
      <w:pPr>
        <w:pStyle w:val="ad"/>
        <w:spacing w:after="0"/>
        <w:rPr>
          <w:rFonts w:ascii="Times New Roman" w:hAnsi="Times New Roman"/>
          <w:sz w:val="22"/>
          <w:szCs w:val="22"/>
          <w:lang w:eastAsia="zh-CN"/>
        </w:rPr>
      </w:pPr>
    </w:p>
    <w:p w14:paraId="7E8A0663" w14:textId="77777777" w:rsidR="00133BD2" w:rsidRDefault="00133BD2">
      <w:pPr>
        <w:pStyle w:val="ad"/>
        <w:spacing w:after="0"/>
        <w:rPr>
          <w:rFonts w:ascii="Times New Roman" w:hAnsi="Times New Roman"/>
          <w:sz w:val="22"/>
          <w:szCs w:val="22"/>
          <w:lang w:eastAsia="zh-CN"/>
        </w:rPr>
      </w:pPr>
    </w:p>
    <w:p w14:paraId="7E8A0664"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ad"/>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ad"/>
        <w:spacing w:after="0"/>
        <w:rPr>
          <w:rFonts w:ascii="Times New Roman" w:hAnsi="Times New Roman"/>
          <w:sz w:val="22"/>
          <w:szCs w:val="22"/>
          <w:lang w:eastAsia="zh-CN"/>
        </w:rPr>
      </w:pPr>
    </w:p>
    <w:p w14:paraId="7E8A0667" w14:textId="77777777" w:rsidR="00133BD2" w:rsidRDefault="00133BD2">
      <w:pPr>
        <w:pStyle w:val="ad"/>
        <w:spacing w:after="0"/>
        <w:rPr>
          <w:rFonts w:ascii="Times New Roman" w:hAnsi="Times New Roman"/>
          <w:sz w:val="22"/>
          <w:szCs w:val="22"/>
          <w:lang w:eastAsia="zh-CN"/>
        </w:rPr>
      </w:pPr>
    </w:p>
    <w:p w14:paraId="7E8A0668"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6D" w14:textId="77777777" w:rsidR="00133BD2" w:rsidRDefault="00133BD2">
      <w:pPr>
        <w:pStyle w:val="ad"/>
        <w:spacing w:after="0"/>
        <w:rPr>
          <w:rFonts w:ascii="Times New Roman" w:hAnsi="Times New Roman"/>
          <w:sz w:val="22"/>
          <w:szCs w:val="22"/>
          <w:lang w:eastAsia="zh-CN"/>
        </w:rPr>
      </w:pPr>
    </w:p>
    <w:p w14:paraId="7E8A066E"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7E8A066F"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ad"/>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ad"/>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77" w14:textId="77777777" w:rsidR="00133BD2" w:rsidRDefault="00E4362C">
            <w:pPr>
              <w:pStyle w:val="ad"/>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7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67D"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80"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ad"/>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7E8A068B" w14:textId="77777777" w:rsidR="00133BD2" w:rsidRDefault="00E4362C">
            <w:pPr>
              <w:pStyle w:val="ad"/>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7E8A068C" w14:textId="77777777" w:rsidR="00133BD2" w:rsidRDefault="00133BD2">
            <w:pPr>
              <w:pStyle w:val="ad"/>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692"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ad"/>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69F"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ad"/>
              <w:spacing w:before="0" w:after="0" w:line="240" w:lineRule="auto"/>
              <w:rPr>
                <w:rFonts w:ascii="Times New Roman" w:hAnsi="Times New Roman"/>
                <w:szCs w:val="20"/>
                <w:lang w:eastAsia="zh-CN"/>
              </w:rPr>
            </w:pPr>
          </w:p>
          <w:p w14:paraId="7E8A06A5"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6AB"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ad"/>
        <w:spacing w:after="0"/>
        <w:rPr>
          <w:rFonts w:ascii="Times New Roman" w:hAnsi="Times New Roman"/>
          <w:sz w:val="22"/>
          <w:szCs w:val="22"/>
          <w:lang w:eastAsia="zh-CN"/>
        </w:rPr>
      </w:pPr>
    </w:p>
    <w:p w14:paraId="7E8A06AE" w14:textId="77777777" w:rsidR="00133BD2" w:rsidRDefault="00133BD2">
      <w:pPr>
        <w:pStyle w:val="ad"/>
        <w:spacing w:after="0"/>
        <w:rPr>
          <w:rFonts w:ascii="Times New Roman" w:hAnsi="Times New Roman"/>
          <w:sz w:val="22"/>
          <w:szCs w:val="22"/>
          <w:lang w:eastAsia="zh-CN"/>
        </w:rPr>
      </w:pPr>
    </w:p>
    <w:p w14:paraId="7E8A06AF"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ad"/>
        <w:spacing w:after="0"/>
        <w:rPr>
          <w:rFonts w:ascii="Times New Roman" w:hAnsi="Times New Roman"/>
          <w:sz w:val="22"/>
          <w:szCs w:val="22"/>
          <w:lang w:eastAsia="zh-CN"/>
        </w:rPr>
      </w:pPr>
    </w:p>
    <w:p w14:paraId="7E8A06B1" w14:textId="77777777" w:rsidR="00133BD2" w:rsidRDefault="00E4362C">
      <w:pPr>
        <w:pStyle w:val="ad"/>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E8A06B6" w14:textId="77777777" w:rsidR="00133BD2" w:rsidRDefault="00E4362C">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B9" w14:textId="77777777" w:rsidR="00133BD2" w:rsidRDefault="00133BD2">
      <w:pPr>
        <w:pStyle w:val="ad"/>
        <w:spacing w:after="0"/>
        <w:rPr>
          <w:rFonts w:ascii="Times New Roman" w:hAnsi="Times New Roman"/>
          <w:sz w:val="22"/>
          <w:szCs w:val="22"/>
          <w:lang w:eastAsia="zh-CN"/>
        </w:rPr>
      </w:pPr>
    </w:p>
    <w:p w14:paraId="7E8A06BA" w14:textId="77777777" w:rsidR="00133BD2" w:rsidRDefault="00133BD2">
      <w:pPr>
        <w:pStyle w:val="ad"/>
        <w:spacing w:after="0"/>
        <w:rPr>
          <w:rFonts w:ascii="Times New Roman" w:hAnsi="Times New Roman"/>
          <w:sz w:val="22"/>
          <w:szCs w:val="22"/>
          <w:lang w:eastAsia="zh-CN"/>
        </w:rPr>
      </w:pPr>
    </w:p>
    <w:p w14:paraId="7E8A06BB"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C3" w14:textId="77777777" w:rsidR="00133BD2" w:rsidRDefault="00E4362C">
            <w:pPr>
              <w:pStyle w:val="ad"/>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ad"/>
              <w:spacing w:before="0"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6C6" w14:textId="77777777" w:rsidR="00133BD2" w:rsidRDefault="00E4362C">
            <w:pPr>
              <w:pStyle w:val="ad"/>
              <w:spacing w:before="0"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e support moderator</w:t>
            </w:r>
            <w:r>
              <w:rPr>
                <w:rFonts w:ascii="Times New Roman" w:eastAsia="ＭＳ 明朝" w:hAnsi="Times New Roman"/>
                <w:szCs w:val="20"/>
                <w:lang w:eastAsia="ja-JP"/>
              </w:rPr>
              <w:t>’s conclusion.</w:t>
            </w:r>
          </w:p>
        </w:tc>
      </w:tr>
      <w:tr w:rsidR="00133BD2" w14:paraId="7E8A06CA" w14:textId="77777777">
        <w:tc>
          <w:tcPr>
            <w:tcW w:w="1885" w:type="dxa"/>
          </w:tcPr>
          <w:p w14:paraId="7E8A06C8"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6C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6CC"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6CF"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D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ad"/>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ad"/>
        <w:spacing w:after="0"/>
        <w:rPr>
          <w:rFonts w:ascii="Times New Roman" w:hAnsi="Times New Roman"/>
          <w:sz w:val="22"/>
          <w:szCs w:val="22"/>
          <w:lang w:eastAsia="zh-CN"/>
        </w:rPr>
      </w:pPr>
    </w:p>
    <w:p w14:paraId="3ABC7C1C" w14:textId="77777777" w:rsidR="00B937B3" w:rsidRDefault="00B937B3">
      <w:pPr>
        <w:pStyle w:val="ad"/>
        <w:spacing w:after="0"/>
        <w:rPr>
          <w:rFonts w:ascii="Times New Roman" w:hAnsi="Times New Roman"/>
          <w:sz w:val="22"/>
          <w:szCs w:val="22"/>
          <w:lang w:eastAsia="zh-CN"/>
        </w:rPr>
      </w:pPr>
    </w:p>
    <w:p w14:paraId="3BD5C051" w14:textId="20A9D64D" w:rsidR="002C1A80" w:rsidRDefault="002C1A80" w:rsidP="002C1A80">
      <w:pPr>
        <w:pStyle w:val="ad"/>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limitation to PDCCH monitoring configurations (e.g. search spaces, DCI formats, overbooking/dropping, etc) to help with UE processing</w:t>
      </w:r>
      <w:r>
        <w:rPr>
          <w:rFonts w:ascii="Times New Roman" w:hAnsi="Times New Roman"/>
          <w:sz w:val="22"/>
          <w:szCs w:val="22"/>
        </w:rPr>
        <w:t>, if needed</w:t>
      </w:r>
    </w:p>
    <w:p w14:paraId="4D4DBC08" w14:textId="77777777" w:rsidR="002C1A80" w:rsidRDefault="002C1A80" w:rsidP="002C1A80">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DE" w14:textId="46B65CDF" w:rsidR="00133BD2" w:rsidRDefault="00133BD2">
      <w:pPr>
        <w:pStyle w:val="ad"/>
        <w:spacing w:after="0"/>
        <w:rPr>
          <w:rFonts w:ascii="Times New Roman" w:hAnsi="Times New Roman"/>
          <w:sz w:val="22"/>
          <w:szCs w:val="22"/>
          <w:lang w:eastAsia="zh-CN"/>
        </w:rPr>
      </w:pPr>
    </w:p>
    <w:p w14:paraId="14FD009E"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ad"/>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ad"/>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3A09A338" w14:textId="5C474666" w:rsidR="00F13CBC" w:rsidRDefault="00F13CBC" w:rsidP="00F13CB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updated proposal</w:t>
            </w:r>
          </w:p>
        </w:tc>
      </w:tr>
    </w:tbl>
    <w:p w14:paraId="396229DC" w14:textId="77777777" w:rsidR="009345B0" w:rsidRDefault="009345B0" w:rsidP="009345B0">
      <w:pPr>
        <w:pStyle w:val="ad"/>
        <w:spacing w:after="0"/>
        <w:rPr>
          <w:rFonts w:ascii="Times New Roman" w:hAnsi="Times New Roman"/>
          <w:sz w:val="22"/>
          <w:szCs w:val="22"/>
          <w:lang w:eastAsia="zh-CN"/>
        </w:rPr>
      </w:pPr>
    </w:p>
    <w:p w14:paraId="05ECBDE2" w14:textId="77777777" w:rsidR="009345B0" w:rsidRDefault="009345B0" w:rsidP="009345B0">
      <w:pPr>
        <w:pStyle w:val="ad"/>
        <w:spacing w:after="0"/>
        <w:rPr>
          <w:rFonts w:ascii="Times New Roman" w:hAnsi="Times New Roman"/>
          <w:sz w:val="22"/>
          <w:szCs w:val="22"/>
          <w:lang w:eastAsia="zh-CN"/>
        </w:rPr>
      </w:pPr>
    </w:p>
    <w:p w14:paraId="5D159F64" w14:textId="2190AB01" w:rsidR="009345B0" w:rsidRDefault="009345B0">
      <w:pPr>
        <w:pStyle w:val="ad"/>
        <w:spacing w:after="0"/>
        <w:rPr>
          <w:rFonts w:ascii="Times New Roman" w:hAnsi="Times New Roman"/>
          <w:sz w:val="22"/>
          <w:szCs w:val="22"/>
          <w:lang w:eastAsia="zh-CN"/>
        </w:rPr>
      </w:pPr>
    </w:p>
    <w:p w14:paraId="45FCF983" w14:textId="77777777" w:rsidR="009345B0" w:rsidRDefault="009345B0">
      <w:pPr>
        <w:pStyle w:val="ad"/>
        <w:spacing w:after="0"/>
        <w:rPr>
          <w:rFonts w:ascii="Times New Roman" w:hAnsi="Times New Roman"/>
          <w:sz w:val="22"/>
          <w:szCs w:val="22"/>
          <w:lang w:eastAsia="zh-CN"/>
        </w:rPr>
      </w:pPr>
    </w:p>
    <w:p w14:paraId="7E8A06DF" w14:textId="77777777" w:rsidR="00133BD2" w:rsidRDefault="00E4362C">
      <w:pPr>
        <w:pStyle w:val="2"/>
        <w:rPr>
          <w:lang w:eastAsia="zh-CN"/>
        </w:rPr>
      </w:pPr>
      <w:r>
        <w:rPr>
          <w:lang w:eastAsia="zh-CN"/>
        </w:rPr>
        <w:t>3.13 Scheduling and DCI Formats</w:t>
      </w:r>
    </w:p>
    <w:p w14:paraId="7E8A06E0"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7E8A06E6" w14:textId="77777777"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ad"/>
        <w:spacing w:after="0"/>
        <w:rPr>
          <w:rFonts w:ascii="Times New Roman" w:hAnsi="Times New Roman"/>
          <w:sz w:val="22"/>
          <w:szCs w:val="22"/>
          <w:lang w:eastAsia="zh-CN"/>
        </w:rPr>
      </w:pPr>
    </w:p>
    <w:p w14:paraId="7E8A06ED" w14:textId="77777777" w:rsidR="00133BD2" w:rsidRDefault="00133BD2">
      <w:pPr>
        <w:pStyle w:val="ad"/>
        <w:spacing w:after="0"/>
        <w:rPr>
          <w:rFonts w:ascii="Times New Roman" w:hAnsi="Times New Roman"/>
          <w:sz w:val="22"/>
          <w:szCs w:val="22"/>
          <w:lang w:eastAsia="zh-CN"/>
        </w:rPr>
      </w:pPr>
    </w:p>
    <w:p w14:paraId="7E8A06EE"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ad"/>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ad"/>
        <w:spacing w:after="0"/>
        <w:rPr>
          <w:rFonts w:ascii="Times New Roman" w:hAnsi="Times New Roman"/>
          <w:sz w:val="22"/>
          <w:szCs w:val="22"/>
          <w:lang w:eastAsia="zh-CN"/>
        </w:rPr>
      </w:pPr>
    </w:p>
    <w:p w14:paraId="7E8A06F1" w14:textId="77777777" w:rsidR="00133BD2" w:rsidRDefault="00133BD2">
      <w:pPr>
        <w:pStyle w:val="ad"/>
        <w:spacing w:after="0"/>
        <w:rPr>
          <w:rFonts w:ascii="Times New Roman" w:hAnsi="Times New Roman"/>
          <w:sz w:val="22"/>
          <w:szCs w:val="22"/>
          <w:lang w:eastAsia="zh-CN"/>
        </w:rPr>
      </w:pPr>
    </w:p>
    <w:p w14:paraId="7E8A06F2"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scheduling for BWP with a given SCS</w:t>
      </w:r>
    </w:p>
    <w:p w14:paraId="7E8A06F4"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ad"/>
        <w:spacing w:after="0"/>
        <w:rPr>
          <w:rFonts w:ascii="Times New Roman" w:hAnsi="Times New Roman"/>
          <w:sz w:val="22"/>
          <w:szCs w:val="22"/>
          <w:lang w:eastAsia="zh-CN"/>
        </w:rPr>
      </w:pPr>
    </w:p>
    <w:p w14:paraId="7E8A06F7"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ad"/>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ad"/>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ad"/>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0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707"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uppo</w:t>
            </w:r>
            <w:r>
              <w:rPr>
                <w:rFonts w:ascii="Times New Roman" w:eastAsia="ＭＳ 明朝"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0A"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19"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ad"/>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ad"/>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ad"/>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ad"/>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ad"/>
              <w:spacing w:before="0" w:after="0" w:line="240" w:lineRule="auto"/>
              <w:rPr>
                <w:rFonts w:ascii="Times New Roman" w:hAnsi="Times New Roman"/>
                <w:szCs w:val="20"/>
                <w:lang w:eastAsia="zh-CN"/>
              </w:rPr>
            </w:pPr>
          </w:p>
          <w:p w14:paraId="7E8A0723" w14:textId="77777777" w:rsidR="00133BD2" w:rsidRDefault="00133BD2">
            <w:pPr>
              <w:pStyle w:val="ad"/>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ad"/>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ad"/>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ad"/>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730" w14:textId="77777777"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14:paraId="7E8A0737" w14:textId="77777777">
        <w:tc>
          <w:tcPr>
            <w:tcW w:w="1885" w:type="dxa"/>
          </w:tcPr>
          <w:p w14:paraId="7E8A0735"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3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ad"/>
        <w:spacing w:after="0"/>
        <w:rPr>
          <w:rFonts w:ascii="Times New Roman" w:hAnsi="Times New Roman"/>
          <w:sz w:val="22"/>
          <w:szCs w:val="22"/>
          <w:lang w:eastAsia="zh-CN"/>
        </w:rPr>
      </w:pPr>
    </w:p>
    <w:p w14:paraId="7E8A073C" w14:textId="77777777" w:rsidR="00133BD2" w:rsidRDefault="00133BD2">
      <w:pPr>
        <w:pStyle w:val="ad"/>
        <w:spacing w:after="0"/>
        <w:rPr>
          <w:rFonts w:ascii="Times New Roman" w:hAnsi="Times New Roman"/>
          <w:sz w:val="22"/>
          <w:szCs w:val="22"/>
          <w:lang w:eastAsia="zh-CN"/>
        </w:rPr>
      </w:pPr>
    </w:p>
    <w:p w14:paraId="7E8A073D"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ad"/>
        <w:spacing w:after="0"/>
        <w:rPr>
          <w:rFonts w:ascii="Times New Roman" w:hAnsi="Times New Roman"/>
          <w:sz w:val="22"/>
          <w:szCs w:val="22"/>
          <w:lang w:eastAsia="zh-CN"/>
        </w:rPr>
      </w:pPr>
    </w:p>
    <w:p w14:paraId="7E8A073F" w14:textId="77777777" w:rsidR="00133BD2" w:rsidRPr="0024412C" w:rsidRDefault="00E4362C">
      <w:pPr>
        <w:pStyle w:val="ad"/>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ad"/>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ad"/>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aff2"/>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ad"/>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ad"/>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7E8A0745" w14:textId="77777777" w:rsidR="00133BD2" w:rsidRDefault="00133BD2">
      <w:pPr>
        <w:pStyle w:val="ad"/>
        <w:spacing w:after="0"/>
        <w:rPr>
          <w:rFonts w:ascii="Times New Roman" w:hAnsi="Times New Roman"/>
          <w:sz w:val="22"/>
          <w:szCs w:val="22"/>
          <w:lang w:eastAsia="zh-CN"/>
        </w:rPr>
      </w:pPr>
    </w:p>
    <w:p w14:paraId="7E8A0746" w14:textId="77777777" w:rsidR="00133BD2" w:rsidRDefault="00133BD2">
      <w:pPr>
        <w:pStyle w:val="ad"/>
        <w:spacing w:after="0"/>
        <w:rPr>
          <w:rFonts w:ascii="Times New Roman" w:hAnsi="Times New Roman"/>
          <w:sz w:val="22"/>
          <w:szCs w:val="22"/>
          <w:lang w:eastAsia="zh-CN"/>
        </w:rPr>
      </w:pPr>
    </w:p>
    <w:p w14:paraId="7E8A0747"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ad"/>
              <w:spacing w:after="0"/>
              <w:rPr>
                <w:rFonts w:ascii="Times New Roman" w:hAnsi="Times New Roman"/>
                <w:sz w:val="22"/>
                <w:szCs w:val="22"/>
                <w:lang w:eastAsia="zh-CN"/>
              </w:rPr>
            </w:pPr>
          </w:p>
          <w:p w14:paraId="7E8A074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7E8A0757"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75A"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75D"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760"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6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ad"/>
        <w:spacing w:after="0"/>
        <w:rPr>
          <w:rFonts w:ascii="Times New Roman" w:hAnsi="Times New Roman"/>
          <w:sz w:val="22"/>
          <w:szCs w:val="22"/>
          <w:lang w:eastAsia="zh-CN"/>
        </w:rPr>
      </w:pPr>
    </w:p>
    <w:p w14:paraId="25C8E733" w14:textId="77777777" w:rsidR="0024412C" w:rsidRDefault="0024412C" w:rsidP="0024412C">
      <w:pPr>
        <w:pStyle w:val="ad"/>
        <w:spacing w:after="0"/>
        <w:rPr>
          <w:rFonts w:ascii="Times New Roman" w:hAnsi="Times New Roman"/>
          <w:sz w:val="22"/>
          <w:szCs w:val="22"/>
          <w:lang w:eastAsia="zh-CN"/>
        </w:rPr>
      </w:pPr>
    </w:p>
    <w:p w14:paraId="275A45B4" w14:textId="7FD6EFA0" w:rsidR="0024412C" w:rsidRDefault="0024412C" w:rsidP="002441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lastRenderedPageBreak/>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ad"/>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ad"/>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ad"/>
        <w:spacing w:after="0"/>
        <w:rPr>
          <w:rFonts w:ascii="Times New Roman" w:hAnsi="Times New Roman"/>
          <w:sz w:val="22"/>
          <w:szCs w:val="22"/>
          <w:lang w:eastAsia="zh-CN"/>
        </w:rPr>
      </w:pPr>
    </w:p>
    <w:p w14:paraId="295DA0A3" w14:textId="77777777" w:rsidR="007027B9" w:rsidRPr="0024412C" w:rsidRDefault="007027B9" w:rsidP="007027B9">
      <w:pPr>
        <w:pStyle w:val="ad"/>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ad"/>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ad"/>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aff2"/>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ad"/>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ad"/>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463CCE73" w14:textId="23B673FF" w:rsidR="0024412C" w:rsidRDefault="0024412C">
      <w:pPr>
        <w:pStyle w:val="ad"/>
        <w:spacing w:after="0"/>
        <w:rPr>
          <w:rFonts w:ascii="Times New Roman" w:hAnsi="Times New Roman"/>
          <w:sz w:val="22"/>
          <w:szCs w:val="22"/>
          <w:lang w:eastAsia="zh-CN"/>
        </w:rPr>
      </w:pPr>
    </w:p>
    <w:p w14:paraId="563C4E97"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ad"/>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ad"/>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ad"/>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aff2"/>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ad"/>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ad"/>
              <w:numPr>
                <w:ilvl w:val="2"/>
                <w:numId w:val="7"/>
              </w:numPr>
              <w:spacing w:after="0"/>
              <w:rPr>
                <w:rFonts w:ascii="Times New Roman" w:hAnsi="Times New Roman"/>
                <w:strike/>
                <w:sz w:val="22"/>
                <w:szCs w:val="22"/>
                <w:highlight w:val="yellow"/>
                <w:lang w:eastAsia="zh-CN"/>
              </w:rPr>
            </w:pPr>
            <w:r w:rsidRPr="009D008F">
              <w:rPr>
                <w:rFonts w:ascii="Times New Roman" w:hAnsi="Times New Roman"/>
                <w:strike/>
                <w:sz w:val="22"/>
                <w:szCs w:val="22"/>
                <w:highlight w:val="yellow"/>
                <w:lang w:eastAsia="zh-CN"/>
              </w:rPr>
              <w:t>e.g increased minimum scheduling unit in time, support for multi-PDSCH DCI and scheduling, slot/TTI bundling</w:t>
            </w:r>
          </w:p>
          <w:p w14:paraId="5A128418" w14:textId="60812659" w:rsidR="009D008F" w:rsidRPr="00AF5921" w:rsidRDefault="009D008F" w:rsidP="009D008F">
            <w:pPr>
              <w:pStyle w:val="ad"/>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5E81F429" w14:textId="096EBD39"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 xml:space="preserve">"consider </w:t>
            </w:r>
            <w:r w:rsidRPr="000D7680">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65507C" w14:paraId="623C43C3" w14:textId="77777777" w:rsidTr="000103BB">
        <w:tc>
          <w:tcPr>
            <w:tcW w:w="1885" w:type="dxa"/>
          </w:tcPr>
          <w:p w14:paraId="605629BB" w14:textId="5F13873A" w:rsidR="0065507C" w:rsidRDefault="0065507C" w:rsidP="00863393">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6364F3CF" w14:textId="3FF1DE2E" w:rsidR="00F13CBC" w:rsidRPr="00F13CBC" w:rsidRDefault="00F13CBC" w:rsidP="0088384B">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Ericsson’s update. </w:t>
            </w:r>
          </w:p>
        </w:tc>
      </w:tr>
    </w:tbl>
    <w:p w14:paraId="45693B0E" w14:textId="77777777" w:rsidR="009345B0" w:rsidRDefault="009345B0" w:rsidP="009345B0">
      <w:pPr>
        <w:pStyle w:val="ad"/>
        <w:spacing w:after="0"/>
        <w:rPr>
          <w:rFonts w:ascii="Times New Roman" w:hAnsi="Times New Roman"/>
          <w:sz w:val="22"/>
          <w:szCs w:val="22"/>
          <w:lang w:eastAsia="zh-CN"/>
        </w:rPr>
      </w:pPr>
    </w:p>
    <w:p w14:paraId="710B6166" w14:textId="77777777" w:rsidR="009345B0" w:rsidRDefault="009345B0" w:rsidP="009345B0">
      <w:pPr>
        <w:pStyle w:val="ad"/>
        <w:spacing w:after="0"/>
        <w:rPr>
          <w:rFonts w:ascii="Times New Roman" w:hAnsi="Times New Roman"/>
          <w:sz w:val="22"/>
          <w:szCs w:val="22"/>
          <w:lang w:eastAsia="zh-CN"/>
        </w:rPr>
      </w:pPr>
    </w:p>
    <w:p w14:paraId="298CD1DC" w14:textId="663D3C39" w:rsidR="0018551E" w:rsidRDefault="0018551E">
      <w:pPr>
        <w:pStyle w:val="ad"/>
        <w:spacing w:after="0"/>
        <w:rPr>
          <w:rFonts w:ascii="Times New Roman" w:hAnsi="Times New Roman"/>
          <w:sz w:val="22"/>
          <w:szCs w:val="22"/>
          <w:lang w:eastAsia="zh-CN"/>
        </w:rPr>
      </w:pPr>
    </w:p>
    <w:p w14:paraId="7E8A0773" w14:textId="77777777" w:rsidR="00133BD2" w:rsidRDefault="00E4362C">
      <w:pPr>
        <w:pStyle w:val="2"/>
        <w:rPr>
          <w:lang w:eastAsia="zh-CN"/>
        </w:rPr>
      </w:pPr>
      <w:r>
        <w:rPr>
          <w:lang w:eastAsia="zh-CN"/>
        </w:rPr>
        <w:lastRenderedPageBreak/>
        <w:t>3.14 UL specific aspects</w:t>
      </w:r>
    </w:p>
    <w:p w14:paraId="7E8A0774"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ad"/>
        <w:spacing w:after="0"/>
        <w:rPr>
          <w:rFonts w:ascii="Times New Roman" w:hAnsi="Times New Roman"/>
          <w:sz w:val="22"/>
          <w:szCs w:val="22"/>
          <w:lang w:eastAsia="zh-CN"/>
        </w:rPr>
      </w:pPr>
    </w:p>
    <w:p w14:paraId="7E8A0776" w14:textId="77777777" w:rsidR="00133BD2" w:rsidRDefault="00E4362C">
      <w:pPr>
        <w:pStyle w:val="3"/>
        <w:rPr>
          <w:lang w:eastAsia="zh-CN"/>
        </w:rPr>
      </w:pPr>
      <w:r>
        <w:rPr>
          <w:lang w:eastAsia="zh-CN"/>
        </w:rPr>
        <w:t>3.14.1 PUCCH</w:t>
      </w:r>
    </w:p>
    <w:p w14:paraId="7E8A0777" w14:textId="77777777" w:rsidR="00133BD2" w:rsidRDefault="00E4362C">
      <w:pPr>
        <w:pStyle w:val="aff2"/>
        <w:numPr>
          <w:ilvl w:val="0"/>
          <w:numId w:val="25"/>
        </w:numPr>
        <w:rPr>
          <w:rFonts w:eastAsia="SimSun"/>
          <w:lang w:eastAsia="zh-CN"/>
        </w:rPr>
      </w:pPr>
      <w:r>
        <w:rPr>
          <w:lang w:eastAsia="zh-CN"/>
        </w:rPr>
        <w:t>From [15]:</w:t>
      </w:r>
    </w:p>
    <w:p w14:paraId="7E8A0778" w14:textId="77777777" w:rsidR="00133BD2" w:rsidRDefault="00E4362C">
      <w:pPr>
        <w:pStyle w:val="aff2"/>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aff2"/>
        <w:numPr>
          <w:ilvl w:val="0"/>
          <w:numId w:val="25"/>
        </w:numPr>
        <w:rPr>
          <w:rFonts w:eastAsia="SimSun"/>
          <w:lang w:eastAsia="zh-CN"/>
        </w:rPr>
      </w:pPr>
      <w:r>
        <w:rPr>
          <w:rFonts w:eastAsia="SimSun"/>
          <w:lang w:eastAsia="zh-CN"/>
        </w:rPr>
        <w:t>From [29]:</w:t>
      </w:r>
    </w:p>
    <w:p w14:paraId="7E8A077C" w14:textId="77777777" w:rsidR="00133BD2" w:rsidRDefault="00E4362C">
      <w:pPr>
        <w:pStyle w:val="aff2"/>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ad"/>
        <w:spacing w:after="0"/>
        <w:rPr>
          <w:rFonts w:ascii="Times New Roman" w:hAnsi="Times New Roman"/>
          <w:sz w:val="22"/>
          <w:szCs w:val="22"/>
          <w:lang w:eastAsia="zh-CN"/>
        </w:rPr>
      </w:pPr>
    </w:p>
    <w:p w14:paraId="7E8A077E" w14:textId="77777777" w:rsidR="00133BD2" w:rsidRDefault="00E4362C">
      <w:pPr>
        <w:pStyle w:val="3"/>
        <w:rPr>
          <w:lang w:eastAsia="zh-CN"/>
        </w:rPr>
      </w:pPr>
      <w:r>
        <w:rPr>
          <w:lang w:eastAsia="zh-CN"/>
        </w:rPr>
        <w:t>3.14.2 UL Interlace Transmission</w:t>
      </w:r>
    </w:p>
    <w:p w14:paraId="7E8A077F" w14:textId="77777777"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aff2"/>
        <w:numPr>
          <w:ilvl w:val="0"/>
          <w:numId w:val="26"/>
        </w:numPr>
        <w:rPr>
          <w:rFonts w:eastAsia="SimSun"/>
          <w:lang w:eastAsia="zh-CN"/>
        </w:rPr>
      </w:pPr>
      <w:r>
        <w:rPr>
          <w:lang w:eastAsia="zh-CN"/>
        </w:rPr>
        <w:t xml:space="preserve">From [15]: </w:t>
      </w:r>
    </w:p>
    <w:p w14:paraId="7E8A0789" w14:textId="77777777" w:rsidR="00133BD2" w:rsidRDefault="00E4362C">
      <w:pPr>
        <w:pStyle w:val="aff2"/>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aff2"/>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aff2"/>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unlicensed band, interlaced PUCCH/PUSCH would be necessary.  </w:t>
      </w:r>
    </w:p>
    <w:p w14:paraId="7E8A0792" w14:textId="77777777"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7E8A0796" w14:textId="77777777" w:rsidR="00133BD2" w:rsidRDefault="00133BD2">
      <w:pPr>
        <w:pStyle w:val="ad"/>
        <w:spacing w:after="0"/>
        <w:rPr>
          <w:rFonts w:ascii="Times New Roman" w:hAnsi="Times New Roman"/>
          <w:sz w:val="22"/>
          <w:szCs w:val="22"/>
          <w:lang w:eastAsia="zh-CN"/>
        </w:rPr>
      </w:pPr>
    </w:p>
    <w:p w14:paraId="7E8A0797" w14:textId="77777777" w:rsidR="00133BD2" w:rsidRDefault="00E4362C">
      <w:pPr>
        <w:pStyle w:val="3"/>
        <w:rPr>
          <w:lang w:eastAsia="zh-CN"/>
        </w:rPr>
      </w:pPr>
      <w:r>
        <w:rPr>
          <w:lang w:eastAsia="zh-CN"/>
        </w:rPr>
        <w:t>3.14.3 Discussion</w:t>
      </w:r>
    </w:p>
    <w:p w14:paraId="7E8A0798"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ad"/>
        <w:spacing w:after="0"/>
        <w:rPr>
          <w:rFonts w:ascii="Times New Roman" w:hAnsi="Times New Roman"/>
          <w:sz w:val="22"/>
          <w:szCs w:val="22"/>
          <w:lang w:eastAsia="zh-CN"/>
        </w:rPr>
      </w:pPr>
    </w:p>
    <w:p w14:paraId="7E8A079D"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A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7A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AC"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14:paraId="7E8A07B6" w14:textId="77777777">
        <w:tc>
          <w:tcPr>
            <w:tcW w:w="1885" w:type="dxa"/>
          </w:tcPr>
          <w:p w14:paraId="7E8A07B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B8"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B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ad"/>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ad"/>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7C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D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ad"/>
        <w:spacing w:after="0"/>
        <w:rPr>
          <w:rFonts w:ascii="Times New Roman" w:hAnsi="Times New Roman"/>
          <w:sz w:val="22"/>
          <w:szCs w:val="22"/>
          <w:lang w:eastAsia="zh-CN"/>
        </w:rPr>
      </w:pPr>
    </w:p>
    <w:p w14:paraId="7E8A07D9"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ad"/>
        <w:spacing w:after="0"/>
        <w:rPr>
          <w:rFonts w:ascii="Times New Roman" w:hAnsi="Times New Roman"/>
          <w:sz w:val="22"/>
          <w:szCs w:val="22"/>
          <w:lang w:eastAsia="zh-CN"/>
        </w:rPr>
      </w:pPr>
    </w:p>
    <w:p w14:paraId="7E8A07DB" w14:textId="77777777" w:rsidR="00133BD2" w:rsidRDefault="00E4362C">
      <w:pPr>
        <w:pStyle w:val="ad"/>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ad"/>
        <w:spacing w:after="0"/>
        <w:rPr>
          <w:rFonts w:ascii="Times New Roman" w:hAnsi="Times New Roman"/>
          <w:sz w:val="22"/>
          <w:szCs w:val="22"/>
          <w:lang w:eastAsia="zh-CN"/>
        </w:rPr>
      </w:pPr>
    </w:p>
    <w:p w14:paraId="7E8A07E0" w14:textId="77777777" w:rsidR="00133BD2" w:rsidRDefault="00133BD2">
      <w:pPr>
        <w:pStyle w:val="ad"/>
        <w:spacing w:after="0"/>
        <w:rPr>
          <w:rFonts w:ascii="Times New Roman" w:hAnsi="Times New Roman"/>
          <w:sz w:val="22"/>
          <w:szCs w:val="22"/>
          <w:lang w:eastAsia="zh-CN"/>
        </w:rPr>
      </w:pPr>
    </w:p>
    <w:p w14:paraId="7E8A07E1"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7E8A07F3"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7F6"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7F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7FC"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ad"/>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0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08" w14:textId="77777777" w:rsidR="00BB0DE8" w:rsidRDefault="00BB0DE8" w:rsidP="000103BB">
            <w:pPr>
              <w:pStyle w:val="ad"/>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ad"/>
              <w:spacing w:after="0" w:line="240" w:lineRule="auto"/>
              <w:rPr>
                <w:rFonts w:ascii="Times New Roman" w:hAnsi="Times New Roman"/>
                <w:szCs w:val="20"/>
                <w:lang w:eastAsia="zh-CN"/>
              </w:rPr>
            </w:pPr>
          </w:p>
          <w:p w14:paraId="7E8A080A" w14:textId="77777777" w:rsidR="00BB0DE8" w:rsidRPr="00453697" w:rsidRDefault="00BB0DE8" w:rsidP="00BB0DE8">
            <w:pPr>
              <w:pStyle w:val="ad"/>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ad"/>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ad"/>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7E8A080F" w14:textId="77777777" w:rsidR="00796122" w:rsidRDefault="00796122" w:rsidP="00796122">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moderator’s proposal.</w:t>
            </w:r>
          </w:p>
        </w:tc>
      </w:tr>
    </w:tbl>
    <w:p w14:paraId="7E8A0811" w14:textId="77777777" w:rsidR="00133BD2" w:rsidRPr="00BB0DE8" w:rsidRDefault="00133BD2">
      <w:pPr>
        <w:pStyle w:val="ad"/>
        <w:spacing w:after="0"/>
        <w:rPr>
          <w:rFonts w:ascii="Times New Roman" w:hAnsi="Times New Roman"/>
          <w:sz w:val="22"/>
          <w:szCs w:val="22"/>
          <w:lang w:eastAsia="zh-CN"/>
        </w:rPr>
      </w:pPr>
    </w:p>
    <w:p w14:paraId="7E8A0812" w14:textId="00E8DBF1" w:rsidR="00133BD2" w:rsidRDefault="00133BD2">
      <w:pPr>
        <w:pStyle w:val="ad"/>
        <w:spacing w:after="0"/>
        <w:rPr>
          <w:rFonts w:ascii="Times New Roman" w:hAnsi="Times New Roman"/>
          <w:sz w:val="22"/>
          <w:szCs w:val="22"/>
          <w:lang w:eastAsia="zh-CN"/>
        </w:rPr>
      </w:pPr>
    </w:p>
    <w:p w14:paraId="3F2D8B68" w14:textId="77777777" w:rsidR="0018551E" w:rsidRDefault="0018551E" w:rsidP="0018551E">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ad"/>
        <w:spacing w:after="0"/>
        <w:rPr>
          <w:rFonts w:ascii="Times New Roman" w:hAnsi="Times New Roman"/>
          <w:sz w:val="22"/>
          <w:szCs w:val="22"/>
          <w:lang w:eastAsia="zh-CN"/>
        </w:rPr>
      </w:pPr>
    </w:p>
    <w:p w14:paraId="2B2AFBAF"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ad"/>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ad"/>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ad"/>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1077C0BD" w14:textId="544686A3" w:rsidR="00F13CBC" w:rsidRPr="00F13CBC" w:rsidRDefault="00F13CBC" w:rsidP="0088384B">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Ericsson’s rewording. </w:t>
            </w:r>
          </w:p>
        </w:tc>
      </w:tr>
    </w:tbl>
    <w:p w14:paraId="1DEFE2CD" w14:textId="77777777" w:rsidR="009345B0" w:rsidRDefault="009345B0" w:rsidP="009345B0">
      <w:pPr>
        <w:pStyle w:val="ad"/>
        <w:spacing w:after="0"/>
        <w:rPr>
          <w:rFonts w:ascii="Times New Roman" w:hAnsi="Times New Roman"/>
          <w:sz w:val="22"/>
          <w:szCs w:val="22"/>
          <w:lang w:eastAsia="zh-CN"/>
        </w:rPr>
      </w:pPr>
    </w:p>
    <w:p w14:paraId="16DC94DD" w14:textId="77777777" w:rsidR="009345B0" w:rsidRDefault="009345B0" w:rsidP="009345B0">
      <w:pPr>
        <w:pStyle w:val="ad"/>
        <w:spacing w:after="0"/>
        <w:rPr>
          <w:rFonts w:ascii="Times New Roman" w:hAnsi="Times New Roman"/>
          <w:sz w:val="22"/>
          <w:szCs w:val="22"/>
          <w:lang w:eastAsia="zh-CN"/>
        </w:rPr>
      </w:pPr>
    </w:p>
    <w:p w14:paraId="7E8A0813" w14:textId="77777777" w:rsidR="00133BD2" w:rsidRDefault="00133BD2">
      <w:pPr>
        <w:pStyle w:val="ad"/>
        <w:spacing w:after="0"/>
        <w:rPr>
          <w:rFonts w:ascii="Times New Roman" w:hAnsi="Times New Roman"/>
          <w:sz w:val="22"/>
          <w:szCs w:val="22"/>
          <w:lang w:eastAsia="zh-CN"/>
        </w:rPr>
      </w:pPr>
    </w:p>
    <w:p w14:paraId="7E8A0814" w14:textId="77777777" w:rsidR="00133BD2" w:rsidRDefault="00E4362C">
      <w:pPr>
        <w:pStyle w:val="2"/>
        <w:rPr>
          <w:lang w:eastAsia="zh-CN"/>
        </w:rPr>
      </w:pPr>
      <w:r>
        <w:rPr>
          <w:lang w:eastAsia="zh-CN"/>
        </w:rPr>
        <w:t>3.15 Multi-Carrier Operations</w:t>
      </w:r>
    </w:p>
    <w:p w14:paraId="7E8A0815"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ad"/>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E8A0818" w14:textId="77777777" w:rsidR="00133BD2" w:rsidRDefault="00E4362C">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ad"/>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7E8A081A" w14:textId="77777777" w:rsidR="00133BD2" w:rsidRDefault="00E4362C">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ad"/>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ad"/>
        <w:numPr>
          <w:ilvl w:val="1"/>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Support both channel bonding and CA between 2.16 GHz channels</w:t>
      </w:r>
    </w:p>
    <w:p w14:paraId="7E8A081E" w14:textId="77777777" w:rsidR="00133BD2" w:rsidRDefault="00E4362C">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ad"/>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ad"/>
        <w:spacing w:after="0"/>
        <w:rPr>
          <w:rFonts w:ascii="Times New Roman" w:hAnsi="Times New Roman"/>
          <w:sz w:val="22"/>
          <w:szCs w:val="22"/>
          <w:lang w:eastAsia="zh-CN"/>
        </w:rPr>
      </w:pPr>
    </w:p>
    <w:p w14:paraId="7E8A0821" w14:textId="77777777" w:rsidR="00133BD2" w:rsidRDefault="00133BD2">
      <w:pPr>
        <w:pStyle w:val="ad"/>
        <w:spacing w:after="0"/>
        <w:rPr>
          <w:rFonts w:ascii="Times New Roman" w:hAnsi="Times New Roman"/>
          <w:sz w:val="22"/>
          <w:szCs w:val="22"/>
          <w:lang w:eastAsia="zh-CN"/>
        </w:rPr>
      </w:pPr>
    </w:p>
    <w:p w14:paraId="7E8A0822" w14:textId="77777777"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ad"/>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ad"/>
        <w:spacing w:after="0"/>
        <w:rPr>
          <w:rFonts w:ascii="Times New Roman" w:hAnsi="Times New Roman"/>
          <w:sz w:val="22"/>
          <w:szCs w:val="22"/>
          <w:lang w:eastAsia="zh-CN"/>
        </w:rPr>
      </w:pPr>
    </w:p>
    <w:p w14:paraId="7E8A0825" w14:textId="77777777" w:rsidR="00133BD2" w:rsidRDefault="00133BD2">
      <w:pPr>
        <w:pStyle w:val="ad"/>
        <w:spacing w:after="0"/>
        <w:rPr>
          <w:rFonts w:ascii="Times New Roman" w:hAnsi="Times New Roman"/>
          <w:sz w:val="22"/>
          <w:szCs w:val="22"/>
          <w:lang w:eastAsia="zh-CN"/>
        </w:rPr>
      </w:pPr>
    </w:p>
    <w:p w14:paraId="7E8A0826"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ad"/>
        <w:spacing w:after="0"/>
        <w:rPr>
          <w:rFonts w:ascii="Times New Roman" w:hAnsi="Times New Roman"/>
          <w:sz w:val="22"/>
          <w:szCs w:val="22"/>
          <w:lang w:eastAsia="zh-CN"/>
        </w:rPr>
      </w:pPr>
    </w:p>
    <w:p w14:paraId="7E8A082B"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ad"/>
              <w:spacing w:before="0" w:after="0" w:line="240" w:lineRule="auto"/>
              <w:rPr>
                <w:rFonts w:ascii="Times New Roman" w:hAnsi="Times New Roman"/>
                <w:szCs w:val="20"/>
                <w:lang w:eastAsia="zh-CN"/>
              </w:rPr>
            </w:pPr>
          </w:p>
          <w:p w14:paraId="7E8A0833" w14:textId="77777777" w:rsidR="00133BD2" w:rsidRDefault="00E4362C">
            <w:pPr>
              <w:pStyle w:val="ad"/>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ad"/>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3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83A"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3D" w14:textId="77777777" w:rsidR="00133BD2" w:rsidRDefault="00E4362C">
            <w:pPr>
              <w:pStyle w:val="ad"/>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ad"/>
              <w:spacing w:after="0" w:line="240" w:lineRule="auto"/>
              <w:rPr>
                <w:rFonts w:ascii="Times New Roman" w:eastAsia="ＭＳ 明朝" w:hAnsi="Times New Roman"/>
                <w:szCs w:val="20"/>
                <w:lang w:eastAsia="ja-JP"/>
              </w:rPr>
            </w:pPr>
          </w:p>
        </w:tc>
      </w:tr>
      <w:tr w:rsidR="00133BD2" w14:paraId="7E8A0842" w14:textId="77777777">
        <w:tc>
          <w:tcPr>
            <w:tcW w:w="1885" w:type="dxa"/>
          </w:tcPr>
          <w:p w14:paraId="7E8A0840"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84A"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4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7E8A084E" w14:textId="77777777" w:rsidR="00133BD2" w:rsidRDefault="00133BD2">
            <w:pPr>
              <w:pStyle w:val="ad"/>
              <w:spacing w:before="0" w:after="0" w:line="240" w:lineRule="auto"/>
              <w:rPr>
                <w:rFonts w:ascii="Times New Roman" w:hAnsi="Times New Roman"/>
                <w:szCs w:val="20"/>
                <w:lang w:eastAsia="zh-CN"/>
              </w:rPr>
            </w:pPr>
          </w:p>
          <w:p w14:paraId="7E8A084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ad"/>
              <w:spacing w:before="0" w:after="0" w:line="240" w:lineRule="auto"/>
              <w:rPr>
                <w:rFonts w:ascii="Times New Roman" w:hAnsi="Times New Roman"/>
                <w:szCs w:val="20"/>
                <w:lang w:eastAsia="zh-CN"/>
              </w:rPr>
            </w:pPr>
          </w:p>
          <w:p w14:paraId="7E8A085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85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66"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86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ad"/>
        <w:spacing w:after="0"/>
        <w:rPr>
          <w:rFonts w:ascii="Times New Roman" w:hAnsi="Times New Roman"/>
          <w:sz w:val="22"/>
          <w:szCs w:val="22"/>
          <w:lang w:eastAsia="zh-CN"/>
        </w:rPr>
      </w:pPr>
    </w:p>
    <w:p w14:paraId="7E8A086F"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ad"/>
        <w:spacing w:after="0"/>
        <w:rPr>
          <w:rFonts w:ascii="Times New Roman" w:hAnsi="Times New Roman"/>
          <w:sz w:val="22"/>
          <w:szCs w:val="22"/>
          <w:lang w:eastAsia="zh-CN"/>
        </w:rPr>
      </w:pPr>
    </w:p>
    <w:p w14:paraId="7E8A0871" w14:textId="77777777" w:rsidR="00133BD2" w:rsidRDefault="00E4362C">
      <w:pPr>
        <w:pStyle w:val="ad"/>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ad"/>
        <w:spacing w:after="0"/>
        <w:rPr>
          <w:rFonts w:ascii="Times New Roman" w:hAnsi="Times New Roman"/>
          <w:sz w:val="22"/>
          <w:szCs w:val="22"/>
          <w:lang w:eastAsia="zh-CN"/>
        </w:rPr>
      </w:pPr>
    </w:p>
    <w:p w14:paraId="7E8A0878" w14:textId="77777777" w:rsidR="00133BD2" w:rsidRDefault="00133BD2">
      <w:pPr>
        <w:pStyle w:val="ad"/>
        <w:spacing w:after="0"/>
        <w:rPr>
          <w:rFonts w:ascii="Times New Roman" w:hAnsi="Times New Roman"/>
          <w:sz w:val="22"/>
          <w:szCs w:val="22"/>
          <w:lang w:eastAsia="zh-CN"/>
        </w:rPr>
      </w:pPr>
    </w:p>
    <w:p w14:paraId="7E8A0879"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ad"/>
              <w:spacing w:before="0" w:after="0" w:line="240" w:lineRule="auto"/>
              <w:rPr>
                <w:rFonts w:ascii="Times New Roman" w:hAnsi="Times New Roman"/>
                <w:szCs w:val="20"/>
                <w:lang w:eastAsia="zh-CN"/>
              </w:rPr>
            </w:pPr>
          </w:p>
          <w:p w14:paraId="7E8A0880" w14:textId="77777777" w:rsidR="00133BD2" w:rsidRDefault="00E4362C">
            <w:pPr>
              <w:pStyle w:val="ad"/>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ad"/>
              <w:spacing w:after="0"/>
              <w:rPr>
                <w:rFonts w:ascii="Times New Roman" w:hAnsi="Times New Roman"/>
                <w:sz w:val="22"/>
                <w:szCs w:val="22"/>
                <w:lang w:eastAsia="zh-CN"/>
              </w:rPr>
            </w:pPr>
          </w:p>
          <w:p w14:paraId="7E8A0883"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ad"/>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8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88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ad"/>
              <w:spacing w:before="0" w:after="0" w:line="240" w:lineRule="auto"/>
              <w:rPr>
                <w:rFonts w:ascii="Times New Roman" w:hAnsi="Times New Roman"/>
                <w:szCs w:val="20"/>
                <w:lang w:eastAsia="zh-CN"/>
              </w:rPr>
            </w:pPr>
          </w:p>
          <w:p w14:paraId="7E8A088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ad"/>
              <w:spacing w:before="0" w:after="0" w:line="240" w:lineRule="auto"/>
              <w:rPr>
                <w:rFonts w:ascii="Times New Roman" w:hAnsi="Times New Roman"/>
                <w:szCs w:val="20"/>
                <w:lang w:eastAsia="zh-CN"/>
              </w:rPr>
            </w:pPr>
          </w:p>
          <w:p w14:paraId="7E8A089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ad"/>
              <w:spacing w:before="0" w:after="0" w:line="240" w:lineRule="auto"/>
              <w:rPr>
                <w:rFonts w:ascii="Times New Roman" w:hAnsi="Times New Roman"/>
                <w:szCs w:val="20"/>
                <w:lang w:eastAsia="zh-CN"/>
              </w:rPr>
            </w:pPr>
          </w:p>
          <w:p w14:paraId="7E8A089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7E8A08A0"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 xml:space="preserve">Our view is there should not be any targer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8A3"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8A6"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8A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B2"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the Moderator with the following minor update</w:t>
            </w:r>
          </w:p>
          <w:p w14:paraId="7E8A08B3"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ad"/>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BA" w14:textId="77777777" w:rsidR="00BB0DE8" w:rsidRDefault="00BB0DE8" w:rsidP="000103BB">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We agree with Ericsson</w:t>
            </w:r>
            <w:r>
              <w:rPr>
                <w:rFonts w:ascii="Times New Roman" w:eastAsia="ＭＳ 明朝"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ad"/>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ad"/>
        <w:spacing w:after="0"/>
        <w:rPr>
          <w:rFonts w:ascii="Times New Roman" w:hAnsi="Times New Roman"/>
          <w:sz w:val="22"/>
          <w:szCs w:val="22"/>
          <w:lang w:eastAsia="zh-CN"/>
        </w:rPr>
      </w:pPr>
    </w:p>
    <w:p w14:paraId="1C9DF5B7" w14:textId="07B83AFC" w:rsidR="00935384" w:rsidRDefault="00935384">
      <w:pPr>
        <w:pStyle w:val="ad"/>
        <w:spacing w:after="0"/>
        <w:rPr>
          <w:rFonts w:ascii="Times New Roman" w:hAnsi="Times New Roman"/>
          <w:sz w:val="22"/>
          <w:szCs w:val="22"/>
          <w:lang w:eastAsia="zh-CN"/>
        </w:rPr>
      </w:pPr>
    </w:p>
    <w:p w14:paraId="41BB8F04" w14:textId="337628E2" w:rsidR="003E757A" w:rsidRPr="003E757A" w:rsidRDefault="003E757A">
      <w:pPr>
        <w:pStyle w:val="ad"/>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be </w:t>
      </w:r>
      <w:r>
        <w:rPr>
          <w:rFonts w:ascii="Times New Roman" w:hAnsi="Times New Roman"/>
          <w:sz w:val="22"/>
          <w:szCs w:val="22"/>
          <w:lang w:eastAsia="zh-CN"/>
        </w:rPr>
        <w:t xml:space="preserve"> </w:t>
      </w:r>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 xml:space="preserve">aspects are to be used </w:t>
      </w:r>
      <w:r w:rsidR="000B58E5">
        <w:rPr>
          <w:rFonts w:ascii="Times New Roman" w:hAnsi="Times New Roman"/>
          <w:sz w:val="22"/>
          <w:szCs w:val="22"/>
          <w:lang w:eastAsia="zh-CN"/>
        </w:rPr>
        <w:lastRenderedPageBreak/>
        <w:t>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ad"/>
        <w:spacing w:after="0"/>
        <w:rPr>
          <w:rFonts w:ascii="Times New Roman" w:hAnsi="Times New Roman"/>
          <w:sz w:val="22"/>
          <w:szCs w:val="22"/>
          <w:lang w:eastAsia="zh-CN"/>
        </w:rPr>
      </w:pPr>
    </w:p>
    <w:p w14:paraId="4E33E973" w14:textId="77777777" w:rsidR="00935384" w:rsidRPr="00BB0DE8" w:rsidRDefault="00935384">
      <w:pPr>
        <w:pStyle w:val="ad"/>
        <w:spacing w:after="0"/>
        <w:rPr>
          <w:rFonts w:ascii="Times New Roman" w:hAnsi="Times New Roman"/>
          <w:sz w:val="22"/>
          <w:szCs w:val="22"/>
          <w:lang w:eastAsia="zh-CN"/>
        </w:rPr>
      </w:pPr>
    </w:p>
    <w:p w14:paraId="5B73DCBE" w14:textId="06554594" w:rsidR="00925A8F" w:rsidRDefault="00925A8F" w:rsidP="00925A8F">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ad"/>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ad"/>
        <w:spacing w:after="0"/>
        <w:rPr>
          <w:rFonts w:ascii="Times New Roman" w:hAnsi="Times New Roman"/>
          <w:sz w:val="22"/>
          <w:szCs w:val="22"/>
          <w:lang w:eastAsia="zh-CN"/>
        </w:rPr>
      </w:pPr>
    </w:p>
    <w:p w14:paraId="6CBD09B2"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ad"/>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ad"/>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ad"/>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ad"/>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ad"/>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ad"/>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ad"/>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DD1A194" w14:textId="356522D7" w:rsidR="0030419C" w:rsidRDefault="00BE3985" w:rsidP="004D38CC">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ad"/>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ad"/>
              <w:tabs>
                <w:tab w:val="left" w:pos="1606"/>
              </w:tabs>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05864219" w14:textId="4173A839" w:rsidR="00F13CBC" w:rsidRPr="00F13CBC" w:rsidRDefault="00F13CBC" w:rsidP="0088384B">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share Ericsson’s view. </w:t>
            </w:r>
          </w:p>
        </w:tc>
      </w:tr>
    </w:tbl>
    <w:p w14:paraId="7ECB01F3" w14:textId="77777777" w:rsidR="009345B0" w:rsidRDefault="009345B0" w:rsidP="009345B0">
      <w:pPr>
        <w:pStyle w:val="ad"/>
        <w:spacing w:after="0"/>
        <w:rPr>
          <w:rFonts w:ascii="Times New Roman" w:hAnsi="Times New Roman"/>
          <w:sz w:val="22"/>
          <w:szCs w:val="22"/>
          <w:lang w:eastAsia="zh-CN"/>
        </w:rPr>
      </w:pPr>
    </w:p>
    <w:p w14:paraId="4D16D484" w14:textId="77777777" w:rsidR="009345B0" w:rsidRDefault="009345B0" w:rsidP="009345B0">
      <w:pPr>
        <w:pStyle w:val="ad"/>
        <w:spacing w:after="0"/>
        <w:rPr>
          <w:rFonts w:ascii="Times New Roman" w:hAnsi="Times New Roman"/>
          <w:sz w:val="22"/>
          <w:szCs w:val="22"/>
          <w:lang w:eastAsia="zh-CN"/>
        </w:rPr>
      </w:pPr>
    </w:p>
    <w:p w14:paraId="7FE76FE8" w14:textId="77777777" w:rsidR="009345B0" w:rsidRDefault="009345B0">
      <w:pPr>
        <w:pStyle w:val="ad"/>
        <w:spacing w:after="0"/>
        <w:rPr>
          <w:rFonts w:ascii="Times New Roman" w:hAnsi="Times New Roman"/>
          <w:sz w:val="22"/>
          <w:szCs w:val="22"/>
          <w:lang w:eastAsia="zh-CN"/>
        </w:rPr>
      </w:pPr>
    </w:p>
    <w:p w14:paraId="7E8A08C1" w14:textId="77777777" w:rsidR="00133BD2" w:rsidRDefault="00E4362C">
      <w:pPr>
        <w:pStyle w:val="2"/>
        <w:rPr>
          <w:lang w:eastAsia="zh-CN"/>
        </w:rPr>
      </w:pPr>
      <w:r>
        <w:rPr>
          <w:lang w:eastAsia="zh-CN"/>
        </w:rPr>
        <w:t>3.16 Beam related issues/aspects</w:t>
      </w:r>
    </w:p>
    <w:p w14:paraId="7E8A08C2"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3"/>
        <w:rPr>
          <w:lang w:eastAsia="zh-CN"/>
        </w:rPr>
      </w:pPr>
      <w:r>
        <w:rPr>
          <w:lang w:eastAsia="zh-CN"/>
        </w:rPr>
        <w:t>3.16.1 Beam Switching</w:t>
      </w:r>
    </w:p>
    <w:p w14:paraId="7E8A08C4" w14:textId="77777777" w:rsidR="00133BD2" w:rsidRDefault="00E4362C">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ad"/>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sufficient time gap for beam switching between transmissions/receptions with different beam directions may be necessary in case of high SCS.</w:t>
      </w:r>
    </w:p>
    <w:p w14:paraId="7E8A08C6" w14:textId="77777777" w:rsidR="00133BD2" w:rsidRDefault="00E4362C">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ad"/>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ad"/>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ad"/>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ad"/>
        <w:spacing w:after="0"/>
        <w:rPr>
          <w:rFonts w:ascii="Times New Roman" w:hAnsi="Times New Roman"/>
          <w:sz w:val="22"/>
          <w:szCs w:val="22"/>
          <w:lang w:eastAsia="zh-CN"/>
        </w:rPr>
      </w:pPr>
    </w:p>
    <w:p w14:paraId="7E8A08CB" w14:textId="77777777" w:rsidR="00133BD2" w:rsidRDefault="00E4362C">
      <w:pPr>
        <w:pStyle w:val="3"/>
        <w:rPr>
          <w:lang w:eastAsia="zh-CN"/>
        </w:rPr>
      </w:pPr>
      <w:r>
        <w:rPr>
          <w:lang w:eastAsia="zh-CN"/>
        </w:rPr>
        <w:t>3.16.2 Beam Management</w:t>
      </w:r>
    </w:p>
    <w:p w14:paraId="7E8A08CC" w14:textId="77777777" w:rsidR="00133BD2" w:rsidRDefault="00E4362C">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ad"/>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ad"/>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ad"/>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E8A08D7" w14:textId="77777777" w:rsidR="00133BD2" w:rsidRDefault="00E4362C">
      <w:pPr>
        <w:pStyle w:val="ad"/>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7E8A08DC" w14:textId="77777777"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ad"/>
        <w:spacing w:after="0"/>
        <w:rPr>
          <w:rFonts w:ascii="Times New Roman" w:hAnsi="Times New Roman"/>
          <w:sz w:val="22"/>
          <w:szCs w:val="22"/>
          <w:lang w:eastAsia="zh-CN"/>
        </w:rPr>
      </w:pPr>
    </w:p>
    <w:p w14:paraId="7E8A08DE" w14:textId="77777777" w:rsidR="00133BD2" w:rsidRDefault="00133BD2">
      <w:pPr>
        <w:pStyle w:val="ad"/>
        <w:spacing w:after="0"/>
        <w:rPr>
          <w:rFonts w:ascii="Times New Roman" w:hAnsi="Times New Roman"/>
          <w:sz w:val="22"/>
          <w:szCs w:val="22"/>
          <w:lang w:eastAsia="zh-CN"/>
        </w:rPr>
      </w:pPr>
    </w:p>
    <w:p w14:paraId="7E8A08DF" w14:textId="77777777" w:rsidR="00133BD2" w:rsidRDefault="00E4362C">
      <w:pPr>
        <w:pStyle w:val="3"/>
        <w:rPr>
          <w:lang w:eastAsia="zh-CN"/>
        </w:rPr>
      </w:pPr>
      <w:r>
        <w:rPr>
          <w:lang w:eastAsia="zh-CN"/>
        </w:rPr>
        <w:t>3.16.3 Discussion</w:t>
      </w:r>
    </w:p>
    <w:p w14:paraId="7E8A08E0" w14:textId="77777777" w:rsidR="00133BD2" w:rsidRDefault="00E4362C">
      <w:pPr>
        <w:pStyle w:val="ad"/>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ad"/>
        <w:spacing w:after="0"/>
        <w:rPr>
          <w:rFonts w:ascii="Times New Roman" w:hAnsi="Times New Roman"/>
          <w:sz w:val="22"/>
          <w:szCs w:val="22"/>
          <w:lang w:eastAsia="zh-CN"/>
        </w:rPr>
      </w:pPr>
    </w:p>
    <w:p w14:paraId="7E8A08E2"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a mechanism to transmission P-TRSs potentially dropped due to LBT failure</w:t>
      </w:r>
    </w:p>
    <w:p w14:paraId="7E8A08E8"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ad"/>
        <w:spacing w:after="0"/>
        <w:rPr>
          <w:rFonts w:ascii="Times New Roman" w:hAnsi="Times New Roman"/>
          <w:sz w:val="22"/>
          <w:szCs w:val="22"/>
          <w:lang w:eastAsia="zh-CN"/>
        </w:rPr>
      </w:pPr>
    </w:p>
    <w:p w14:paraId="7E8A08EA"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F3"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ad"/>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E8A08FD"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agree with InterDigitral’s update, and prefer to have wider scope for BFR  in high SCS. </w:t>
            </w:r>
          </w:p>
        </w:tc>
      </w:tr>
      <w:tr w:rsidR="00133BD2" w14:paraId="7E8A0901" w14:textId="77777777">
        <w:tc>
          <w:tcPr>
            <w:tcW w:w="1885" w:type="dxa"/>
          </w:tcPr>
          <w:p w14:paraId="7E8A08FF"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00"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0F"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ad"/>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133BD2" w14:paraId="7E8A091F" w14:textId="77777777">
        <w:tc>
          <w:tcPr>
            <w:tcW w:w="1885" w:type="dxa"/>
          </w:tcPr>
          <w:p w14:paraId="7E8A091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92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2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ad"/>
        <w:spacing w:after="0"/>
        <w:rPr>
          <w:rFonts w:ascii="Times New Roman" w:hAnsi="Times New Roman"/>
          <w:sz w:val="22"/>
          <w:szCs w:val="22"/>
          <w:lang w:eastAsia="zh-CN"/>
        </w:rPr>
      </w:pPr>
    </w:p>
    <w:p w14:paraId="7E8A092A"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ad"/>
        <w:spacing w:after="0"/>
        <w:rPr>
          <w:rFonts w:ascii="Times New Roman" w:hAnsi="Times New Roman"/>
          <w:sz w:val="22"/>
          <w:szCs w:val="22"/>
          <w:lang w:eastAsia="zh-CN"/>
        </w:rPr>
      </w:pPr>
    </w:p>
    <w:p w14:paraId="7E8A092C" w14:textId="77777777" w:rsidR="00133BD2" w:rsidRDefault="00E4362C">
      <w:pPr>
        <w:pStyle w:val="ad"/>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7E8A0930"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ad"/>
        <w:spacing w:after="0"/>
        <w:rPr>
          <w:rFonts w:ascii="Times New Roman" w:hAnsi="Times New Roman"/>
          <w:sz w:val="22"/>
          <w:szCs w:val="22"/>
          <w:lang w:eastAsia="zh-CN"/>
        </w:rPr>
      </w:pPr>
    </w:p>
    <w:p w14:paraId="7E8A0934" w14:textId="77777777" w:rsidR="00133BD2" w:rsidRDefault="00133BD2">
      <w:pPr>
        <w:pStyle w:val="ad"/>
        <w:spacing w:after="0"/>
        <w:rPr>
          <w:rFonts w:ascii="Times New Roman" w:hAnsi="Times New Roman"/>
          <w:sz w:val="22"/>
          <w:szCs w:val="22"/>
          <w:lang w:eastAsia="zh-CN"/>
        </w:rPr>
      </w:pPr>
    </w:p>
    <w:p w14:paraId="7E8A0935"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3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ad"/>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ad"/>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ad"/>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ad"/>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7E8A0949" w14:textId="77777777" w:rsidR="00133BD2" w:rsidRDefault="00E4362C">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7E8A094C"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94F"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952"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14:paraId="7E8A0956" w14:textId="77777777" w:rsidTr="00BB0DE8">
        <w:tc>
          <w:tcPr>
            <w:tcW w:w="1885" w:type="dxa"/>
          </w:tcPr>
          <w:p w14:paraId="7E8A0954"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5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5E" w14:textId="77777777" w:rsidR="00BB0DE8" w:rsidRDefault="00BB0DE8" w:rsidP="000103BB">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 xml:space="preserve">unless necessary specifically for operation above 52.6 GHz. There is a Rel-17 MIMO enhancements work item, which will already address </w:t>
            </w:r>
            <w:r>
              <w:rPr>
                <w:rFonts w:ascii="Times New Roman" w:hAnsi="Times New Roman"/>
                <w:szCs w:val="20"/>
                <w:lang w:eastAsia="zh-CN"/>
              </w:rPr>
              <w:lastRenderedPageBreak/>
              <w:t>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ad"/>
        <w:spacing w:after="0"/>
        <w:rPr>
          <w:rFonts w:ascii="Times New Roman" w:hAnsi="Times New Roman"/>
          <w:sz w:val="22"/>
          <w:szCs w:val="22"/>
          <w:lang w:eastAsia="zh-CN"/>
        </w:rPr>
      </w:pPr>
    </w:p>
    <w:p w14:paraId="7E8A0961" w14:textId="0DBD3C54" w:rsidR="00133BD2" w:rsidRDefault="00133BD2">
      <w:pPr>
        <w:pStyle w:val="ad"/>
        <w:spacing w:after="0"/>
        <w:rPr>
          <w:rFonts w:ascii="Times New Roman" w:hAnsi="Times New Roman"/>
          <w:sz w:val="22"/>
          <w:szCs w:val="22"/>
          <w:lang w:eastAsia="zh-CN"/>
        </w:rPr>
      </w:pPr>
    </w:p>
    <w:p w14:paraId="1B142D1B" w14:textId="25F3CFC5" w:rsidR="00190E14" w:rsidRDefault="00190E14" w:rsidP="00190E14">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ad"/>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ad"/>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ad"/>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ad"/>
        <w:spacing w:after="0"/>
        <w:rPr>
          <w:rFonts w:ascii="Times New Roman" w:hAnsi="Times New Roman"/>
          <w:sz w:val="22"/>
          <w:szCs w:val="22"/>
          <w:lang w:eastAsia="zh-CN"/>
        </w:rPr>
      </w:pPr>
    </w:p>
    <w:p w14:paraId="1390282D" w14:textId="1C6212A1" w:rsidR="00C20379" w:rsidRDefault="00C20379">
      <w:pPr>
        <w:pStyle w:val="ad"/>
        <w:spacing w:after="0"/>
        <w:rPr>
          <w:rFonts w:ascii="Times New Roman" w:hAnsi="Times New Roman"/>
          <w:sz w:val="22"/>
          <w:szCs w:val="22"/>
          <w:lang w:eastAsia="zh-CN"/>
        </w:rPr>
      </w:pPr>
    </w:p>
    <w:p w14:paraId="7FD8A7D5" w14:textId="77777777" w:rsidR="00C20379" w:rsidRDefault="00C20379">
      <w:pPr>
        <w:pStyle w:val="ad"/>
        <w:spacing w:after="0"/>
        <w:rPr>
          <w:rFonts w:ascii="Times New Roman" w:hAnsi="Times New Roman"/>
          <w:sz w:val="22"/>
          <w:szCs w:val="22"/>
          <w:lang w:eastAsia="zh-CN"/>
        </w:rPr>
      </w:pPr>
    </w:p>
    <w:p w14:paraId="7FE3B4ED"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4AB4DFD2" w:rsidR="004D38CC" w:rsidRDefault="004D38CC" w:rsidP="004D38CC">
            <w:pPr>
              <w:pStyle w:val="ad"/>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ad"/>
              <w:spacing w:after="0" w:line="240" w:lineRule="auto"/>
              <w:rPr>
                <w:rFonts w:ascii="Times New Roman" w:hAnsi="Times New Roman"/>
                <w:szCs w:val="20"/>
                <w:lang w:eastAsia="zh-CN"/>
              </w:rPr>
            </w:pPr>
          </w:p>
          <w:p w14:paraId="476DC105" w14:textId="77777777" w:rsidR="004D38CC" w:rsidRPr="004D38CC" w:rsidRDefault="004D38CC" w:rsidP="004D38CC">
            <w:pPr>
              <w:pStyle w:val="ad"/>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ad"/>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ad"/>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ad"/>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ad"/>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ad"/>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ad"/>
              <w:spacing w:after="0" w:line="240" w:lineRule="auto"/>
              <w:rPr>
                <w:rFonts w:ascii="Times New Roman" w:eastAsiaTheme="minorEastAsia" w:hAnsi="Times New Roman" w:hint="eastAsia"/>
                <w:szCs w:val="20"/>
                <w:lang w:eastAsia="ko-KR"/>
              </w:rPr>
            </w:pPr>
            <w:r>
              <w:rPr>
                <w:rFonts w:ascii="Times New Roman" w:eastAsia="ＭＳ 明朝" w:hAnsi="Times New Roman" w:hint="eastAsia"/>
                <w:szCs w:val="20"/>
                <w:lang w:eastAsia="ja-JP"/>
              </w:rPr>
              <w:t>NTT DOCOMO</w:t>
            </w:r>
          </w:p>
        </w:tc>
        <w:tc>
          <w:tcPr>
            <w:tcW w:w="8077" w:type="dxa"/>
          </w:tcPr>
          <w:p w14:paraId="56C6DCF4" w14:textId="77777777" w:rsidR="00F13CBC" w:rsidRDefault="00F13CBC" w:rsidP="00F13CB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Ericsson’s proposal with some modification from our side in </w:t>
            </w:r>
            <w:r w:rsidRPr="005B3152">
              <w:rPr>
                <w:rFonts w:ascii="Times New Roman" w:eastAsia="ＭＳ 明朝" w:hAnsi="Times New Roman"/>
                <w:color w:val="00B0F0"/>
                <w:szCs w:val="20"/>
                <w:lang w:eastAsia="ja-JP"/>
              </w:rPr>
              <w:t>cyan</w:t>
            </w:r>
            <w:r>
              <w:rPr>
                <w:rFonts w:ascii="Times New Roman" w:eastAsia="ＭＳ 明朝" w:hAnsi="Times New Roman"/>
                <w:szCs w:val="20"/>
                <w:lang w:eastAsia="ja-JP"/>
              </w:rPr>
              <w:t>, which tries to separate the aspects to be studied and corresponding motivation being considered:</w:t>
            </w:r>
          </w:p>
          <w:p w14:paraId="26176BB0" w14:textId="77777777" w:rsidR="00F13CBC" w:rsidRDefault="00F13CBC" w:rsidP="00F13CBC">
            <w:pPr>
              <w:pStyle w:val="ad"/>
              <w:spacing w:after="0" w:line="240" w:lineRule="auto"/>
              <w:rPr>
                <w:rFonts w:ascii="Times New Roman" w:eastAsia="ＭＳ 明朝" w:hAnsi="Times New Roman"/>
                <w:szCs w:val="20"/>
                <w:lang w:eastAsia="ja-JP"/>
              </w:rPr>
            </w:pPr>
          </w:p>
          <w:p w14:paraId="6B8AF9C1" w14:textId="77777777" w:rsidR="00F13CBC" w:rsidRPr="004D38CC" w:rsidRDefault="00F13CBC" w:rsidP="00F13CBC">
            <w:pPr>
              <w:pStyle w:val="ad"/>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4D9C5181" w14:textId="77777777" w:rsidR="00F13CBC" w:rsidRPr="004D38CC" w:rsidRDefault="00F13CBC" w:rsidP="00F13CBC">
            <w:pPr>
              <w:pStyle w:val="ad"/>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ad"/>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ad"/>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ad"/>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ad"/>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bl>
    <w:p w14:paraId="2F83FFD3" w14:textId="77777777" w:rsidR="009345B0" w:rsidRDefault="009345B0" w:rsidP="009345B0">
      <w:pPr>
        <w:pStyle w:val="ad"/>
        <w:spacing w:after="0"/>
        <w:rPr>
          <w:rFonts w:ascii="Times New Roman" w:hAnsi="Times New Roman"/>
          <w:sz w:val="22"/>
          <w:szCs w:val="22"/>
          <w:lang w:eastAsia="zh-CN"/>
        </w:rPr>
      </w:pPr>
    </w:p>
    <w:p w14:paraId="75FA1B7D" w14:textId="77777777" w:rsidR="009345B0" w:rsidRDefault="009345B0" w:rsidP="009345B0">
      <w:pPr>
        <w:pStyle w:val="ad"/>
        <w:spacing w:after="0"/>
        <w:rPr>
          <w:rFonts w:ascii="Times New Roman" w:hAnsi="Times New Roman"/>
          <w:sz w:val="22"/>
          <w:szCs w:val="22"/>
          <w:lang w:eastAsia="zh-CN"/>
        </w:rPr>
      </w:pPr>
    </w:p>
    <w:p w14:paraId="5CCC0CCE" w14:textId="77777777" w:rsidR="00190E14" w:rsidRDefault="00190E14">
      <w:pPr>
        <w:pStyle w:val="ad"/>
        <w:spacing w:after="0"/>
        <w:rPr>
          <w:rFonts w:ascii="Times New Roman" w:hAnsi="Times New Roman"/>
          <w:sz w:val="22"/>
          <w:szCs w:val="22"/>
          <w:lang w:eastAsia="zh-CN"/>
        </w:rPr>
      </w:pPr>
    </w:p>
    <w:p w14:paraId="7E8A0962" w14:textId="77777777" w:rsidR="00133BD2" w:rsidRDefault="00E4362C">
      <w:pPr>
        <w:pStyle w:val="2"/>
        <w:rPr>
          <w:lang w:eastAsia="zh-CN"/>
        </w:rPr>
      </w:pPr>
      <w:r>
        <w:rPr>
          <w:lang w:eastAsia="zh-CN"/>
        </w:rPr>
        <w:lastRenderedPageBreak/>
        <w:t>3.17 Other Issues/Aspects</w:t>
      </w:r>
    </w:p>
    <w:p w14:paraId="7E8A0963"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ad"/>
        <w:spacing w:after="0"/>
        <w:rPr>
          <w:rFonts w:ascii="Times New Roman" w:hAnsi="Times New Roman"/>
          <w:sz w:val="22"/>
          <w:szCs w:val="22"/>
          <w:lang w:eastAsia="zh-CN"/>
        </w:rPr>
      </w:pPr>
    </w:p>
    <w:p w14:paraId="7E8A0965" w14:textId="77777777" w:rsidR="00133BD2" w:rsidRDefault="00E4362C">
      <w:pPr>
        <w:pStyle w:val="3"/>
        <w:rPr>
          <w:lang w:eastAsia="zh-CN"/>
        </w:rPr>
      </w:pPr>
      <w:r>
        <w:rPr>
          <w:lang w:eastAsia="zh-CN"/>
        </w:rPr>
        <w:t>3.17.1 TDD Transition Time</w:t>
      </w:r>
    </w:p>
    <w:p w14:paraId="7E8A0966" w14:textId="77777777" w:rsidR="00133BD2" w:rsidRDefault="00E4362C">
      <w:pPr>
        <w:pStyle w:val="ad"/>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ad"/>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ad"/>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ad"/>
        <w:spacing w:after="0"/>
        <w:rPr>
          <w:rFonts w:ascii="Times New Roman" w:hAnsi="Times New Roman"/>
          <w:sz w:val="22"/>
          <w:szCs w:val="22"/>
          <w:lang w:eastAsia="zh-CN"/>
        </w:rPr>
      </w:pPr>
    </w:p>
    <w:p w14:paraId="7E8A096A" w14:textId="77777777" w:rsidR="00133BD2" w:rsidRDefault="00E4362C">
      <w:pPr>
        <w:pStyle w:val="3"/>
        <w:rPr>
          <w:lang w:eastAsia="zh-CN"/>
        </w:rPr>
      </w:pPr>
      <w:r>
        <w:rPr>
          <w:lang w:eastAsia="zh-CN"/>
        </w:rPr>
        <w:t>3.17.2 Cell Coverage</w:t>
      </w:r>
    </w:p>
    <w:p w14:paraId="7E8A096B"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ad"/>
        <w:spacing w:after="0"/>
        <w:rPr>
          <w:rFonts w:ascii="Times New Roman" w:hAnsi="Times New Roman"/>
          <w:sz w:val="22"/>
          <w:szCs w:val="22"/>
          <w:lang w:eastAsia="zh-CN"/>
        </w:rPr>
      </w:pPr>
    </w:p>
    <w:p w14:paraId="7E8A0974" w14:textId="77777777" w:rsidR="00133BD2" w:rsidRDefault="00E4362C">
      <w:pPr>
        <w:pStyle w:val="3"/>
        <w:rPr>
          <w:lang w:eastAsia="zh-CN"/>
        </w:rPr>
      </w:pPr>
      <w:r>
        <w:rPr>
          <w:lang w:eastAsia="zh-CN"/>
        </w:rPr>
        <w:t>3.17.3 Transmission Rank</w:t>
      </w:r>
    </w:p>
    <w:p w14:paraId="7E8A0975" w14:textId="77777777" w:rsidR="00133BD2" w:rsidRDefault="00133BD2">
      <w:pPr>
        <w:pStyle w:val="ad"/>
        <w:spacing w:after="0"/>
        <w:rPr>
          <w:rFonts w:ascii="Times New Roman" w:hAnsi="Times New Roman"/>
          <w:sz w:val="22"/>
          <w:szCs w:val="22"/>
          <w:lang w:eastAsia="zh-CN"/>
        </w:rPr>
      </w:pPr>
    </w:p>
    <w:p w14:paraId="7E8A0976" w14:textId="77777777" w:rsidR="00133BD2" w:rsidRDefault="00E4362C">
      <w:pPr>
        <w:pStyle w:val="ad"/>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ad"/>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ad"/>
        <w:spacing w:after="0"/>
        <w:rPr>
          <w:rFonts w:ascii="Times New Roman" w:hAnsi="Times New Roman"/>
          <w:sz w:val="22"/>
          <w:szCs w:val="22"/>
          <w:lang w:eastAsia="zh-CN"/>
        </w:rPr>
      </w:pPr>
    </w:p>
    <w:p w14:paraId="7E8A0979" w14:textId="77777777" w:rsidR="00133BD2" w:rsidRDefault="00133BD2">
      <w:pPr>
        <w:pStyle w:val="ad"/>
        <w:spacing w:after="0"/>
        <w:rPr>
          <w:rFonts w:ascii="Times New Roman" w:hAnsi="Times New Roman"/>
          <w:sz w:val="22"/>
          <w:szCs w:val="22"/>
          <w:lang w:eastAsia="zh-CN"/>
        </w:rPr>
      </w:pPr>
    </w:p>
    <w:p w14:paraId="7E8A097A" w14:textId="77777777" w:rsidR="00133BD2" w:rsidRDefault="00E4362C">
      <w:pPr>
        <w:pStyle w:val="3"/>
        <w:rPr>
          <w:lang w:eastAsia="zh-CN"/>
        </w:rPr>
      </w:pPr>
      <w:r>
        <w:rPr>
          <w:lang w:eastAsia="zh-CN"/>
        </w:rPr>
        <w:t>3.17.4 Channelization</w:t>
      </w:r>
    </w:p>
    <w:p w14:paraId="7E8A097B" w14:textId="77777777" w:rsidR="00133BD2" w:rsidRDefault="00E4362C">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ad"/>
        <w:spacing w:after="0"/>
        <w:rPr>
          <w:rFonts w:ascii="Times New Roman" w:hAnsi="Times New Roman"/>
          <w:sz w:val="22"/>
          <w:szCs w:val="22"/>
          <w:lang w:eastAsia="zh-CN"/>
        </w:rPr>
      </w:pPr>
    </w:p>
    <w:p w14:paraId="7E8A0982" w14:textId="77777777" w:rsidR="00133BD2" w:rsidRDefault="00E4362C">
      <w:pPr>
        <w:pStyle w:val="3"/>
        <w:rPr>
          <w:lang w:eastAsia="zh-CN"/>
        </w:rPr>
      </w:pPr>
      <w:r>
        <w:rPr>
          <w:lang w:eastAsia="zh-CN"/>
        </w:rPr>
        <w:t>3.17.5 MAC Buffering</w:t>
      </w:r>
    </w:p>
    <w:p w14:paraId="7E8A0983" w14:textId="77777777" w:rsidR="00133BD2" w:rsidRDefault="00E4362C">
      <w:pPr>
        <w:pStyle w:val="ad"/>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ad"/>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ad"/>
        <w:spacing w:after="0"/>
        <w:rPr>
          <w:rFonts w:ascii="Times New Roman" w:hAnsi="Times New Roman"/>
          <w:sz w:val="22"/>
          <w:szCs w:val="22"/>
          <w:lang w:eastAsia="zh-CN"/>
        </w:rPr>
      </w:pPr>
    </w:p>
    <w:p w14:paraId="7E8A0986" w14:textId="77777777" w:rsidR="00133BD2" w:rsidRDefault="00E4362C">
      <w:pPr>
        <w:pStyle w:val="3"/>
        <w:rPr>
          <w:lang w:eastAsia="zh-CN"/>
        </w:rPr>
      </w:pPr>
      <w:r>
        <w:rPr>
          <w:lang w:eastAsia="zh-CN"/>
        </w:rPr>
        <w:t>3.17.6 HARQ Processes</w:t>
      </w:r>
    </w:p>
    <w:p w14:paraId="7E8A0987" w14:textId="77777777" w:rsidR="00133BD2" w:rsidRDefault="00E4362C">
      <w:pPr>
        <w:pStyle w:val="ad"/>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ad"/>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ad"/>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ad"/>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ad"/>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ad"/>
        <w:spacing w:after="0"/>
        <w:rPr>
          <w:rFonts w:ascii="Times New Roman" w:hAnsi="Times New Roman"/>
          <w:sz w:val="22"/>
          <w:szCs w:val="22"/>
          <w:lang w:eastAsia="zh-CN"/>
        </w:rPr>
      </w:pPr>
    </w:p>
    <w:p w14:paraId="7E8A098D" w14:textId="77777777" w:rsidR="00133BD2" w:rsidRDefault="00133BD2">
      <w:pPr>
        <w:pStyle w:val="ad"/>
        <w:spacing w:after="0"/>
        <w:rPr>
          <w:rFonts w:ascii="Times New Roman" w:hAnsi="Times New Roman"/>
          <w:sz w:val="22"/>
          <w:szCs w:val="22"/>
          <w:lang w:eastAsia="zh-CN"/>
        </w:rPr>
      </w:pPr>
    </w:p>
    <w:p w14:paraId="7E8A098E" w14:textId="77777777" w:rsidR="00133BD2" w:rsidRDefault="00E4362C">
      <w:pPr>
        <w:pStyle w:val="3"/>
        <w:rPr>
          <w:lang w:eastAsia="zh-CN"/>
        </w:rPr>
      </w:pPr>
      <w:r>
        <w:rPr>
          <w:lang w:eastAsia="zh-CN"/>
        </w:rPr>
        <w:t>3.17.7 Additional RF Impairments</w:t>
      </w:r>
    </w:p>
    <w:p w14:paraId="7E8A098F" w14:textId="77777777" w:rsidR="00133BD2" w:rsidRDefault="00E4362C">
      <w:pPr>
        <w:pStyle w:val="ad"/>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ad"/>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ad"/>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ad"/>
        <w:spacing w:after="0"/>
        <w:rPr>
          <w:rFonts w:ascii="Times New Roman" w:hAnsi="Times New Roman"/>
          <w:sz w:val="22"/>
          <w:szCs w:val="22"/>
          <w:lang w:eastAsia="zh-CN"/>
        </w:rPr>
      </w:pPr>
    </w:p>
    <w:p w14:paraId="7E8A0993" w14:textId="77777777" w:rsidR="00133BD2" w:rsidRDefault="00133BD2">
      <w:pPr>
        <w:pStyle w:val="ad"/>
        <w:spacing w:after="0"/>
        <w:rPr>
          <w:rFonts w:ascii="Times New Roman" w:hAnsi="Times New Roman"/>
          <w:sz w:val="22"/>
          <w:szCs w:val="22"/>
          <w:lang w:eastAsia="zh-CN"/>
        </w:rPr>
      </w:pPr>
    </w:p>
    <w:p w14:paraId="7E8A0994" w14:textId="77777777" w:rsidR="00133BD2" w:rsidRDefault="00E4362C">
      <w:pPr>
        <w:pStyle w:val="3"/>
        <w:rPr>
          <w:lang w:eastAsia="zh-CN"/>
        </w:rPr>
      </w:pPr>
      <w:r>
        <w:rPr>
          <w:lang w:eastAsia="zh-CN"/>
        </w:rPr>
        <w:t>3.17.8 Discussion</w:t>
      </w:r>
    </w:p>
    <w:p w14:paraId="7E8A0995"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E8A0996" w14:textId="77777777" w:rsidR="00133BD2" w:rsidRDefault="00133BD2">
      <w:pPr>
        <w:pStyle w:val="ad"/>
        <w:spacing w:after="0"/>
        <w:rPr>
          <w:rFonts w:ascii="Times New Roman" w:hAnsi="Times New Roman"/>
          <w:sz w:val="22"/>
          <w:szCs w:val="22"/>
          <w:lang w:eastAsia="zh-CN"/>
        </w:rPr>
      </w:pPr>
    </w:p>
    <w:p w14:paraId="7E8A0997"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ad"/>
        <w:spacing w:after="0"/>
        <w:rPr>
          <w:rFonts w:ascii="Times New Roman" w:hAnsi="Times New Roman"/>
          <w:sz w:val="22"/>
          <w:szCs w:val="22"/>
          <w:lang w:eastAsia="zh-CN"/>
        </w:rPr>
      </w:pPr>
    </w:p>
    <w:p w14:paraId="7E8A09A1"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ad"/>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ad"/>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A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 xml:space="preserve">NTT DOCOMO </w:t>
            </w:r>
          </w:p>
        </w:tc>
        <w:tc>
          <w:tcPr>
            <w:tcW w:w="8077" w:type="dxa"/>
          </w:tcPr>
          <w:p w14:paraId="7E8A09AE"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ad"/>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ad"/>
              <w:spacing w:before="0" w:after="0" w:line="240" w:lineRule="auto"/>
              <w:rPr>
                <w:rFonts w:ascii="Times New Roman" w:eastAsia="ＭＳ 明朝" w:hAnsi="Times New Roman"/>
                <w:szCs w:val="20"/>
                <w:lang w:eastAsia="ja-JP"/>
              </w:rPr>
            </w:pPr>
          </w:p>
        </w:tc>
      </w:tr>
      <w:tr w:rsidR="00133BD2" w14:paraId="7E8A09B7" w14:textId="77777777">
        <w:tc>
          <w:tcPr>
            <w:tcW w:w="1885" w:type="dxa"/>
          </w:tcPr>
          <w:p w14:paraId="7E8A09B5"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B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C2"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ad"/>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a5"/>
              <w:numPr>
                <w:ilvl w:val="0"/>
                <w:numId w:val="22"/>
              </w:numPr>
              <w:spacing w:after="0"/>
            </w:pPr>
            <w:r>
              <w:t xml:space="preserve">Impact on BWP switching procedure due to new higher SCS </w:t>
            </w:r>
          </w:p>
          <w:p w14:paraId="7E8A09D0" w14:textId="77777777" w:rsidR="00133BD2" w:rsidRDefault="00E4362C">
            <w:pPr>
              <w:pStyle w:val="a5"/>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9D3"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6"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ad"/>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6"/>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7E8A09D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ad"/>
        <w:spacing w:after="0"/>
        <w:rPr>
          <w:rFonts w:ascii="Times New Roman" w:hAnsi="Times New Roman"/>
          <w:sz w:val="22"/>
          <w:szCs w:val="22"/>
          <w:lang w:eastAsia="zh-CN"/>
        </w:rPr>
      </w:pPr>
    </w:p>
    <w:p w14:paraId="7E8A09E2" w14:textId="77777777" w:rsidR="00133BD2" w:rsidRDefault="00133BD2">
      <w:pPr>
        <w:pStyle w:val="ad"/>
        <w:spacing w:after="0"/>
        <w:rPr>
          <w:rFonts w:ascii="Times New Roman" w:hAnsi="Times New Roman"/>
          <w:sz w:val="22"/>
          <w:szCs w:val="22"/>
          <w:lang w:eastAsia="zh-CN"/>
        </w:rPr>
      </w:pPr>
    </w:p>
    <w:p w14:paraId="7E8A09E3"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ad"/>
        <w:spacing w:after="0"/>
        <w:rPr>
          <w:rFonts w:ascii="Times New Roman" w:hAnsi="Times New Roman"/>
          <w:sz w:val="22"/>
          <w:szCs w:val="22"/>
          <w:lang w:eastAsia="zh-CN"/>
        </w:rPr>
      </w:pPr>
    </w:p>
    <w:p w14:paraId="7E8A09E5" w14:textId="77777777" w:rsidR="00133BD2" w:rsidRDefault="00E4362C">
      <w:pPr>
        <w:pStyle w:val="ad"/>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ad"/>
        <w:spacing w:after="0"/>
        <w:rPr>
          <w:rFonts w:ascii="Times New Roman" w:hAnsi="Times New Roman"/>
          <w:sz w:val="22"/>
          <w:szCs w:val="22"/>
          <w:lang w:eastAsia="zh-CN"/>
        </w:rPr>
      </w:pPr>
    </w:p>
    <w:p w14:paraId="7E8A09F1" w14:textId="77777777" w:rsidR="00133BD2" w:rsidRDefault="00133BD2">
      <w:pPr>
        <w:pStyle w:val="ad"/>
        <w:spacing w:after="0"/>
        <w:rPr>
          <w:rFonts w:ascii="Times New Roman" w:hAnsi="Times New Roman"/>
          <w:sz w:val="22"/>
          <w:szCs w:val="22"/>
          <w:lang w:eastAsia="zh-CN"/>
        </w:rPr>
      </w:pPr>
    </w:p>
    <w:p w14:paraId="7E8A09F2"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7E8A09F8" w14:textId="77777777"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ad"/>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ad"/>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ad"/>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ad"/>
              <w:spacing w:before="0" w:after="0" w:line="240" w:lineRule="auto"/>
              <w:rPr>
                <w:rFonts w:ascii="Times New Roman" w:hAnsi="Times New Roman"/>
                <w:szCs w:val="20"/>
                <w:lang w:eastAsia="zh-CN"/>
              </w:rPr>
            </w:pPr>
            <w:r>
              <w:rPr>
                <w:rFonts w:ascii="Times New Roman" w:eastAsia="ＭＳ 明朝" w:hAnsi="Times New Roman"/>
                <w:szCs w:val="20"/>
                <w:lang w:eastAsia="ja-JP"/>
              </w:rPr>
              <w:t>Lenovo/Motorola Mobility</w:t>
            </w:r>
          </w:p>
        </w:tc>
        <w:tc>
          <w:tcPr>
            <w:tcW w:w="8077" w:type="dxa"/>
          </w:tcPr>
          <w:p w14:paraId="7E8A0A00" w14:textId="77777777" w:rsidR="00133BD2" w:rsidRDefault="00E4362C">
            <w:pPr>
              <w:pStyle w:val="ad"/>
              <w:spacing w:before="0" w:after="0" w:line="240" w:lineRule="auto"/>
              <w:rPr>
                <w:rFonts w:ascii="Times New Roman" w:hAnsi="Times New Roman"/>
                <w:szCs w:val="20"/>
                <w:lang w:eastAsia="zh-CN"/>
              </w:rPr>
            </w:pPr>
            <w:r>
              <w:rPr>
                <w:rFonts w:ascii="Times New Roman" w:eastAsia="ＭＳ 明朝"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E8A0A03"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E8A0A06"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A10" w14:textId="77777777" w:rsidR="00133BD2" w:rsidRDefault="00E4362C">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A13" w14:textId="77777777"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ＭＳ 明朝"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ＭＳ 明朝"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ad"/>
              <w:spacing w:after="0" w:line="240" w:lineRule="auto"/>
              <w:rPr>
                <w:rFonts w:ascii="Times New Roman" w:eastAsia="ＭＳ 明朝" w:hAnsi="Times New Roman"/>
                <w:szCs w:val="20"/>
                <w:lang w:eastAsia="ja-JP"/>
              </w:rPr>
            </w:pPr>
            <w:r w:rsidRPr="00FC5CCF">
              <w:rPr>
                <w:rFonts w:ascii="Times New Roman" w:eastAsia="ＭＳ 明朝" w:hAnsi="Times New Roman"/>
                <w:szCs w:val="20"/>
                <w:lang w:eastAsia="ja-JP"/>
              </w:rPr>
              <w:t>A</w:t>
            </w:r>
            <w:r w:rsidRPr="00FC5CCF">
              <w:rPr>
                <w:rFonts w:ascii="Times New Roman" w:eastAsia="ＭＳ 明朝" w:hAnsi="Times New Roman" w:hint="eastAsia"/>
                <w:szCs w:val="20"/>
                <w:lang w:eastAsia="ja-JP"/>
              </w:rPr>
              <w:t>gree</w:t>
            </w:r>
            <w:r>
              <w:rPr>
                <w:rFonts w:ascii="Times New Roman" w:eastAsia="ＭＳ 明朝" w:hAnsi="Times New Roman"/>
                <w:szCs w:val="20"/>
                <w:lang w:eastAsia="ja-JP"/>
              </w:rPr>
              <w:t xml:space="preserve"> with the moderator’s proposal and support Nokia’s update</w:t>
            </w:r>
          </w:p>
        </w:tc>
      </w:tr>
    </w:tbl>
    <w:p w14:paraId="7E8A0A18" w14:textId="77777777" w:rsidR="00133BD2" w:rsidRDefault="00133BD2">
      <w:pPr>
        <w:pStyle w:val="ad"/>
        <w:spacing w:after="0"/>
        <w:rPr>
          <w:rFonts w:ascii="Times New Roman" w:hAnsi="Times New Roman"/>
          <w:sz w:val="22"/>
          <w:szCs w:val="22"/>
          <w:lang w:eastAsia="zh-CN"/>
        </w:rPr>
      </w:pPr>
    </w:p>
    <w:p w14:paraId="36E2CB81" w14:textId="19E127CC" w:rsidR="007E6F18" w:rsidRDefault="007E6F18" w:rsidP="007E6F18">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decoding neighbor cell SIB, etc)</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ad"/>
        <w:spacing w:after="0"/>
        <w:rPr>
          <w:rFonts w:ascii="Times New Roman" w:hAnsi="Times New Roman"/>
          <w:sz w:val="22"/>
          <w:szCs w:val="22"/>
          <w:lang w:eastAsia="zh-CN"/>
        </w:rPr>
      </w:pPr>
    </w:p>
    <w:p w14:paraId="5BE9637F" w14:textId="239AE02C" w:rsidR="000D6026" w:rsidRDefault="000D6026">
      <w:pPr>
        <w:pStyle w:val="ad"/>
        <w:spacing w:after="0"/>
        <w:rPr>
          <w:rFonts w:ascii="Times New Roman" w:hAnsi="Times New Roman"/>
          <w:sz w:val="22"/>
          <w:szCs w:val="22"/>
          <w:lang w:eastAsia="zh-CN"/>
        </w:rPr>
      </w:pPr>
    </w:p>
    <w:p w14:paraId="3B8730AB" w14:textId="77777777" w:rsidR="000D6026" w:rsidRDefault="000D6026" w:rsidP="000D6026">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ad"/>
        <w:spacing w:after="0"/>
        <w:rPr>
          <w:rFonts w:ascii="Times New Roman" w:hAnsi="Times New Roman"/>
          <w:sz w:val="22"/>
          <w:szCs w:val="22"/>
          <w:lang w:eastAsia="zh-CN"/>
        </w:rPr>
      </w:pPr>
    </w:p>
    <w:p w14:paraId="399E2337" w14:textId="77777777" w:rsidR="009345B0" w:rsidRDefault="009345B0" w:rsidP="009345B0">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ad"/>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4DC2B0EE" w14:textId="77777777" w:rsidR="004D38CC" w:rsidRDefault="004D38CC" w:rsidP="004D38CC">
            <w:pPr>
              <w:pStyle w:val="ad"/>
              <w:spacing w:before="0" w:after="0" w:line="240" w:lineRule="auto"/>
              <w:rPr>
                <w:rFonts w:ascii="Times New Roman" w:hAnsi="Times New Roman"/>
                <w:szCs w:val="20"/>
                <w:lang w:eastAsia="zh-CN"/>
              </w:rPr>
            </w:pPr>
          </w:p>
          <w:p w14:paraId="410A744D" w14:textId="77777777" w:rsidR="004D38CC" w:rsidRPr="0070516D" w:rsidRDefault="004D38CC" w:rsidP="004D38CC">
            <w:pPr>
              <w:pStyle w:val="ad"/>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ad"/>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ad"/>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ad"/>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ad"/>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ad"/>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ad"/>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ad"/>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ad"/>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ad"/>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D225716" w14:textId="7CC00786" w:rsidR="0042204F" w:rsidRDefault="00BE3985" w:rsidP="004D38CC">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522F10C6" w14:textId="1962295F" w:rsidR="00F13CBC" w:rsidRPr="00F13CBC" w:rsidRDefault="00F13CBC" w:rsidP="004D38CC">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Ericsson’s modification. </w:t>
            </w:r>
            <w:bookmarkStart w:id="27" w:name="_GoBack"/>
            <w:bookmarkEnd w:id="27"/>
          </w:p>
        </w:tc>
      </w:tr>
    </w:tbl>
    <w:p w14:paraId="4E1EE7B7" w14:textId="77777777" w:rsidR="009345B0" w:rsidRDefault="009345B0" w:rsidP="009345B0">
      <w:pPr>
        <w:pStyle w:val="ad"/>
        <w:spacing w:after="0"/>
        <w:rPr>
          <w:rFonts w:ascii="Times New Roman" w:hAnsi="Times New Roman"/>
          <w:sz w:val="22"/>
          <w:szCs w:val="22"/>
          <w:lang w:eastAsia="zh-CN"/>
        </w:rPr>
      </w:pPr>
    </w:p>
    <w:p w14:paraId="12AC3166" w14:textId="77777777" w:rsidR="009345B0" w:rsidRDefault="009345B0" w:rsidP="009345B0">
      <w:pPr>
        <w:pStyle w:val="ad"/>
        <w:spacing w:after="0"/>
        <w:rPr>
          <w:rFonts w:ascii="Times New Roman" w:hAnsi="Times New Roman"/>
          <w:sz w:val="22"/>
          <w:szCs w:val="22"/>
          <w:lang w:eastAsia="zh-CN"/>
        </w:rPr>
      </w:pPr>
    </w:p>
    <w:p w14:paraId="183B64FE" w14:textId="77777777" w:rsidR="009345B0" w:rsidRDefault="009345B0">
      <w:pPr>
        <w:pStyle w:val="ad"/>
        <w:spacing w:after="0"/>
        <w:rPr>
          <w:rFonts w:ascii="Times New Roman" w:hAnsi="Times New Roman"/>
          <w:sz w:val="22"/>
          <w:szCs w:val="22"/>
          <w:lang w:eastAsia="zh-CN"/>
        </w:rPr>
      </w:pPr>
    </w:p>
    <w:p w14:paraId="7E8A0A1A" w14:textId="77777777" w:rsidR="00133BD2" w:rsidRDefault="00E4362C">
      <w:pPr>
        <w:pStyle w:val="1"/>
        <w:textAlignment w:val="auto"/>
        <w:rPr>
          <w:rFonts w:cs="Arial"/>
          <w:sz w:val="32"/>
          <w:szCs w:val="32"/>
          <w:lang w:val="en-US"/>
        </w:rPr>
      </w:pPr>
      <w:r>
        <w:rPr>
          <w:rFonts w:cs="Arial"/>
          <w:sz w:val="32"/>
          <w:szCs w:val="32"/>
          <w:lang w:val="en-US"/>
        </w:rPr>
        <w:t>Reference</w:t>
      </w:r>
    </w:p>
    <w:p w14:paraId="7E8A0A1B" w14:textId="77777777" w:rsidR="00133BD2" w:rsidRDefault="00E4362C">
      <w:pPr>
        <w:pStyle w:val="aff2"/>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aff2"/>
        <w:numPr>
          <w:ilvl w:val="0"/>
          <w:numId w:val="39"/>
        </w:numPr>
        <w:ind w:left="540" w:hanging="540"/>
        <w:rPr>
          <w:rFonts w:eastAsia="Calibri"/>
          <w:lang w:eastAsia="zh-CN"/>
        </w:rPr>
      </w:pPr>
      <w:r>
        <w:rPr>
          <w:rFonts w:eastAsia="Calibri"/>
          <w:lang w:eastAsia="zh-CN"/>
        </w:rPr>
        <w:t>R1-2005241, “PHY design in 52.6-71 GHz using NR waveform,” Huawei, HiSilicon</w:t>
      </w:r>
    </w:p>
    <w:p w14:paraId="7E8A0A1D" w14:textId="77777777" w:rsidR="00133BD2" w:rsidRDefault="00E4362C">
      <w:pPr>
        <w:pStyle w:val="aff2"/>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aff2"/>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14:paraId="7E8A0A1F" w14:textId="77777777" w:rsidR="00133BD2" w:rsidRDefault="00E4362C">
      <w:pPr>
        <w:pStyle w:val="aff2"/>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aff2"/>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aff2"/>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14:paraId="7E8A0A22" w14:textId="77777777" w:rsidR="00133BD2" w:rsidRDefault="00E4362C">
      <w:pPr>
        <w:pStyle w:val="aff2"/>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aff2"/>
        <w:numPr>
          <w:ilvl w:val="0"/>
          <w:numId w:val="39"/>
        </w:numPr>
        <w:ind w:left="540" w:hanging="540"/>
        <w:rPr>
          <w:rFonts w:eastAsia="Calibri"/>
          <w:lang w:eastAsia="zh-CN"/>
        </w:rPr>
      </w:pPr>
      <w:r>
        <w:rPr>
          <w:rFonts w:eastAsia="Calibri"/>
          <w:lang w:eastAsia="zh-CN"/>
        </w:rPr>
        <w:t>R1-2005699, “System Analysis of NR opration in 52.6 to 71 GHz,” CATT</w:t>
      </w:r>
    </w:p>
    <w:p w14:paraId="7E8A0A24" w14:textId="77777777" w:rsidR="00133BD2" w:rsidRDefault="00E4362C">
      <w:pPr>
        <w:pStyle w:val="aff2"/>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aff2"/>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aff2"/>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aff2"/>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aff2"/>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aff2"/>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aff2"/>
        <w:numPr>
          <w:ilvl w:val="0"/>
          <w:numId w:val="39"/>
        </w:numPr>
        <w:ind w:left="540" w:hanging="540"/>
        <w:rPr>
          <w:rFonts w:eastAsia="Calibri"/>
          <w:lang w:eastAsia="zh-CN"/>
        </w:rPr>
      </w:pPr>
      <w:r>
        <w:rPr>
          <w:rFonts w:eastAsia="Calibri"/>
          <w:lang w:eastAsia="zh-CN"/>
        </w:rPr>
        <w:t>R1-2006026, “discusson on DL/UL NR waveform for 52.6GHz to 71GHz,” OPPO</w:t>
      </w:r>
    </w:p>
    <w:p w14:paraId="7E8A0A2B" w14:textId="77777777" w:rsidR="00133BD2" w:rsidRDefault="00E4362C">
      <w:pPr>
        <w:pStyle w:val="aff2"/>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aff2"/>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aff2"/>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14:paraId="7E8A0A2E" w14:textId="77777777" w:rsidR="00133BD2" w:rsidRDefault="00E4362C">
      <w:pPr>
        <w:pStyle w:val="aff2"/>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aff2"/>
        <w:numPr>
          <w:ilvl w:val="0"/>
          <w:numId w:val="39"/>
        </w:numPr>
        <w:ind w:left="540" w:hanging="540"/>
        <w:rPr>
          <w:rFonts w:eastAsia="Calibri"/>
          <w:lang w:eastAsia="zh-CN"/>
        </w:rPr>
      </w:pPr>
      <w:r>
        <w:rPr>
          <w:rFonts w:eastAsia="Calibri"/>
          <w:lang w:eastAsia="zh-CN"/>
        </w:rPr>
        <w:t>R1-2006452, “Consideration on supporting above 52.6GHz in NR,” InterDigital, Inc.</w:t>
      </w:r>
    </w:p>
    <w:p w14:paraId="7E8A0A30" w14:textId="77777777" w:rsidR="00133BD2" w:rsidRDefault="00E4362C">
      <w:pPr>
        <w:pStyle w:val="aff2"/>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aff2"/>
        <w:numPr>
          <w:ilvl w:val="0"/>
          <w:numId w:val="39"/>
        </w:numPr>
        <w:ind w:left="540" w:hanging="540"/>
        <w:rPr>
          <w:rFonts w:eastAsia="Calibri"/>
          <w:lang w:eastAsia="zh-CN"/>
        </w:rPr>
      </w:pPr>
      <w:r>
        <w:rPr>
          <w:rFonts w:eastAsia="Calibri"/>
          <w:lang w:eastAsia="zh-CN"/>
        </w:rPr>
        <w:t>R1-2006628, “On NR operation between 52.6 GHz and 71 GHz,” Convida Wireless</w:t>
      </w:r>
    </w:p>
    <w:p w14:paraId="7E8A0A32" w14:textId="77777777" w:rsidR="00133BD2" w:rsidRDefault="00E4362C">
      <w:pPr>
        <w:pStyle w:val="aff2"/>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aff2"/>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aff2"/>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aff2"/>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aff2"/>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aff2"/>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aff2"/>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aff2"/>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aff2"/>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391A1" w14:textId="77777777" w:rsidR="00F525DA" w:rsidRDefault="00F525DA">
      <w:pPr>
        <w:spacing w:after="0" w:line="240" w:lineRule="auto"/>
      </w:pPr>
      <w:r>
        <w:separator/>
      </w:r>
    </w:p>
  </w:endnote>
  <w:endnote w:type="continuationSeparator" w:id="0">
    <w:p w14:paraId="15CE02A3" w14:textId="77777777" w:rsidR="00F525DA" w:rsidRDefault="00F525DA">
      <w:pPr>
        <w:spacing w:after="0" w:line="240" w:lineRule="auto"/>
      </w:pPr>
      <w:r>
        <w:continuationSeparator/>
      </w:r>
    </w:p>
  </w:endnote>
  <w:endnote w:type="continuationNotice" w:id="1">
    <w:p w14:paraId="2FFC3A32" w14:textId="77777777" w:rsidR="00F525DA" w:rsidRDefault="00F52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0A42" w14:textId="77777777" w:rsidR="00863393" w:rsidRDefault="00863393">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E8A0A43" w14:textId="77777777" w:rsidR="00863393" w:rsidRDefault="00863393">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0A44" w14:textId="3A2683D2" w:rsidR="00863393" w:rsidRDefault="00863393">
    <w:pPr>
      <w:pStyle w:val="af2"/>
      <w:ind w:right="360"/>
    </w:pPr>
    <w:r>
      <w:rPr>
        <w:rStyle w:val="afb"/>
      </w:rPr>
      <w:fldChar w:fldCharType="begin"/>
    </w:r>
    <w:r>
      <w:rPr>
        <w:rStyle w:val="afb"/>
      </w:rPr>
      <w:instrText xml:space="preserve"> PAGE </w:instrText>
    </w:r>
    <w:r>
      <w:rPr>
        <w:rStyle w:val="afb"/>
      </w:rPr>
      <w:fldChar w:fldCharType="separate"/>
    </w:r>
    <w:r w:rsidR="00F13CBC">
      <w:rPr>
        <w:rStyle w:val="afb"/>
        <w:noProof/>
      </w:rPr>
      <w:t>63</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F13CBC">
      <w:rPr>
        <w:rStyle w:val="afb"/>
        <w:noProof/>
      </w:rPr>
      <w:t>65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32D2B" w14:textId="77777777" w:rsidR="00F525DA" w:rsidRDefault="00F525DA">
      <w:pPr>
        <w:spacing w:after="0" w:line="240" w:lineRule="auto"/>
      </w:pPr>
      <w:r>
        <w:separator/>
      </w:r>
    </w:p>
  </w:footnote>
  <w:footnote w:type="continuationSeparator" w:id="0">
    <w:p w14:paraId="4B81A4B0" w14:textId="77777777" w:rsidR="00F525DA" w:rsidRDefault="00F525DA">
      <w:pPr>
        <w:spacing w:after="0" w:line="240" w:lineRule="auto"/>
      </w:pPr>
      <w:r>
        <w:continuationSeparator/>
      </w:r>
    </w:p>
  </w:footnote>
  <w:footnote w:type="continuationNotice" w:id="1">
    <w:p w14:paraId="27228CEE" w14:textId="77777777" w:rsidR="00F525DA" w:rsidRDefault="00F525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0A41" w14:textId="77777777" w:rsidR="00863393" w:rsidRDefault="008633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2"/>
  </w:num>
  <w:num w:numId="7">
    <w:abstractNumId w:val="23"/>
  </w:num>
  <w:num w:numId="8">
    <w:abstractNumId w:val="3"/>
  </w:num>
  <w:num w:numId="9">
    <w:abstractNumId w:val="6"/>
  </w:num>
  <w:num w:numId="10">
    <w:abstractNumId w:val="12"/>
  </w:num>
  <w:num w:numId="11">
    <w:abstractNumId w:val="28"/>
  </w:num>
  <w:num w:numId="12">
    <w:abstractNumId w:val="33"/>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5"/>
  </w:num>
  <w:num w:numId="23">
    <w:abstractNumId w:val="37"/>
  </w:num>
  <w:num w:numId="24">
    <w:abstractNumId w:val="39"/>
  </w:num>
  <w:num w:numId="25">
    <w:abstractNumId w:val="32"/>
  </w:num>
  <w:num w:numId="26">
    <w:abstractNumId w:val="7"/>
  </w:num>
  <w:num w:numId="27">
    <w:abstractNumId w:val="4"/>
  </w:num>
  <w:num w:numId="28">
    <w:abstractNumId w:val="29"/>
  </w:num>
  <w:num w:numId="29">
    <w:abstractNumId w:val="21"/>
  </w:num>
  <w:num w:numId="30">
    <w:abstractNumId w:val="16"/>
  </w:num>
  <w:num w:numId="31">
    <w:abstractNumId w:val="34"/>
  </w:num>
  <w:num w:numId="32">
    <w:abstractNumId w:val="18"/>
  </w:num>
  <w:num w:numId="33">
    <w:abstractNumId w:val="27"/>
  </w:num>
  <w:num w:numId="34">
    <w:abstractNumId w:val="30"/>
  </w:num>
  <w:num w:numId="35">
    <w:abstractNumId w:val="15"/>
  </w:num>
  <w:num w:numId="36">
    <w:abstractNumId w:val="0"/>
  </w:num>
  <w:num w:numId="37">
    <w:abstractNumId w:val="36"/>
  </w:num>
  <w:num w:numId="38">
    <w:abstractNumId w:val="38"/>
  </w:num>
  <w:num w:numId="39">
    <w:abstractNumId w:val="40"/>
  </w:num>
  <w:num w:numId="40">
    <w:abstractNumId w:val="35"/>
  </w:num>
  <w:num w:numId="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qFormat/>
    <w:pPr>
      <w:ind w:left="851"/>
    </w:pPr>
  </w:style>
  <w:style w:type="paragraph" w:styleId="a8">
    <w:name w:val="List Bullet"/>
    <w:basedOn w:val="a3"/>
    <w:qFormat/>
  </w:style>
  <w:style w:type="paragraph" w:styleId="a9">
    <w:name w:val="caption"/>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basedOn w:val="a0"/>
    <w:uiPriority w:val="20"/>
    <w:qFormat/>
    <w:rPr>
      <w:i/>
      <w:iCs/>
    </w:rPr>
  </w:style>
  <w:style w:type="character" w:styleId="afe">
    <w:name w:val="Hyperlink"/>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position w:val="6"/>
      <w:sz w:val="16"/>
    </w:rPr>
  </w:style>
  <w:style w:type="table" w:styleId="aff1">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題 (文字)"/>
    <w:link w:val="af6"/>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6">
    <w:name w:val="コメント文字列 (文字)"/>
    <w:link w:val="a5"/>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4">
    <w:name w:val="フッター (文字)"/>
    <w:link w:val="af2"/>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e">
    <w:name w:val="本文 (文字)"/>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ヘッダー (文字)"/>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図表番号 (文字)"/>
    <w:link w:val="a9"/>
    <w:qFormat/>
    <w:rPr>
      <w:rFonts w:ascii="Times New Roman" w:hAnsi="Times New Roman"/>
      <w:b/>
      <w:bCs/>
      <w:lang w:eastAsia="en-US"/>
    </w:rPr>
  </w:style>
  <w:style w:type="character" w:customStyle="1" w:styleId="af0">
    <w:name w:val="文末脚注文字列 (文字)"/>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見出しマップ (文字)"/>
    <w:basedOn w:val="a0"/>
    <w:link w:val="ab"/>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NChar">
    <w:name w:val="TAN Char"/>
    <w:link w:val="TAN"/>
    <w:qFormat/>
    <w:rPr>
      <w:rFonts w:ascii="Arial" w:hAnsi="Arial"/>
      <w:sz w:val="18"/>
      <w:lang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aff5">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3b34c8f0-1ef5-4d1e-bb66-517ce7fe7356"/>
    <ds:schemaRef ds:uri="http://purl.org/dc/terms/"/>
    <ds:schemaRef ds:uri="http://purl.org/dc/dcmitype/"/>
    <ds:schemaRef ds:uri="95d2e41d-1f11-4347-bb1c-11d6a32975dd"/>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71c5aaf6-e6ce-465b-b873-5148d2a4c105"/>
    <ds:schemaRef ds:uri="ebabf6ce-2443-438c-9946-ecc878e7654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F4EC4BCA-3A1D-4FC8-A6BF-74DF641833A0}">
  <ds:schemaRefs>
    <ds:schemaRef ds:uri="http://schemas.openxmlformats.org/officeDocument/2006/bibliography"/>
  </ds:schemaRefs>
</ds:datastoreItem>
</file>

<file path=customXml/itemProps8.xml><?xml version="1.0" encoding="utf-8"?>
<ds:datastoreItem xmlns:ds="http://schemas.openxmlformats.org/officeDocument/2006/customXml" ds:itemID="{CF5405BF-8AA1-46A7-8E9E-DB4A4825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65</Pages>
  <Words>23690</Words>
  <Characters>135037</Characters>
  <Application>Microsoft Office Word</Application>
  <DocSecurity>0</DocSecurity>
  <Lines>1125</Lines>
  <Paragraphs>316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158411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Naoya Shibaike</cp:lastModifiedBy>
  <cp:revision>2</cp:revision>
  <cp:lastPrinted>2011-11-09T19:49:00Z</cp:lastPrinted>
  <dcterms:created xsi:type="dcterms:W3CDTF">2020-08-25T04:37:00Z</dcterms:created>
  <dcterms:modified xsi:type="dcterms:W3CDTF">2020-08-25T04:37:00Z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dlc_DocIdItemGuid">
    <vt:lpwstr>dbb7b141-4720-4d73-a895-feac33e9ab3f</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