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9FF15" w14:textId="17056A98" w:rsidR="00133BD2" w:rsidRDefault="00E4362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651438" w:rsidRPr="00651438">
            <w:rPr>
              <w:rFonts w:ascii="Arial" w:hAnsi="Arial" w:cs="Arial"/>
              <w:b/>
              <w:sz w:val="24"/>
            </w:rPr>
            <w:t>R1-200</w:t>
          </w:r>
          <w:r w:rsidR="00A75F90">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E89FF16" w14:textId="77777777" w:rsidR="00133BD2" w:rsidRDefault="00E4362C">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August 17th – 28th, 2020</w:t>
          </w:r>
        </w:p>
      </w:sdtContent>
    </w:sdt>
    <w:p w14:paraId="7E89FF17" w14:textId="77777777" w:rsidR="00133BD2" w:rsidRDefault="00133BD2">
      <w:pPr>
        <w:spacing w:after="0"/>
        <w:ind w:left="1988" w:hanging="1988"/>
        <w:jc w:val="both"/>
        <w:rPr>
          <w:rFonts w:ascii="Arial" w:hAnsi="Arial" w:cs="Arial"/>
          <w:b/>
          <w:sz w:val="24"/>
        </w:rPr>
      </w:pPr>
    </w:p>
    <w:p w14:paraId="7E89FF18" w14:textId="77777777" w:rsidR="00133BD2" w:rsidRDefault="00E4362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89FF19" w14:textId="6F421CB8" w:rsidR="00133BD2" w:rsidRDefault="00E4362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A75F90">
            <w:rPr>
              <w:rFonts w:ascii="Arial" w:hAnsi="Arial" w:cs="Arial"/>
              <w:b/>
              <w:sz w:val="24"/>
            </w:rPr>
            <w:t>3</w:t>
          </w:r>
          <w:r>
            <w:rPr>
              <w:rFonts w:ascii="Arial" w:hAnsi="Arial" w:cs="Arial"/>
              <w:b/>
              <w:sz w:val="24"/>
            </w:rPr>
            <w:t xml:space="preserve"> of [102-e-NR-52-71-Waveform-Changes]</w:t>
          </w:r>
        </w:sdtContent>
      </w:sdt>
    </w:p>
    <w:p w14:paraId="7E89FF1A" w14:textId="77777777" w:rsidR="00133BD2" w:rsidRDefault="00E4362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E89FF1B" w14:textId="77777777" w:rsidR="00133BD2" w:rsidRDefault="00E4362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7E89FF1C" w14:textId="77777777" w:rsidR="00133BD2" w:rsidRDefault="00133BD2">
      <w:pPr>
        <w:spacing w:after="0"/>
        <w:ind w:left="2388" w:hangingChars="995" w:hanging="2388"/>
        <w:jc w:val="both"/>
        <w:rPr>
          <w:sz w:val="24"/>
        </w:rPr>
      </w:pPr>
    </w:p>
    <w:p w14:paraId="7E89FF1D" w14:textId="77777777" w:rsidR="00133BD2" w:rsidRDefault="00E4362C">
      <w:pPr>
        <w:pStyle w:val="1"/>
        <w:numPr>
          <w:ilvl w:val="0"/>
          <w:numId w:val="5"/>
        </w:numPr>
        <w:rPr>
          <w:rFonts w:cs="Arial"/>
          <w:sz w:val="32"/>
          <w:szCs w:val="32"/>
          <w:lang w:val="en-US"/>
        </w:rPr>
      </w:pPr>
      <w:r>
        <w:rPr>
          <w:rFonts w:cs="Arial"/>
          <w:sz w:val="32"/>
          <w:szCs w:val="32"/>
          <w:lang w:val="en-US"/>
        </w:rPr>
        <w:t>Introduction</w:t>
      </w:r>
    </w:p>
    <w:p w14:paraId="7E89FF1E" w14:textId="77777777" w:rsidR="00133BD2" w:rsidRDefault="00E4362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E89FF1F" w14:textId="77777777" w:rsidR="00133BD2" w:rsidRDefault="00133BD2">
      <w:pPr>
        <w:ind w:firstLine="288"/>
        <w:rPr>
          <w:sz w:val="22"/>
          <w:szCs w:val="22"/>
          <w:lang w:eastAsia="zh-CN"/>
        </w:rPr>
      </w:pPr>
    </w:p>
    <w:p w14:paraId="7E89FF20" w14:textId="77777777" w:rsidR="00133BD2" w:rsidRDefault="00E4362C">
      <w:pPr>
        <w:pStyle w:val="1"/>
        <w:numPr>
          <w:ilvl w:val="0"/>
          <w:numId w:val="5"/>
        </w:numPr>
        <w:rPr>
          <w:rFonts w:cs="Arial"/>
          <w:sz w:val="32"/>
          <w:szCs w:val="32"/>
        </w:rPr>
      </w:pPr>
      <w:r>
        <w:rPr>
          <w:rFonts w:cs="Arial"/>
          <w:sz w:val="32"/>
          <w:szCs w:val="32"/>
        </w:rPr>
        <w:t>Summary of Views on Numerology and Bandwidth</w:t>
      </w:r>
    </w:p>
    <w:p w14:paraId="7E89FF21"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7E89FF22" w14:textId="77777777" w:rsidR="00133BD2" w:rsidRDefault="00133BD2">
      <w:pPr>
        <w:pStyle w:val="aa"/>
        <w:spacing w:after="0"/>
        <w:rPr>
          <w:rFonts w:ascii="Times New Roman" w:hAnsi="Times New Roman"/>
          <w:sz w:val="22"/>
          <w:szCs w:val="22"/>
          <w:lang w:eastAsia="zh-CN"/>
        </w:rPr>
      </w:pPr>
    </w:p>
    <w:p w14:paraId="7E89FF23" w14:textId="77777777" w:rsidR="00133BD2" w:rsidRDefault="00E4362C">
      <w:pPr>
        <w:pStyle w:val="a8"/>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afa"/>
        <w:tblW w:w="9962" w:type="dxa"/>
        <w:tblLayout w:type="fixed"/>
        <w:tblLook w:val="04A0" w:firstRow="1" w:lastRow="0" w:firstColumn="1" w:lastColumn="0" w:noHBand="0" w:noVBand="1"/>
      </w:tblPr>
      <w:tblGrid>
        <w:gridCol w:w="1165"/>
        <w:gridCol w:w="2155"/>
        <w:gridCol w:w="1895"/>
        <w:gridCol w:w="1425"/>
        <w:gridCol w:w="1661"/>
        <w:gridCol w:w="1661"/>
      </w:tblGrid>
      <w:tr w:rsidR="00133BD2" w14:paraId="7E89FF2A" w14:textId="77777777">
        <w:tc>
          <w:tcPr>
            <w:tcW w:w="1165" w:type="dxa"/>
            <w:shd w:val="clear" w:color="auto" w:fill="F2F2F2" w:themeFill="background1" w:themeFillShade="F2"/>
            <w:vAlign w:val="center"/>
          </w:tcPr>
          <w:p w14:paraId="7E89FF24" w14:textId="77777777" w:rsidR="00133BD2" w:rsidRDefault="00E4362C">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E89FF25" w14:textId="77777777" w:rsidR="00133BD2" w:rsidRDefault="00E4362C">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E89FF26" w14:textId="77777777" w:rsidR="00133BD2" w:rsidRDefault="00E4362C">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7E89FF27" w14:textId="77777777" w:rsidR="00133BD2" w:rsidRDefault="00E4362C">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7E89FF28" w14:textId="77777777" w:rsidR="00133BD2" w:rsidRDefault="00E4362C">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E89FF29" w14:textId="77777777" w:rsidR="00133BD2" w:rsidRDefault="00E4362C">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133BD2" w14:paraId="7E89FF36" w14:textId="77777777">
        <w:tc>
          <w:tcPr>
            <w:tcW w:w="1165" w:type="dxa"/>
            <w:vAlign w:val="center"/>
          </w:tcPr>
          <w:p w14:paraId="7E89FF2B"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7E89FF2C"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7E89FF2D"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E89FF2E"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7E89FF2F"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7E89FF30"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7E89FF31"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32"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3"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34"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7E89FF35"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133BD2" w14:paraId="7E89FF43" w14:textId="77777777">
        <w:tc>
          <w:tcPr>
            <w:tcW w:w="1165" w:type="dxa"/>
            <w:vAlign w:val="center"/>
          </w:tcPr>
          <w:p w14:paraId="7E89FF37"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7E89FF38"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7E89FF39"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7E89FF3A"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7E89FF3B"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7E89FF3C"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D"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3E"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E89FF3F" w14:textId="77777777" w:rsidR="00133BD2" w:rsidRDefault="00133BD2">
            <w:pPr>
              <w:pStyle w:val="aa"/>
              <w:spacing w:before="0" w:after="0" w:line="240" w:lineRule="auto"/>
              <w:jc w:val="left"/>
              <w:rPr>
                <w:rFonts w:ascii="Times New Roman" w:hAnsi="Times New Roman"/>
                <w:sz w:val="18"/>
                <w:szCs w:val="18"/>
                <w:lang w:eastAsia="zh-CN"/>
              </w:rPr>
            </w:pPr>
          </w:p>
        </w:tc>
        <w:tc>
          <w:tcPr>
            <w:tcW w:w="1661" w:type="dxa"/>
            <w:vAlign w:val="center"/>
          </w:tcPr>
          <w:p w14:paraId="7E89FF40"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41"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7E89FF42"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133BD2" w14:paraId="7E89FF4A" w14:textId="77777777">
        <w:tc>
          <w:tcPr>
            <w:tcW w:w="1165" w:type="dxa"/>
            <w:vAlign w:val="center"/>
          </w:tcPr>
          <w:p w14:paraId="7E89FF44" w14:textId="77777777" w:rsidR="00133BD2" w:rsidRDefault="00E4362C">
            <w:pPr>
              <w:pStyle w:val="aa"/>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7E89FF45"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7E89FF46"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7E89FF47"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48" w14:textId="77777777" w:rsidR="00133BD2" w:rsidRDefault="00133BD2">
            <w:pPr>
              <w:pStyle w:val="aa"/>
              <w:spacing w:before="0" w:after="0" w:line="240" w:lineRule="auto"/>
              <w:jc w:val="left"/>
              <w:rPr>
                <w:rFonts w:ascii="Times New Roman" w:hAnsi="Times New Roman"/>
                <w:sz w:val="18"/>
                <w:szCs w:val="18"/>
                <w:lang w:eastAsia="zh-CN"/>
              </w:rPr>
            </w:pPr>
          </w:p>
        </w:tc>
        <w:tc>
          <w:tcPr>
            <w:tcW w:w="1661" w:type="dxa"/>
            <w:vAlign w:val="center"/>
          </w:tcPr>
          <w:p w14:paraId="7E89FF49"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133BD2" w14:paraId="7E89FF52" w14:textId="77777777">
        <w:tc>
          <w:tcPr>
            <w:tcW w:w="1165" w:type="dxa"/>
            <w:vAlign w:val="center"/>
          </w:tcPr>
          <w:p w14:paraId="7E89FF4B"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7E89FF4C" w14:textId="77777777" w:rsidR="00133BD2" w:rsidRDefault="00133BD2">
            <w:pPr>
              <w:pStyle w:val="aa"/>
              <w:spacing w:before="0" w:after="0" w:line="240" w:lineRule="auto"/>
              <w:jc w:val="left"/>
              <w:rPr>
                <w:rFonts w:ascii="Times New Roman" w:hAnsi="Times New Roman"/>
                <w:sz w:val="18"/>
                <w:szCs w:val="18"/>
                <w:lang w:eastAsia="zh-CN"/>
              </w:rPr>
            </w:pPr>
          </w:p>
        </w:tc>
        <w:tc>
          <w:tcPr>
            <w:tcW w:w="1895" w:type="dxa"/>
            <w:vAlign w:val="center"/>
          </w:tcPr>
          <w:p w14:paraId="7E89FF4D"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E89FF4E" w14:textId="77777777" w:rsidR="00133BD2" w:rsidRDefault="00133BD2">
            <w:pPr>
              <w:pStyle w:val="aa"/>
              <w:spacing w:before="0" w:after="0" w:line="240" w:lineRule="auto"/>
              <w:jc w:val="left"/>
              <w:rPr>
                <w:rFonts w:ascii="Times New Roman" w:hAnsi="Times New Roman"/>
                <w:sz w:val="18"/>
                <w:szCs w:val="18"/>
                <w:lang w:eastAsia="zh-CN"/>
              </w:rPr>
            </w:pPr>
          </w:p>
        </w:tc>
        <w:tc>
          <w:tcPr>
            <w:tcW w:w="1661" w:type="dxa"/>
            <w:vAlign w:val="center"/>
          </w:tcPr>
          <w:p w14:paraId="7E89FF4F"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50"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E89FF51" w14:textId="77777777" w:rsidR="00133BD2" w:rsidRDefault="00133BD2">
            <w:pPr>
              <w:pStyle w:val="aa"/>
              <w:spacing w:before="0" w:after="0" w:line="240" w:lineRule="auto"/>
              <w:jc w:val="left"/>
              <w:rPr>
                <w:rFonts w:ascii="Times New Roman" w:hAnsi="Times New Roman"/>
                <w:sz w:val="18"/>
                <w:szCs w:val="18"/>
                <w:lang w:eastAsia="zh-CN"/>
              </w:rPr>
            </w:pPr>
          </w:p>
        </w:tc>
      </w:tr>
      <w:tr w:rsidR="00133BD2" w14:paraId="7E89FF59" w14:textId="77777777">
        <w:tc>
          <w:tcPr>
            <w:tcW w:w="1165" w:type="dxa"/>
            <w:vAlign w:val="center"/>
          </w:tcPr>
          <w:p w14:paraId="7E89FF53"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7E89FF54" w14:textId="77777777" w:rsidR="00133BD2" w:rsidRDefault="00133BD2">
            <w:pPr>
              <w:pStyle w:val="aa"/>
              <w:spacing w:before="0" w:after="0" w:line="240" w:lineRule="auto"/>
              <w:jc w:val="left"/>
              <w:rPr>
                <w:rFonts w:ascii="Times New Roman" w:hAnsi="Times New Roman"/>
                <w:sz w:val="18"/>
                <w:szCs w:val="18"/>
                <w:lang w:eastAsia="zh-CN"/>
              </w:rPr>
            </w:pPr>
          </w:p>
        </w:tc>
        <w:tc>
          <w:tcPr>
            <w:tcW w:w="1895" w:type="dxa"/>
            <w:vAlign w:val="center"/>
          </w:tcPr>
          <w:p w14:paraId="7E89FF55" w14:textId="77777777" w:rsidR="00133BD2" w:rsidRDefault="00133BD2">
            <w:pPr>
              <w:pStyle w:val="aa"/>
              <w:spacing w:before="0" w:after="0" w:line="240" w:lineRule="auto"/>
              <w:jc w:val="left"/>
              <w:rPr>
                <w:rFonts w:ascii="Times New Roman" w:hAnsi="Times New Roman"/>
                <w:sz w:val="18"/>
                <w:szCs w:val="18"/>
                <w:lang w:eastAsia="zh-CN"/>
              </w:rPr>
            </w:pPr>
          </w:p>
        </w:tc>
        <w:tc>
          <w:tcPr>
            <w:tcW w:w="1425" w:type="dxa"/>
            <w:vAlign w:val="center"/>
          </w:tcPr>
          <w:p w14:paraId="7E89FF56" w14:textId="77777777" w:rsidR="00133BD2" w:rsidRDefault="00133BD2">
            <w:pPr>
              <w:pStyle w:val="aa"/>
              <w:spacing w:before="0" w:after="0" w:line="240" w:lineRule="auto"/>
              <w:jc w:val="left"/>
              <w:rPr>
                <w:rFonts w:ascii="Times New Roman" w:hAnsi="Times New Roman"/>
                <w:sz w:val="18"/>
                <w:szCs w:val="18"/>
                <w:lang w:eastAsia="zh-CN"/>
              </w:rPr>
            </w:pPr>
          </w:p>
        </w:tc>
        <w:tc>
          <w:tcPr>
            <w:tcW w:w="1661" w:type="dxa"/>
            <w:vAlign w:val="center"/>
          </w:tcPr>
          <w:p w14:paraId="7E89FF57" w14:textId="77777777" w:rsidR="00133BD2" w:rsidRDefault="00133BD2">
            <w:pPr>
              <w:pStyle w:val="aa"/>
              <w:spacing w:before="0" w:after="0" w:line="240" w:lineRule="auto"/>
              <w:jc w:val="left"/>
              <w:rPr>
                <w:rFonts w:ascii="Times New Roman" w:hAnsi="Times New Roman"/>
                <w:sz w:val="18"/>
                <w:szCs w:val="18"/>
                <w:lang w:eastAsia="zh-CN"/>
              </w:rPr>
            </w:pPr>
          </w:p>
        </w:tc>
        <w:tc>
          <w:tcPr>
            <w:tcW w:w="1661" w:type="dxa"/>
            <w:vAlign w:val="center"/>
          </w:tcPr>
          <w:p w14:paraId="7E89FF58" w14:textId="77777777" w:rsidR="00133BD2" w:rsidRDefault="00133BD2">
            <w:pPr>
              <w:pStyle w:val="aa"/>
              <w:spacing w:before="0" w:after="0" w:line="240" w:lineRule="auto"/>
              <w:jc w:val="left"/>
              <w:rPr>
                <w:rFonts w:ascii="Times New Roman" w:hAnsi="Times New Roman"/>
                <w:sz w:val="18"/>
                <w:szCs w:val="18"/>
                <w:lang w:eastAsia="zh-CN"/>
              </w:rPr>
            </w:pPr>
          </w:p>
        </w:tc>
      </w:tr>
      <w:tr w:rsidR="00133BD2" w14:paraId="7E89FF63" w14:textId="77777777">
        <w:tc>
          <w:tcPr>
            <w:tcW w:w="1165" w:type="dxa"/>
            <w:vAlign w:val="center"/>
          </w:tcPr>
          <w:p w14:paraId="7E89FF5A"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7E89FF5B"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7E89FF5C"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7E89FF5D"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7E89FF5E"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7E89FF5F"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E89FF60"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7E89FF61" w14:textId="77777777" w:rsidR="00133BD2" w:rsidRDefault="00133BD2">
            <w:pPr>
              <w:pStyle w:val="aa"/>
              <w:spacing w:before="0" w:after="0" w:line="240" w:lineRule="auto"/>
              <w:jc w:val="left"/>
              <w:rPr>
                <w:rFonts w:ascii="Times New Roman" w:hAnsi="Times New Roman"/>
                <w:sz w:val="18"/>
                <w:szCs w:val="18"/>
                <w:lang w:eastAsia="zh-CN"/>
              </w:rPr>
            </w:pPr>
          </w:p>
        </w:tc>
        <w:tc>
          <w:tcPr>
            <w:tcW w:w="1661" w:type="dxa"/>
            <w:vAlign w:val="center"/>
          </w:tcPr>
          <w:p w14:paraId="7E89FF62" w14:textId="77777777" w:rsidR="00133BD2" w:rsidRDefault="00E4362C">
            <w:pPr>
              <w:pStyle w:val="aa"/>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133BD2" w14:paraId="7E89FF6D" w14:textId="77777777">
        <w:tc>
          <w:tcPr>
            <w:tcW w:w="1165" w:type="dxa"/>
            <w:vAlign w:val="center"/>
          </w:tcPr>
          <w:p w14:paraId="7E89FF64"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7E89FF65"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66"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67"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7E89FF68"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69"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6A"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7E89FF6B"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6C"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133BD2" w14:paraId="7E89FF74" w14:textId="77777777">
        <w:tc>
          <w:tcPr>
            <w:tcW w:w="1165" w:type="dxa"/>
            <w:vAlign w:val="center"/>
          </w:tcPr>
          <w:p w14:paraId="7E89FF6E" w14:textId="77777777" w:rsidR="00133BD2" w:rsidRDefault="00E4362C">
            <w:pPr>
              <w:pStyle w:val="aa"/>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MediaTek</w:t>
            </w:r>
            <w:proofErr w:type="spellEnd"/>
          </w:p>
        </w:tc>
        <w:tc>
          <w:tcPr>
            <w:tcW w:w="2155" w:type="dxa"/>
            <w:vAlign w:val="center"/>
          </w:tcPr>
          <w:p w14:paraId="7E89FF6F" w14:textId="77777777" w:rsidR="00133BD2" w:rsidRDefault="00133BD2">
            <w:pPr>
              <w:pStyle w:val="aa"/>
              <w:spacing w:before="0" w:after="0" w:line="240" w:lineRule="auto"/>
              <w:jc w:val="left"/>
              <w:rPr>
                <w:rFonts w:ascii="Times New Roman" w:hAnsi="Times New Roman"/>
                <w:sz w:val="18"/>
                <w:szCs w:val="18"/>
                <w:lang w:eastAsia="zh-CN"/>
              </w:rPr>
            </w:pPr>
          </w:p>
        </w:tc>
        <w:tc>
          <w:tcPr>
            <w:tcW w:w="1895" w:type="dxa"/>
            <w:vAlign w:val="center"/>
          </w:tcPr>
          <w:p w14:paraId="7E89FF70" w14:textId="77777777" w:rsidR="00133BD2" w:rsidRDefault="00133BD2">
            <w:pPr>
              <w:pStyle w:val="aa"/>
              <w:spacing w:before="0" w:after="0" w:line="240" w:lineRule="auto"/>
              <w:jc w:val="left"/>
              <w:rPr>
                <w:rFonts w:ascii="Times New Roman" w:hAnsi="Times New Roman"/>
                <w:sz w:val="18"/>
                <w:szCs w:val="18"/>
                <w:lang w:eastAsia="zh-CN"/>
              </w:rPr>
            </w:pPr>
          </w:p>
        </w:tc>
        <w:tc>
          <w:tcPr>
            <w:tcW w:w="1425" w:type="dxa"/>
            <w:vAlign w:val="center"/>
          </w:tcPr>
          <w:p w14:paraId="7E89FF71" w14:textId="77777777" w:rsidR="00133BD2" w:rsidRDefault="00133BD2">
            <w:pPr>
              <w:pStyle w:val="aa"/>
              <w:spacing w:before="0" w:after="0" w:line="240" w:lineRule="auto"/>
              <w:jc w:val="left"/>
              <w:rPr>
                <w:rFonts w:ascii="Times New Roman" w:hAnsi="Times New Roman"/>
                <w:sz w:val="18"/>
                <w:szCs w:val="18"/>
                <w:lang w:eastAsia="zh-CN"/>
              </w:rPr>
            </w:pPr>
          </w:p>
        </w:tc>
        <w:tc>
          <w:tcPr>
            <w:tcW w:w="1661" w:type="dxa"/>
            <w:vAlign w:val="center"/>
          </w:tcPr>
          <w:p w14:paraId="7E89FF72" w14:textId="77777777" w:rsidR="00133BD2" w:rsidRDefault="00133BD2">
            <w:pPr>
              <w:pStyle w:val="aa"/>
              <w:spacing w:before="0" w:after="0" w:line="240" w:lineRule="auto"/>
              <w:jc w:val="left"/>
              <w:rPr>
                <w:rFonts w:ascii="Times New Roman" w:hAnsi="Times New Roman"/>
                <w:sz w:val="18"/>
                <w:szCs w:val="18"/>
                <w:lang w:eastAsia="zh-CN"/>
              </w:rPr>
            </w:pPr>
          </w:p>
        </w:tc>
        <w:tc>
          <w:tcPr>
            <w:tcW w:w="1661" w:type="dxa"/>
            <w:vAlign w:val="center"/>
          </w:tcPr>
          <w:p w14:paraId="7E89FF73" w14:textId="77777777" w:rsidR="00133BD2" w:rsidRDefault="00133BD2">
            <w:pPr>
              <w:pStyle w:val="aa"/>
              <w:spacing w:before="0" w:after="0" w:line="240" w:lineRule="auto"/>
              <w:jc w:val="left"/>
              <w:rPr>
                <w:rFonts w:ascii="Times New Roman" w:hAnsi="Times New Roman"/>
                <w:sz w:val="18"/>
                <w:szCs w:val="18"/>
                <w:lang w:eastAsia="zh-CN"/>
              </w:rPr>
            </w:pPr>
          </w:p>
        </w:tc>
      </w:tr>
      <w:tr w:rsidR="00133BD2" w14:paraId="7E89FF7C" w14:textId="77777777">
        <w:tc>
          <w:tcPr>
            <w:tcW w:w="1165" w:type="dxa"/>
            <w:vAlign w:val="center"/>
          </w:tcPr>
          <w:p w14:paraId="7E89FF75"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89FF76"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7E89FF77"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7E89FF78"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79"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7A"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7E89FF7B" w14:textId="77777777" w:rsidR="00133BD2" w:rsidRDefault="00133BD2">
            <w:pPr>
              <w:pStyle w:val="aa"/>
              <w:spacing w:before="0" w:after="0" w:line="240" w:lineRule="auto"/>
              <w:jc w:val="left"/>
              <w:rPr>
                <w:rFonts w:ascii="Times New Roman" w:hAnsi="Times New Roman"/>
                <w:sz w:val="18"/>
                <w:szCs w:val="18"/>
                <w:lang w:eastAsia="zh-CN"/>
              </w:rPr>
            </w:pPr>
          </w:p>
        </w:tc>
      </w:tr>
      <w:tr w:rsidR="00133BD2" w14:paraId="7E89FF83" w14:textId="77777777">
        <w:tc>
          <w:tcPr>
            <w:tcW w:w="1165" w:type="dxa"/>
            <w:vAlign w:val="center"/>
          </w:tcPr>
          <w:p w14:paraId="7E89FF7D" w14:textId="77777777" w:rsidR="00133BD2" w:rsidRDefault="00E4362C">
            <w:pPr>
              <w:pStyle w:val="aa"/>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Xiaomi</w:t>
            </w:r>
            <w:proofErr w:type="spellEnd"/>
          </w:p>
        </w:tc>
        <w:tc>
          <w:tcPr>
            <w:tcW w:w="2155" w:type="dxa"/>
            <w:vAlign w:val="center"/>
          </w:tcPr>
          <w:p w14:paraId="7E89FF7E" w14:textId="77777777" w:rsidR="00133BD2" w:rsidRDefault="00133BD2">
            <w:pPr>
              <w:pStyle w:val="aa"/>
              <w:spacing w:before="0" w:after="0" w:line="240" w:lineRule="auto"/>
              <w:jc w:val="left"/>
              <w:rPr>
                <w:rFonts w:ascii="Times New Roman" w:hAnsi="Times New Roman"/>
                <w:sz w:val="18"/>
                <w:szCs w:val="18"/>
                <w:lang w:eastAsia="zh-CN"/>
              </w:rPr>
            </w:pPr>
          </w:p>
        </w:tc>
        <w:tc>
          <w:tcPr>
            <w:tcW w:w="1895" w:type="dxa"/>
            <w:vAlign w:val="center"/>
          </w:tcPr>
          <w:p w14:paraId="7E89FF7F" w14:textId="77777777" w:rsidR="00133BD2" w:rsidRDefault="00133BD2">
            <w:pPr>
              <w:pStyle w:val="aa"/>
              <w:spacing w:before="0" w:after="0" w:line="240" w:lineRule="auto"/>
              <w:jc w:val="left"/>
              <w:rPr>
                <w:rFonts w:ascii="Times New Roman" w:hAnsi="Times New Roman"/>
                <w:sz w:val="18"/>
                <w:szCs w:val="18"/>
                <w:lang w:eastAsia="zh-CN"/>
              </w:rPr>
            </w:pPr>
          </w:p>
        </w:tc>
        <w:tc>
          <w:tcPr>
            <w:tcW w:w="1425" w:type="dxa"/>
            <w:vAlign w:val="center"/>
          </w:tcPr>
          <w:p w14:paraId="7E89FF80" w14:textId="77777777" w:rsidR="00133BD2" w:rsidRDefault="00133BD2">
            <w:pPr>
              <w:pStyle w:val="aa"/>
              <w:spacing w:before="0" w:after="0" w:line="240" w:lineRule="auto"/>
              <w:jc w:val="left"/>
              <w:rPr>
                <w:rFonts w:ascii="Times New Roman" w:hAnsi="Times New Roman"/>
                <w:sz w:val="18"/>
                <w:szCs w:val="18"/>
                <w:lang w:eastAsia="zh-CN"/>
              </w:rPr>
            </w:pPr>
          </w:p>
        </w:tc>
        <w:tc>
          <w:tcPr>
            <w:tcW w:w="1661" w:type="dxa"/>
            <w:vAlign w:val="center"/>
          </w:tcPr>
          <w:p w14:paraId="7E89FF81" w14:textId="77777777" w:rsidR="00133BD2" w:rsidRDefault="00133BD2">
            <w:pPr>
              <w:pStyle w:val="aa"/>
              <w:spacing w:before="0" w:after="0" w:line="240" w:lineRule="auto"/>
              <w:jc w:val="left"/>
              <w:rPr>
                <w:rFonts w:ascii="Times New Roman" w:hAnsi="Times New Roman"/>
                <w:sz w:val="18"/>
                <w:szCs w:val="18"/>
                <w:lang w:eastAsia="zh-CN"/>
              </w:rPr>
            </w:pPr>
          </w:p>
        </w:tc>
        <w:tc>
          <w:tcPr>
            <w:tcW w:w="1661" w:type="dxa"/>
            <w:vAlign w:val="center"/>
          </w:tcPr>
          <w:p w14:paraId="7E89FF82" w14:textId="77777777" w:rsidR="00133BD2" w:rsidRDefault="00133BD2">
            <w:pPr>
              <w:pStyle w:val="aa"/>
              <w:spacing w:before="0" w:after="0" w:line="240" w:lineRule="auto"/>
              <w:jc w:val="left"/>
              <w:rPr>
                <w:rFonts w:ascii="Times New Roman" w:hAnsi="Times New Roman"/>
                <w:sz w:val="18"/>
                <w:szCs w:val="18"/>
                <w:lang w:eastAsia="zh-CN"/>
              </w:rPr>
            </w:pPr>
          </w:p>
        </w:tc>
      </w:tr>
      <w:tr w:rsidR="00133BD2" w14:paraId="7E89FF8A" w14:textId="77777777">
        <w:tc>
          <w:tcPr>
            <w:tcW w:w="1165" w:type="dxa"/>
          </w:tcPr>
          <w:p w14:paraId="7E89FF84"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7E89FF85"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89FF86"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7E89FF87" w14:textId="77777777" w:rsidR="00133BD2" w:rsidRDefault="00133BD2">
            <w:pPr>
              <w:pStyle w:val="aa"/>
              <w:spacing w:before="0" w:after="0" w:line="240" w:lineRule="auto"/>
              <w:jc w:val="left"/>
              <w:rPr>
                <w:rFonts w:ascii="Times New Roman" w:hAnsi="Times New Roman"/>
                <w:sz w:val="18"/>
                <w:szCs w:val="18"/>
                <w:lang w:eastAsia="zh-CN"/>
              </w:rPr>
            </w:pPr>
          </w:p>
        </w:tc>
        <w:tc>
          <w:tcPr>
            <w:tcW w:w="1661" w:type="dxa"/>
            <w:vAlign w:val="center"/>
          </w:tcPr>
          <w:p w14:paraId="7E89FF88" w14:textId="77777777" w:rsidR="00133BD2" w:rsidRDefault="00133BD2">
            <w:pPr>
              <w:pStyle w:val="aa"/>
              <w:spacing w:before="0" w:after="0" w:line="240" w:lineRule="auto"/>
              <w:jc w:val="left"/>
              <w:rPr>
                <w:rFonts w:ascii="Times New Roman" w:hAnsi="Times New Roman"/>
                <w:sz w:val="18"/>
                <w:szCs w:val="18"/>
                <w:lang w:eastAsia="zh-CN"/>
              </w:rPr>
            </w:pPr>
          </w:p>
        </w:tc>
        <w:tc>
          <w:tcPr>
            <w:tcW w:w="1661" w:type="dxa"/>
            <w:vAlign w:val="center"/>
          </w:tcPr>
          <w:p w14:paraId="7E89FF89" w14:textId="77777777" w:rsidR="00133BD2" w:rsidRDefault="00133BD2">
            <w:pPr>
              <w:pStyle w:val="aa"/>
              <w:spacing w:before="0" w:after="0" w:line="240" w:lineRule="auto"/>
              <w:jc w:val="left"/>
              <w:rPr>
                <w:rFonts w:ascii="Times New Roman" w:hAnsi="Times New Roman"/>
                <w:sz w:val="18"/>
                <w:szCs w:val="18"/>
                <w:lang w:eastAsia="zh-CN"/>
              </w:rPr>
            </w:pPr>
          </w:p>
        </w:tc>
      </w:tr>
      <w:tr w:rsidR="00133BD2" w14:paraId="7E89FF91" w14:textId="77777777">
        <w:tc>
          <w:tcPr>
            <w:tcW w:w="1165" w:type="dxa"/>
          </w:tcPr>
          <w:p w14:paraId="7E89FF8B"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7E89FF8C"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7E89FF8D" w14:textId="77777777" w:rsidR="00133BD2" w:rsidRDefault="00133BD2">
            <w:pPr>
              <w:pStyle w:val="aa"/>
              <w:spacing w:before="0" w:after="0" w:line="240" w:lineRule="auto"/>
              <w:jc w:val="left"/>
              <w:rPr>
                <w:rFonts w:ascii="Times New Roman" w:hAnsi="Times New Roman"/>
                <w:sz w:val="18"/>
                <w:szCs w:val="18"/>
                <w:lang w:eastAsia="zh-CN"/>
              </w:rPr>
            </w:pPr>
          </w:p>
        </w:tc>
        <w:tc>
          <w:tcPr>
            <w:tcW w:w="1425" w:type="dxa"/>
            <w:vAlign w:val="center"/>
          </w:tcPr>
          <w:p w14:paraId="7E89FF8E" w14:textId="77777777" w:rsidR="00133BD2" w:rsidRDefault="00133BD2">
            <w:pPr>
              <w:pStyle w:val="aa"/>
              <w:spacing w:before="0" w:after="0" w:line="240" w:lineRule="auto"/>
              <w:jc w:val="left"/>
              <w:rPr>
                <w:rFonts w:ascii="Times New Roman" w:hAnsi="Times New Roman"/>
                <w:sz w:val="18"/>
                <w:szCs w:val="18"/>
                <w:lang w:eastAsia="zh-CN"/>
              </w:rPr>
            </w:pPr>
          </w:p>
        </w:tc>
        <w:tc>
          <w:tcPr>
            <w:tcW w:w="1661" w:type="dxa"/>
            <w:vAlign w:val="center"/>
          </w:tcPr>
          <w:p w14:paraId="7E89FF8F" w14:textId="77777777" w:rsidR="00133BD2" w:rsidRDefault="00133BD2">
            <w:pPr>
              <w:pStyle w:val="aa"/>
              <w:spacing w:before="0" w:after="0" w:line="240" w:lineRule="auto"/>
              <w:jc w:val="left"/>
              <w:rPr>
                <w:rFonts w:ascii="Times New Roman" w:hAnsi="Times New Roman"/>
                <w:sz w:val="18"/>
                <w:szCs w:val="18"/>
                <w:lang w:eastAsia="zh-CN"/>
              </w:rPr>
            </w:pPr>
          </w:p>
        </w:tc>
        <w:tc>
          <w:tcPr>
            <w:tcW w:w="1661" w:type="dxa"/>
            <w:vAlign w:val="center"/>
          </w:tcPr>
          <w:p w14:paraId="7E89FF90" w14:textId="77777777" w:rsidR="00133BD2" w:rsidRDefault="00133BD2">
            <w:pPr>
              <w:pStyle w:val="aa"/>
              <w:spacing w:before="0" w:after="0" w:line="240" w:lineRule="auto"/>
              <w:jc w:val="left"/>
              <w:rPr>
                <w:rFonts w:ascii="Times New Roman" w:hAnsi="Times New Roman"/>
                <w:sz w:val="18"/>
                <w:szCs w:val="18"/>
                <w:lang w:eastAsia="zh-CN"/>
              </w:rPr>
            </w:pPr>
          </w:p>
        </w:tc>
      </w:tr>
      <w:tr w:rsidR="00133BD2" w14:paraId="7E89FF98" w14:textId="77777777">
        <w:tc>
          <w:tcPr>
            <w:tcW w:w="1165" w:type="dxa"/>
          </w:tcPr>
          <w:p w14:paraId="7E89FF92"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7E89FF93" w14:textId="77777777" w:rsidR="00133BD2" w:rsidRDefault="00133BD2">
            <w:pPr>
              <w:pStyle w:val="aa"/>
              <w:spacing w:before="0" w:after="0" w:line="240" w:lineRule="auto"/>
              <w:jc w:val="left"/>
              <w:rPr>
                <w:rFonts w:ascii="Times New Roman" w:hAnsi="Times New Roman"/>
                <w:sz w:val="18"/>
                <w:szCs w:val="18"/>
                <w:lang w:eastAsia="zh-CN"/>
              </w:rPr>
            </w:pPr>
          </w:p>
        </w:tc>
        <w:tc>
          <w:tcPr>
            <w:tcW w:w="1895" w:type="dxa"/>
            <w:vAlign w:val="center"/>
          </w:tcPr>
          <w:p w14:paraId="7E89FF94" w14:textId="77777777" w:rsidR="00133BD2" w:rsidRDefault="00133BD2">
            <w:pPr>
              <w:pStyle w:val="aa"/>
              <w:spacing w:before="0" w:after="0" w:line="240" w:lineRule="auto"/>
              <w:jc w:val="left"/>
              <w:rPr>
                <w:rFonts w:ascii="Times New Roman" w:hAnsi="Times New Roman"/>
                <w:sz w:val="18"/>
                <w:szCs w:val="18"/>
                <w:lang w:eastAsia="zh-CN"/>
              </w:rPr>
            </w:pPr>
          </w:p>
        </w:tc>
        <w:tc>
          <w:tcPr>
            <w:tcW w:w="1425" w:type="dxa"/>
            <w:vAlign w:val="center"/>
          </w:tcPr>
          <w:p w14:paraId="7E89FF95" w14:textId="77777777" w:rsidR="00133BD2" w:rsidRDefault="00133BD2">
            <w:pPr>
              <w:pStyle w:val="aa"/>
              <w:spacing w:before="0" w:after="0" w:line="240" w:lineRule="auto"/>
              <w:jc w:val="left"/>
              <w:rPr>
                <w:rFonts w:ascii="Times New Roman" w:hAnsi="Times New Roman"/>
                <w:sz w:val="18"/>
                <w:szCs w:val="18"/>
                <w:lang w:eastAsia="zh-CN"/>
              </w:rPr>
            </w:pPr>
          </w:p>
        </w:tc>
        <w:tc>
          <w:tcPr>
            <w:tcW w:w="1661" w:type="dxa"/>
            <w:vAlign w:val="center"/>
          </w:tcPr>
          <w:p w14:paraId="7E89FF96" w14:textId="77777777" w:rsidR="00133BD2" w:rsidRDefault="00133BD2">
            <w:pPr>
              <w:pStyle w:val="aa"/>
              <w:spacing w:before="0" w:after="0" w:line="240" w:lineRule="auto"/>
              <w:jc w:val="left"/>
              <w:rPr>
                <w:rFonts w:ascii="Times New Roman" w:hAnsi="Times New Roman"/>
                <w:sz w:val="18"/>
                <w:szCs w:val="18"/>
                <w:lang w:eastAsia="zh-CN"/>
              </w:rPr>
            </w:pPr>
          </w:p>
        </w:tc>
        <w:tc>
          <w:tcPr>
            <w:tcW w:w="1661" w:type="dxa"/>
            <w:vAlign w:val="center"/>
          </w:tcPr>
          <w:p w14:paraId="7E89FF97" w14:textId="77777777" w:rsidR="00133BD2" w:rsidRDefault="00133BD2">
            <w:pPr>
              <w:pStyle w:val="aa"/>
              <w:spacing w:before="0" w:after="0" w:line="240" w:lineRule="auto"/>
              <w:jc w:val="left"/>
              <w:rPr>
                <w:rFonts w:ascii="Times New Roman" w:hAnsi="Times New Roman"/>
                <w:sz w:val="18"/>
                <w:szCs w:val="18"/>
                <w:lang w:eastAsia="zh-CN"/>
              </w:rPr>
            </w:pPr>
          </w:p>
        </w:tc>
      </w:tr>
      <w:tr w:rsidR="00133BD2" w14:paraId="7E89FFA3" w14:textId="77777777">
        <w:tc>
          <w:tcPr>
            <w:tcW w:w="1165" w:type="dxa"/>
          </w:tcPr>
          <w:p w14:paraId="7E89FF99"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89FF9A"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E89FF9B"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7E89FF9C"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7E89FF9D"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9E" w14:textId="77777777" w:rsidR="00133BD2" w:rsidRDefault="00133BD2">
            <w:pPr>
              <w:pStyle w:val="aa"/>
              <w:spacing w:before="0" w:after="0" w:line="240" w:lineRule="auto"/>
              <w:jc w:val="left"/>
              <w:rPr>
                <w:rFonts w:ascii="Times New Roman" w:hAnsi="Times New Roman"/>
                <w:sz w:val="18"/>
                <w:szCs w:val="18"/>
                <w:lang w:eastAsia="zh-CN"/>
              </w:rPr>
            </w:pPr>
          </w:p>
        </w:tc>
        <w:tc>
          <w:tcPr>
            <w:tcW w:w="1661" w:type="dxa"/>
            <w:vAlign w:val="center"/>
          </w:tcPr>
          <w:p w14:paraId="7E89FF9F"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A0"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7E89FFA1" w14:textId="77777777" w:rsidR="00133BD2" w:rsidRDefault="00133BD2">
            <w:pPr>
              <w:pStyle w:val="aa"/>
              <w:spacing w:before="0" w:after="0" w:line="240" w:lineRule="auto"/>
              <w:jc w:val="left"/>
              <w:rPr>
                <w:rFonts w:ascii="Times New Roman" w:hAnsi="Times New Roman"/>
                <w:sz w:val="18"/>
                <w:szCs w:val="18"/>
                <w:lang w:eastAsia="zh-CN"/>
              </w:rPr>
            </w:pPr>
          </w:p>
        </w:tc>
        <w:tc>
          <w:tcPr>
            <w:tcW w:w="1661" w:type="dxa"/>
            <w:vAlign w:val="center"/>
          </w:tcPr>
          <w:p w14:paraId="7E89FFA2"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133BD2" w14:paraId="7E89FFAA" w14:textId="77777777">
        <w:tc>
          <w:tcPr>
            <w:tcW w:w="1165" w:type="dxa"/>
          </w:tcPr>
          <w:p w14:paraId="7E89FFA4"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7E89FFA5"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E89FFA6"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A7" w14:textId="77777777" w:rsidR="00133BD2" w:rsidRDefault="00E4362C">
            <w:pPr>
              <w:pStyle w:val="aa"/>
              <w:spacing w:before="0" w:after="0" w:line="240" w:lineRule="auto"/>
              <w:jc w:val="left"/>
              <w:rPr>
                <w:rFonts w:ascii="Times New Roman" w:hAnsi="Times New Roman"/>
                <w:sz w:val="18"/>
                <w:szCs w:val="18"/>
                <w:lang w:eastAsia="zh-CN"/>
              </w:rPr>
            </w:pPr>
            <w:ins w:id="0" w:author="Stephen Grant" w:date="2020-08-20T15:15:00Z">
              <w:r>
                <w:rPr>
                  <w:rFonts w:ascii="Times New Roman" w:hAnsi="Times New Roman"/>
                  <w:sz w:val="18"/>
                  <w:szCs w:val="18"/>
                  <w:lang w:eastAsia="zh-CN"/>
                </w:rPr>
                <w:t>Max 4096</w:t>
              </w:r>
            </w:ins>
          </w:p>
        </w:tc>
        <w:tc>
          <w:tcPr>
            <w:tcW w:w="1661" w:type="dxa"/>
            <w:vAlign w:val="center"/>
          </w:tcPr>
          <w:p w14:paraId="7E89FFA8" w14:textId="77777777" w:rsidR="00133BD2" w:rsidRDefault="00E4362C">
            <w:pPr>
              <w:pStyle w:val="aa"/>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NCP only</w:t>
              </w:r>
            </w:ins>
          </w:p>
        </w:tc>
        <w:tc>
          <w:tcPr>
            <w:tcW w:w="1661" w:type="dxa"/>
            <w:vAlign w:val="center"/>
          </w:tcPr>
          <w:p w14:paraId="7E89FFA9"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133BD2" w14:paraId="7E89FFB1" w14:textId="77777777">
        <w:tc>
          <w:tcPr>
            <w:tcW w:w="1165" w:type="dxa"/>
          </w:tcPr>
          <w:p w14:paraId="7E89FFAB"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7E89FFAC" w14:textId="77777777" w:rsidR="00133BD2" w:rsidRDefault="00133BD2">
            <w:pPr>
              <w:pStyle w:val="aa"/>
              <w:spacing w:before="0" w:after="0" w:line="240" w:lineRule="auto"/>
              <w:jc w:val="left"/>
              <w:rPr>
                <w:rFonts w:ascii="Times New Roman" w:hAnsi="Times New Roman"/>
                <w:sz w:val="18"/>
                <w:szCs w:val="18"/>
                <w:lang w:eastAsia="zh-CN"/>
              </w:rPr>
            </w:pPr>
          </w:p>
        </w:tc>
        <w:tc>
          <w:tcPr>
            <w:tcW w:w="1895" w:type="dxa"/>
            <w:vAlign w:val="center"/>
          </w:tcPr>
          <w:p w14:paraId="7E89FFAD"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AE" w14:textId="77777777" w:rsidR="00133BD2" w:rsidRDefault="00133BD2">
            <w:pPr>
              <w:pStyle w:val="aa"/>
              <w:spacing w:before="0" w:after="0" w:line="240" w:lineRule="auto"/>
              <w:jc w:val="left"/>
              <w:rPr>
                <w:rFonts w:ascii="Times New Roman" w:hAnsi="Times New Roman"/>
                <w:sz w:val="18"/>
                <w:szCs w:val="18"/>
                <w:lang w:eastAsia="zh-CN"/>
              </w:rPr>
            </w:pPr>
          </w:p>
        </w:tc>
        <w:tc>
          <w:tcPr>
            <w:tcW w:w="1661" w:type="dxa"/>
            <w:vAlign w:val="center"/>
          </w:tcPr>
          <w:p w14:paraId="7E89FFAF" w14:textId="77777777" w:rsidR="00133BD2" w:rsidRDefault="00133BD2">
            <w:pPr>
              <w:pStyle w:val="aa"/>
              <w:spacing w:before="0" w:after="0" w:line="240" w:lineRule="auto"/>
              <w:jc w:val="left"/>
              <w:rPr>
                <w:rFonts w:ascii="Times New Roman" w:hAnsi="Times New Roman"/>
                <w:sz w:val="18"/>
                <w:szCs w:val="18"/>
                <w:lang w:eastAsia="zh-CN"/>
              </w:rPr>
            </w:pPr>
          </w:p>
        </w:tc>
        <w:tc>
          <w:tcPr>
            <w:tcW w:w="1661" w:type="dxa"/>
            <w:vAlign w:val="center"/>
          </w:tcPr>
          <w:p w14:paraId="7E89FFB0" w14:textId="77777777" w:rsidR="00133BD2" w:rsidRDefault="00133BD2">
            <w:pPr>
              <w:pStyle w:val="aa"/>
              <w:spacing w:before="0" w:after="0" w:line="240" w:lineRule="auto"/>
              <w:jc w:val="left"/>
              <w:rPr>
                <w:rFonts w:ascii="Times New Roman" w:hAnsi="Times New Roman"/>
                <w:sz w:val="18"/>
                <w:szCs w:val="18"/>
                <w:lang w:eastAsia="zh-CN"/>
              </w:rPr>
            </w:pPr>
          </w:p>
        </w:tc>
      </w:tr>
      <w:tr w:rsidR="00133BD2" w14:paraId="7E89FFBB" w14:textId="77777777">
        <w:tc>
          <w:tcPr>
            <w:tcW w:w="1165" w:type="dxa"/>
          </w:tcPr>
          <w:p w14:paraId="7E89FFB2"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7E89FFB3"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7E89FFB4"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7E89FFB5"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E89FFB6"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E89FFB7"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B8"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7E89FFB9"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7E89FFBA" w14:textId="77777777" w:rsidR="00133BD2" w:rsidRDefault="00133BD2">
            <w:pPr>
              <w:pStyle w:val="aa"/>
              <w:spacing w:before="0" w:after="0" w:line="240" w:lineRule="auto"/>
              <w:jc w:val="left"/>
              <w:rPr>
                <w:rFonts w:ascii="Times New Roman" w:hAnsi="Times New Roman"/>
                <w:sz w:val="18"/>
                <w:szCs w:val="18"/>
                <w:lang w:eastAsia="zh-CN"/>
              </w:rPr>
            </w:pPr>
          </w:p>
        </w:tc>
      </w:tr>
      <w:tr w:rsidR="00133BD2" w14:paraId="7E89FFC2" w14:textId="77777777">
        <w:tc>
          <w:tcPr>
            <w:tcW w:w="1165" w:type="dxa"/>
          </w:tcPr>
          <w:p w14:paraId="7E89FFBC"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7E89FFBD"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7E89FFBE"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BF"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C0" w14:textId="77777777" w:rsidR="00133BD2" w:rsidRDefault="00133BD2">
            <w:pPr>
              <w:pStyle w:val="aa"/>
              <w:spacing w:before="0" w:after="0" w:line="240" w:lineRule="auto"/>
              <w:jc w:val="left"/>
              <w:rPr>
                <w:rFonts w:ascii="Times New Roman" w:hAnsi="Times New Roman"/>
                <w:sz w:val="18"/>
                <w:szCs w:val="18"/>
                <w:lang w:eastAsia="zh-CN"/>
              </w:rPr>
            </w:pPr>
          </w:p>
        </w:tc>
        <w:tc>
          <w:tcPr>
            <w:tcW w:w="1661" w:type="dxa"/>
            <w:vAlign w:val="center"/>
          </w:tcPr>
          <w:p w14:paraId="7E89FFC1" w14:textId="77777777" w:rsidR="00133BD2" w:rsidRDefault="00133BD2">
            <w:pPr>
              <w:pStyle w:val="aa"/>
              <w:spacing w:before="0" w:after="0" w:line="240" w:lineRule="auto"/>
              <w:jc w:val="left"/>
              <w:rPr>
                <w:rFonts w:ascii="Times New Roman" w:hAnsi="Times New Roman"/>
                <w:sz w:val="18"/>
                <w:szCs w:val="18"/>
                <w:lang w:eastAsia="zh-CN"/>
              </w:rPr>
            </w:pPr>
          </w:p>
        </w:tc>
      </w:tr>
      <w:tr w:rsidR="00133BD2" w14:paraId="7E89FFCB" w14:textId="77777777">
        <w:tc>
          <w:tcPr>
            <w:tcW w:w="1165" w:type="dxa"/>
          </w:tcPr>
          <w:p w14:paraId="7E89FFC3" w14:textId="77777777" w:rsidR="00133BD2" w:rsidRDefault="00E4362C">
            <w:pPr>
              <w:pStyle w:val="aa"/>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7E89FFC4"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7E89FFC5"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7E89FFC6"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7E89FFC7"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7E89FFC8"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7E89FFC9" w14:textId="77777777" w:rsidR="00133BD2" w:rsidRDefault="00133BD2">
            <w:pPr>
              <w:pStyle w:val="aa"/>
              <w:spacing w:before="0" w:after="0" w:line="240" w:lineRule="auto"/>
              <w:jc w:val="left"/>
              <w:rPr>
                <w:rFonts w:ascii="Times New Roman" w:hAnsi="Times New Roman"/>
                <w:sz w:val="18"/>
                <w:szCs w:val="18"/>
                <w:lang w:eastAsia="zh-CN"/>
              </w:rPr>
            </w:pPr>
          </w:p>
        </w:tc>
        <w:tc>
          <w:tcPr>
            <w:tcW w:w="1661" w:type="dxa"/>
            <w:vAlign w:val="center"/>
          </w:tcPr>
          <w:p w14:paraId="7E89FFCA" w14:textId="77777777" w:rsidR="00133BD2" w:rsidRDefault="00133BD2">
            <w:pPr>
              <w:pStyle w:val="aa"/>
              <w:spacing w:before="0" w:after="0" w:line="240" w:lineRule="auto"/>
              <w:jc w:val="left"/>
              <w:rPr>
                <w:rFonts w:ascii="Times New Roman" w:hAnsi="Times New Roman"/>
                <w:sz w:val="18"/>
                <w:szCs w:val="18"/>
                <w:lang w:eastAsia="zh-CN"/>
              </w:rPr>
            </w:pPr>
          </w:p>
        </w:tc>
      </w:tr>
      <w:tr w:rsidR="00133BD2" w14:paraId="7E89FFD3" w14:textId="77777777">
        <w:tc>
          <w:tcPr>
            <w:tcW w:w="1165" w:type="dxa"/>
          </w:tcPr>
          <w:p w14:paraId="7E89FFCC"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E89FFCD"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7E89FFCE"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E89FFCF"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7E89FFD0"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D1"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E89FFD2"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133BD2" w14:paraId="7E89FFDD" w14:textId="77777777">
        <w:tc>
          <w:tcPr>
            <w:tcW w:w="1165" w:type="dxa"/>
          </w:tcPr>
          <w:p w14:paraId="7E89FFD4" w14:textId="77777777" w:rsidR="00133BD2" w:rsidRDefault="00E4362C">
            <w:pPr>
              <w:pStyle w:val="aa"/>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7E89FFD5"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D6"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D7"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D8"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7E89FFD9"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7E89FFDA"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7E89FFDB" w14:textId="77777777" w:rsidR="00133BD2" w:rsidRDefault="00133BD2">
            <w:pPr>
              <w:pStyle w:val="aa"/>
              <w:spacing w:before="0" w:after="0" w:line="240" w:lineRule="auto"/>
              <w:jc w:val="left"/>
              <w:rPr>
                <w:rFonts w:ascii="Times New Roman" w:hAnsi="Times New Roman"/>
                <w:sz w:val="18"/>
                <w:szCs w:val="18"/>
                <w:lang w:eastAsia="zh-CN"/>
              </w:rPr>
            </w:pPr>
          </w:p>
        </w:tc>
        <w:tc>
          <w:tcPr>
            <w:tcW w:w="1661" w:type="dxa"/>
            <w:vAlign w:val="center"/>
          </w:tcPr>
          <w:p w14:paraId="7E89FFDC"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33BD2" w14:paraId="7E89FFE5" w14:textId="77777777">
        <w:tc>
          <w:tcPr>
            <w:tcW w:w="1165" w:type="dxa"/>
          </w:tcPr>
          <w:p w14:paraId="7E89FFDE"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7E89FFDF"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7E89FFE0"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E1"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E2"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E3"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E4"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133BD2" w14:paraId="7E89FFEC" w14:textId="77777777">
        <w:tc>
          <w:tcPr>
            <w:tcW w:w="1165" w:type="dxa"/>
          </w:tcPr>
          <w:p w14:paraId="7E89FFE6" w14:textId="77777777" w:rsidR="00133BD2" w:rsidRDefault="00E4362C">
            <w:pPr>
              <w:pStyle w:val="aa"/>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7E89FFE7" w14:textId="77777777" w:rsidR="00133BD2" w:rsidRDefault="00133BD2">
            <w:pPr>
              <w:pStyle w:val="aa"/>
              <w:spacing w:before="0" w:after="0" w:line="240" w:lineRule="auto"/>
              <w:jc w:val="left"/>
              <w:rPr>
                <w:rFonts w:ascii="Times New Roman" w:hAnsi="Times New Roman"/>
                <w:sz w:val="18"/>
                <w:szCs w:val="18"/>
                <w:lang w:eastAsia="zh-CN"/>
              </w:rPr>
            </w:pPr>
          </w:p>
        </w:tc>
        <w:tc>
          <w:tcPr>
            <w:tcW w:w="1895" w:type="dxa"/>
            <w:vAlign w:val="center"/>
          </w:tcPr>
          <w:p w14:paraId="7E89FFE8" w14:textId="77777777" w:rsidR="00133BD2" w:rsidRDefault="00133BD2">
            <w:pPr>
              <w:pStyle w:val="aa"/>
              <w:spacing w:before="0" w:after="0" w:line="240" w:lineRule="auto"/>
              <w:jc w:val="left"/>
              <w:rPr>
                <w:rFonts w:ascii="Times New Roman" w:hAnsi="Times New Roman"/>
                <w:sz w:val="18"/>
                <w:szCs w:val="18"/>
                <w:lang w:eastAsia="zh-CN"/>
              </w:rPr>
            </w:pPr>
          </w:p>
        </w:tc>
        <w:tc>
          <w:tcPr>
            <w:tcW w:w="1425" w:type="dxa"/>
            <w:vAlign w:val="center"/>
          </w:tcPr>
          <w:p w14:paraId="7E89FFE9" w14:textId="77777777" w:rsidR="00133BD2" w:rsidRDefault="00133BD2">
            <w:pPr>
              <w:pStyle w:val="aa"/>
              <w:spacing w:before="0" w:after="0" w:line="240" w:lineRule="auto"/>
              <w:jc w:val="left"/>
              <w:rPr>
                <w:rFonts w:ascii="Times New Roman" w:hAnsi="Times New Roman"/>
                <w:sz w:val="18"/>
                <w:szCs w:val="18"/>
                <w:lang w:eastAsia="zh-CN"/>
              </w:rPr>
            </w:pPr>
          </w:p>
        </w:tc>
        <w:tc>
          <w:tcPr>
            <w:tcW w:w="1661" w:type="dxa"/>
            <w:vAlign w:val="center"/>
          </w:tcPr>
          <w:p w14:paraId="7E89FFEA" w14:textId="77777777" w:rsidR="00133BD2" w:rsidRDefault="00133BD2">
            <w:pPr>
              <w:pStyle w:val="aa"/>
              <w:spacing w:before="0" w:after="0" w:line="240" w:lineRule="auto"/>
              <w:jc w:val="left"/>
              <w:rPr>
                <w:rFonts w:ascii="Times New Roman" w:hAnsi="Times New Roman"/>
                <w:sz w:val="18"/>
                <w:szCs w:val="18"/>
                <w:lang w:eastAsia="zh-CN"/>
              </w:rPr>
            </w:pPr>
          </w:p>
        </w:tc>
        <w:tc>
          <w:tcPr>
            <w:tcW w:w="1661" w:type="dxa"/>
            <w:vAlign w:val="center"/>
          </w:tcPr>
          <w:p w14:paraId="7E89FFEB" w14:textId="77777777" w:rsidR="00133BD2" w:rsidRDefault="00133BD2">
            <w:pPr>
              <w:pStyle w:val="aa"/>
              <w:spacing w:before="0" w:after="0" w:line="240" w:lineRule="auto"/>
              <w:jc w:val="left"/>
              <w:rPr>
                <w:rFonts w:ascii="Times New Roman" w:hAnsi="Times New Roman"/>
                <w:sz w:val="18"/>
                <w:szCs w:val="18"/>
                <w:lang w:eastAsia="zh-CN"/>
              </w:rPr>
            </w:pPr>
          </w:p>
        </w:tc>
      </w:tr>
      <w:tr w:rsidR="00133BD2" w14:paraId="7E89FFF5" w14:textId="77777777">
        <w:tc>
          <w:tcPr>
            <w:tcW w:w="1165" w:type="dxa"/>
          </w:tcPr>
          <w:p w14:paraId="7E89FFED"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E89FFEE"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9FFEF"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9FFF0"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7E89FFF1"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7E89FFF2"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3"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F4"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133BD2" w14:paraId="7E89FFFE" w14:textId="77777777">
        <w:tc>
          <w:tcPr>
            <w:tcW w:w="1165" w:type="dxa"/>
          </w:tcPr>
          <w:p w14:paraId="7E89FFF6"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7E89FFF7"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E89FFF8"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7E89FFF9"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7E89FFFA" w14:textId="77777777" w:rsidR="00133BD2" w:rsidRDefault="00133BD2">
            <w:pPr>
              <w:pStyle w:val="aa"/>
              <w:spacing w:before="0" w:after="0" w:line="240" w:lineRule="auto"/>
              <w:jc w:val="left"/>
              <w:rPr>
                <w:rFonts w:ascii="Times New Roman" w:hAnsi="Times New Roman"/>
                <w:sz w:val="18"/>
                <w:szCs w:val="18"/>
                <w:lang w:eastAsia="zh-CN"/>
              </w:rPr>
            </w:pPr>
          </w:p>
        </w:tc>
        <w:tc>
          <w:tcPr>
            <w:tcW w:w="1425" w:type="dxa"/>
            <w:vAlign w:val="center"/>
          </w:tcPr>
          <w:p w14:paraId="7E89FFFB"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C"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7E89FFFD" w14:textId="77777777" w:rsidR="00133BD2" w:rsidRDefault="00133BD2">
            <w:pPr>
              <w:pStyle w:val="aa"/>
              <w:spacing w:before="0" w:after="0" w:line="240" w:lineRule="auto"/>
              <w:jc w:val="left"/>
              <w:rPr>
                <w:rFonts w:ascii="Times New Roman" w:hAnsi="Times New Roman"/>
                <w:sz w:val="18"/>
                <w:szCs w:val="18"/>
                <w:lang w:eastAsia="zh-CN"/>
              </w:rPr>
            </w:pPr>
          </w:p>
        </w:tc>
      </w:tr>
      <w:tr w:rsidR="00133BD2" w14:paraId="7E8A0007" w14:textId="77777777">
        <w:tc>
          <w:tcPr>
            <w:tcW w:w="1165" w:type="dxa"/>
          </w:tcPr>
          <w:p w14:paraId="7E89FFFF"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7E8A0000"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A0001"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A0002"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7E8A0003"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A0004"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05"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A0006"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133BD2" w14:paraId="7E8A000F" w14:textId="77777777">
        <w:tc>
          <w:tcPr>
            <w:tcW w:w="1165" w:type="dxa"/>
          </w:tcPr>
          <w:p w14:paraId="7E8A0008"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7E8A0009" w14:textId="77777777" w:rsidR="00133BD2" w:rsidRDefault="00133BD2">
            <w:pPr>
              <w:pStyle w:val="aa"/>
              <w:spacing w:before="0" w:after="0" w:line="240" w:lineRule="auto"/>
              <w:jc w:val="left"/>
              <w:rPr>
                <w:rFonts w:ascii="Times New Roman" w:hAnsi="Times New Roman"/>
                <w:sz w:val="18"/>
                <w:szCs w:val="18"/>
                <w:lang w:eastAsia="zh-CN"/>
              </w:rPr>
            </w:pPr>
          </w:p>
        </w:tc>
        <w:tc>
          <w:tcPr>
            <w:tcW w:w="1895" w:type="dxa"/>
            <w:vAlign w:val="center"/>
          </w:tcPr>
          <w:p w14:paraId="7E8A000A"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7E8A000B"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E8A000C" w14:textId="77777777" w:rsidR="00133BD2" w:rsidRDefault="00133BD2">
            <w:pPr>
              <w:pStyle w:val="aa"/>
              <w:spacing w:before="0" w:after="0" w:line="240" w:lineRule="auto"/>
              <w:jc w:val="left"/>
              <w:rPr>
                <w:rFonts w:ascii="Times New Roman" w:hAnsi="Times New Roman"/>
                <w:sz w:val="18"/>
                <w:szCs w:val="18"/>
                <w:lang w:eastAsia="zh-CN"/>
              </w:rPr>
            </w:pPr>
          </w:p>
        </w:tc>
        <w:tc>
          <w:tcPr>
            <w:tcW w:w="1661" w:type="dxa"/>
            <w:vAlign w:val="center"/>
          </w:tcPr>
          <w:p w14:paraId="7E8A000D" w14:textId="77777777" w:rsidR="00133BD2" w:rsidRDefault="00133BD2">
            <w:pPr>
              <w:pStyle w:val="aa"/>
              <w:spacing w:before="0" w:after="0" w:line="240" w:lineRule="auto"/>
              <w:jc w:val="left"/>
              <w:rPr>
                <w:rFonts w:ascii="Times New Roman" w:hAnsi="Times New Roman"/>
                <w:sz w:val="18"/>
                <w:szCs w:val="18"/>
                <w:lang w:eastAsia="zh-CN"/>
              </w:rPr>
            </w:pPr>
          </w:p>
        </w:tc>
        <w:tc>
          <w:tcPr>
            <w:tcW w:w="1661" w:type="dxa"/>
            <w:vAlign w:val="center"/>
          </w:tcPr>
          <w:p w14:paraId="7E8A000E" w14:textId="77777777" w:rsidR="00133BD2" w:rsidRDefault="00133BD2">
            <w:pPr>
              <w:pStyle w:val="aa"/>
              <w:spacing w:before="0" w:after="0" w:line="240" w:lineRule="auto"/>
              <w:jc w:val="left"/>
              <w:rPr>
                <w:rFonts w:ascii="Times New Roman" w:hAnsi="Times New Roman"/>
                <w:sz w:val="18"/>
                <w:szCs w:val="18"/>
                <w:lang w:eastAsia="zh-CN"/>
              </w:rPr>
            </w:pPr>
          </w:p>
        </w:tc>
      </w:tr>
      <w:tr w:rsidR="00133BD2" w14:paraId="7E8A0016" w14:textId="77777777">
        <w:tc>
          <w:tcPr>
            <w:tcW w:w="1165" w:type="dxa"/>
          </w:tcPr>
          <w:p w14:paraId="7E8A0010"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7E8A0011" w14:textId="77777777" w:rsidR="00133BD2" w:rsidRDefault="00133BD2">
            <w:pPr>
              <w:pStyle w:val="aa"/>
              <w:spacing w:before="0" w:after="0" w:line="240" w:lineRule="auto"/>
              <w:jc w:val="left"/>
              <w:rPr>
                <w:rFonts w:ascii="Times New Roman" w:hAnsi="Times New Roman"/>
                <w:sz w:val="18"/>
                <w:szCs w:val="18"/>
                <w:lang w:eastAsia="zh-CN"/>
              </w:rPr>
            </w:pPr>
          </w:p>
        </w:tc>
        <w:tc>
          <w:tcPr>
            <w:tcW w:w="1895" w:type="dxa"/>
            <w:vAlign w:val="center"/>
          </w:tcPr>
          <w:p w14:paraId="7E8A0012" w14:textId="77777777" w:rsidR="00133BD2" w:rsidRDefault="00133BD2">
            <w:pPr>
              <w:pStyle w:val="aa"/>
              <w:spacing w:before="0" w:after="0" w:line="240" w:lineRule="auto"/>
              <w:jc w:val="left"/>
              <w:rPr>
                <w:rFonts w:ascii="Times New Roman" w:hAnsi="Times New Roman"/>
                <w:sz w:val="18"/>
                <w:szCs w:val="18"/>
                <w:lang w:eastAsia="zh-CN"/>
              </w:rPr>
            </w:pPr>
          </w:p>
        </w:tc>
        <w:tc>
          <w:tcPr>
            <w:tcW w:w="1425" w:type="dxa"/>
            <w:vAlign w:val="center"/>
          </w:tcPr>
          <w:p w14:paraId="7E8A0013" w14:textId="77777777" w:rsidR="00133BD2" w:rsidRDefault="00133BD2">
            <w:pPr>
              <w:pStyle w:val="aa"/>
              <w:spacing w:before="0" w:after="0" w:line="240" w:lineRule="auto"/>
              <w:jc w:val="left"/>
              <w:rPr>
                <w:rFonts w:ascii="Times New Roman" w:hAnsi="Times New Roman"/>
                <w:sz w:val="18"/>
                <w:szCs w:val="18"/>
                <w:lang w:eastAsia="zh-CN"/>
              </w:rPr>
            </w:pPr>
          </w:p>
        </w:tc>
        <w:tc>
          <w:tcPr>
            <w:tcW w:w="1661" w:type="dxa"/>
            <w:vAlign w:val="center"/>
          </w:tcPr>
          <w:p w14:paraId="7E8A0014" w14:textId="77777777" w:rsidR="00133BD2" w:rsidRDefault="00133BD2">
            <w:pPr>
              <w:pStyle w:val="aa"/>
              <w:spacing w:before="0" w:after="0" w:line="240" w:lineRule="auto"/>
              <w:jc w:val="left"/>
              <w:rPr>
                <w:rFonts w:ascii="Times New Roman" w:hAnsi="Times New Roman"/>
                <w:sz w:val="18"/>
                <w:szCs w:val="18"/>
                <w:lang w:eastAsia="zh-CN"/>
              </w:rPr>
            </w:pPr>
          </w:p>
        </w:tc>
        <w:tc>
          <w:tcPr>
            <w:tcW w:w="1661" w:type="dxa"/>
            <w:vAlign w:val="center"/>
          </w:tcPr>
          <w:p w14:paraId="7E8A0015" w14:textId="77777777" w:rsidR="00133BD2" w:rsidRDefault="00133BD2">
            <w:pPr>
              <w:pStyle w:val="aa"/>
              <w:spacing w:before="0" w:after="0" w:line="240" w:lineRule="auto"/>
              <w:jc w:val="left"/>
              <w:rPr>
                <w:rFonts w:ascii="Times New Roman" w:hAnsi="Times New Roman"/>
                <w:sz w:val="18"/>
                <w:szCs w:val="18"/>
                <w:lang w:eastAsia="zh-CN"/>
              </w:rPr>
            </w:pPr>
          </w:p>
        </w:tc>
      </w:tr>
      <w:tr w:rsidR="00133BD2" w14:paraId="7E8A001F" w14:textId="77777777">
        <w:tc>
          <w:tcPr>
            <w:tcW w:w="1165" w:type="dxa"/>
          </w:tcPr>
          <w:p w14:paraId="7E8A0017"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7E8A0018"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7E8A0019"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7E8A001A"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8A001B"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7E8A001C"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1D"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7E8A001E" w14:textId="77777777" w:rsidR="00133BD2" w:rsidRDefault="00E4362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7E8A0020" w14:textId="77777777" w:rsidR="00133BD2" w:rsidRDefault="00133BD2">
      <w:pPr>
        <w:pStyle w:val="aa"/>
        <w:spacing w:after="0"/>
        <w:rPr>
          <w:rFonts w:ascii="Times New Roman" w:hAnsi="Times New Roman"/>
          <w:sz w:val="22"/>
          <w:szCs w:val="22"/>
          <w:lang w:eastAsia="zh-CN"/>
        </w:rPr>
      </w:pPr>
    </w:p>
    <w:p w14:paraId="7E8A0021"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7E8A0022" w14:textId="77777777" w:rsidR="00133BD2" w:rsidRDefault="00133BD2">
      <w:pPr>
        <w:pStyle w:val="aa"/>
        <w:spacing w:after="0"/>
        <w:rPr>
          <w:rFonts w:ascii="Times New Roman" w:hAnsi="Times New Roman"/>
          <w:sz w:val="22"/>
          <w:szCs w:val="22"/>
          <w:lang w:eastAsia="zh-CN"/>
        </w:rPr>
      </w:pPr>
    </w:p>
    <w:p w14:paraId="7E8A0023"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7E8A0024" w14:textId="77777777" w:rsidR="00133BD2" w:rsidRDefault="00E4362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7E8A0025" w14:textId="77777777" w:rsidR="00133BD2" w:rsidRDefault="00E4362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7E8A0026" w14:textId="77777777" w:rsidR="00133BD2" w:rsidRDefault="00E4362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E8A0027"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7E8A0028" w14:textId="77777777" w:rsidR="00133BD2" w:rsidRDefault="00E4362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7E8A0029" w14:textId="77777777" w:rsidR="00133BD2" w:rsidRDefault="00E4362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7E8A002A" w14:textId="77777777" w:rsidR="00133BD2" w:rsidRDefault="00E4362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E8A002B"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7E8A002C" w14:textId="77777777" w:rsidR="00133BD2" w:rsidRDefault="00E4362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7E8A002D"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CP size</w:t>
      </w:r>
    </w:p>
    <w:p w14:paraId="7E8A002E" w14:textId="77777777" w:rsidR="00133BD2" w:rsidRDefault="00E4362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7E8A002F" w14:textId="77777777" w:rsidR="00133BD2" w:rsidRDefault="00E4362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many companies states NCP even up to 960 kHz should be ok, there are some companies who considers extended CP (ECP) for 480 and 960 kHz.</w:t>
      </w:r>
    </w:p>
    <w:p w14:paraId="7E8A0030" w14:textId="77777777" w:rsidR="00133BD2" w:rsidRDefault="00E4362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7E8A0031" w14:textId="77777777" w:rsidR="00133BD2" w:rsidRDefault="00133BD2">
      <w:pPr>
        <w:pStyle w:val="aa"/>
        <w:spacing w:after="0"/>
        <w:rPr>
          <w:rFonts w:ascii="Times New Roman" w:hAnsi="Times New Roman"/>
          <w:sz w:val="22"/>
          <w:szCs w:val="22"/>
          <w:lang w:eastAsia="zh-CN"/>
        </w:rPr>
      </w:pPr>
    </w:p>
    <w:p w14:paraId="7E8A0032"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7E8A0033" w14:textId="77777777" w:rsidR="00133BD2" w:rsidRDefault="00133BD2">
      <w:pPr>
        <w:pStyle w:val="aa"/>
        <w:spacing w:after="0"/>
        <w:rPr>
          <w:rFonts w:ascii="Times New Roman" w:hAnsi="Times New Roman"/>
          <w:sz w:val="22"/>
          <w:szCs w:val="22"/>
          <w:lang w:eastAsia="zh-CN"/>
        </w:rPr>
      </w:pPr>
    </w:p>
    <w:p w14:paraId="7E8A0034" w14:textId="77777777" w:rsidR="00133BD2" w:rsidRDefault="00E4362C">
      <w:pPr>
        <w:pStyle w:val="aa"/>
        <w:spacing w:after="0"/>
        <w:rPr>
          <w:rFonts w:ascii="Times New Roman" w:hAnsi="Times New Roman"/>
          <w:b/>
          <w:bCs/>
          <w:sz w:val="22"/>
          <w:szCs w:val="22"/>
          <w:lang w:eastAsia="zh-CN"/>
        </w:rPr>
      </w:pPr>
      <w:r w:rsidRPr="003C3D83">
        <w:rPr>
          <w:rFonts w:ascii="Times New Roman" w:hAnsi="Times New Roman"/>
          <w:b/>
          <w:bCs/>
          <w:sz w:val="22"/>
          <w:szCs w:val="22"/>
          <w:lang w:eastAsia="zh-CN"/>
        </w:rPr>
        <w:t>Moderator Suggested Conclusion:</w:t>
      </w:r>
    </w:p>
    <w:p w14:paraId="7E8A0035" w14:textId="77777777" w:rsidR="00133BD2" w:rsidRDefault="00E4362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36" w14:textId="77777777" w:rsidR="00133BD2" w:rsidRDefault="00E4362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7E8A0037" w14:textId="77777777" w:rsidR="00133BD2" w:rsidRDefault="00E4362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38" w14:textId="77777777" w:rsidR="00133BD2" w:rsidRDefault="00E4362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E8A0039" w14:textId="77777777" w:rsidR="00133BD2" w:rsidRDefault="00133BD2">
      <w:pPr>
        <w:pStyle w:val="aa"/>
        <w:spacing w:after="0"/>
        <w:rPr>
          <w:rFonts w:ascii="Times New Roman" w:hAnsi="Times New Roman"/>
          <w:sz w:val="22"/>
          <w:szCs w:val="22"/>
          <w:lang w:eastAsia="zh-CN"/>
        </w:rPr>
      </w:pPr>
    </w:p>
    <w:p w14:paraId="7E8A003A" w14:textId="77777777" w:rsidR="00133BD2" w:rsidRDefault="00133BD2">
      <w:pPr>
        <w:pStyle w:val="aa"/>
        <w:spacing w:after="0"/>
        <w:rPr>
          <w:rFonts w:ascii="Times New Roman" w:hAnsi="Times New Roman"/>
          <w:sz w:val="22"/>
          <w:szCs w:val="22"/>
          <w:lang w:eastAsia="zh-CN"/>
        </w:rPr>
      </w:pPr>
    </w:p>
    <w:p w14:paraId="7E8A003B"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133BD2" w14:paraId="7E8A003E" w14:textId="77777777">
        <w:tc>
          <w:tcPr>
            <w:tcW w:w="1885" w:type="dxa"/>
            <w:shd w:val="clear" w:color="auto" w:fill="F7CAAC" w:themeFill="accent2" w:themeFillTint="66"/>
          </w:tcPr>
          <w:p w14:paraId="7E8A003C"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3D"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4A" w14:textId="77777777">
        <w:tc>
          <w:tcPr>
            <w:tcW w:w="1885" w:type="dxa"/>
          </w:tcPr>
          <w:p w14:paraId="7E8A003F"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40" w14:textId="77777777" w:rsidR="00133BD2" w:rsidRDefault="00E4362C">
            <w:pPr>
              <w:pStyle w:val="aa"/>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7E8A0041" w14:textId="77777777" w:rsidR="00133BD2" w:rsidRDefault="00133BD2">
            <w:pPr>
              <w:pStyle w:val="aa"/>
              <w:spacing w:after="0"/>
              <w:rPr>
                <w:rFonts w:ascii="Times New Roman" w:hAnsi="Times New Roman"/>
                <w:b/>
                <w:bCs/>
                <w:sz w:val="22"/>
                <w:szCs w:val="22"/>
                <w:highlight w:val="cyan"/>
                <w:lang w:eastAsia="zh-CN"/>
              </w:rPr>
            </w:pPr>
          </w:p>
          <w:p w14:paraId="7E8A0042" w14:textId="77777777" w:rsidR="00133BD2" w:rsidRDefault="00E4362C">
            <w:pPr>
              <w:pStyle w:val="aa"/>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043" w14:textId="77777777" w:rsidR="00133BD2" w:rsidRDefault="00E4362C">
            <w:pPr>
              <w:pStyle w:val="aa"/>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44" w14:textId="77777777" w:rsidR="00133BD2" w:rsidRDefault="00E4362C">
            <w:pPr>
              <w:pStyle w:val="aa"/>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7E8A0045" w14:textId="77777777" w:rsidR="00133BD2" w:rsidRDefault="00E4362C">
            <w:pPr>
              <w:pStyle w:val="aa"/>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49" w14:textId="553E3FCA" w:rsidR="00133BD2" w:rsidRPr="008B265C" w:rsidRDefault="00E4362C" w:rsidP="008B265C">
            <w:pPr>
              <w:pStyle w:val="aa"/>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133BD2" w14:paraId="7E8A004D" w14:textId="77777777">
        <w:tc>
          <w:tcPr>
            <w:tcW w:w="1885" w:type="dxa"/>
          </w:tcPr>
          <w:p w14:paraId="7E8A004B"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4C"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133BD2" w14:paraId="7E8A0050" w14:textId="77777777">
        <w:tc>
          <w:tcPr>
            <w:tcW w:w="1885" w:type="dxa"/>
          </w:tcPr>
          <w:p w14:paraId="7E8A004E"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4F"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133BD2" w14:paraId="7E8A0055" w14:textId="77777777">
        <w:tc>
          <w:tcPr>
            <w:tcW w:w="1885" w:type="dxa"/>
          </w:tcPr>
          <w:p w14:paraId="7E8A0051"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052" w14:textId="77777777" w:rsidR="00133BD2" w:rsidRDefault="00E4362C">
            <w:pPr>
              <w:pStyle w:val="aa"/>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7E8A0053" w14:textId="77777777" w:rsidR="00133BD2" w:rsidRDefault="00E4362C">
            <w:pPr>
              <w:pStyle w:val="aa"/>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7E8A0054" w14:textId="77777777" w:rsidR="00133BD2" w:rsidRDefault="00E4362C">
            <w:pPr>
              <w:pStyle w:val="aa"/>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133BD2" w14:paraId="7E8A0058" w14:textId="77777777">
        <w:tc>
          <w:tcPr>
            <w:tcW w:w="1885" w:type="dxa"/>
          </w:tcPr>
          <w:p w14:paraId="7E8A0056"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057"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33BD2" w14:paraId="7E8A005B" w14:textId="77777777">
        <w:tc>
          <w:tcPr>
            <w:tcW w:w="1885" w:type="dxa"/>
          </w:tcPr>
          <w:p w14:paraId="7E8A0059"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7E8A005A"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133BD2" w14:paraId="7E8A005E" w14:textId="77777777">
        <w:tc>
          <w:tcPr>
            <w:tcW w:w="1885" w:type="dxa"/>
          </w:tcPr>
          <w:p w14:paraId="7E8A005C" w14:textId="77777777" w:rsidR="00133BD2" w:rsidRDefault="00E4362C">
            <w:pPr>
              <w:pStyle w:val="aa"/>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Futurewei</w:t>
            </w:r>
            <w:proofErr w:type="spellEnd"/>
          </w:p>
        </w:tc>
        <w:tc>
          <w:tcPr>
            <w:tcW w:w="8077" w:type="dxa"/>
          </w:tcPr>
          <w:p w14:paraId="7E8A005D"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133BD2" w14:paraId="7E8A0061" w14:textId="77777777">
        <w:tc>
          <w:tcPr>
            <w:tcW w:w="1885" w:type="dxa"/>
          </w:tcPr>
          <w:p w14:paraId="7E8A005F"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060"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133BD2" w14:paraId="7E8A0064" w14:textId="77777777">
        <w:tc>
          <w:tcPr>
            <w:tcW w:w="1885" w:type="dxa"/>
          </w:tcPr>
          <w:p w14:paraId="7E8A0062" w14:textId="77777777" w:rsidR="00133BD2" w:rsidRDefault="00E4362C">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7E8A0063" w14:textId="77777777" w:rsidR="00133BD2" w:rsidRDefault="00E4362C">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133BD2" w14:paraId="7E8A0069" w14:textId="77777777">
        <w:tc>
          <w:tcPr>
            <w:tcW w:w="1885" w:type="dxa"/>
          </w:tcPr>
          <w:p w14:paraId="7E8A0065"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7E8A0066"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7E8A0067" w14:textId="77777777" w:rsidR="00133BD2" w:rsidRDefault="00E4362C">
            <w:pPr>
              <w:pStyle w:val="aa"/>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7E8A0068" w14:textId="77777777" w:rsidR="00133BD2" w:rsidRDefault="00133BD2">
            <w:pPr>
              <w:pStyle w:val="aa"/>
              <w:spacing w:after="0" w:line="240" w:lineRule="auto"/>
              <w:rPr>
                <w:rFonts w:ascii="Times New Roman" w:eastAsia="MS Mincho" w:hAnsi="Times New Roman"/>
                <w:szCs w:val="20"/>
                <w:lang w:eastAsia="ja-JP"/>
              </w:rPr>
            </w:pPr>
          </w:p>
        </w:tc>
      </w:tr>
      <w:tr w:rsidR="00133BD2" w14:paraId="7E8A006C" w14:textId="77777777">
        <w:tc>
          <w:tcPr>
            <w:tcW w:w="1885" w:type="dxa"/>
          </w:tcPr>
          <w:p w14:paraId="7E8A006A"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7E8A006B"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133BD2" w14:paraId="7E8A006F" w14:textId="77777777">
        <w:tc>
          <w:tcPr>
            <w:tcW w:w="1885" w:type="dxa"/>
          </w:tcPr>
          <w:p w14:paraId="7E8A006D"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7E8A006E"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w:t>
            </w:r>
            <w:proofErr w:type="spellStart"/>
            <w:r>
              <w:rPr>
                <w:rFonts w:ascii="Times New Roman" w:eastAsia="MS Mincho" w:hAnsi="Times New Roman"/>
                <w:szCs w:val="20"/>
                <w:lang w:eastAsia="ja-JP"/>
              </w:rPr>
              <w:t>MHz.</w:t>
            </w:r>
            <w:proofErr w:type="spellEnd"/>
            <w:r>
              <w:rPr>
                <w:rFonts w:ascii="Times New Roman" w:eastAsia="MS Mincho" w:hAnsi="Times New Roman"/>
                <w:szCs w:val="20"/>
                <w:lang w:eastAsia="ja-JP"/>
              </w:rPr>
              <w:t xml:space="preserve">  We don’t see the need to limit the maximum number of RBs to 275 per carrier</w:t>
            </w:r>
          </w:p>
        </w:tc>
      </w:tr>
      <w:tr w:rsidR="00133BD2" w14:paraId="7E8A0072" w14:textId="77777777">
        <w:tc>
          <w:tcPr>
            <w:tcW w:w="1885" w:type="dxa"/>
          </w:tcPr>
          <w:p w14:paraId="7E8A0070"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E8A0071"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133BD2" w14:paraId="7E8A0076" w14:textId="77777777">
        <w:tc>
          <w:tcPr>
            <w:tcW w:w="1885" w:type="dxa"/>
          </w:tcPr>
          <w:p w14:paraId="7E8A0073"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074"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14:paraId="7E8A0075" w14:textId="77777777" w:rsidR="00133BD2" w:rsidRDefault="00133BD2">
            <w:pPr>
              <w:pStyle w:val="aa"/>
              <w:spacing w:after="0" w:line="240" w:lineRule="auto"/>
              <w:rPr>
                <w:rFonts w:ascii="Times New Roman" w:hAnsi="Times New Roman"/>
                <w:szCs w:val="20"/>
                <w:lang w:eastAsia="zh-CN"/>
              </w:rPr>
            </w:pPr>
          </w:p>
        </w:tc>
      </w:tr>
      <w:tr w:rsidR="00133BD2" w14:paraId="7E8A0079" w14:textId="77777777">
        <w:tc>
          <w:tcPr>
            <w:tcW w:w="1885" w:type="dxa"/>
          </w:tcPr>
          <w:p w14:paraId="7E8A0077"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078" w14:textId="77777777" w:rsidR="00133BD2" w:rsidRDefault="00E4362C">
            <w:pPr>
              <w:pStyle w:val="aa"/>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F31BFC" w14:paraId="7E8A007C" w14:textId="77777777">
        <w:tc>
          <w:tcPr>
            <w:tcW w:w="1885" w:type="dxa"/>
          </w:tcPr>
          <w:p w14:paraId="7E8A007A" w14:textId="77777777" w:rsidR="00F31BFC" w:rsidRDefault="00F31BFC" w:rsidP="00F31BFC">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X</w:t>
            </w:r>
            <w:r>
              <w:rPr>
                <w:rFonts w:ascii="Times New Roman" w:hAnsi="Times New Roman"/>
                <w:szCs w:val="20"/>
                <w:lang w:eastAsia="zh-CN"/>
              </w:rPr>
              <w:t>iaomi</w:t>
            </w:r>
            <w:proofErr w:type="spellEnd"/>
          </w:p>
        </w:tc>
        <w:tc>
          <w:tcPr>
            <w:tcW w:w="8077" w:type="dxa"/>
          </w:tcPr>
          <w:p w14:paraId="7E8A007B" w14:textId="77777777" w:rsidR="00F31BFC" w:rsidRPr="00753C69" w:rsidRDefault="00F31BFC" w:rsidP="00F31BFC">
            <w:pPr>
              <w:pStyle w:val="aa"/>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7E8A007D" w14:textId="7D3FB4AB" w:rsidR="00133BD2" w:rsidRDefault="00133BD2">
      <w:pPr>
        <w:pStyle w:val="aa"/>
        <w:spacing w:after="0"/>
        <w:rPr>
          <w:rFonts w:ascii="Times New Roman" w:hAnsi="Times New Roman"/>
          <w:sz w:val="22"/>
          <w:szCs w:val="22"/>
          <w:lang w:eastAsia="zh-CN"/>
        </w:rPr>
      </w:pPr>
    </w:p>
    <w:p w14:paraId="100311AA" w14:textId="60C95EE1" w:rsidR="003C3D83" w:rsidRDefault="003C3D83">
      <w:pPr>
        <w:pStyle w:val="aa"/>
        <w:spacing w:after="0"/>
        <w:rPr>
          <w:rFonts w:ascii="Times New Roman" w:hAnsi="Times New Roman"/>
          <w:sz w:val="22"/>
          <w:szCs w:val="22"/>
          <w:lang w:eastAsia="zh-CN"/>
        </w:rPr>
      </w:pPr>
    </w:p>
    <w:p w14:paraId="4879468F" w14:textId="70F8F6AE" w:rsidR="003C3D83" w:rsidRDefault="003C3D83" w:rsidP="003C3D83">
      <w:pPr>
        <w:pStyle w:val="aa"/>
        <w:spacing w:after="0"/>
        <w:rPr>
          <w:rFonts w:ascii="Times New Roman" w:hAnsi="Times New Roman"/>
          <w:b/>
          <w:bCs/>
          <w:sz w:val="22"/>
          <w:szCs w:val="22"/>
          <w:lang w:eastAsia="zh-CN"/>
        </w:rPr>
      </w:pPr>
      <w:r w:rsidRPr="009B1CE3">
        <w:rPr>
          <w:rFonts w:ascii="Times New Roman" w:hAnsi="Times New Roman"/>
          <w:b/>
          <w:bCs/>
          <w:sz w:val="22"/>
          <w:szCs w:val="22"/>
          <w:lang w:eastAsia="zh-CN"/>
        </w:rPr>
        <w:t>Moderator Suggested Updated Conclusion:</w:t>
      </w:r>
    </w:p>
    <w:p w14:paraId="6F94C2C0" w14:textId="77777777" w:rsidR="003C3D83" w:rsidRDefault="003C3D83" w:rsidP="003C3D83">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90021AF" w14:textId="77777777" w:rsidR="003C3D83" w:rsidRDefault="003C3D83" w:rsidP="003C3D83">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5518F9A2" w14:textId="64967457" w:rsidR="003C3D83" w:rsidRDefault="003C3D83" w:rsidP="003C3D83">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3A2DAB7F" w14:textId="77777777" w:rsidR="003C3D83" w:rsidRDefault="003C3D83" w:rsidP="003C3D83">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2849B974" w14:textId="2F5C5735" w:rsidR="003C3D83" w:rsidRDefault="003C3D83">
      <w:pPr>
        <w:pStyle w:val="aa"/>
        <w:spacing w:after="0"/>
        <w:rPr>
          <w:rFonts w:ascii="Times New Roman" w:hAnsi="Times New Roman"/>
          <w:sz w:val="22"/>
          <w:szCs w:val="22"/>
          <w:lang w:eastAsia="zh-CN"/>
        </w:rPr>
      </w:pPr>
    </w:p>
    <w:p w14:paraId="048A4B59" w14:textId="36F968F4" w:rsidR="003C3D83" w:rsidRDefault="003C3D83">
      <w:pPr>
        <w:pStyle w:val="aa"/>
        <w:spacing w:after="0"/>
        <w:rPr>
          <w:rFonts w:ascii="Times New Roman" w:hAnsi="Times New Roman"/>
          <w:sz w:val="22"/>
          <w:szCs w:val="22"/>
          <w:lang w:eastAsia="zh-CN"/>
        </w:rPr>
      </w:pPr>
    </w:p>
    <w:p w14:paraId="193C3627" w14:textId="4FE08F86" w:rsidR="008B265C" w:rsidRDefault="008B265C">
      <w:pPr>
        <w:pStyle w:val="aa"/>
        <w:spacing w:after="0"/>
        <w:rPr>
          <w:rFonts w:ascii="Times New Roman" w:hAnsi="Times New Roman"/>
          <w:sz w:val="22"/>
          <w:szCs w:val="22"/>
          <w:lang w:eastAsia="zh-CN"/>
        </w:rPr>
      </w:pPr>
      <w:r w:rsidRPr="009B1CE3">
        <w:rPr>
          <w:rFonts w:ascii="Times New Roman" w:hAnsi="Times New Roman"/>
          <w:sz w:val="22"/>
          <w:szCs w:val="22"/>
          <w:highlight w:val="green"/>
          <w:lang w:eastAsia="zh-CN"/>
        </w:rPr>
        <w:t xml:space="preserve">RAN1 Agreement </w:t>
      </w:r>
      <w:r w:rsidR="009B1CE3" w:rsidRPr="009B1CE3">
        <w:rPr>
          <w:rFonts w:ascii="Times New Roman" w:hAnsi="Times New Roman"/>
          <w:sz w:val="22"/>
          <w:szCs w:val="22"/>
          <w:highlight w:val="green"/>
          <w:lang w:eastAsia="zh-CN"/>
        </w:rPr>
        <w:t>from #102-e:</w:t>
      </w:r>
    </w:p>
    <w:p w14:paraId="123D9743" w14:textId="77777777" w:rsidR="0048767D" w:rsidRPr="0048767D" w:rsidRDefault="0048767D" w:rsidP="0048767D">
      <w:pPr>
        <w:pStyle w:val="aa"/>
        <w:numPr>
          <w:ilvl w:val="0"/>
          <w:numId w:val="6"/>
        </w:numPr>
        <w:spacing w:after="0"/>
        <w:rPr>
          <w:rFonts w:ascii="Times New Roman" w:hAnsi="Times New Roman"/>
          <w:sz w:val="22"/>
          <w:szCs w:val="22"/>
          <w:lang w:eastAsia="zh-CN"/>
        </w:rPr>
      </w:pPr>
      <w:r w:rsidRPr="0048767D">
        <w:rPr>
          <w:rFonts w:ascii="Times New Roman" w:hAnsi="Times New Roman"/>
          <w:sz w:val="22"/>
          <w:szCs w:val="22"/>
          <w:lang w:eastAsia="zh-CN"/>
        </w:rPr>
        <w:t xml:space="preserve">For NR system operating in 52.6 GHz to 71 GHz, </w:t>
      </w:r>
    </w:p>
    <w:p w14:paraId="5FE09870" w14:textId="77777777" w:rsidR="0048767D" w:rsidRPr="0048767D" w:rsidRDefault="0048767D" w:rsidP="0048767D">
      <w:pPr>
        <w:pStyle w:val="aa"/>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NR should be designed with maximum FFT size of 4096 and maximum of 275RBs per carrier;</w:t>
      </w:r>
    </w:p>
    <w:p w14:paraId="4644FC3F" w14:textId="77777777" w:rsidR="0048767D" w:rsidRPr="0048767D" w:rsidRDefault="0048767D" w:rsidP="0048767D">
      <w:pPr>
        <w:pStyle w:val="aa"/>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Candidate supported maximum carrier bandwidth(s) for a cell is between 400 MHz and 2160 MHz;</w:t>
      </w:r>
    </w:p>
    <w:p w14:paraId="5F8DC484" w14:textId="77777777" w:rsidR="0048767D" w:rsidRPr="0048767D" w:rsidRDefault="0048767D" w:rsidP="0048767D">
      <w:pPr>
        <w:pStyle w:val="aa"/>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 xml:space="preserve">If subcarrier spacing 240 kHz or below are supported, NR in 52.6 to 71 GHz is expected to use normal CP length only (does not have any implications on whether ECP is supported for the higher subcarrier </w:t>
      </w:r>
      <w:proofErr w:type="spellStart"/>
      <w:r w:rsidRPr="0048767D">
        <w:rPr>
          <w:rFonts w:ascii="Times New Roman" w:hAnsi="Times New Roman"/>
          <w:sz w:val="22"/>
          <w:szCs w:val="22"/>
          <w:lang w:eastAsia="zh-CN"/>
        </w:rPr>
        <w:t>spacings</w:t>
      </w:r>
      <w:proofErr w:type="spellEnd"/>
      <w:r w:rsidRPr="0048767D">
        <w:rPr>
          <w:rFonts w:ascii="Times New Roman" w:hAnsi="Times New Roman"/>
          <w:sz w:val="22"/>
          <w:szCs w:val="22"/>
          <w:lang w:eastAsia="zh-CN"/>
        </w:rPr>
        <w:t>, if supported).</w:t>
      </w:r>
    </w:p>
    <w:p w14:paraId="5450B33F" w14:textId="77777777" w:rsidR="008B265C" w:rsidRDefault="008B265C">
      <w:pPr>
        <w:pStyle w:val="aa"/>
        <w:spacing w:after="0"/>
        <w:rPr>
          <w:rFonts w:ascii="Times New Roman" w:hAnsi="Times New Roman"/>
          <w:sz w:val="22"/>
          <w:szCs w:val="22"/>
          <w:lang w:eastAsia="zh-CN"/>
        </w:rPr>
      </w:pPr>
    </w:p>
    <w:p w14:paraId="7E8A007E" w14:textId="77777777" w:rsidR="00133BD2" w:rsidRDefault="00E4362C">
      <w:pPr>
        <w:pStyle w:val="1"/>
        <w:numPr>
          <w:ilvl w:val="0"/>
          <w:numId w:val="5"/>
        </w:numPr>
        <w:rPr>
          <w:rFonts w:cs="Arial"/>
          <w:sz w:val="32"/>
          <w:szCs w:val="32"/>
        </w:rPr>
      </w:pPr>
      <w:r>
        <w:rPr>
          <w:rFonts w:cs="Arial"/>
          <w:sz w:val="32"/>
          <w:szCs w:val="32"/>
        </w:rPr>
        <w:t>Summary of [102-e-NR-52-71-Waveform-Changes]</w:t>
      </w:r>
    </w:p>
    <w:p w14:paraId="7E8A007F" w14:textId="77777777" w:rsidR="00133BD2" w:rsidRDefault="00133BD2">
      <w:pPr>
        <w:pStyle w:val="aa"/>
        <w:spacing w:after="0"/>
        <w:rPr>
          <w:rFonts w:ascii="Times New Roman" w:hAnsi="Times New Roman"/>
          <w:sz w:val="22"/>
          <w:szCs w:val="22"/>
          <w:lang w:val="en-GB" w:eastAsia="zh-CN"/>
        </w:rPr>
      </w:pPr>
    </w:p>
    <w:p w14:paraId="7E8A0080" w14:textId="77777777" w:rsidR="00133BD2" w:rsidRDefault="00E4362C">
      <w:pPr>
        <w:pStyle w:val="2"/>
        <w:rPr>
          <w:lang w:eastAsia="zh-CN"/>
        </w:rPr>
      </w:pPr>
      <w:r>
        <w:rPr>
          <w:lang w:eastAsia="zh-CN"/>
        </w:rPr>
        <w:lastRenderedPageBreak/>
        <w:t>3.1 General Comments on SI</w:t>
      </w:r>
    </w:p>
    <w:p w14:paraId="7E8A0081"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E8A0082" w14:textId="77777777" w:rsidR="00133BD2" w:rsidRDefault="00133BD2">
      <w:pPr>
        <w:pStyle w:val="aa"/>
        <w:spacing w:after="0"/>
        <w:rPr>
          <w:rFonts w:ascii="Times New Roman" w:hAnsi="Times New Roman"/>
          <w:sz w:val="22"/>
          <w:szCs w:val="22"/>
          <w:lang w:eastAsia="zh-CN"/>
        </w:rPr>
      </w:pPr>
    </w:p>
    <w:p w14:paraId="7E8A0083"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7E8A0084"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7E8A0085"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E8A0086"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E8A0087"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7E8A0088"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089"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7E8A008A"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8A008B"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7E8A008C"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7E8A008D"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7E8A008E"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E8A008F"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7E8A0090" w14:textId="77777777" w:rsidR="00133BD2" w:rsidRDefault="00133BD2">
      <w:pPr>
        <w:pStyle w:val="aa"/>
        <w:spacing w:after="0"/>
        <w:rPr>
          <w:rFonts w:ascii="Times New Roman" w:hAnsi="Times New Roman"/>
          <w:sz w:val="22"/>
          <w:szCs w:val="22"/>
          <w:lang w:eastAsia="zh-CN"/>
        </w:rPr>
      </w:pPr>
    </w:p>
    <w:p w14:paraId="7E8A0091" w14:textId="77777777" w:rsidR="00133BD2" w:rsidRDefault="00E4362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092"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7E8A0093" w14:textId="77777777" w:rsidR="00133BD2" w:rsidRDefault="00133BD2">
      <w:pPr>
        <w:pStyle w:val="aa"/>
        <w:spacing w:after="0"/>
        <w:rPr>
          <w:rFonts w:ascii="Times New Roman" w:hAnsi="Times New Roman"/>
          <w:sz w:val="22"/>
          <w:szCs w:val="22"/>
          <w:lang w:eastAsia="zh-CN"/>
        </w:rPr>
      </w:pPr>
    </w:p>
    <w:p w14:paraId="7E8A0094"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095"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proofErr w:type="gramStart"/>
      <w:r>
        <w:rPr>
          <w:rFonts w:ascii="Times New Roman" w:hAnsi="Times New Roman"/>
          <w:i/>
          <w:iCs/>
          <w:sz w:val="22"/>
          <w:szCs w:val="22"/>
          <w:lang w:eastAsia="zh-CN"/>
        </w:rPr>
        <w:t>moderator</w:t>
      </w:r>
      <w:proofErr w:type="gramEnd"/>
      <w:r>
        <w:rPr>
          <w:rFonts w:ascii="Times New Roman" w:hAnsi="Times New Roman"/>
          <w:i/>
          <w:iCs/>
          <w:sz w:val="22"/>
          <w:szCs w:val="22"/>
          <w:lang w:eastAsia="zh-CN"/>
        </w:rPr>
        <w:t xml:space="preserve"> note: may not need to agree or conclude given that WI approved (RP-193229) work for both licensed and unlicensed.</w:t>
      </w:r>
    </w:p>
    <w:p w14:paraId="7E8A0096"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7E8A0097" w14:textId="77777777" w:rsidR="00133BD2" w:rsidRDefault="00133BD2">
      <w:pPr>
        <w:pStyle w:val="aa"/>
        <w:spacing w:after="0"/>
        <w:rPr>
          <w:rFonts w:ascii="Times New Roman" w:hAnsi="Times New Roman"/>
          <w:sz w:val="22"/>
          <w:szCs w:val="22"/>
          <w:lang w:eastAsia="zh-CN"/>
        </w:rPr>
      </w:pPr>
    </w:p>
    <w:p w14:paraId="7E8A0098" w14:textId="77777777" w:rsidR="00133BD2" w:rsidRDefault="00133BD2">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133BD2" w14:paraId="7E8A009B" w14:textId="77777777">
        <w:tc>
          <w:tcPr>
            <w:tcW w:w="1885" w:type="dxa"/>
            <w:shd w:val="clear" w:color="auto" w:fill="E2EFD9" w:themeFill="accent6" w:themeFillTint="33"/>
          </w:tcPr>
          <w:p w14:paraId="7E8A0099"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09A"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9E" w14:textId="77777777">
        <w:tc>
          <w:tcPr>
            <w:tcW w:w="1885" w:type="dxa"/>
          </w:tcPr>
          <w:p w14:paraId="7E8A009C"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09D"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133BD2" w14:paraId="7E8A00A1" w14:textId="77777777">
        <w:tc>
          <w:tcPr>
            <w:tcW w:w="1885" w:type="dxa"/>
          </w:tcPr>
          <w:p w14:paraId="7E8A009F"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A0"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133BD2" w14:paraId="7E8A00A4" w14:textId="77777777">
        <w:tc>
          <w:tcPr>
            <w:tcW w:w="1885" w:type="dxa"/>
          </w:tcPr>
          <w:p w14:paraId="7E8A00A2"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7E8A00A3"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133BD2" w14:paraId="7E8A00A7" w14:textId="77777777">
        <w:tc>
          <w:tcPr>
            <w:tcW w:w="1885" w:type="dxa"/>
          </w:tcPr>
          <w:p w14:paraId="7E8A00A5"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0A6"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to follow the guidance of </w:t>
            </w:r>
            <w:proofErr w:type="gramStart"/>
            <w:r>
              <w:rPr>
                <w:rFonts w:ascii="Times New Roman" w:hAnsi="Times New Roman" w:hint="eastAsia"/>
                <w:szCs w:val="20"/>
                <w:lang w:eastAsia="zh-CN"/>
              </w:rPr>
              <w:t>SID(</w:t>
            </w:r>
            <w:proofErr w:type="gramEnd"/>
            <w:r>
              <w:rPr>
                <w:rFonts w:ascii="Times New Roman" w:hAnsi="Times New Roman" w:hint="eastAsia"/>
                <w:szCs w:val="20"/>
                <w:lang w:eastAsia="zh-CN"/>
              </w:rPr>
              <w:t>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133BD2" w14:paraId="7E8A00AA" w14:textId="77777777">
        <w:tc>
          <w:tcPr>
            <w:tcW w:w="1885" w:type="dxa"/>
          </w:tcPr>
          <w:p w14:paraId="7E8A00A8"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0A9"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133BD2" w14:paraId="7E8A00AD" w14:textId="77777777">
        <w:tc>
          <w:tcPr>
            <w:tcW w:w="1885" w:type="dxa"/>
          </w:tcPr>
          <w:p w14:paraId="7E8A00AB"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0AC" w14:textId="77777777" w:rsidR="00133BD2" w:rsidRDefault="00E4362C">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133BD2" w14:paraId="7E8A00B0" w14:textId="77777777">
        <w:tc>
          <w:tcPr>
            <w:tcW w:w="1885" w:type="dxa"/>
          </w:tcPr>
          <w:p w14:paraId="7E8A00AE"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0AF"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133BD2" w14:paraId="7E8A00B3" w14:textId="77777777">
        <w:tc>
          <w:tcPr>
            <w:tcW w:w="1885" w:type="dxa"/>
          </w:tcPr>
          <w:p w14:paraId="7E8A00B1"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0B2"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133BD2" w14:paraId="7E8A00B6" w14:textId="77777777">
        <w:tc>
          <w:tcPr>
            <w:tcW w:w="1885" w:type="dxa"/>
          </w:tcPr>
          <w:p w14:paraId="7E8A00B4"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0B5"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133BD2" w14:paraId="7E8A00B9" w14:textId="77777777">
        <w:tc>
          <w:tcPr>
            <w:tcW w:w="1885" w:type="dxa"/>
          </w:tcPr>
          <w:p w14:paraId="7E8A00B7"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B8"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133BD2" w14:paraId="7E8A00BC" w14:textId="77777777">
        <w:tc>
          <w:tcPr>
            <w:tcW w:w="1885" w:type="dxa"/>
          </w:tcPr>
          <w:p w14:paraId="7E8A00BA"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0BB"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133BD2" w14:paraId="7E8A00BF" w14:textId="77777777">
        <w:tc>
          <w:tcPr>
            <w:tcW w:w="1885" w:type="dxa"/>
          </w:tcPr>
          <w:p w14:paraId="7E8A00BD"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0BE"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133BD2" w14:paraId="7E8A00C2" w14:textId="77777777">
        <w:tc>
          <w:tcPr>
            <w:tcW w:w="1885" w:type="dxa"/>
          </w:tcPr>
          <w:p w14:paraId="7E8A00C0"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0C1"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133BD2" w14:paraId="7E8A00C5" w14:textId="77777777">
        <w:tc>
          <w:tcPr>
            <w:tcW w:w="1885" w:type="dxa"/>
          </w:tcPr>
          <w:p w14:paraId="7E8A00C3"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0C4"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133BD2" w14:paraId="7E8A00C8" w14:textId="77777777">
        <w:tc>
          <w:tcPr>
            <w:tcW w:w="1885" w:type="dxa"/>
          </w:tcPr>
          <w:p w14:paraId="7E8A00C6"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0C7"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133BD2" w14:paraId="7E8A00CB" w14:textId="77777777">
        <w:tc>
          <w:tcPr>
            <w:tcW w:w="1885" w:type="dxa"/>
          </w:tcPr>
          <w:p w14:paraId="7E8A00C9"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Xiaomi</w:t>
            </w:r>
            <w:proofErr w:type="spellEnd"/>
          </w:p>
        </w:tc>
        <w:tc>
          <w:tcPr>
            <w:tcW w:w="8077" w:type="dxa"/>
          </w:tcPr>
          <w:p w14:paraId="7E8A00CA"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133BD2" w14:paraId="7E8A00CE" w14:textId="77777777">
        <w:tc>
          <w:tcPr>
            <w:tcW w:w="1885" w:type="dxa"/>
          </w:tcPr>
          <w:p w14:paraId="7E8A00CC"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0CD"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133BD2" w14:paraId="7E8A00D1" w14:textId="77777777">
        <w:tc>
          <w:tcPr>
            <w:tcW w:w="1885" w:type="dxa"/>
          </w:tcPr>
          <w:p w14:paraId="7E8A00CF"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0D0"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7E8A00D2" w14:textId="77777777" w:rsidR="00133BD2" w:rsidRDefault="00133BD2">
      <w:pPr>
        <w:pStyle w:val="aa"/>
        <w:spacing w:after="0"/>
        <w:rPr>
          <w:rFonts w:ascii="Times New Roman" w:hAnsi="Times New Roman"/>
          <w:sz w:val="22"/>
          <w:szCs w:val="22"/>
          <w:lang w:eastAsia="zh-CN"/>
        </w:rPr>
      </w:pPr>
    </w:p>
    <w:p w14:paraId="7E8A00D3" w14:textId="77777777" w:rsidR="00133BD2" w:rsidRDefault="00133BD2">
      <w:pPr>
        <w:pStyle w:val="aa"/>
        <w:spacing w:after="0"/>
        <w:rPr>
          <w:rFonts w:ascii="Times New Roman" w:hAnsi="Times New Roman"/>
          <w:sz w:val="22"/>
          <w:szCs w:val="22"/>
          <w:lang w:eastAsia="zh-CN"/>
        </w:rPr>
      </w:pPr>
    </w:p>
    <w:p w14:paraId="7E8A00D4"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7E8A00D5" w14:textId="77777777" w:rsidR="00133BD2" w:rsidRDefault="00133BD2">
      <w:pPr>
        <w:pStyle w:val="aa"/>
        <w:spacing w:after="0"/>
        <w:rPr>
          <w:rFonts w:ascii="Times New Roman" w:hAnsi="Times New Roman"/>
          <w:sz w:val="22"/>
          <w:szCs w:val="22"/>
          <w:lang w:eastAsia="zh-CN"/>
        </w:rPr>
      </w:pPr>
    </w:p>
    <w:p w14:paraId="7E8A00D6" w14:textId="77777777" w:rsidR="00133BD2" w:rsidRDefault="00E4362C">
      <w:pPr>
        <w:pStyle w:val="aa"/>
        <w:spacing w:after="0"/>
        <w:rPr>
          <w:rFonts w:ascii="Times New Roman" w:hAnsi="Times New Roman"/>
          <w:b/>
          <w:bCs/>
          <w:sz w:val="22"/>
          <w:szCs w:val="22"/>
          <w:lang w:eastAsia="zh-CN"/>
        </w:rPr>
      </w:pPr>
      <w:r w:rsidRPr="0092670A">
        <w:rPr>
          <w:rFonts w:ascii="Times New Roman" w:hAnsi="Times New Roman"/>
          <w:b/>
          <w:bCs/>
          <w:sz w:val="22"/>
          <w:szCs w:val="22"/>
          <w:lang w:eastAsia="zh-CN"/>
        </w:rPr>
        <w:t>Moderator Suggested Conclusion:</w:t>
      </w:r>
    </w:p>
    <w:p w14:paraId="7E8A00D7" w14:textId="77777777" w:rsidR="00133BD2" w:rsidRDefault="00E4362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E8A00D8" w14:textId="77777777" w:rsidR="00133BD2" w:rsidRDefault="00133BD2">
      <w:pPr>
        <w:pStyle w:val="aa"/>
        <w:spacing w:after="0"/>
        <w:rPr>
          <w:rFonts w:ascii="Times New Roman" w:hAnsi="Times New Roman"/>
          <w:sz w:val="22"/>
          <w:szCs w:val="22"/>
          <w:lang w:eastAsia="zh-CN"/>
        </w:rPr>
      </w:pPr>
    </w:p>
    <w:p w14:paraId="7E8A00D9" w14:textId="77777777" w:rsidR="00133BD2" w:rsidRDefault="00133BD2">
      <w:pPr>
        <w:pStyle w:val="aa"/>
        <w:spacing w:after="0"/>
        <w:rPr>
          <w:rFonts w:ascii="Times New Roman" w:hAnsi="Times New Roman"/>
          <w:sz w:val="22"/>
          <w:szCs w:val="22"/>
          <w:lang w:eastAsia="zh-CN"/>
        </w:rPr>
      </w:pPr>
    </w:p>
    <w:p w14:paraId="7E8A00DA"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133BD2" w14:paraId="7E8A00DD" w14:textId="77777777" w:rsidTr="00BB0DE8">
        <w:tc>
          <w:tcPr>
            <w:tcW w:w="1885" w:type="dxa"/>
            <w:shd w:val="clear" w:color="auto" w:fill="F7CAAC" w:themeFill="accent2" w:themeFillTint="66"/>
          </w:tcPr>
          <w:p w14:paraId="7E8A00DB"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DC"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E0" w14:textId="77777777" w:rsidTr="00BB0DE8">
        <w:tc>
          <w:tcPr>
            <w:tcW w:w="1885" w:type="dxa"/>
          </w:tcPr>
          <w:p w14:paraId="7E8A00DE"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DF" w14:textId="77777777" w:rsidR="00133BD2" w:rsidRDefault="00E4362C">
            <w:pPr>
              <w:pStyle w:val="aa"/>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133BD2" w14:paraId="7E8A00E3" w14:textId="77777777" w:rsidTr="00BB0DE8">
        <w:tc>
          <w:tcPr>
            <w:tcW w:w="1885" w:type="dxa"/>
          </w:tcPr>
          <w:p w14:paraId="7E8A00E1"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E2"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133BD2" w14:paraId="7E8A00E7" w14:textId="77777777" w:rsidTr="00BB0DE8">
        <w:tc>
          <w:tcPr>
            <w:tcW w:w="1885" w:type="dxa"/>
          </w:tcPr>
          <w:p w14:paraId="7E8A00E4"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0E5" w14:textId="77777777" w:rsidR="00133BD2" w:rsidRDefault="00E4362C">
            <w:pPr>
              <w:pStyle w:val="aa"/>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0E6" w14:textId="77777777" w:rsidR="00133BD2" w:rsidRDefault="00E4362C">
            <w:pPr>
              <w:pStyle w:val="aa"/>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133BD2" w14:paraId="7E8A00EA" w14:textId="77777777" w:rsidTr="00BB0DE8">
        <w:tc>
          <w:tcPr>
            <w:tcW w:w="1885" w:type="dxa"/>
          </w:tcPr>
          <w:p w14:paraId="7E8A00E8"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0E9"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133BD2" w14:paraId="7E8A00ED" w14:textId="77777777" w:rsidTr="00BB0DE8">
        <w:tc>
          <w:tcPr>
            <w:tcW w:w="1885" w:type="dxa"/>
          </w:tcPr>
          <w:p w14:paraId="7E8A00EB"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0EC" w14:textId="77777777" w:rsidR="00133BD2" w:rsidRDefault="00E4362C">
            <w:pPr>
              <w:pStyle w:val="aa"/>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133BD2" w14:paraId="7E8A00F0" w14:textId="77777777" w:rsidTr="00BB0DE8">
        <w:tc>
          <w:tcPr>
            <w:tcW w:w="1885" w:type="dxa"/>
          </w:tcPr>
          <w:p w14:paraId="7E8A00EE" w14:textId="77777777" w:rsidR="00133BD2" w:rsidRDefault="00E4362C">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0EF" w14:textId="77777777" w:rsidR="00133BD2" w:rsidRDefault="00E4362C">
            <w:pPr>
              <w:pStyle w:val="aa"/>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133BD2" w14:paraId="7E8A00F3" w14:textId="77777777" w:rsidTr="00BB0DE8">
        <w:tc>
          <w:tcPr>
            <w:tcW w:w="1885" w:type="dxa"/>
          </w:tcPr>
          <w:p w14:paraId="7E8A00F1"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0F2" w14:textId="77777777" w:rsidR="00133BD2" w:rsidRDefault="00E4362C">
            <w:pPr>
              <w:pStyle w:val="aa"/>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133BD2" w14:paraId="7E8A00F6" w14:textId="77777777" w:rsidTr="00BB0DE8">
        <w:tc>
          <w:tcPr>
            <w:tcW w:w="1885" w:type="dxa"/>
          </w:tcPr>
          <w:p w14:paraId="7E8A00F4"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0F5" w14:textId="77777777" w:rsidR="00133BD2" w:rsidRDefault="00E4362C">
            <w:pPr>
              <w:pStyle w:val="aa"/>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r w:rsidR="00133BD2" w14:paraId="7E8A00F9" w14:textId="77777777" w:rsidTr="00BB0DE8">
        <w:tc>
          <w:tcPr>
            <w:tcW w:w="1885" w:type="dxa"/>
          </w:tcPr>
          <w:p w14:paraId="7E8A00F7"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0F8" w14:textId="77777777" w:rsidR="00133BD2" w:rsidRDefault="00E4362C">
            <w:pPr>
              <w:pStyle w:val="aa"/>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modification.  </w:t>
            </w:r>
          </w:p>
        </w:tc>
      </w:tr>
      <w:tr w:rsidR="00133BD2" w14:paraId="7E8A00FC" w14:textId="77777777" w:rsidTr="00BB0DE8">
        <w:tc>
          <w:tcPr>
            <w:tcW w:w="1885" w:type="dxa"/>
          </w:tcPr>
          <w:p w14:paraId="7E8A00FA" w14:textId="77777777" w:rsidR="00133BD2" w:rsidRDefault="00E4362C">
            <w:pPr>
              <w:pStyle w:val="aa"/>
              <w:spacing w:after="0" w:line="240" w:lineRule="auto"/>
              <w:rPr>
                <w:rFonts w:ascii="Times New Roman" w:eastAsia="MS Mincho" w:hAnsi="Times New Roman"/>
                <w:szCs w:val="20"/>
                <w:lang w:eastAsia="ja-JP"/>
              </w:rPr>
            </w:pPr>
            <w:r>
              <w:t>Intel</w:t>
            </w:r>
          </w:p>
        </w:tc>
        <w:tc>
          <w:tcPr>
            <w:tcW w:w="8077" w:type="dxa"/>
          </w:tcPr>
          <w:p w14:paraId="7E8A00FB" w14:textId="77777777" w:rsidR="00133BD2" w:rsidRDefault="00E4362C">
            <w:pPr>
              <w:pStyle w:val="aa"/>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0FF" w14:textId="77777777" w:rsidTr="00BB0DE8">
        <w:tc>
          <w:tcPr>
            <w:tcW w:w="1885" w:type="dxa"/>
          </w:tcPr>
          <w:p w14:paraId="7E8A00FD" w14:textId="77777777" w:rsidR="00133BD2" w:rsidRDefault="00E4362C">
            <w:pPr>
              <w:pStyle w:val="aa"/>
              <w:spacing w:after="0" w:line="240" w:lineRule="auto"/>
              <w:rPr>
                <w:rFonts w:ascii="Times New Roman" w:eastAsia="MS Mincho" w:hAnsi="Times New Roman"/>
                <w:szCs w:val="20"/>
                <w:lang w:eastAsia="ja-JP"/>
              </w:rPr>
            </w:pPr>
            <w:r>
              <w:t>vivo</w:t>
            </w:r>
          </w:p>
        </w:tc>
        <w:tc>
          <w:tcPr>
            <w:tcW w:w="8077" w:type="dxa"/>
          </w:tcPr>
          <w:p w14:paraId="7E8A00FE" w14:textId="77777777" w:rsidR="00133BD2" w:rsidRDefault="00E4362C">
            <w:pPr>
              <w:pStyle w:val="aa"/>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102" w14:textId="77777777" w:rsidTr="00BB0DE8">
        <w:tc>
          <w:tcPr>
            <w:tcW w:w="1885" w:type="dxa"/>
          </w:tcPr>
          <w:p w14:paraId="7E8A0100" w14:textId="77777777" w:rsidR="00133BD2" w:rsidRDefault="00E4362C">
            <w:pPr>
              <w:pStyle w:val="aa"/>
              <w:spacing w:after="0" w:line="240" w:lineRule="auto"/>
            </w:pPr>
            <w:proofErr w:type="spellStart"/>
            <w:r>
              <w:t>Convida</w:t>
            </w:r>
            <w:proofErr w:type="spellEnd"/>
            <w:r>
              <w:t xml:space="preserve"> Wireless</w:t>
            </w:r>
          </w:p>
        </w:tc>
        <w:tc>
          <w:tcPr>
            <w:tcW w:w="8077" w:type="dxa"/>
          </w:tcPr>
          <w:p w14:paraId="7E8A0101" w14:textId="77777777" w:rsidR="00133BD2" w:rsidRDefault="00E4362C">
            <w:pPr>
              <w:pStyle w:val="aa"/>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133BD2" w14:paraId="7E8A0105" w14:textId="77777777" w:rsidTr="00BB0DE8">
        <w:tc>
          <w:tcPr>
            <w:tcW w:w="1885" w:type="dxa"/>
          </w:tcPr>
          <w:p w14:paraId="7E8A0103" w14:textId="77777777" w:rsidR="00133BD2" w:rsidRDefault="00E4362C">
            <w:pPr>
              <w:pStyle w:val="aa"/>
              <w:spacing w:after="0" w:line="240" w:lineRule="auto"/>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104" w14:textId="77777777" w:rsidR="00133BD2" w:rsidRDefault="00E4362C">
            <w:pPr>
              <w:pStyle w:val="aa"/>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 xml:space="preserve">Agree with Nokia and </w:t>
            </w:r>
            <w:proofErr w:type="spellStart"/>
            <w:r>
              <w:rPr>
                <w:rFonts w:asciiTheme="minorHAnsi" w:hAnsiTheme="minorHAnsi" w:cstheme="minorBidi" w:hint="eastAsia"/>
                <w:sz w:val="22"/>
                <w:szCs w:val="22"/>
                <w:lang w:eastAsia="zh-CN"/>
              </w:rPr>
              <w:t>Futurewei</w:t>
            </w:r>
            <w:proofErr w:type="spellEnd"/>
          </w:p>
        </w:tc>
      </w:tr>
      <w:tr w:rsidR="00BB0DE8" w14:paraId="7E8A0108" w14:textId="77777777" w:rsidTr="00BB0DE8">
        <w:tc>
          <w:tcPr>
            <w:tcW w:w="1885" w:type="dxa"/>
          </w:tcPr>
          <w:p w14:paraId="7E8A0106" w14:textId="77777777" w:rsidR="00BB0DE8" w:rsidRDefault="00BB0DE8" w:rsidP="000103BB">
            <w:pPr>
              <w:pStyle w:val="aa"/>
              <w:spacing w:after="0" w:line="240" w:lineRule="auto"/>
            </w:pPr>
            <w:r>
              <w:rPr>
                <w:rFonts w:hint="eastAsia"/>
              </w:rPr>
              <w:t xml:space="preserve">Huawei, </w:t>
            </w:r>
            <w:proofErr w:type="spellStart"/>
            <w:r>
              <w:rPr>
                <w:rFonts w:hint="eastAsia"/>
              </w:rPr>
              <w:t>HiSilicon</w:t>
            </w:r>
            <w:proofErr w:type="spellEnd"/>
          </w:p>
        </w:tc>
        <w:tc>
          <w:tcPr>
            <w:tcW w:w="8077" w:type="dxa"/>
          </w:tcPr>
          <w:p w14:paraId="7E8A0107" w14:textId="77777777" w:rsidR="00BB0DE8" w:rsidRDefault="00BB0DE8" w:rsidP="000103BB">
            <w:pPr>
              <w:pStyle w:val="aa"/>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F31BFC" w14:paraId="7E8A010B" w14:textId="77777777" w:rsidTr="00BB0DE8">
        <w:tc>
          <w:tcPr>
            <w:tcW w:w="1885" w:type="dxa"/>
          </w:tcPr>
          <w:p w14:paraId="7E8A0109" w14:textId="77777777" w:rsidR="00F31BFC" w:rsidRDefault="00F31BFC" w:rsidP="00F31BF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X</w:t>
            </w:r>
            <w:r>
              <w:rPr>
                <w:rFonts w:ascii="Times New Roman" w:hAnsi="Times New Roman" w:hint="eastAsia"/>
                <w:szCs w:val="20"/>
                <w:lang w:eastAsia="zh-CN"/>
              </w:rPr>
              <w:t>iaomi</w:t>
            </w:r>
            <w:proofErr w:type="spellEnd"/>
          </w:p>
        </w:tc>
        <w:tc>
          <w:tcPr>
            <w:tcW w:w="8077" w:type="dxa"/>
          </w:tcPr>
          <w:p w14:paraId="7E8A010A" w14:textId="77777777" w:rsidR="00F31BFC" w:rsidRDefault="00F31BFC" w:rsidP="00F31BFC">
            <w:pPr>
              <w:pStyle w:val="aa"/>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7E8A010C" w14:textId="77777777" w:rsidR="00133BD2" w:rsidRPr="00BB0DE8" w:rsidRDefault="00133BD2">
      <w:pPr>
        <w:pStyle w:val="aa"/>
        <w:spacing w:after="0"/>
        <w:rPr>
          <w:rFonts w:ascii="Times New Roman" w:hAnsi="Times New Roman"/>
          <w:sz w:val="22"/>
          <w:szCs w:val="22"/>
          <w:lang w:eastAsia="zh-CN"/>
        </w:rPr>
      </w:pPr>
    </w:p>
    <w:p w14:paraId="6C26D7A0" w14:textId="61CED18F" w:rsidR="0092670A" w:rsidRDefault="0092670A" w:rsidP="0092670A">
      <w:pPr>
        <w:pStyle w:val="aa"/>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292AFF00" w14:textId="271EEC48" w:rsidR="0092670A" w:rsidRDefault="0092670A" w:rsidP="0092670A">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685B53B4" w14:textId="3A6D4949" w:rsidR="0092670A" w:rsidRDefault="0092670A" w:rsidP="0092670A">
      <w:pPr>
        <w:pStyle w:val="aa"/>
        <w:numPr>
          <w:ilvl w:val="1"/>
          <w:numId w:val="6"/>
        </w:numPr>
        <w:spacing w:after="0"/>
        <w:rPr>
          <w:rFonts w:ascii="Times New Roman" w:hAnsi="Times New Roman"/>
          <w:sz w:val="22"/>
          <w:szCs w:val="22"/>
          <w:lang w:eastAsia="zh-CN"/>
        </w:rPr>
      </w:pPr>
      <w:r w:rsidRPr="0092670A">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7E8A010D" w14:textId="68CD3C2C" w:rsidR="00133BD2" w:rsidRDefault="00133BD2">
      <w:pPr>
        <w:pStyle w:val="aa"/>
        <w:spacing w:after="0"/>
        <w:rPr>
          <w:rFonts w:ascii="Times New Roman" w:hAnsi="Times New Roman"/>
          <w:sz w:val="22"/>
          <w:szCs w:val="22"/>
          <w:lang w:eastAsia="zh-CN"/>
        </w:rPr>
      </w:pPr>
    </w:p>
    <w:p w14:paraId="2BE632FF" w14:textId="77777777" w:rsidR="00AF4E43" w:rsidRDefault="00AF4E43" w:rsidP="00AF4E43">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AF4E43" w14:paraId="172BCE7B" w14:textId="77777777" w:rsidTr="000103BB">
        <w:tc>
          <w:tcPr>
            <w:tcW w:w="1885" w:type="dxa"/>
            <w:shd w:val="clear" w:color="auto" w:fill="B4C6E7" w:themeFill="accent5" w:themeFillTint="66"/>
          </w:tcPr>
          <w:p w14:paraId="393F3BFA" w14:textId="77777777" w:rsidR="00AF4E43" w:rsidRDefault="00AF4E43" w:rsidP="000103BB">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ECA968" w14:textId="77777777" w:rsidR="00AF4E43" w:rsidRDefault="00AF4E43" w:rsidP="000103BB">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4E43" w14:paraId="2CBFEA15" w14:textId="77777777" w:rsidTr="000103BB">
        <w:tc>
          <w:tcPr>
            <w:tcW w:w="1885" w:type="dxa"/>
          </w:tcPr>
          <w:p w14:paraId="069CF40B" w14:textId="38D43BC3" w:rsidR="00AF4E43" w:rsidRPr="00AF5921" w:rsidRDefault="00923644" w:rsidP="000103BB">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E4AF5AE" w14:textId="64A47137" w:rsidR="00AF4E43" w:rsidRPr="00AF5921" w:rsidRDefault="00321B3C" w:rsidP="000103BB">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7BE290A8" w14:textId="77777777" w:rsidTr="000103BB">
        <w:tc>
          <w:tcPr>
            <w:tcW w:w="1885" w:type="dxa"/>
          </w:tcPr>
          <w:p w14:paraId="28237ADB" w14:textId="7C8B96B3" w:rsidR="00863393" w:rsidRDefault="00863393" w:rsidP="00863393">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42CF5E7" w14:textId="122141A6" w:rsidR="00863393" w:rsidRDefault="00863393" w:rsidP="00863393">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66017B" w14:paraId="0E3C8964" w14:textId="77777777" w:rsidTr="000103BB">
        <w:tc>
          <w:tcPr>
            <w:tcW w:w="1885" w:type="dxa"/>
          </w:tcPr>
          <w:p w14:paraId="641FC98D" w14:textId="5B735FCA" w:rsidR="0066017B" w:rsidRDefault="0066017B" w:rsidP="00863393">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84083B" w14:textId="4A74E354" w:rsidR="0066017B" w:rsidRDefault="0066017B" w:rsidP="00863393">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w:t>
            </w:r>
            <w:r w:rsidR="00F644DD">
              <w:rPr>
                <w:rFonts w:ascii="Times New Roman" w:hAnsi="Times New Roman"/>
                <w:szCs w:val="20"/>
                <w:lang w:eastAsia="zh-CN"/>
              </w:rPr>
              <w:t>support the proposed conclusion.</w:t>
            </w:r>
          </w:p>
        </w:tc>
      </w:tr>
    </w:tbl>
    <w:p w14:paraId="5983E13F" w14:textId="77777777" w:rsidR="00AF4E43" w:rsidRDefault="00AF4E43" w:rsidP="00AF4E43">
      <w:pPr>
        <w:pStyle w:val="aa"/>
        <w:spacing w:after="0"/>
        <w:rPr>
          <w:rFonts w:ascii="Times New Roman" w:hAnsi="Times New Roman"/>
          <w:sz w:val="22"/>
          <w:szCs w:val="22"/>
          <w:lang w:eastAsia="zh-CN"/>
        </w:rPr>
      </w:pPr>
    </w:p>
    <w:p w14:paraId="3CCCC9AF" w14:textId="77777777" w:rsidR="00AF5921" w:rsidRDefault="00AF5921">
      <w:pPr>
        <w:pStyle w:val="aa"/>
        <w:spacing w:after="0"/>
        <w:rPr>
          <w:rFonts w:ascii="Times New Roman" w:hAnsi="Times New Roman"/>
          <w:sz w:val="22"/>
          <w:szCs w:val="22"/>
          <w:lang w:eastAsia="zh-CN"/>
        </w:rPr>
      </w:pPr>
    </w:p>
    <w:p w14:paraId="7E8A010E" w14:textId="77777777" w:rsidR="00133BD2" w:rsidRDefault="00E4362C">
      <w:pPr>
        <w:pStyle w:val="2"/>
        <w:rPr>
          <w:lang w:eastAsia="zh-CN"/>
        </w:rPr>
      </w:pPr>
      <w:r>
        <w:rPr>
          <w:lang w:eastAsia="zh-CN"/>
        </w:rPr>
        <w:t>3.2 General Comments on Numerology Study</w:t>
      </w:r>
    </w:p>
    <w:p w14:paraId="7E8A010F"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7E8A0110" w14:textId="77777777" w:rsidR="00133BD2" w:rsidRDefault="00133BD2">
      <w:pPr>
        <w:pStyle w:val="aa"/>
        <w:spacing w:after="0"/>
        <w:rPr>
          <w:rFonts w:ascii="Times New Roman" w:hAnsi="Times New Roman"/>
          <w:sz w:val="22"/>
          <w:szCs w:val="22"/>
          <w:lang w:eastAsia="zh-CN"/>
        </w:rPr>
      </w:pPr>
    </w:p>
    <w:p w14:paraId="7E8A0111" w14:textId="77777777" w:rsidR="00133BD2" w:rsidRDefault="00E4362C">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E8A0112" w14:textId="77777777" w:rsidR="00133BD2" w:rsidRDefault="00E4362C">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order to achieve higher efficiency from signaling overhead and resource utilization perspective, wider channel BW beyond 400 MHz should be supported. </w:t>
      </w:r>
    </w:p>
    <w:p w14:paraId="7E8A0113" w14:textId="77777777" w:rsidR="00133BD2" w:rsidRDefault="00E4362C">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7E8A0114" w14:textId="77777777" w:rsidR="00133BD2" w:rsidRDefault="00E4362C">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E8A0115" w14:textId="77777777" w:rsidR="00133BD2" w:rsidRDefault="00E4362C">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7E8A0116" w14:textId="77777777" w:rsidR="00133BD2" w:rsidRDefault="00E4362C">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7E8A0117" w14:textId="77777777" w:rsidR="00133BD2" w:rsidRDefault="00E4362C">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7E8A0118" w14:textId="77777777" w:rsidR="00133BD2" w:rsidRDefault="00E4362C">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7E8A0119" w14:textId="77777777" w:rsidR="00133BD2" w:rsidRDefault="00E4362C">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E8A011A" w14:textId="77777777" w:rsidR="00133BD2" w:rsidRDefault="00E4362C">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7E8A011B" w14:textId="77777777" w:rsidR="00133BD2" w:rsidRDefault="00E4362C">
      <w:pPr>
        <w:pStyle w:val="afb"/>
        <w:numPr>
          <w:ilvl w:val="0"/>
          <w:numId w:val="9"/>
        </w:numPr>
        <w:rPr>
          <w:rFonts w:eastAsia="SimSun"/>
          <w:lang w:eastAsia="zh-CN"/>
        </w:rPr>
      </w:pPr>
      <w:r>
        <w:rPr>
          <w:lang w:eastAsia="zh-CN"/>
        </w:rPr>
        <w:t>From [15]:</w:t>
      </w:r>
    </w:p>
    <w:p w14:paraId="7E8A011C" w14:textId="77777777" w:rsidR="00133BD2" w:rsidRDefault="00E4362C">
      <w:pPr>
        <w:pStyle w:val="afb"/>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7E8A011D" w14:textId="77777777" w:rsidR="00133BD2" w:rsidRDefault="00E4362C">
      <w:pPr>
        <w:pStyle w:val="afb"/>
        <w:numPr>
          <w:ilvl w:val="1"/>
          <w:numId w:val="9"/>
        </w:numPr>
        <w:rPr>
          <w:rFonts w:eastAsia="SimSun"/>
          <w:lang w:eastAsia="zh-CN"/>
        </w:rPr>
      </w:pPr>
      <w:r>
        <w:rPr>
          <w:rFonts w:eastAsia="SimSun"/>
          <w:lang w:eastAsia="zh-CN"/>
        </w:rPr>
        <w:t>Sufficient margin must also be left for other sources of time synchronization error.</w:t>
      </w:r>
    </w:p>
    <w:p w14:paraId="7E8A011E" w14:textId="77777777" w:rsidR="00133BD2" w:rsidRDefault="00E4362C">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E8A011F" w14:textId="77777777" w:rsidR="00133BD2" w:rsidRDefault="00E4362C">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7E8A0120" w14:textId="77777777" w:rsidR="00133BD2" w:rsidRDefault="00E4362C">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121" w14:textId="77777777" w:rsidR="00133BD2" w:rsidRDefault="00E4362C">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7E8A0122" w14:textId="77777777" w:rsidR="00133BD2" w:rsidRDefault="00E4362C">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7E8A0123" w14:textId="77777777" w:rsidR="00133BD2" w:rsidRDefault="00E4362C">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124" w14:textId="77777777" w:rsidR="00133BD2" w:rsidRDefault="00E4362C">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7E8A0125" w14:textId="77777777" w:rsidR="00133BD2" w:rsidRDefault="00E4362C">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7E8A0126" w14:textId="77777777" w:rsidR="00133BD2" w:rsidRDefault="00E4362C">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127" w14:textId="77777777" w:rsidR="00133BD2" w:rsidRDefault="00E4362C">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7E8A0128" w14:textId="77777777" w:rsidR="00133BD2" w:rsidRDefault="00E4362C">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129" w14:textId="77777777" w:rsidR="00133BD2" w:rsidRDefault="00E4362C">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7E8A012A" w14:textId="77777777" w:rsidR="00133BD2" w:rsidRDefault="00E4362C">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2B" w14:textId="77777777" w:rsidR="00133BD2" w:rsidRDefault="00E4362C">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7E8A012C" w14:textId="77777777" w:rsidR="00133BD2" w:rsidRDefault="00E4362C">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8A012D" w14:textId="77777777" w:rsidR="00133BD2" w:rsidRDefault="00E4362C">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12E" w14:textId="77777777" w:rsidR="00133BD2" w:rsidRDefault="00E4362C">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7E8A012F" w14:textId="77777777" w:rsidR="00133BD2" w:rsidRDefault="00E4362C">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E8A0130" w14:textId="77777777" w:rsidR="00133BD2" w:rsidRDefault="00E4362C">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Maintain the maximum number of RBs supported by NR specification also for NR scenario above 52.6 GHz.</w:t>
      </w:r>
    </w:p>
    <w:p w14:paraId="7E8A0131" w14:textId="77777777" w:rsidR="00133BD2" w:rsidRDefault="00133BD2">
      <w:pPr>
        <w:pStyle w:val="aa"/>
        <w:spacing w:after="0"/>
        <w:rPr>
          <w:rFonts w:ascii="Times New Roman" w:hAnsi="Times New Roman"/>
          <w:sz w:val="22"/>
          <w:szCs w:val="22"/>
          <w:lang w:eastAsia="zh-CN"/>
        </w:rPr>
      </w:pPr>
    </w:p>
    <w:p w14:paraId="7E8A0132" w14:textId="77777777" w:rsidR="00133BD2" w:rsidRDefault="00E4362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133"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7E8A0134" w14:textId="77777777" w:rsidR="00133BD2" w:rsidRDefault="00133BD2">
      <w:pPr>
        <w:pStyle w:val="aa"/>
        <w:spacing w:after="0"/>
        <w:rPr>
          <w:rFonts w:ascii="Times New Roman" w:hAnsi="Times New Roman"/>
          <w:sz w:val="22"/>
          <w:szCs w:val="22"/>
          <w:lang w:eastAsia="zh-CN"/>
        </w:rPr>
      </w:pPr>
    </w:p>
    <w:p w14:paraId="7E8A0135" w14:textId="77777777" w:rsidR="00133BD2" w:rsidRDefault="00133BD2">
      <w:pPr>
        <w:pStyle w:val="aa"/>
        <w:spacing w:after="0"/>
        <w:rPr>
          <w:rFonts w:ascii="Times New Roman" w:hAnsi="Times New Roman"/>
          <w:sz w:val="22"/>
          <w:szCs w:val="22"/>
          <w:lang w:eastAsia="zh-CN"/>
        </w:rPr>
      </w:pPr>
    </w:p>
    <w:p w14:paraId="7E8A0136"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7E8A0137"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7E8A0138"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7E8A0139"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7E8A013A"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7E8A013B" w14:textId="77777777" w:rsidR="00133BD2" w:rsidRDefault="00133BD2">
      <w:pPr>
        <w:pStyle w:val="aa"/>
        <w:spacing w:after="0"/>
        <w:rPr>
          <w:rFonts w:ascii="Times New Roman" w:hAnsi="Times New Roman"/>
          <w:sz w:val="22"/>
          <w:szCs w:val="22"/>
          <w:lang w:eastAsia="zh-CN"/>
        </w:rPr>
      </w:pPr>
    </w:p>
    <w:p w14:paraId="7E8A013C" w14:textId="77777777" w:rsidR="00133BD2" w:rsidRDefault="00133BD2">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133BD2" w14:paraId="7E8A013F" w14:textId="77777777">
        <w:tc>
          <w:tcPr>
            <w:tcW w:w="1885" w:type="dxa"/>
            <w:shd w:val="clear" w:color="auto" w:fill="E2EFD9" w:themeFill="accent6" w:themeFillTint="33"/>
          </w:tcPr>
          <w:p w14:paraId="7E8A013D"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13E"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42" w14:textId="77777777">
        <w:tc>
          <w:tcPr>
            <w:tcW w:w="1885" w:type="dxa"/>
          </w:tcPr>
          <w:p w14:paraId="7E8A0140"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141"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133BD2" w14:paraId="7E8A0145" w14:textId="77777777">
        <w:tc>
          <w:tcPr>
            <w:tcW w:w="1885" w:type="dxa"/>
          </w:tcPr>
          <w:p w14:paraId="7E8A0143"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144"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48" w14:textId="77777777">
        <w:tc>
          <w:tcPr>
            <w:tcW w:w="1885" w:type="dxa"/>
          </w:tcPr>
          <w:p w14:paraId="7E8A0146"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147"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133BD2" w14:paraId="7E8A0150" w14:textId="77777777">
        <w:tc>
          <w:tcPr>
            <w:tcW w:w="1885" w:type="dxa"/>
          </w:tcPr>
          <w:p w14:paraId="7E8A0149" w14:textId="77777777" w:rsidR="00133BD2" w:rsidRDefault="00E4362C">
            <w:pPr>
              <w:pStyle w:val="aa"/>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7E8A014A" w14:textId="77777777" w:rsidR="00133BD2" w:rsidRDefault="00E4362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7E8A014B" w14:textId="77777777" w:rsidR="00133BD2" w:rsidRDefault="00E4362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7E8A014C" w14:textId="77777777" w:rsidR="00133BD2" w:rsidRDefault="00E4362C">
            <w:pPr>
              <w:widowControl w:val="0"/>
              <w:spacing w:afterLines="30" w:after="72"/>
              <w:rPr>
                <w:lang w:eastAsia="zh-CN"/>
              </w:rPr>
            </w:pPr>
            <w:r>
              <w:rPr>
                <w:rFonts w:hint="eastAsia"/>
                <w:lang w:eastAsia="zh-CN"/>
              </w:rPr>
              <w:t>-      Larger SCS(s) may be needed to support larger bandwidth and handle phase noise.</w:t>
            </w:r>
          </w:p>
          <w:p w14:paraId="7E8A014D" w14:textId="77777777" w:rsidR="00133BD2" w:rsidRDefault="00E4362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7E8A014E" w14:textId="77777777" w:rsidR="00133BD2" w:rsidRDefault="00E4362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E8A014F" w14:textId="77777777" w:rsidR="00133BD2" w:rsidRDefault="00133BD2">
            <w:pPr>
              <w:pStyle w:val="aa"/>
              <w:spacing w:before="0" w:after="0" w:line="240" w:lineRule="auto"/>
              <w:rPr>
                <w:rFonts w:ascii="Times New Roman" w:eastAsia="MS Mincho" w:hAnsi="Times New Roman"/>
                <w:szCs w:val="20"/>
                <w:lang w:eastAsia="ja-JP"/>
              </w:rPr>
            </w:pPr>
          </w:p>
        </w:tc>
      </w:tr>
      <w:tr w:rsidR="00133BD2" w14:paraId="7E8A0153" w14:textId="77777777">
        <w:tc>
          <w:tcPr>
            <w:tcW w:w="1885" w:type="dxa"/>
          </w:tcPr>
          <w:p w14:paraId="7E8A0151"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152" w14:textId="77777777" w:rsidR="00133BD2" w:rsidRDefault="00E4362C">
            <w:pPr>
              <w:widowControl w:val="0"/>
              <w:spacing w:afterLines="30" w:after="72"/>
              <w:rPr>
                <w:rFonts w:eastAsia="MS Mincho"/>
                <w:lang w:eastAsia="ja-JP"/>
              </w:rPr>
            </w:pPr>
            <w:r>
              <w:rPr>
                <w:rFonts w:hint="eastAsia"/>
                <w:lang w:eastAsia="zh-CN"/>
              </w:rPr>
              <w:t>A</w:t>
            </w:r>
            <w:r>
              <w:rPr>
                <w:lang w:eastAsia="zh-CN"/>
              </w:rPr>
              <w:t>gree with the proposal.</w:t>
            </w:r>
          </w:p>
        </w:tc>
      </w:tr>
      <w:tr w:rsidR="00133BD2" w14:paraId="7E8A0156" w14:textId="77777777">
        <w:tc>
          <w:tcPr>
            <w:tcW w:w="1885" w:type="dxa"/>
          </w:tcPr>
          <w:p w14:paraId="7E8A0154"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155" w14:textId="77777777" w:rsidR="00133BD2" w:rsidRDefault="00E4362C">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133BD2" w14:paraId="7E8A0159" w14:textId="77777777">
        <w:tc>
          <w:tcPr>
            <w:tcW w:w="1885" w:type="dxa"/>
          </w:tcPr>
          <w:p w14:paraId="7E8A0157"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158"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133BD2" w14:paraId="7E8A015C" w14:textId="77777777">
        <w:tc>
          <w:tcPr>
            <w:tcW w:w="1885" w:type="dxa"/>
          </w:tcPr>
          <w:p w14:paraId="7E8A015A"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15B"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133BD2" w14:paraId="7E8A0161" w14:textId="77777777">
        <w:tc>
          <w:tcPr>
            <w:tcW w:w="1885" w:type="dxa"/>
          </w:tcPr>
          <w:p w14:paraId="7E8A015D"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77" w:type="dxa"/>
          </w:tcPr>
          <w:p w14:paraId="7E8A015E"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7E8A015F"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In any case, there needs to be a dedicated (sub-</w:t>
            </w:r>
            <w:proofErr w:type="gramStart"/>
            <w:r>
              <w:rPr>
                <w:rFonts w:ascii="Times New Roman" w:hAnsi="Times New Roman"/>
                <w:szCs w:val="20"/>
                <w:lang w:eastAsia="zh-CN"/>
              </w:rPr>
              <w:t>)section</w:t>
            </w:r>
            <w:proofErr w:type="gramEnd"/>
            <w:r>
              <w:rPr>
                <w:rFonts w:ascii="Times New Roman" w:hAnsi="Times New Roman"/>
                <w:szCs w:val="20"/>
                <w:lang w:eastAsia="zh-CN"/>
              </w:rPr>
              <w:t xml:space="preserve">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7E8A0160"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133BD2" w14:paraId="7E8A0164" w14:textId="77777777">
        <w:tc>
          <w:tcPr>
            <w:tcW w:w="1885" w:type="dxa"/>
          </w:tcPr>
          <w:p w14:paraId="7E8A0162"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163"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133BD2" w14:paraId="7E8A0169" w14:textId="77777777">
        <w:tc>
          <w:tcPr>
            <w:tcW w:w="1885" w:type="dxa"/>
          </w:tcPr>
          <w:p w14:paraId="7E8A0165"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166"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7E8A0167" w14:textId="77777777" w:rsidR="00133BD2" w:rsidRDefault="00133BD2">
            <w:pPr>
              <w:pStyle w:val="aa"/>
              <w:spacing w:before="0" w:after="0" w:line="240" w:lineRule="auto"/>
              <w:rPr>
                <w:rFonts w:ascii="Times New Roman" w:hAnsi="Times New Roman"/>
                <w:szCs w:val="20"/>
                <w:lang w:eastAsia="zh-CN"/>
              </w:rPr>
            </w:pPr>
          </w:p>
          <w:p w14:paraId="7E8A0168"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133BD2" w14:paraId="7E8A016C" w14:textId="77777777">
        <w:tc>
          <w:tcPr>
            <w:tcW w:w="1885" w:type="dxa"/>
          </w:tcPr>
          <w:p w14:paraId="7E8A016A"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6B"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133BD2" w14:paraId="7E8A0173" w14:textId="77777777">
        <w:tc>
          <w:tcPr>
            <w:tcW w:w="1885" w:type="dxa"/>
          </w:tcPr>
          <w:p w14:paraId="7E8A016D"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16E"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E8A016F" w14:textId="77777777" w:rsidR="00133BD2" w:rsidRDefault="00133BD2">
            <w:pPr>
              <w:pStyle w:val="aa"/>
              <w:spacing w:before="0" w:after="0" w:line="240" w:lineRule="auto"/>
              <w:rPr>
                <w:rFonts w:ascii="Times New Roman" w:hAnsi="Times New Roman"/>
                <w:szCs w:val="20"/>
                <w:lang w:eastAsia="zh-CN"/>
              </w:rPr>
            </w:pPr>
          </w:p>
          <w:p w14:paraId="7E8A0170"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7E8A0171" w14:textId="77777777" w:rsidR="00133BD2" w:rsidRDefault="00E4362C">
            <w:pPr>
              <w:pStyle w:val="aa"/>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7E8A0172" w14:textId="77777777" w:rsidR="00133BD2" w:rsidRDefault="00E4362C">
            <w:pPr>
              <w:pStyle w:val="aa"/>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133BD2" w14:paraId="7E8A0176" w14:textId="77777777">
        <w:tc>
          <w:tcPr>
            <w:tcW w:w="1885" w:type="dxa"/>
          </w:tcPr>
          <w:p w14:paraId="7E8A0174"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175"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133BD2" w14:paraId="7E8A0179" w14:textId="77777777">
        <w:tc>
          <w:tcPr>
            <w:tcW w:w="1885" w:type="dxa"/>
          </w:tcPr>
          <w:p w14:paraId="7E8A0177"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178"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133BD2" w14:paraId="7E8A017C" w14:textId="77777777">
        <w:tc>
          <w:tcPr>
            <w:tcW w:w="1885" w:type="dxa"/>
          </w:tcPr>
          <w:p w14:paraId="7E8A017A"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Xiaomi</w:t>
            </w:r>
            <w:proofErr w:type="spellEnd"/>
          </w:p>
        </w:tc>
        <w:tc>
          <w:tcPr>
            <w:tcW w:w="8077" w:type="dxa"/>
          </w:tcPr>
          <w:p w14:paraId="7E8A017B"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roofErr w:type="gramStart"/>
            <w:r>
              <w:rPr>
                <w:rFonts w:ascii="Times New Roman" w:hAnsi="Times New Roman"/>
                <w:szCs w:val="20"/>
                <w:lang w:eastAsia="zh-CN"/>
              </w:rPr>
              <w:t>..</w:t>
            </w:r>
            <w:proofErr w:type="gramEnd"/>
          </w:p>
        </w:tc>
      </w:tr>
      <w:tr w:rsidR="00133BD2" w14:paraId="7E8A017F" w14:textId="77777777">
        <w:tc>
          <w:tcPr>
            <w:tcW w:w="1885" w:type="dxa"/>
          </w:tcPr>
          <w:p w14:paraId="7E8A017D"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17E"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Pr>
                <w:rFonts w:ascii="Times New Roman" w:hAnsi="Times New Roman"/>
                <w:szCs w:val="20"/>
                <w:lang w:eastAsia="zh-CN"/>
              </w:rPr>
              <w:t>Lenvo</w:t>
            </w:r>
            <w:proofErr w:type="spellEnd"/>
            <w:r>
              <w:rPr>
                <w:rFonts w:ascii="Times New Roman" w:hAnsi="Times New Roman"/>
                <w:szCs w:val="20"/>
                <w:lang w:eastAsia="zh-CN"/>
              </w:rPr>
              <w:t>/Motorola Mobility suggested text seems to be a good starting point. We suggest to remove the “base on the evaluation …” for now so that we can conclude on the observed aspects from evaluation together with actual evaluations.</w:t>
            </w:r>
          </w:p>
        </w:tc>
      </w:tr>
      <w:tr w:rsidR="00133BD2" w14:paraId="7E8A0182" w14:textId="77777777">
        <w:tc>
          <w:tcPr>
            <w:tcW w:w="1885" w:type="dxa"/>
          </w:tcPr>
          <w:p w14:paraId="7E8A0180"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181"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85" w14:textId="77777777">
        <w:tc>
          <w:tcPr>
            <w:tcW w:w="1885" w:type="dxa"/>
          </w:tcPr>
          <w:p w14:paraId="7E8A0183"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184" w14:textId="77777777" w:rsidR="00133BD2" w:rsidRDefault="00E4362C">
            <w:pPr>
              <w:pStyle w:val="aa"/>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7E8A0186" w14:textId="77777777" w:rsidR="00133BD2" w:rsidRDefault="00133BD2">
      <w:pPr>
        <w:pStyle w:val="aa"/>
        <w:spacing w:after="0"/>
        <w:rPr>
          <w:rFonts w:ascii="Times New Roman" w:hAnsi="Times New Roman"/>
          <w:sz w:val="22"/>
          <w:szCs w:val="22"/>
          <w:lang w:eastAsia="zh-CN"/>
        </w:rPr>
      </w:pPr>
    </w:p>
    <w:p w14:paraId="7E8A0187" w14:textId="77777777" w:rsidR="00133BD2" w:rsidRDefault="00133BD2">
      <w:pPr>
        <w:pStyle w:val="aa"/>
        <w:spacing w:after="0"/>
        <w:rPr>
          <w:rFonts w:ascii="Times New Roman" w:hAnsi="Times New Roman"/>
          <w:sz w:val="22"/>
          <w:szCs w:val="22"/>
          <w:lang w:eastAsia="zh-CN"/>
        </w:rPr>
      </w:pPr>
    </w:p>
    <w:p w14:paraId="7E8A0188"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 xml:space="preserve">Text proposal from Lenovo/Motorola Mobility seems to be a good start. Moderator also agrees with Huawei’s comment that the TR should capture information provided by the companies for each identified issue with proper </w:t>
      </w:r>
      <w:r>
        <w:rPr>
          <w:rFonts w:ascii="Times New Roman" w:hAnsi="Times New Roman"/>
          <w:sz w:val="22"/>
          <w:szCs w:val="22"/>
          <w:lang w:eastAsia="zh-CN"/>
        </w:rPr>
        <w:lastRenderedPageBreak/>
        <w:t>sub-sections. The text could be used as a prelude to the sub-sections that contain useful information and could be some value in capturing a general text description.</w:t>
      </w:r>
    </w:p>
    <w:p w14:paraId="7E8A0189" w14:textId="77777777" w:rsidR="00133BD2" w:rsidRDefault="00133BD2">
      <w:pPr>
        <w:pStyle w:val="aa"/>
        <w:spacing w:after="0"/>
        <w:rPr>
          <w:rFonts w:ascii="Times New Roman" w:hAnsi="Times New Roman"/>
          <w:sz w:val="22"/>
          <w:szCs w:val="22"/>
          <w:lang w:eastAsia="zh-CN"/>
        </w:rPr>
      </w:pPr>
    </w:p>
    <w:p w14:paraId="7E8A018A" w14:textId="77777777" w:rsidR="00133BD2" w:rsidRDefault="00E4362C">
      <w:pPr>
        <w:pStyle w:val="aa"/>
        <w:spacing w:after="0"/>
        <w:rPr>
          <w:rFonts w:ascii="Times New Roman" w:hAnsi="Times New Roman"/>
          <w:b/>
          <w:bCs/>
          <w:sz w:val="22"/>
          <w:szCs w:val="22"/>
          <w:lang w:eastAsia="zh-CN"/>
        </w:rPr>
      </w:pPr>
      <w:r w:rsidRPr="00B71DDC">
        <w:rPr>
          <w:rFonts w:ascii="Times New Roman" w:hAnsi="Times New Roman"/>
          <w:b/>
          <w:bCs/>
          <w:sz w:val="22"/>
          <w:szCs w:val="22"/>
          <w:lang w:eastAsia="zh-CN"/>
        </w:rPr>
        <w:t>Moderator Suggested Conclusion:</w:t>
      </w:r>
    </w:p>
    <w:p w14:paraId="7E8A018B" w14:textId="77777777" w:rsidR="00133BD2" w:rsidRDefault="00E4362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w:t>
      </w:r>
      <w:proofErr w:type="gramStart"/>
      <w:r>
        <w:rPr>
          <w:rFonts w:ascii="Times New Roman" w:hAnsi="Times New Roman"/>
          <w:sz w:val="22"/>
          <w:szCs w:val="22"/>
          <w:lang w:eastAsia="zh-CN"/>
        </w:rPr>
        <w:t>)section</w:t>
      </w:r>
      <w:proofErr w:type="gramEnd"/>
      <w:r>
        <w:rPr>
          <w:rFonts w:ascii="Times New Roman" w:hAnsi="Times New Roman"/>
          <w:sz w:val="22"/>
          <w:szCs w:val="22"/>
          <w:lang w:eastAsia="zh-CN"/>
        </w:rPr>
        <w:t xml:space="preserve"> for set of identified issues for physical layer NR design.</w:t>
      </w:r>
    </w:p>
    <w:p w14:paraId="7E8A018C" w14:textId="77777777" w:rsidR="00133BD2" w:rsidRDefault="00E4362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w:t>
      </w:r>
      <w:proofErr w:type="gramStart"/>
      <w:r>
        <w:rPr>
          <w:rFonts w:ascii="Times New Roman" w:hAnsi="Times New Roman"/>
          <w:sz w:val="22"/>
          <w:szCs w:val="22"/>
          <w:lang w:eastAsia="zh-CN"/>
        </w:rPr>
        <w:t>)sections</w:t>
      </w:r>
      <w:proofErr w:type="gramEnd"/>
      <w:r>
        <w:rPr>
          <w:rFonts w:ascii="Times New Roman" w:hAnsi="Times New Roman"/>
          <w:sz w:val="22"/>
          <w:szCs w:val="22"/>
          <w:lang w:eastAsia="zh-CN"/>
        </w:rPr>
        <w:t xml:space="preserve"> for discussing identified issues for physical layer.</w:t>
      </w:r>
    </w:p>
    <w:p w14:paraId="7E8A018D" w14:textId="77777777" w:rsidR="00133BD2" w:rsidRDefault="00E4362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7E8A018E" w14:textId="77777777" w:rsidR="00133BD2" w:rsidRDefault="00133BD2">
      <w:pPr>
        <w:pStyle w:val="aa"/>
        <w:spacing w:after="0"/>
        <w:rPr>
          <w:rFonts w:ascii="Times New Roman" w:hAnsi="Times New Roman"/>
          <w:sz w:val="22"/>
          <w:szCs w:val="22"/>
          <w:lang w:eastAsia="zh-CN"/>
        </w:rPr>
      </w:pPr>
    </w:p>
    <w:p w14:paraId="7E8A018F" w14:textId="77777777" w:rsidR="00133BD2" w:rsidRDefault="00133BD2">
      <w:pPr>
        <w:pStyle w:val="aa"/>
        <w:spacing w:after="0"/>
        <w:rPr>
          <w:rFonts w:ascii="Times New Roman" w:hAnsi="Times New Roman"/>
          <w:sz w:val="22"/>
          <w:szCs w:val="22"/>
          <w:lang w:eastAsia="zh-CN"/>
        </w:rPr>
      </w:pPr>
    </w:p>
    <w:p w14:paraId="7E8A0190"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133BD2" w14:paraId="7E8A0193" w14:textId="77777777" w:rsidTr="00BB0DE8">
        <w:tc>
          <w:tcPr>
            <w:tcW w:w="1885" w:type="dxa"/>
            <w:shd w:val="clear" w:color="auto" w:fill="F7CAAC" w:themeFill="accent2" w:themeFillTint="66"/>
          </w:tcPr>
          <w:p w14:paraId="7E8A0191"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192"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9C" w14:textId="77777777" w:rsidTr="00BB0DE8">
        <w:tc>
          <w:tcPr>
            <w:tcW w:w="1885" w:type="dxa"/>
          </w:tcPr>
          <w:p w14:paraId="7E8A0194" w14:textId="77777777" w:rsidR="00133BD2" w:rsidRDefault="00E4362C">
            <w:pPr>
              <w:pStyle w:val="aa"/>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7E8A0195" w14:textId="77777777" w:rsidR="00133BD2" w:rsidRDefault="00E4362C">
            <w:pPr>
              <w:pStyle w:val="aa"/>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196" w14:textId="77777777" w:rsidR="00133BD2" w:rsidRDefault="00E4362C">
            <w:pPr>
              <w:pStyle w:val="aa"/>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w:t>
            </w:r>
            <w:proofErr w:type="gramStart"/>
            <w:r>
              <w:rPr>
                <w:rFonts w:ascii="Times New Roman" w:hAnsi="Times New Roman"/>
                <w:sz w:val="22"/>
                <w:szCs w:val="22"/>
                <w:lang w:eastAsia="zh-CN"/>
              </w:rPr>
              <w:t>)section</w:t>
            </w:r>
            <w:proofErr w:type="gramEnd"/>
            <w:r>
              <w:rPr>
                <w:rFonts w:ascii="Times New Roman" w:hAnsi="Times New Roman"/>
                <w:sz w:val="22"/>
                <w:szCs w:val="22"/>
                <w:lang w:eastAsia="zh-CN"/>
              </w:rPr>
              <w:t xml:space="preserve"> for set of identified issues for physical layer NR design.</w:t>
            </w:r>
          </w:p>
          <w:p w14:paraId="7E8A0197" w14:textId="77777777" w:rsidR="00133BD2" w:rsidRDefault="00E4362C">
            <w:pPr>
              <w:pStyle w:val="aa"/>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w:t>
            </w:r>
            <w:proofErr w:type="gramStart"/>
            <w:r>
              <w:rPr>
                <w:rFonts w:ascii="Times New Roman" w:hAnsi="Times New Roman"/>
                <w:sz w:val="22"/>
                <w:szCs w:val="22"/>
                <w:lang w:eastAsia="zh-CN"/>
              </w:rPr>
              <w:t>)sections</w:t>
            </w:r>
            <w:proofErr w:type="gramEnd"/>
            <w:r>
              <w:rPr>
                <w:rFonts w:ascii="Times New Roman" w:hAnsi="Times New Roman"/>
                <w:sz w:val="22"/>
                <w:szCs w:val="22"/>
                <w:lang w:eastAsia="zh-CN"/>
              </w:rPr>
              <w:t xml:space="preserve"> for discussing identified issues for physical layer.</w:t>
            </w:r>
          </w:p>
          <w:p w14:paraId="7E8A0198" w14:textId="77777777" w:rsidR="00133BD2" w:rsidRDefault="00E4362C">
            <w:pPr>
              <w:pStyle w:val="aa"/>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7E8A0199" w14:textId="77777777" w:rsidR="00133BD2" w:rsidRDefault="00133BD2">
            <w:pPr>
              <w:jc w:val="center"/>
              <w:rPr>
                <w:rFonts w:asciiTheme="minorHAnsi" w:hAnsiTheme="minorHAnsi" w:cstheme="minorBidi"/>
                <w:sz w:val="22"/>
                <w:szCs w:val="22"/>
              </w:rPr>
            </w:pPr>
          </w:p>
          <w:p w14:paraId="7E8A019A" w14:textId="77777777" w:rsidR="00133BD2" w:rsidRDefault="00E4362C">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7E8A019B" w14:textId="77777777" w:rsidR="00133BD2" w:rsidRDefault="00133BD2">
            <w:pPr>
              <w:pStyle w:val="aa"/>
              <w:spacing w:before="0" w:after="0" w:line="240" w:lineRule="auto"/>
              <w:rPr>
                <w:rFonts w:ascii="Times New Roman" w:hAnsi="Times New Roman"/>
                <w:szCs w:val="20"/>
                <w:lang w:eastAsia="zh-CN"/>
              </w:rPr>
            </w:pPr>
          </w:p>
        </w:tc>
      </w:tr>
      <w:tr w:rsidR="00133BD2" w14:paraId="7E8A019F" w14:textId="77777777" w:rsidTr="00BB0DE8">
        <w:tc>
          <w:tcPr>
            <w:tcW w:w="1885" w:type="dxa"/>
          </w:tcPr>
          <w:p w14:paraId="7E8A019D"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19E"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133BD2" w14:paraId="7E8A01A5" w14:textId="77777777" w:rsidTr="00BB0DE8">
        <w:tc>
          <w:tcPr>
            <w:tcW w:w="1885" w:type="dxa"/>
          </w:tcPr>
          <w:p w14:paraId="7E8A01A0"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1A1"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7E8A01A2" w14:textId="77777777" w:rsidR="00133BD2" w:rsidRDefault="00133BD2">
            <w:pPr>
              <w:pStyle w:val="aa"/>
              <w:spacing w:before="0" w:after="0" w:line="240" w:lineRule="auto"/>
              <w:rPr>
                <w:rFonts w:ascii="Times New Roman" w:hAnsi="Times New Roman"/>
                <w:szCs w:val="20"/>
                <w:lang w:eastAsia="zh-CN"/>
              </w:rPr>
            </w:pPr>
          </w:p>
          <w:p w14:paraId="7E8A01A3" w14:textId="77777777" w:rsidR="00133BD2" w:rsidRDefault="00E4362C">
            <w:pPr>
              <w:pStyle w:val="aa"/>
              <w:spacing w:after="0"/>
              <w:jc w:val="left"/>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 GHz to 71 GHz, additional numerologies beyond that supported currently in NR are studied. </w:t>
            </w:r>
            <w:r>
              <w:rPr>
                <w:rFonts w:ascii="Times New Roman" w:hAnsi="Times New Roman"/>
                <w:szCs w:val="20"/>
                <w:lang w:eastAsia="zh-CN"/>
              </w:rPr>
              <w:lastRenderedPageBreak/>
              <w:t>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7E8A01A4" w14:textId="77777777" w:rsidR="00133BD2" w:rsidRDefault="00133BD2">
            <w:pPr>
              <w:pStyle w:val="aa"/>
              <w:spacing w:before="0" w:after="0" w:line="240" w:lineRule="auto"/>
              <w:rPr>
                <w:rFonts w:ascii="Times New Roman" w:hAnsi="Times New Roman"/>
                <w:szCs w:val="20"/>
                <w:lang w:eastAsia="zh-CN"/>
              </w:rPr>
            </w:pPr>
          </w:p>
        </w:tc>
      </w:tr>
      <w:tr w:rsidR="00133BD2" w14:paraId="7E8A01A8" w14:textId="77777777" w:rsidTr="00BB0DE8">
        <w:tc>
          <w:tcPr>
            <w:tcW w:w="1885" w:type="dxa"/>
          </w:tcPr>
          <w:p w14:paraId="7E8A01A6"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MediaTek</w:t>
            </w:r>
            <w:proofErr w:type="spellEnd"/>
          </w:p>
        </w:tc>
        <w:tc>
          <w:tcPr>
            <w:tcW w:w="8077" w:type="dxa"/>
          </w:tcPr>
          <w:p w14:paraId="7E8A01A7"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133BD2" w14:paraId="7E8A01AB" w14:textId="77777777" w:rsidTr="00BB0DE8">
        <w:tc>
          <w:tcPr>
            <w:tcW w:w="1885" w:type="dxa"/>
          </w:tcPr>
          <w:p w14:paraId="7E8A01A9"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1AA"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133BD2" w14:paraId="7E8A01AF" w14:textId="77777777" w:rsidTr="00BB0DE8">
        <w:tc>
          <w:tcPr>
            <w:tcW w:w="1885" w:type="dxa"/>
          </w:tcPr>
          <w:p w14:paraId="7E8A01AC"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AD" w14:textId="77777777" w:rsidR="00133BD2" w:rsidRDefault="00E4362C">
            <w:pPr>
              <w:pStyle w:val="aa"/>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7E8A01AE" w14:textId="77777777" w:rsidR="00133BD2" w:rsidRDefault="00E4362C">
            <w:pPr>
              <w:pStyle w:val="aa"/>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133BD2" w14:paraId="7E8A01B2" w14:textId="77777777" w:rsidTr="00BB0DE8">
        <w:tc>
          <w:tcPr>
            <w:tcW w:w="1885" w:type="dxa"/>
          </w:tcPr>
          <w:p w14:paraId="7E8A01B0" w14:textId="77777777" w:rsidR="00133BD2" w:rsidRDefault="00E4362C">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1B1" w14:textId="77777777" w:rsidR="00133BD2" w:rsidRDefault="00E4362C">
            <w:pPr>
              <w:pStyle w:val="aa"/>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133BD2" w14:paraId="7E8A01B5" w14:textId="77777777" w:rsidTr="00BB0DE8">
        <w:tc>
          <w:tcPr>
            <w:tcW w:w="1885" w:type="dxa"/>
          </w:tcPr>
          <w:p w14:paraId="7E8A01B3"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1B4" w14:textId="77777777" w:rsidR="00133BD2" w:rsidRDefault="00E4362C">
            <w:pPr>
              <w:pStyle w:val="aa"/>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133BD2" w14:paraId="7E8A01B8" w14:textId="77777777" w:rsidTr="00BB0DE8">
        <w:tc>
          <w:tcPr>
            <w:tcW w:w="1885" w:type="dxa"/>
          </w:tcPr>
          <w:p w14:paraId="7E8A01B6"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1B7" w14:textId="77777777" w:rsidR="00133BD2" w:rsidRDefault="00E4362C">
            <w:pPr>
              <w:pStyle w:val="aa"/>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133BD2" w14:paraId="7E8A01BB" w14:textId="77777777" w:rsidTr="00BB0DE8">
        <w:tc>
          <w:tcPr>
            <w:tcW w:w="1885" w:type="dxa"/>
          </w:tcPr>
          <w:p w14:paraId="7E8A01B9"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1BA" w14:textId="77777777" w:rsidR="00133BD2" w:rsidRDefault="00E4362C">
            <w:pPr>
              <w:pStyle w:val="aa"/>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133BD2" w14:paraId="7E8A01BE" w14:textId="77777777" w:rsidTr="00BB0DE8">
        <w:tc>
          <w:tcPr>
            <w:tcW w:w="1885" w:type="dxa"/>
          </w:tcPr>
          <w:p w14:paraId="7E8A01BC" w14:textId="77777777" w:rsidR="00133BD2" w:rsidRDefault="00E4362C">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1BD" w14:textId="77777777" w:rsidR="00133BD2" w:rsidRDefault="00E4362C">
            <w:pPr>
              <w:pStyle w:val="aa"/>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133BD2" w14:paraId="7E8A01C6" w14:textId="77777777" w:rsidTr="00BB0DE8">
        <w:tc>
          <w:tcPr>
            <w:tcW w:w="1885" w:type="dxa"/>
          </w:tcPr>
          <w:p w14:paraId="7E8A01BF"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1C0" w14:textId="77777777" w:rsidR="00133BD2" w:rsidRDefault="00E4362C">
            <w:pPr>
              <w:pStyle w:val="aa"/>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7E8A01C1" w14:textId="77777777" w:rsidR="00133BD2" w:rsidRDefault="00E4362C">
            <w:pPr>
              <w:pStyle w:val="aa"/>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7E8A01C2" w14:textId="77777777" w:rsidR="00133BD2" w:rsidRDefault="00E4362C">
            <w:pPr>
              <w:pStyle w:val="aa"/>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7E8A01C3" w14:textId="77777777" w:rsidR="00133BD2" w:rsidRDefault="00E4362C">
            <w:pPr>
              <w:pStyle w:val="aa"/>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E8A01C4" w14:textId="77777777" w:rsidR="00133BD2" w:rsidRDefault="00E4362C">
            <w:pPr>
              <w:pStyle w:val="aa"/>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urrent proposal seems to imply Option 1 but this should be also discussed and agreed if our understanding is correct.</w:t>
            </w:r>
          </w:p>
          <w:p w14:paraId="7E8A01C5" w14:textId="77777777" w:rsidR="00133BD2" w:rsidRDefault="00E4362C">
            <w:pPr>
              <w:pStyle w:val="aa"/>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133BD2" w14:paraId="7E8A01C9" w14:textId="77777777" w:rsidTr="00BB0DE8">
        <w:tc>
          <w:tcPr>
            <w:tcW w:w="1885" w:type="dxa"/>
          </w:tcPr>
          <w:p w14:paraId="7E8A01C7"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1C8" w14:textId="77777777" w:rsidR="00133BD2" w:rsidRDefault="00E4362C">
            <w:pPr>
              <w:pStyle w:val="aa"/>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133BD2" w14:paraId="7E8A01CC" w14:textId="77777777" w:rsidTr="00BB0DE8">
        <w:tc>
          <w:tcPr>
            <w:tcW w:w="1885" w:type="dxa"/>
          </w:tcPr>
          <w:p w14:paraId="7E8A01CA" w14:textId="77777777" w:rsidR="00133BD2" w:rsidRDefault="00E4362C">
            <w:pPr>
              <w:pStyle w:val="aa"/>
              <w:spacing w:after="0" w:line="240" w:lineRule="auto"/>
              <w:rPr>
                <w:rFonts w:ascii="Times New Roman" w:hAnsi="Times New Roman"/>
                <w:sz w:val="21"/>
                <w:szCs w:val="20"/>
                <w:lang w:eastAsia="zh-CN"/>
              </w:rPr>
            </w:pPr>
            <w:r>
              <w:rPr>
                <w:rFonts w:ascii="Times New Roman" w:hAnsi="Times New Roman" w:hint="eastAsia"/>
                <w:sz w:val="21"/>
                <w:szCs w:val="20"/>
                <w:lang w:eastAsia="zh-CN"/>
              </w:rPr>
              <w:t xml:space="preserve">ZTE, </w:t>
            </w:r>
            <w:proofErr w:type="spellStart"/>
            <w:r>
              <w:rPr>
                <w:rFonts w:ascii="Times New Roman" w:hAnsi="Times New Roman" w:hint="eastAsia"/>
                <w:sz w:val="21"/>
                <w:szCs w:val="20"/>
                <w:lang w:eastAsia="zh-CN"/>
              </w:rPr>
              <w:t>Sanechips</w:t>
            </w:r>
            <w:proofErr w:type="spellEnd"/>
          </w:p>
        </w:tc>
        <w:tc>
          <w:tcPr>
            <w:tcW w:w="8077" w:type="dxa"/>
          </w:tcPr>
          <w:p w14:paraId="7E8A01CB" w14:textId="77777777" w:rsidR="00133BD2" w:rsidRDefault="00E4362C">
            <w:pPr>
              <w:pStyle w:val="aa"/>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B0DE8" w14:paraId="7E8A01D2" w14:textId="77777777" w:rsidTr="00BB0DE8">
        <w:tc>
          <w:tcPr>
            <w:tcW w:w="1885" w:type="dxa"/>
          </w:tcPr>
          <w:p w14:paraId="7E8A01CD" w14:textId="77777777" w:rsidR="00BB0DE8" w:rsidRDefault="00BB0DE8" w:rsidP="000103BB">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w:t>
            </w:r>
            <w:r>
              <w:rPr>
                <w:rFonts w:ascii="Times New Roman" w:hAnsi="Times New Roman"/>
                <w:szCs w:val="20"/>
                <w:lang w:eastAsia="zh-CN"/>
              </w:rPr>
              <w:t>licon</w:t>
            </w:r>
            <w:proofErr w:type="spellEnd"/>
          </w:p>
        </w:tc>
        <w:tc>
          <w:tcPr>
            <w:tcW w:w="8077" w:type="dxa"/>
          </w:tcPr>
          <w:p w14:paraId="7E8A01CE" w14:textId="77777777" w:rsidR="00BB0DE8" w:rsidRDefault="00BB0DE8" w:rsidP="000103BB">
            <w:pPr>
              <w:pStyle w:val="aa"/>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7E8A01CF" w14:textId="77777777" w:rsidR="00BB0DE8" w:rsidRDefault="00BB0DE8" w:rsidP="000103BB">
            <w:pPr>
              <w:pStyle w:val="aa"/>
              <w:spacing w:before="0" w:after="0" w:line="240" w:lineRule="auto"/>
              <w:rPr>
                <w:rFonts w:ascii="Times New Roman" w:hAnsi="Times New Roman"/>
                <w:szCs w:val="20"/>
                <w:lang w:eastAsia="zh-CN"/>
              </w:rPr>
            </w:pPr>
          </w:p>
          <w:p w14:paraId="7E8A01D0" w14:textId="77777777" w:rsidR="00BB0DE8" w:rsidRPr="006B26C5" w:rsidRDefault="00BB0DE8" w:rsidP="000103BB">
            <w:pPr>
              <w:pStyle w:val="aa"/>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ins w:id="2" w:author="David mazzarese" w:date="2020-08-24T09:04:00Z">
              <w:r w:rsidRPr="00453697">
                <w:rPr>
                  <w:rFonts w:ascii="Times New Roman" w:hAnsi="Times New Roman"/>
                  <w:szCs w:val="20"/>
                  <w:lang w:eastAsia="zh-CN"/>
                </w:rPr>
                <w:t xml:space="preserve">FR2 numerologies and </w:t>
              </w:r>
            </w:ins>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ins w:id="3"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 xml:space="preserve">240 kHz) is needed and corresponding impacts 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ins w:id="4"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del w:id="5" w:author="David mazzarese" w:date="2020-08-24T09:05:00Z">
              <w:r w:rsidRPr="006B26C5" w:rsidDel="00453697">
                <w:rPr>
                  <w:rFonts w:ascii="Times New Roman" w:hAnsi="Times New Roman"/>
                  <w:szCs w:val="20"/>
                  <w:lang w:eastAsia="zh-CN"/>
                </w:rPr>
                <w:delText xml:space="preserve">one </w:delText>
              </w:r>
            </w:del>
            <w:ins w:id="6" w:author="David mazzarese" w:date="2020-08-24T09:05:00Z">
              <w:r>
                <w:rPr>
                  <w:rFonts w:ascii="Times New Roman" w:hAnsi="Times New Roman"/>
                  <w:szCs w:val="20"/>
                  <w:lang w:eastAsia="zh-CN"/>
                </w:rPr>
                <w:t>some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of the key aspects that </w:t>
            </w:r>
            <w:del w:id="7" w:author="David mazzarese" w:date="2020-08-24T09:05:00Z">
              <w:r w:rsidRPr="006B26C5" w:rsidDel="00453697">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studied </w:t>
            </w:r>
            <w:del w:id="9" w:author="David mazzarese" w:date="2020-08-24T09:05:00Z">
              <w:r w:rsidRPr="006B26C5" w:rsidDel="00453697">
                <w:rPr>
                  <w:rFonts w:ascii="Times New Roman" w:hAnsi="Times New Roman"/>
                  <w:szCs w:val="20"/>
                  <w:lang w:eastAsia="zh-CN"/>
                </w:rPr>
                <w:delText xml:space="preserve">is </w:delText>
              </w:r>
            </w:del>
            <w:ins w:id="10" w:author="David mazzarese" w:date="2020-08-24T09:05:00Z">
              <w:r>
                <w:rPr>
                  <w:rFonts w:ascii="Times New Roman" w:hAnsi="Times New Roman"/>
                  <w:szCs w:val="20"/>
                  <w:lang w:eastAsia="zh-CN"/>
                </w:rPr>
                <w:lastRenderedPageBreak/>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the </w:t>
            </w:r>
            <w:ins w:id="11" w:author="David mazzarese" w:date="2020-08-24T09:05:00Z">
              <w:r>
                <w:rPr>
                  <w:rFonts w:ascii="Times New Roman" w:hAnsi="Times New Roman"/>
                  <w:szCs w:val="20"/>
                  <w:lang w:eastAsia="zh-CN"/>
                </w:rPr>
                <w:t xml:space="preserve">impact due to </w:t>
              </w:r>
            </w:ins>
            <w:r w:rsidRPr="006B26C5">
              <w:rPr>
                <w:rFonts w:ascii="Times New Roman" w:hAnsi="Times New Roman"/>
                <w:szCs w:val="20"/>
                <w:lang w:eastAsia="zh-CN"/>
              </w:rPr>
              <w:t>phase noise</w:t>
            </w:r>
            <w:del w:id="12" w:author="David mazzarese" w:date="2020-08-24T09:05:00Z">
              <w:r w:rsidRPr="006B26C5" w:rsidDel="00453697">
                <w:rPr>
                  <w:rFonts w:ascii="Times New Roman" w:hAnsi="Times New Roman"/>
                  <w:szCs w:val="20"/>
                  <w:lang w:eastAsia="zh-CN"/>
                </w:rPr>
                <w:delText xml:space="preserve"> impact</w:delText>
              </w:r>
            </w:del>
            <w:ins w:id="13" w:author="David mazzarese" w:date="2020-08-24T09:05:00Z">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ins>
            <w:ins w:id="14" w:author="David mazzarese" w:date="2020-08-24T09:06:00Z">
              <w:r>
                <w:rPr>
                  <w:rFonts w:ascii="Times New Roman" w:hAnsi="Times New Roman"/>
                  <w:szCs w:val="20"/>
                  <w:lang w:eastAsia="zh-CN"/>
                </w:rPr>
                <w:t>and impact to coverage.</w:t>
              </w:r>
            </w:ins>
            <w:r w:rsidRPr="006B26C5">
              <w:rPr>
                <w:rFonts w:ascii="Times New Roman" w:hAnsi="Times New Roman"/>
                <w:szCs w:val="20"/>
                <w:lang w:eastAsia="zh-CN"/>
              </w:rPr>
              <w:t xml:space="preserve"> </w:t>
            </w:r>
          </w:p>
          <w:p w14:paraId="7E8A01D1" w14:textId="77777777" w:rsidR="00BB0DE8" w:rsidRPr="00453697" w:rsidRDefault="00BB0DE8" w:rsidP="000103BB">
            <w:pPr>
              <w:pStyle w:val="aa"/>
              <w:tabs>
                <w:tab w:val="left" w:pos="3076"/>
              </w:tabs>
              <w:spacing w:after="0" w:line="240" w:lineRule="auto"/>
              <w:rPr>
                <w:rFonts w:ascii="Times New Roman" w:eastAsia="MS Mincho" w:hAnsi="Times New Roman"/>
                <w:szCs w:val="20"/>
                <w:lang w:eastAsia="ja-JP"/>
              </w:rPr>
            </w:pPr>
          </w:p>
        </w:tc>
      </w:tr>
      <w:tr w:rsidR="00873414" w14:paraId="7E8A01D5" w14:textId="77777777" w:rsidTr="00BB0DE8">
        <w:tc>
          <w:tcPr>
            <w:tcW w:w="1885" w:type="dxa"/>
          </w:tcPr>
          <w:p w14:paraId="7E8A01D3" w14:textId="77777777" w:rsidR="00873414" w:rsidRDefault="00873414" w:rsidP="00873414">
            <w:pPr>
              <w:pStyle w:val="aa"/>
              <w:spacing w:after="0" w:line="240" w:lineRule="auto"/>
              <w:rPr>
                <w:rFonts w:ascii="Times New Roman" w:hAnsi="Times New Roman"/>
                <w:sz w:val="21"/>
                <w:szCs w:val="20"/>
                <w:lang w:eastAsia="zh-CN"/>
              </w:rPr>
            </w:pPr>
            <w:proofErr w:type="spellStart"/>
            <w:r>
              <w:rPr>
                <w:rFonts w:ascii="Times New Roman" w:hAnsi="Times New Roman" w:hint="eastAsia"/>
                <w:sz w:val="21"/>
                <w:szCs w:val="20"/>
                <w:lang w:eastAsia="zh-CN"/>
              </w:rPr>
              <w:lastRenderedPageBreak/>
              <w:t>Xiaomi</w:t>
            </w:r>
            <w:proofErr w:type="spellEnd"/>
          </w:p>
        </w:tc>
        <w:tc>
          <w:tcPr>
            <w:tcW w:w="8077" w:type="dxa"/>
          </w:tcPr>
          <w:p w14:paraId="7E8A01D4" w14:textId="77777777" w:rsidR="00873414" w:rsidRDefault="00873414" w:rsidP="00873414">
            <w:pPr>
              <w:pStyle w:val="aa"/>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E8A01D6" w14:textId="77777777" w:rsidR="00133BD2" w:rsidRPr="00BB0DE8" w:rsidRDefault="00133BD2">
      <w:pPr>
        <w:pStyle w:val="aa"/>
        <w:spacing w:after="0"/>
        <w:rPr>
          <w:rFonts w:ascii="Times New Roman" w:hAnsi="Times New Roman"/>
          <w:sz w:val="22"/>
          <w:szCs w:val="22"/>
          <w:lang w:eastAsia="zh-CN"/>
        </w:rPr>
      </w:pPr>
    </w:p>
    <w:p w14:paraId="7E8A01D7" w14:textId="34D91F30" w:rsidR="00133BD2" w:rsidRDefault="00133BD2">
      <w:pPr>
        <w:pStyle w:val="aa"/>
        <w:spacing w:after="0"/>
        <w:rPr>
          <w:rFonts w:ascii="Times New Roman" w:hAnsi="Times New Roman"/>
          <w:sz w:val="22"/>
          <w:szCs w:val="22"/>
          <w:lang w:eastAsia="zh-CN"/>
        </w:rPr>
      </w:pPr>
    </w:p>
    <w:p w14:paraId="5BEC6103" w14:textId="77777777" w:rsidR="00937ABC" w:rsidRDefault="00937ABC" w:rsidP="00937ABC">
      <w:pPr>
        <w:pStyle w:val="aa"/>
        <w:spacing w:after="0"/>
        <w:rPr>
          <w:rFonts w:ascii="Times New Roman" w:hAnsi="Times New Roman"/>
          <w:sz w:val="22"/>
          <w:szCs w:val="22"/>
          <w:lang w:eastAsia="zh-CN"/>
        </w:rPr>
      </w:pPr>
    </w:p>
    <w:p w14:paraId="1652A249" w14:textId="636F487D" w:rsidR="00937ABC" w:rsidRDefault="00937ABC" w:rsidP="00937ABC">
      <w:pPr>
        <w:pStyle w:val="aa"/>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B71DDC">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B287719" w14:textId="77777777" w:rsidR="00937ABC" w:rsidRDefault="00937ABC" w:rsidP="00937AB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w:t>
      </w:r>
      <w:proofErr w:type="gramStart"/>
      <w:r>
        <w:rPr>
          <w:rFonts w:ascii="Times New Roman" w:hAnsi="Times New Roman"/>
          <w:sz w:val="22"/>
          <w:szCs w:val="22"/>
          <w:lang w:eastAsia="zh-CN"/>
        </w:rPr>
        <w:t>)section</w:t>
      </w:r>
      <w:proofErr w:type="gramEnd"/>
      <w:r>
        <w:rPr>
          <w:rFonts w:ascii="Times New Roman" w:hAnsi="Times New Roman"/>
          <w:sz w:val="22"/>
          <w:szCs w:val="22"/>
          <w:lang w:eastAsia="zh-CN"/>
        </w:rPr>
        <w:t xml:space="preserve"> for set of identified issues for physical layer NR design.</w:t>
      </w:r>
    </w:p>
    <w:p w14:paraId="5A6DFD35" w14:textId="77777777" w:rsidR="00937ABC" w:rsidRDefault="00937ABC" w:rsidP="00937AB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w:t>
      </w:r>
      <w:proofErr w:type="gramStart"/>
      <w:r>
        <w:rPr>
          <w:rFonts w:ascii="Times New Roman" w:hAnsi="Times New Roman"/>
          <w:sz w:val="22"/>
          <w:szCs w:val="22"/>
          <w:lang w:eastAsia="zh-CN"/>
        </w:rPr>
        <w:t>)sections</w:t>
      </w:r>
      <w:proofErr w:type="gramEnd"/>
      <w:r>
        <w:rPr>
          <w:rFonts w:ascii="Times New Roman" w:hAnsi="Times New Roman"/>
          <w:sz w:val="22"/>
          <w:szCs w:val="22"/>
          <w:lang w:eastAsia="zh-CN"/>
        </w:rPr>
        <w:t xml:space="preserve"> for discussing identified issues for physical layer.</w:t>
      </w:r>
    </w:p>
    <w:p w14:paraId="738B7BE8" w14:textId="70178F2F" w:rsidR="00937ABC" w:rsidRPr="006B26C5" w:rsidRDefault="00937ABC" w:rsidP="00937ABC">
      <w:pPr>
        <w:pStyle w:val="aa"/>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0042708F">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4897AF4C" w14:textId="176216B1" w:rsidR="00937ABC" w:rsidRDefault="00937ABC" w:rsidP="00AF5921">
      <w:pPr>
        <w:pStyle w:val="aa"/>
        <w:spacing w:after="0"/>
        <w:rPr>
          <w:rFonts w:ascii="Times New Roman" w:hAnsi="Times New Roman"/>
          <w:sz w:val="22"/>
          <w:szCs w:val="22"/>
          <w:lang w:eastAsia="zh-CN"/>
        </w:rPr>
      </w:pPr>
    </w:p>
    <w:p w14:paraId="7EA2769D" w14:textId="767D1FBF" w:rsidR="00AF5921" w:rsidRDefault="00AF5921" w:rsidP="00AF5921">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w:t>
      </w:r>
      <w:r w:rsidR="00B24AAD">
        <w:rPr>
          <w:rFonts w:ascii="Times New Roman" w:hAnsi="Times New Roman"/>
          <w:sz w:val="22"/>
          <w:szCs w:val="22"/>
          <w:lang w:eastAsia="zh-CN"/>
        </w:rPr>
        <w:t>4</w:t>
      </w:r>
      <w:r>
        <w:rPr>
          <w:rFonts w:ascii="Times New Roman" w:hAnsi="Times New Roman"/>
          <w:sz w:val="22"/>
          <w:szCs w:val="22"/>
          <w:lang w:eastAsia="zh-CN"/>
        </w:rPr>
        <w:t xml:space="preserve"> UTC </w:t>
      </w:r>
      <w:r w:rsidR="00B24AAD">
        <w:rPr>
          <w:rFonts w:ascii="Times New Roman" w:hAnsi="Times New Roman"/>
          <w:sz w:val="22"/>
          <w:szCs w:val="22"/>
          <w:lang w:eastAsia="zh-CN"/>
        </w:rPr>
        <w:t>05</w:t>
      </w:r>
      <w:r>
        <w:rPr>
          <w:rFonts w:ascii="Times New Roman" w:hAnsi="Times New Roman"/>
          <w:sz w:val="22"/>
          <w:szCs w:val="22"/>
          <w:lang w:eastAsia="zh-CN"/>
        </w:rPr>
        <w:t>:00</w:t>
      </w:r>
    </w:p>
    <w:tbl>
      <w:tblPr>
        <w:tblStyle w:val="afa"/>
        <w:tblW w:w="9962" w:type="dxa"/>
        <w:tblLayout w:type="fixed"/>
        <w:tblLook w:val="04A0" w:firstRow="1" w:lastRow="0" w:firstColumn="1" w:lastColumn="0" w:noHBand="0" w:noVBand="1"/>
      </w:tblPr>
      <w:tblGrid>
        <w:gridCol w:w="1885"/>
        <w:gridCol w:w="8077"/>
      </w:tblGrid>
      <w:tr w:rsidR="00AF5921" w14:paraId="0DF9442A" w14:textId="77777777" w:rsidTr="00003B1D">
        <w:tc>
          <w:tcPr>
            <w:tcW w:w="1885" w:type="dxa"/>
            <w:shd w:val="clear" w:color="auto" w:fill="B4C6E7" w:themeFill="accent5" w:themeFillTint="66"/>
          </w:tcPr>
          <w:p w14:paraId="39AD5102" w14:textId="77777777" w:rsidR="00AF5921" w:rsidRDefault="00AF5921" w:rsidP="000103BB">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0989D3" w14:textId="77777777" w:rsidR="00AF5921" w:rsidRDefault="00AF5921" w:rsidP="000103BB">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5921" w14:paraId="1077C11C" w14:textId="77777777" w:rsidTr="000103BB">
        <w:tc>
          <w:tcPr>
            <w:tcW w:w="1885" w:type="dxa"/>
          </w:tcPr>
          <w:p w14:paraId="2EB8B0F0" w14:textId="292B4959" w:rsidR="00AF5921" w:rsidRPr="00AF5921" w:rsidRDefault="0042708F" w:rsidP="000103BB">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F2FDBF" w14:textId="330613EF" w:rsidR="00AF5921" w:rsidRDefault="0042708F" w:rsidP="000103BB">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the updated conclusion with some minor edits</w:t>
            </w:r>
            <w:r w:rsidR="0010421D">
              <w:rPr>
                <w:rFonts w:ascii="Times New Roman" w:hAnsi="Times New Roman"/>
                <w:szCs w:val="20"/>
                <w:lang w:eastAsia="zh-CN"/>
              </w:rPr>
              <w:t xml:space="preserve"> highlighted in </w:t>
            </w:r>
            <w:r w:rsidR="0010421D" w:rsidRPr="0010421D">
              <w:rPr>
                <w:rFonts w:ascii="Times New Roman" w:hAnsi="Times New Roman"/>
                <w:szCs w:val="20"/>
                <w:highlight w:val="yellow"/>
                <w:lang w:eastAsia="zh-CN"/>
              </w:rPr>
              <w:t>yellow</w:t>
            </w:r>
            <w:r w:rsidR="0010421D">
              <w:rPr>
                <w:rFonts w:ascii="Times New Roman" w:hAnsi="Times New Roman"/>
                <w:szCs w:val="20"/>
                <w:lang w:eastAsia="zh-CN"/>
              </w:rPr>
              <w:t>:</w:t>
            </w:r>
          </w:p>
          <w:p w14:paraId="6AD5D87B" w14:textId="77777777" w:rsidR="0010421D" w:rsidRDefault="0010421D" w:rsidP="0010421D">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w:t>
            </w:r>
            <w:proofErr w:type="gramStart"/>
            <w:r>
              <w:rPr>
                <w:rFonts w:ascii="Times New Roman" w:hAnsi="Times New Roman"/>
                <w:sz w:val="22"/>
                <w:szCs w:val="22"/>
                <w:lang w:eastAsia="zh-CN"/>
              </w:rPr>
              <w:t>)section</w:t>
            </w:r>
            <w:proofErr w:type="gramEnd"/>
            <w:r>
              <w:rPr>
                <w:rFonts w:ascii="Times New Roman" w:hAnsi="Times New Roman"/>
                <w:sz w:val="22"/>
                <w:szCs w:val="22"/>
                <w:lang w:eastAsia="zh-CN"/>
              </w:rPr>
              <w:t xml:space="preserve"> for set of identified issues for physical layer NR design.</w:t>
            </w:r>
          </w:p>
          <w:p w14:paraId="28DED4AE" w14:textId="77777777" w:rsidR="0010421D" w:rsidRDefault="0010421D" w:rsidP="0010421D">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w:t>
            </w:r>
            <w:proofErr w:type="gramStart"/>
            <w:r>
              <w:rPr>
                <w:rFonts w:ascii="Times New Roman" w:hAnsi="Times New Roman"/>
                <w:sz w:val="22"/>
                <w:szCs w:val="22"/>
                <w:lang w:eastAsia="zh-CN"/>
              </w:rPr>
              <w:t>)sections</w:t>
            </w:r>
            <w:proofErr w:type="gramEnd"/>
            <w:r>
              <w:rPr>
                <w:rFonts w:ascii="Times New Roman" w:hAnsi="Times New Roman"/>
                <w:sz w:val="22"/>
                <w:szCs w:val="22"/>
                <w:lang w:eastAsia="zh-CN"/>
              </w:rPr>
              <w:t xml:space="preserve"> for discussing identified issues for physical layer.</w:t>
            </w:r>
          </w:p>
          <w:p w14:paraId="0791E391" w14:textId="43A1AED6" w:rsidR="0010421D" w:rsidRPr="006B26C5" w:rsidRDefault="0010421D" w:rsidP="0010421D">
            <w:pPr>
              <w:pStyle w:val="aa"/>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Pr="0010421D">
              <w:rPr>
                <w:rFonts w:ascii="Times New Roman" w:hAnsi="Times New Roman"/>
                <w:szCs w:val="20"/>
                <w:highlight w:val="yellow"/>
                <w:lang w:eastAsia="zh-CN"/>
              </w:rPr>
              <w:t>, if any,</w:t>
            </w:r>
            <w:r>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sidR="003B58EB">
              <w:rPr>
                <w:rFonts w:ascii="Times New Roman" w:hAnsi="Times New Roman"/>
                <w:color w:val="FF0000"/>
                <w:szCs w:val="20"/>
                <w:lang w:eastAsia="zh-CN"/>
              </w:rPr>
              <w:t xml:space="preserve"> </w:t>
            </w:r>
            <w:r w:rsidR="003B58EB"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w:t>
            </w:r>
            <w:r w:rsidR="003B58EB" w:rsidRPr="003B58EB">
              <w:rPr>
                <w:rFonts w:ascii="Times New Roman" w:hAnsi="Times New Roman"/>
                <w:szCs w:val="20"/>
                <w:highlight w:val="yellow"/>
                <w:lang w:eastAsia="zh-CN"/>
              </w:rPr>
              <w:t>at least the</w:t>
            </w:r>
            <w:r w:rsidR="003B58EB" w:rsidRPr="003B58EB">
              <w:rPr>
                <w:rFonts w:ascii="Times New Roman" w:hAnsi="Times New Roman"/>
                <w:szCs w:val="20"/>
                <w:lang w:eastAsia="zh-CN"/>
              </w:rPr>
              <w:t xml:space="preserve"> </w:t>
            </w:r>
            <w:r w:rsidRPr="006B26C5">
              <w:rPr>
                <w:rFonts w:ascii="Times New Roman" w:hAnsi="Times New Roman"/>
                <w:szCs w:val="20"/>
                <w:lang w:eastAsia="zh-CN"/>
              </w:rPr>
              <w:t xml:space="preserve">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7E68AB12" w14:textId="25D8098C" w:rsidR="0010421D" w:rsidRPr="00AF5921" w:rsidRDefault="0010421D" w:rsidP="000103BB">
            <w:pPr>
              <w:pStyle w:val="aa"/>
              <w:spacing w:before="0" w:after="0" w:line="240" w:lineRule="auto"/>
              <w:rPr>
                <w:rFonts w:ascii="Times New Roman" w:hAnsi="Times New Roman"/>
                <w:szCs w:val="20"/>
                <w:lang w:eastAsia="zh-CN"/>
              </w:rPr>
            </w:pPr>
          </w:p>
        </w:tc>
      </w:tr>
      <w:tr w:rsidR="002A717C" w14:paraId="5131D5BD" w14:textId="77777777" w:rsidTr="000103BB">
        <w:tc>
          <w:tcPr>
            <w:tcW w:w="1885" w:type="dxa"/>
          </w:tcPr>
          <w:p w14:paraId="7943BF79" w14:textId="2F0DAAAF" w:rsidR="002A717C" w:rsidRDefault="002A717C" w:rsidP="000103BB">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EB9F66F" w14:textId="77777777" w:rsidR="002A717C" w:rsidRDefault="00E17287" w:rsidP="000103BB">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are fine with the </w:t>
            </w:r>
            <w:r w:rsidR="00A75AFA">
              <w:rPr>
                <w:rFonts w:ascii="Times New Roman" w:hAnsi="Times New Roman"/>
                <w:szCs w:val="20"/>
                <w:lang w:eastAsia="zh-CN"/>
              </w:rPr>
              <w:t xml:space="preserve">Lenovo </w:t>
            </w:r>
            <w:r w:rsidR="002707F0">
              <w:rPr>
                <w:rFonts w:ascii="Times New Roman" w:hAnsi="Times New Roman"/>
                <w:szCs w:val="20"/>
                <w:lang w:eastAsia="zh-CN"/>
              </w:rPr>
              <w:t>edits</w:t>
            </w:r>
            <w:r w:rsidR="00D744C5">
              <w:rPr>
                <w:rFonts w:ascii="Times New Roman" w:hAnsi="Times New Roman"/>
                <w:szCs w:val="20"/>
                <w:lang w:eastAsia="zh-CN"/>
              </w:rPr>
              <w:t>.</w:t>
            </w:r>
          </w:p>
          <w:p w14:paraId="681F4275" w14:textId="1C308B8B" w:rsidR="00564A61" w:rsidRDefault="00564A61" w:rsidP="000103BB">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If the intention </w:t>
            </w:r>
            <w:r w:rsidR="0091072C">
              <w:rPr>
                <w:rFonts w:ascii="Times New Roman" w:hAnsi="Times New Roman"/>
                <w:szCs w:val="20"/>
                <w:lang w:eastAsia="zh-CN"/>
              </w:rPr>
              <w:t xml:space="preserve">is to </w:t>
            </w:r>
            <w:r w:rsidR="00D369E7">
              <w:rPr>
                <w:rFonts w:ascii="Times New Roman" w:hAnsi="Times New Roman"/>
                <w:szCs w:val="20"/>
                <w:lang w:eastAsia="zh-CN"/>
              </w:rPr>
              <w:t>list criteria for selection</w:t>
            </w:r>
            <w:r w:rsidR="002A16C4">
              <w:rPr>
                <w:rFonts w:ascii="Times New Roman" w:hAnsi="Times New Roman"/>
                <w:szCs w:val="20"/>
                <w:lang w:eastAsia="zh-CN"/>
              </w:rPr>
              <w:t xml:space="preserve"> </w:t>
            </w:r>
            <w:r w:rsidR="00B92DB2">
              <w:rPr>
                <w:rFonts w:ascii="Times New Roman" w:hAnsi="Times New Roman"/>
                <w:szCs w:val="20"/>
                <w:lang w:eastAsia="zh-CN"/>
              </w:rPr>
              <w:t xml:space="preserve">of </w:t>
            </w:r>
            <w:r w:rsidR="002A16C4">
              <w:rPr>
                <w:rFonts w:ascii="Times New Roman" w:hAnsi="Times New Roman"/>
                <w:szCs w:val="20"/>
                <w:lang w:eastAsia="zh-CN"/>
              </w:rPr>
              <w:t>SCS</w:t>
            </w:r>
            <w:r w:rsidR="00D369E7">
              <w:rPr>
                <w:rFonts w:ascii="Times New Roman" w:hAnsi="Times New Roman"/>
                <w:szCs w:val="20"/>
                <w:lang w:eastAsia="zh-CN"/>
              </w:rPr>
              <w:t xml:space="preserve">, then spectral efficiency and </w:t>
            </w:r>
            <w:r w:rsidR="00BB0048">
              <w:rPr>
                <w:rFonts w:ascii="Times New Roman" w:hAnsi="Times New Roman"/>
                <w:szCs w:val="20"/>
                <w:lang w:eastAsia="zh-CN"/>
              </w:rPr>
              <w:t xml:space="preserve">peak data-rates should be added </w:t>
            </w:r>
            <w:r w:rsidR="002A16C4">
              <w:rPr>
                <w:rFonts w:ascii="Times New Roman" w:hAnsi="Times New Roman"/>
                <w:szCs w:val="20"/>
                <w:lang w:eastAsia="zh-CN"/>
              </w:rPr>
              <w:t>as well, please see TP below</w:t>
            </w:r>
          </w:p>
          <w:p w14:paraId="332F549E" w14:textId="4BFB1B9A" w:rsidR="00564A61" w:rsidRPr="006B26C5" w:rsidRDefault="00564A61" w:rsidP="00564A61">
            <w:pPr>
              <w:pStyle w:val="aa"/>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proofErr w:type="gramStart"/>
            <w:r w:rsidRPr="00453697">
              <w:rPr>
                <w:rFonts w:ascii="Times New Roman" w:hAnsi="Times New Roman"/>
                <w:szCs w:val="20"/>
                <w:lang w:eastAsia="zh-CN"/>
              </w:rPr>
              <w:t>,</w:t>
            </w:r>
            <w:r w:rsidR="00DD3D08">
              <w:rPr>
                <w:rFonts w:ascii="Times New Roman" w:hAnsi="Times New Roman"/>
                <w:szCs w:val="20"/>
                <w:lang w:eastAsia="zh-CN"/>
              </w:rPr>
              <w:t xml:space="preserve"> </w:t>
            </w:r>
            <w:r w:rsidRPr="00453697">
              <w:rPr>
                <w:rFonts w:ascii="Times New Roman" w:hAnsi="Times New Roman"/>
                <w:szCs w:val="20"/>
                <w:lang w:eastAsia="zh-CN"/>
              </w:rPr>
              <w:t xml:space="preserve"> delay</w:t>
            </w:r>
            <w:proofErr w:type="gramEnd"/>
            <w:r w:rsidRPr="00453697">
              <w:rPr>
                <w:rFonts w:ascii="Times New Roman" w:hAnsi="Times New Roman"/>
                <w:szCs w:val="20"/>
                <w:lang w:eastAsia="zh-CN"/>
              </w:rPr>
              <w:t xml:space="preserve">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impact to coverage</w:t>
            </w:r>
            <w:r w:rsidR="00535572">
              <w:rPr>
                <w:rFonts w:ascii="Times New Roman" w:hAnsi="Times New Roman"/>
                <w:szCs w:val="20"/>
                <w:lang w:eastAsia="zh-CN"/>
              </w:rPr>
              <w:t xml:space="preserve">, </w:t>
            </w:r>
            <w:r w:rsidR="00535572" w:rsidRPr="00DD3D08">
              <w:rPr>
                <w:rFonts w:ascii="Times New Roman" w:hAnsi="Times New Roman"/>
                <w:color w:val="FF0000"/>
                <w:szCs w:val="20"/>
                <w:lang w:eastAsia="zh-CN"/>
              </w:rPr>
              <w:t>spectral efficiency</w:t>
            </w:r>
            <w:r w:rsidR="005A4CDE">
              <w:rPr>
                <w:rFonts w:ascii="Times New Roman" w:hAnsi="Times New Roman"/>
                <w:color w:val="FF0000"/>
                <w:szCs w:val="20"/>
                <w:lang w:eastAsia="zh-CN"/>
              </w:rPr>
              <w:t xml:space="preserve"> and</w:t>
            </w:r>
            <w:r w:rsidR="00535572" w:rsidRPr="00DD3D08">
              <w:rPr>
                <w:rFonts w:ascii="Times New Roman" w:hAnsi="Times New Roman"/>
                <w:color w:val="FF0000"/>
                <w:szCs w:val="20"/>
                <w:lang w:eastAsia="zh-CN"/>
              </w:rPr>
              <w:t xml:space="preserve"> peak data rates</w:t>
            </w:r>
            <w:r>
              <w:rPr>
                <w:rFonts w:ascii="Times New Roman" w:hAnsi="Times New Roman"/>
                <w:szCs w:val="20"/>
                <w:lang w:eastAsia="zh-CN"/>
              </w:rPr>
              <w:t>.</w:t>
            </w:r>
            <w:r w:rsidRPr="006B26C5">
              <w:rPr>
                <w:rFonts w:ascii="Times New Roman" w:hAnsi="Times New Roman"/>
                <w:szCs w:val="20"/>
                <w:lang w:eastAsia="zh-CN"/>
              </w:rPr>
              <w:t xml:space="preserve"> </w:t>
            </w:r>
          </w:p>
          <w:p w14:paraId="0B2ADFAD" w14:textId="77777777" w:rsidR="00564A61" w:rsidRDefault="00564A61" w:rsidP="000103BB">
            <w:pPr>
              <w:pStyle w:val="aa"/>
              <w:spacing w:after="0" w:line="240" w:lineRule="auto"/>
              <w:rPr>
                <w:rFonts w:ascii="Times New Roman" w:hAnsi="Times New Roman"/>
                <w:szCs w:val="20"/>
                <w:lang w:eastAsia="zh-CN"/>
              </w:rPr>
            </w:pPr>
          </w:p>
          <w:p w14:paraId="37158F93" w14:textId="12456470" w:rsidR="00564A61" w:rsidRDefault="00564A61" w:rsidP="000103BB">
            <w:pPr>
              <w:pStyle w:val="aa"/>
              <w:spacing w:after="0" w:line="240" w:lineRule="auto"/>
              <w:rPr>
                <w:rFonts w:ascii="Times New Roman" w:hAnsi="Times New Roman"/>
                <w:szCs w:val="20"/>
                <w:lang w:eastAsia="zh-CN"/>
              </w:rPr>
            </w:pPr>
          </w:p>
        </w:tc>
      </w:tr>
      <w:tr w:rsidR="00863393" w14:paraId="027FF776" w14:textId="77777777" w:rsidTr="000103BB">
        <w:tc>
          <w:tcPr>
            <w:tcW w:w="1885" w:type="dxa"/>
          </w:tcPr>
          <w:p w14:paraId="30302978" w14:textId="2158E2E8" w:rsidR="00863393" w:rsidRDefault="00863393" w:rsidP="00863393">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6A05ACF4" w14:textId="77777777" w:rsidR="00863393" w:rsidRDefault="00863393" w:rsidP="00863393">
            <w:pPr>
              <w:pStyle w:val="aa"/>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sidRPr="00E94637">
              <w:rPr>
                <w:rFonts w:ascii="Times New Roman" w:hAnsi="Times New Roman"/>
                <w:color w:val="00B0F0"/>
                <w:szCs w:val="20"/>
                <w:lang w:eastAsia="zh-CN"/>
              </w:rPr>
              <w:t>addition</w:t>
            </w:r>
            <w:r>
              <w:rPr>
                <w:rFonts w:ascii="Times New Roman" w:hAnsi="Times New Roman"/>
                <w:szCs w:val="20"/>
                <w:lang w:eastAsia="zh-CN"/>
              </w:rPr>
              <w:t>.</w:t>
            </w:r>
          </w:p>
          <w:p w14:paraId="76C90233" w14:textId="77777777" w:rsidR="00863393" w:rsidRDefault="00863393" w:rsidP="00863393">
            <w:pPr>
              <w:pStyle w:val="aa"/>
              <w:spacing w:after="0" w:line="240" w:lineRule="auto"/>
              <w:rPr>
                <w:rFonts w:ascii="Times New Roman" w:hAnsi="Times New Roman"/>
                <w:szCs w:val="20"/>
                <w:lang w:eastAsia="zh-CN"/>
              </w:rPr>
            </w:pPr>
            <w:r>
              <w:rPr>
                <w:rFonts w:ascii="Times New Roman" w:hAnsi="Times New Roman"/>
                <w:szCs w:val="20"/>
                <w:lang w:eastAsia="zh-CN"/>
              </w:rPr>
              <w:t>…</w:t>
            </w:r>
            <w:r w:rsidRPr="006B26C5">
              <w:rPr>
                <w:rFonts w:ascii="Times New Roman" w:hAnsi="Times New Roman"/>
                <w:szCs w:val="20"/>
                <w:lang w:eastAsia="zh-CN"/>
              </w:rPr>
              <w:t xml:space="preserve">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Pr>
                <w:rFonts w:ascii="Times New Roman" w:hAnsi="Times New Roman"/>
                <w:color w:val="FF0000"/>
                <w:szCs w:val="20"/>
                <w:lang w:eastAsia="zh-CN"/>
              </w:rPr>
              <w:t xml:space="preserve"> </w:t>
            </w:r>
            <w:r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E94637">
              <w:rPr>
                <w:rFonts w:ascii="Times New Roman" w:hAnsi="Times New Roman"/>
                <w:color w:val="00B0F0"/>
                <w:szCs w:val="20"/>
                <w:lang w:eastAsia="zh-CN"/>
              </w:rPr>
              <w:t>, if supported</w:t>
            </w:r>
            <w:r w:rsidRPr="006B26C5">
              <w:rPr>
                <w:rFonts w:ascii="Times New Roman" w:hAnsi="Times New Roman"/>
                <w:szCs w:val="20"/>
                <w:lang w:eastAsia="zh-CN"/>
              </w:rPr>
              <w:t>.</w:t>
            </w:r>
          </w:p>
          <w:p w14:paraId="18665E82" w14:textId="77777777" w:rsidR="00863393" w:rsidRDefault="00863393" w:rsidP="00863393">
            <w:pPr>
              <w:pStyle w:val="aa"/>
              <w:spacing w:after="0" w:line="240" w:lineRule="auto"/>
              <w:rPr>
                <w:rFonts w:ascii="Times New Roman" w:hAnsi="Times New Roman"/>
                <w:szCs w:val="20"/>
                <w:lang w:eastAsia="zh-CN"/>
              </w:rPr>
            </w:pPr>
          </w:p>
          <w:p w14:paraId="42B3B051" w14:textId="2A445DFF" w:rsidR="00863393" w:rsidRDefault="00863393" w:rsidP="00863393">
            <w:pPr>
              <w:pStyle w:val="aa"/>
              <w:spacing w:after="0" w:line="240" w:lineRule="auto"/>
              <w:rPr>
                <w:rFonts w:ascii="Times New Roman" w:hAnsi="Times New Roman"/>
                <w:szCs w:val="20"/>
                <w:lang w:eastAsia="zh-CN"/>
              </w:rPr>
            </w:pPr>
            <w:r>
              <w:rPr>
                <w:rFonts w:ascii="Times New Roman" w:hAnsi="Times New Roman"/>
                <w:szCs w:val="20"/>
                <w:lang w:eastAsia="zh-CN"/>
              </w:rPr>
              <w:t xml:space="preserve">Regarding TAE, please see our comment in Section 3.4.3 in response to the moderator updated proposal. We think it should be discussed in RAN1 about sending an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w:t>
            </w:r>
            <w:proofErr w:type="spellStart"/>
            <w:r>
              <w:rPr>
                <w:rFonts w:ascii="Times New Roman" w:hAnsi="Times New Roman"/>
                <w:szCs w:val="20"/>
                <w:lang w:eastAsia="zh-CN"/>
              </w:rPr>
              <w:t>spacings</w:t>
            </w:r>
            <w:proofErr w:type="spellEnd"/>
            <w:r>
              <w:rPr>
                <w:rFonts w:ascii="Times New Roman" w:hAnsi="Times New Roman"/>
                <w:szCs w:val="20"/>
                <w:lang w:eastAsia="zh-CN"/>
              </w:rPr>
              <w:t>. Our understanding from Rel-15 is that values lower than 3*64*</w:t>
            </w:r>
            <w:proofErr w:type="spellStart"/>
            <w:r>
              <w:rPr>
                <w:rFonts w:ascii="Times New Roman" w:hAnsi="Times New Roman"/>
                <w:szCs w:val="20"/>
                <w:lang w:eastAsia="zh-CN"/>
              </w:rPr>
              <w:t>Tc</w:t>
            </w:r>
            <w:proofErr w:type="spellEnd"/>
            <w:r>
              <w:rPr>
                <w:rFonts w:ascii="Times New Roman" w:hAnsi="Times New Roman"/>
                <w:szCs w:val="20"/>
                <w:lang w:eastAsia="zh-CN"/>
              </w:rPr>
              <w:t xml:space="preserve"> were tough to achieve, and it is important for RAN1 to understand if there are some fundamental limits that we need to take into account.</w:t>
            </w:r>
          </w:p>
        </w:tc>
      </w:tr>
      <w:tr w:rsidR="00834FCD" w14:paraId="786038A8" w14:textId="77777777" w:rsidTr="000103BB">
        <w:tc>
          <w:tcPr>
            <w:tcW w:w="1885" w:type="dxa"/>
          </w:tcPr>
          <w:p w14:paraId="52688718" w14:textId="2E8342DE" w:rsidR="00834FCD" w:rsidRDefault="00B41DEB" w:rsidP="00863393">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F137445" w14:textId="5FF74768" w:rsidR="00834FCD" w:rsidRDefault="00B41DEB" w:rsidP="00863393">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support the conclusion with </w:t>
            </w:r>
            <w:r w:rsidR="003F65A1">
              <w:rPr>
                <w:rFonts w:ascii="Times New Roman" w:hAnsi="Times New Roman"/>
                <w:szCs w:val="20"/>
                <w:lang w:eastAsia="zh-CN"/>
              </w:rPr>
              <w:t>Ericsson’s update.</w:t>
            </w:r>
          </w:p>
        </w:tc>
      </w:tr>
    </w:tbl>
    <w:p w14:paraId="290D4F28" w14:textId="77777777" w:rsidR="00AF5921" w:rsidRDefault="00AF5921" w:rsidP="00AF5921">
      <w:pPr>
        <w:pStyle w:val="aa"/>
        <w:spacing w:after="0"/>
        <w:rPr>
          <w:rFonts w:ascii="Times New Roman" w:hAnsi="Times New Roman"/>
          <w:sz w:val="22"/>
          <w:szCs w:val="22"/>
          <w:lang w:eastAsia="zh-CN"/>
        </w:rPr>
      </w:pPr>
    </w:p>
    <w:p w14:paraId="7E2CD6AA" w14:textId="77777777" w:rsidR="00937ABC" w:rsidRDefault="00937ABC" w:rsidP="00937ABC">
      <w:pPr>
        <w:pStyle w:val="aa"/>
        <w:spacing w:after="0"/>
        <w:rPr>
          <w:rFonts w:ascii="Times New Roman" w:hAnsi="Times New Roman"/>
          <w:sz w:val="22"/>
          <w:szCs w:val="22"/>
          <w:lang w:eastAsia="zh-CN"/>
        </w:rPr>
      </w:pPr>
    </w:p>
    <w:p w14:paraId="088E3EC5" w14:textId="540AC63C" w:rsidR="00937ABC" w:rsidRDefault="00937ABC">
      <w:pPr>
        <w:pStyle w:val="aa"/>
        <w:spacing w:after="0"/>
        <w:rPr>
          <w:rFonts w:ascii="Times New Roman" w:hAnsi="Times New Roman"/>
          <w:sz w:val="22"/>
          <w:szCs w:val="22"/>
          <w:lang w:eastAsia="zh-CN"/>
        </w:rPr>
      </w:pPr>
    </w:p>
    <w:p w14:paraId="3C63CE41" w14:textId="77777777" w:rsidR="00937ABC" w:rsidRDefault="00937ABC">
      <w:pPr>
        <w:pStyle w:val="aa"/>
        <w:spacing w:after="0"/>
        <w:rPr>
          <w:rFonts w:ascii="Times New Roman" w:hAnsi="Times New Roman"/>
          <w:sz w:val="22"/>
          <w:szCs w:val="22"/>
          <w:lang w:eastAsia="zh-CN"/>
        </w:rPr>
      </w:pPr>
    </w:p>
    <w:p w14:paraId="7E8A01D8" w14:textId="77777777" w:rsidR="00133BD2" w:rsidRDefault="00E4362C">
      <w:pPr>
        <w:pStyle w:val="2"/>
        <w:rPr>
          <w:lang w:eastAsia="zh-CN"/>
        </w:rPr>
      </w:pPr>
      <w:r>
        <w:rPr>
          <w:lang w:eastAsia="zh-CN"/>
        </w:rPr>
        <w:t>3.3 SSB pattern and SSB/CORESET multiplexing</w:t>
      </w:r>
    </w:p>
    <w:p w14:paraId="7E8A01D9"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7E8A01DA" w14:textId="77777777" w:rsidR="00133BD2" w:rsidRDefault="00133BD2">
      <w:pPr>
        <w:pStyle w:val="aa"/>
        <w:spacing w:after="0"/>
        <w:rPr>
          <w:rFonts w:ascii="Times New Roman" w:hAnsi="Times New Roman"/>
          <w:sz w:val="22"/>
          <w:szCs w:val="22"/>
          <w:lang w:eastAsia="zh-CN"/>
        </w:rPr>
      </w:pPr>
    </w:p>
    <w:p w14:paraId="7E8A01DB" w14:textId="77777777" w:rsidR="00133BD2" w:rsidRDefault="00E4362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1DC" w14:textId="77777777" w:rsidR="00133BD2" w:rsidRDefault="00E4362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E8A01DD" w14:textId="77777777" w:rsidR="00133BD2" w:rsidRDefault="00E4362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E8A01DE" w14:textId="77777777" w:rsidR="00133BD2" w:rsidRDefault="00E4362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7E8A01DF" w14:textId="77777777" w:rsidR="00133BD2" w:rsidRDefault="00E4362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7E8A01E0" w14:textId="77777777" w:rsidR="00133BD2" w:rsidRDefault="00E4362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7E8A01E1" w14:textId="77777777" w:rsidR="00133BD2" w:rsidRDefault="00E4362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7E8A01E2" w14:textId="77777777" w:rsidR="00133BD2" w:rsidRDefault="00E4362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7E8A01E3" w14:textId="77777777" w:rsidR="00133BD2" w:rsidRDefault="00E4362C">
      <w:pPr>
        <w:pStyle w:val="afb"/>
        <w:numPr>
          <w:ilvl w:val="0"/>
          <w:numId w:val="12"/>
        </w:numPr>
        <w:rPr>
          <w:rFonts w:eastAsia="SimSun"/>
          <w:lang w:eastAsia="zh-CN"/>
        </w:rPr>
      </w:pPr>
      <w:r>
        <w:rPr>
          <w:lang w:eastAsia="zh-CN"/>
        </w:rPr>
        <w:t>From [14]:</w:t>
      </w:r>
    </w:p>
    <w:p w14:paraId="7E8A01E4" w14:textId="77777777" w:rsidR="00133BD2" w:rsidRDefault="00E4362C">
      <w:pPr>
        <w:pStyle w:val="afb"/>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7E8A01E5" w14:textId="77777777" w:rsidR="00133BD2" w:rsidRDefault="00E4362C">
      <w:pPr>
        <w:pStyle w:val="afb"/>
        <w:numPr>
          <w:ilvl w:val="0"/>
          <w:numId w:val="12"/>
        </w:numPr>
        <w:rPr>
          <w:rFonts w:eastAsia="SimSun"/>
          <w:lang w:eastAsia="zh-CN"/>
        </w:rPr>
      </w:pPr>
      <w:r>
        <w:rPr>
          <w:lang w:eastAsia="zh-CN"/>
        </w:rPr>
        <w:t>From [15]:</w:t>
      </w:r>
    </w:p>
    <w:p w14:paraId="7E8A01E6" w14:textId="77777777" w:rsidR="00133BD2" w:rsidRDefault="00E4362C">
      <w:pPr>
        <w:pStyle w:val="afb"/>
        <w:numPr>
          <w:ilvl w:val="1"/>
          <w:numId w:val="12"/>
        </w:numPr>
        <w:rPr>
          <w:rFonts w:eastAsia="SimSun"/>
          <w:lang w:eastAsia="zh-CN"/>
        </w:rPr>
      </w:pPr>
      <w:r>
        <w:rPr>
          <w:lang w:eastAsia="zh-CN"/>
        </w:rPr>
        <w:lastRenderedPageBreak/>
        <w:t xml:space="preserve">Do not design for SS/PBCH block sliding within a transmission window for &gt;52.6 GHz operation. </w:t>
      </w:r>
    </w:p>
    <w:p w14:paraId="7E8A01E7" w14:textId="77777777" w:rsidR="00133BD2" w:rsidRDefault="00E4362C">
      <w:pPr>
        <w:pStyle w:val="afb"/>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7E8A01E8" w14:textId="77777777" w:rsidR="00133BD2" w:rsidRDefault="00E4362C">
      <w:pPr>
        <w:pStyle w:val="afb"/>
        <w:numPr>
          <w:ilvl w:val="1"/>
          <w:numId w:val="12"/>
        </w:numPr>
        <w:rPr>
          <w:rFonts w:eastAsia="SimSun"/>
          <w:lang w:eastAsia="zh-CN"/>
        </w:rPr>
      </w:pPr>
      <w:r>
        <w:rPr>
          <w:lang w:eastAsia="zh-CN"/>
        </w:rPr>
        <w:t xml:space="preserve">Consider reusing the SS/PBCH / CORSET0 multiplexing patterns as much as possible. </w:t>
      </w:r>
    </w:p>
    <w:p w14:paraId="7E8A01E9" w14:textId="77777777" w:rsidR="00133BD2" w:rsidRDefault="00E4362C">
      <w:pPr>
        <w:pStyle w:val="afb"/>
        <w:numPr>
          <w:ilvl w:val="1"/>
          <w:numId w:val="12"/>
        </w:numPr>
        <w:rPr>
          <w:rFonts w:eastAsia="SimSun"/>
          <w:lang w:eastAsia="zh-CN"/>
        </w:rPr>
      </w:pPr>
      <w:r>
        <w:rPr>
          <w:lang w:eastAsia="zh-CN"/>
        </w:rPr>
        <w:t>If minor, targeted, enhancements to particular pattern(s) are beneficial, these can be considered.</w:t>
      </w:r>
    </w:p>
    <w:p w14:paraId="7E8A01EA" w14:textId="77777777" w:rsidR="00133BD2" w:rsidRDefault="00E4362C">
      <w:pPr>
        <w:pStyle w:val="afb"/>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7E8A01EB" w14:textId="77777777" w:rsidR="00133BD2" w:rsidRDefault="00E4362C">
      <w:pPr>
        <w:pStyle w:val="afb"/>
        <w:numPr>
          <w:ilvl w:val="2"/>
          <w:numId w:val="12"/>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E8A01EC" w14:textId="77777777" w:rsidR="00133BD2" w:rsidRDefault="00E4362C">
      <w:pPr>
        <w:pStyle w:val="afb"/>
        <w:numPr>
          <w:ilvl w:val="1"/>
          <w:numId w:val="12"/>
        </w:numPr>
        <w:rPr>
          <w:rFonts w:eastAsia="SimSun"/>
          <w:lang w:eastAsia="zh-CN"/>
        </w:rPr>
      </w:pPr>
      <w:r>
        <w:rPr>
          <w:rFonts w:eastAsia="SimSun"/>
          <w:lang w:eastAsia="zh-CN"/>
        </w:rPr>
        <w:t>Consider enhancements to SS/PBCH / CORESET0 multiplexing Pattern 1 as follows:</w:t>
      </w:r>
    </w:p>
    <w:p w14:paraId="7E8A01ED" w14:textId="77777777" w:rsidR="00133BD2" w:rsidRDefault="00E4362C">
      <w:pPr>
        <w:pStyle w:val="afb"/>
        <w:numPr>
          <w:ilvl w:val="2"/>
          <w:numId w:val="12"/>
        </w:numPr>
        <w:rPr>
          <w:rFonts w:eastAsia="SimSun"/>
          <w:lang w:eastAsia="zh-CN"/>
        </w:rPr>
      </w:pPr>
      <w:r>
        <w:rPr>
          <w:rFonts w:eastAsia="SimSun"/>
          <w:lang w:eastAsia="zh-CN"/>
        </w:rPr>
        <w:t>(1) Allow (240 kHz, 240 kHz) SCS,</w:t>
      </w:r>
    </w:p>
    <w:p w14:paraId="7E8A01EE" w14:textId="77777777" w:rsidR="00133BD2" w:rsidRDefault="00E4362C">
      <w:pPr>
        <w:pStyle w:val="afb"/>
        <w:numPr>
          <w:ilvl w:val="2"/>
          <w:numId w:val="12"/>
        </w:numPr>
        <w:rPr>
          <w:rFonts w:eastAsia="SimSun"/>
          <w:lang w:eastAsia="zh-CN"/>
        </w:rPr>
      </w:pPr>
      <w:r>
        <w:rPr>
          <w:rFonts w:eastAsia="SimSun"/>
          <w:lang w:eastAsia="zh-CN"/>
        </w:rPr>
        <w:t xml:space="preserve">(2) Support 6 symbol SLIV in Default Table </w:t>
      </w:r>
      <w:proofErr w:type="gramStart"/>
      <w:r>
        <w:rPr>
          <w:rFonts w:eastAsia="SimSun"/>
          <w:lang w:eastAsia="zh-CN"/>
        </w:rPr>
        <w:t>A</w:t>
      </w:r>
      <w:proofErr w:type="gramEnd"/>
      <w:r>
        <w:rPr>
          <w:rFonts w:eastAsia="SimSun"/>
          <w:lang w:eastAsia="zh-CN"/>
        </w:rPr>
        <w:t xml:space="preserve"> starting at OFDM symbols 2 and 8.</w:t>
      </w:r>
    </w:p>
    <w:p w14:paraId="7E8A01EF" w14:textId="77777777" w:rsidR="00133BD2" w:rsidRDefault="00E4362C">
      <w:pPr>
        <w:pStyle w:val="afb"/>
        <w:numPr>
          <w:ilvl w:val="0"/>
          <w:numId w:val="12"/>
        </w:numPr>
        <w:rPr>
          <w:rFonts w:eastAsia="SimSun"/>
          <w:lang w:eastAsia="zh-CN"/>
        </w:rPr>
      </w:pPr>
      <w:r>
        <w:rPr>
          <w:lang w:eastAsia="zh-CN"/>
        </w:rPr>
        <w:t xml:space="preserve">From </w:t>
      </w:r>
      <w:r>
        <w:rPr>
          <w:rFonts w:eastAsia="SimSun"/>
          <w:lang w:eastAsia="zh-CN"/>
        </w:rPr>
        <w:t>[17]:</w:t>
      </w:r>
    </w:p>
    <w:p w14:paraId="7E8A01F0" w14:textId="77777777" w:rsidR="00133BD2" w:rsidRDefault="00E4362C">
      <w:pPr>
        <w:pStyle w:val="afb"/>
        <w:numPr>
          <w:ilvl w:val="1"/>
          <w:numId w:val="12"/>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7E8A01F1" w14:textId="77777777" w:rsidR="00133BD2" w:rsidRDefault="00E4362C">
      <w:pPr>
        <w:pStyle w:val="afb"/>
        <w:numPr>
          <w:ilvl w:val="0"/>
          <w:numId w:val="12"/>
        </w:numPr>
        <w:rPr>
          <w:rFonts w:eastAsia="SimSun"/>
          <w:lang w:eastAsia="zh-CN"/>
        </w:rPr>
      </w:pPr>
      <w:r>
        <w:rPr>
          <w:lang w:eastAsia="zh-CN"/>
        </w:rPr>
        <w:t xml:space="preserve">From </w:t>
      </w:r>
      <w:r>
        <w:rPr>
          <w:rFonts w:eastAsia="SimSun"/>
          <w:lang w:eastAsia="zh-CN"/>
        </w:rPr>
        <w:t>[20]:</w:t>
      </w:r>
    </w:p>
    <w:p w14:paraId="7E8A01F2" w14:textId="77777777" w:rsidR="00133BD2" w:rsidRDefault="00E4362C">
      <w:pPr>
        <w:pStyle w:val="afb"/>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7E8A01F3" w14:textId="77777777" w:rsidR="00133BD2" w:rsidRDefault="00E4362C">
      <w:pPr>
        <w:pStyle w:val="afb"/>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8A01F4" w14:textId="77777777" w:rsidR="00133BD2" w:rsidRDefault="00E4362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F5" w14:textId="77777777" w:rsidR="00133BD2" w:rsidRDefault="00E4362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E8A01F6" w14:textId="77777777" w:rsidR="00133BD2" w:rsidRDefault="00E4362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7E8A01F7" w14:textId="77777777" w:rsidR="00133BD2" w:rsidRDefault="00E4362C">
      <w:pPr>
        <w:pStyle w:val="aa"/>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E8A01F8" w14:textId="77777777" w:rsidR="00133BD2" w:rsidRDefault="00E4362C">
      <w:pPr>
        <w:pStyle w:val="aa"/>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E8A01F9" w14:textId="77777777" w:rsidR="00133BD2" w:rsidRDefault="00E4362C">
      <w:pPr>
        <w:pStyle w:val="aa"/>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E8A01FA" w14:textId="77777777" w:rsidR="00133BD2" w:rsidRDefault="00E4362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E8A01FB" w14:textId="77777777" w:rsidR="00133BD2" w:rsidRDefault="00E4362C">
      <w:pPr>
        <w:pStyle w:val="aa"/>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E8A01FC" w14:textId="77777777" w:rsidR="00133BD2" w:rsidRDefault="00E4362C">
      <w:pPr>
        <w:pStyle w:val="aa"/>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7E8A01FD" w14:textId="77777777" w:rsidR="00133BD2" w:rsidRDefault="00E4362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7E8A01FE" w14:textId="77777777" w:rsidR="00133BD2" w:rsidRDefault="00E4362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7E8A01FF" w14:textId="77777777" w:rsidR="00133BD2" w:rsidRDefault="00E4362C">
      <w:pPr>
        <w:pStyle w:val="afb"/>
        <w:numPr>
          <w:ilvl w:val="0"/>
          <w:numId w:val="12"/>
        </w:numPr>
        <w:rPr>
          <w:rFonts w:eastAsia="SimSun"/>
          <w:lang w:eastAsia="zh-CN"/>
        </w:rPr>
      </w:pPr>
      <w:r>
        <w:rPr>
          <w:lang w:eastAsia="zh-CN"/>
        </w:rPr>
        <w:t>From [28]:</w:t>
      </w:r>
    </w:p>
    <w:p w14:paraId="7E8A0200" w14:textId="77777777" w:rsidR="00133BD2" w:rsidRDefault="00E4362C">
      <w:pPr>
        <w:pStyle w:val="afb"/>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w:t>
      </w:r>
      <w:proofErr w:type="spellStart"/>
      <w:r>
        <w:rPr>
          <w:rFonts w:eastAsia="SimSun"/>
          <w:lang w:eastAsia="zh-CN"/>
        </w:rPr>
        <w:t>spacings</w:t>
      </w:r>
      <w:proofErr w:type="spellEnd"/>
      <w:r>
        <w:rPr>
          <w:rFonts w:eastAsia="SimSun"/>
          <w:lang w:eastAsia="zh-CN"/>
        </w:rPr>
        <w:t xml:space="preserve"> of 480kHz, 960kHz, or 1920kHz) taking into account a beam switching gap due to a RF interruption time of </w:t>
      </w:r>
      <w:proofErr w:type="spellStart"/>
      <w:r>
        <w:rPr>
          <w:rFonts w:eastAsia="SimSun"/>
          <w:lang w:eastAsia="zh-CN"/>
        </w:rPr>
        <w:t>Tx</w:t>
      </w:r>
      <w:proofErr w:type="spellEnd"/>
      <w:r>
        <w:rPr>
          <w:rFonts w:eastAsia="SimSun"/>
          <w:lang w:eastAsia="zh-CN"/>
        </w:rPr>
        <w:t xml:space="preserve">/Rx beams and/or LBT gap in unlicensed spectrum. </w:t>
      </w:r>
    </w:p>
    <w:p w14:paraId="7E8A0201" w14:textId="77777777" w:rsidR="00133BD2" w:rsidRDefault="00E4362C">
      <w:pPr>
        <w:pStyle w:val="afb"/>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E8A0202" w14:textId="77777777" w:rsidR="00133BD2" w:rsidRDefault="00E4362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7E8A0203" w14:textId="77777777" w:rsidR="00133BD2" w:rsidRDefault="00E4362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E8A0204" w14:textId="77777777" w:rsidR="00133BD2" w:rsidRDefault="00E4362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E8A0205" w14:textId="77777777" w:rsidR="00133BD2" w:rsidRDefault="00E4362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E8A0206" w14:textId="77777777" w:rsidR="00133BD2" w:rsidRDefault="00E4362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207" w14:textId="77777777" w:rsidR="00133BD2" w:rsidRDefault="00E4362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E8A0208" w14:textId="77777777" w:rsidR="00133BD2" w:rsidRDefault="00133BD2">
      <w:pPr>
        <w:pStyle w:val="aa"/>
        <w:spacing w:after="0"/>
        <w:rPr>
          <w:rFonts w:ascii="Times New Roman" w:hAnsi="Times New Roman"/>
          <w:sz w:val="22"/>
          <w:szCs w:val="22"/>
          <w:lang w:eastAsia="zh-CN"/>
        </w:rPr>
      </w:pPr>
    </w:p>
    <w:p w14:paraId="7E8A0209" w14:textId="77777777" w:rsidR="00133BD2" w:rsidRDefault="00133BD2">
      <w:pPr>
        <w:pStyle w:val="aa"/>
        <w:spacing w:after="0"/>
        <w:rPr>
          <w:rFonts w:ascii="Times New Roman" w:hAnsi="Times New Roman"/>
          <w:sz w:val="22"/>
          <w:szCs w:val="22"/>
          <w:lang w:eastAsia="zh-CN"/>
        </w:rPr>
      </w:pPr>
    </w:p>
    <w:p w14:paraId="7E8A020A" w14:textId="77777777" w:rsidR="00133BD2" w:rsidRDefault="00133BD2">
      <w:pPr>
        <w:pStyle w:val="aa"/>
        <w:spacing w:after="0"/>
        <w:rPr>
          <w:rFonts w:ascii="Times New Roman" w:hAnsi="Times New Roman"/>
          <w:sz w:val="22"/>
          <w:szCs w:val="22"/>
          <w:lang w:eastAsia="zh-CN"/>
        </w:rPr>
      </w:pPr>
    </w:p>
    <w:p w14:paraId="7E8A020B" w14:textId="77777777" w:rsidR="00133BD2" w:rsidRDefault="00E4362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20C" w14:textId="77777777" w:rsidR="00133BD2" w:rsidRDefault="00E4362C">
      <w:pPr>
        <w:pStyle w:val="aa"/>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E8A020D" w14:textId="77777777" w:rsidR="00133BD2" w:rsidRDefault="00133BD2">
      <w:pPr>
        <w:pStyle w:val="aa"/>
        <w:spacing w:after="0"/>
        <w:rPr>
          <w:rFonts w:ascii="Times New Roman" w:hAnsi="Times New Roman"/>
          <w:sz w:val="22"/>
          <w:szCs w:val="22"/>
          <w:lang w:eastAsia="zh-CN"/>
        </w:rPr>
      </w:pPr>
    </w:p>
    <w:p w14:paraId="7E8A020E" w14:textId="77777777" w:rsidR="00133BD2" w:rsidRDefault="00133BD2">
      <w:pPr>
        <w:pStyle w:val="aa"/>
        <w:spacing w:after="0"/>
        <w:rPr>
          <w:rFonts w:ascii="Times New Roman" w:hAnsi="Times New Roman"/>
          <w:sz w:val="22"/>
          <w:szCs w:val="22"/>
          <w:lang w:eastAsia="zh-CN"/>
        </w:rPr>
      </w:pPr>
    </w:p>
    <w:p w14:paraId="7E8A020F"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10"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11"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7E8A0212"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13"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14"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15"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16"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17"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18" w14:textId="77777777" w:rsidR="00133BD2" w:rsidRDefault="00133BD2">
      <w:pPr>
        <w:pStyle w:val="aa"/>
        <w:spacing w:after="0"/>
        <w:rPr>
          <w:rFonts w:ascii="Times New Roman" w:hAnsi="Times New Roman"/>
          <w:sz w:val="22"/>
          <w:szCs w:val="22"/>
          <w:lang w:eastAsia="zh-CN"/>
        </w:rPr>
      </w:pPr>
    </w:p>
    <w:p w14:paraId="7E8A0219"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7E8A021A" w14:textId="77777777" w:rsidR="00133BD2" w:rsidRDefault="00133BD2">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133BD2" w14:paraId="7E8A021D" w14:textId="77777777">
        <w:tc>
          <w:tcPr>
            <w:tcW w:w="1885" w:type="dxa"/>
            <w:shd w:val="clear" w:color="auto" w:fill="E2EFD9" w:themeFill="accent6" w:themeFillTint="33"/>
          </w:tcPr>
          <w:p w14:paraId="7E8A021B"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1C"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21" w14:textId="77777777">
        <w:tc>
          <w:tcPr>
            <w:tcW w:w="1885" w:type="dxa"/>
          </w:tcPr>
          <w:p w14:paraId="7E8A021E"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1F"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7E8A0220" w14:textId="77777777" w:rsidR="00133BD2" w:rsidRDefault="00E4362C">
            <w:pPr>
              <w:pStyle w:val="aa"/>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133BD2" w14:paraId="7E8A022E" w14:textId="77777777">
        <w:tc>
          <w:tcPr>
            <w:tcW w:w="1885" w:type="dxa"/>
          </w:tcPr>
          <w:p w14:paraId="7E8A0222"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223" w14:textId="77777777" w:rsidR="00133BD2" w:rsidRDefault="00E4362C">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7E8A0224" w14:textId="77777777" w:rsidR="00133BD2" w:rsidRDefault="00E4362C">
            <w:pPr>
              <w:pStyle w:val="aa"/>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7E8A0225" w14:textId="77777777" w:rsidR="00133BD2" w:rsidRDefault="00E4362C">
            <w:pPr>
              <w:pStyle w:val="aa"/>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E8A0226" w14:textId="77777777" w:rsidR="00133BD2" w:rsidRDefault="00E4362C">
            <w:pPr>
              <w:pStyle w:val="aa"/>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27" w14:textId="77777777" w:rsidR="00133BD2" w:rsidRDefault="00E4362C">
            <w:pPr>
              <w:pStyle w:val="aa"/>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28" w14:textId="77777777" w:rsidR="00133BD2" w:rsidRDefault="00E4362C">
            <w:pPr>
              <w:pStyle w:val="aa"/>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Multiplexing of system information (e.g. RMSI, SIB1) with SSB</w:t>
            </w:r>
          </w:p>
          <w:p w14:paraId="7E8A0229" w14:textId="77777777" w:rsidR="00133BD2" w:rsidRDefault="00E4362C">
            <w:pPr>
              <w:pStyle w:val="aa"/>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2A" w14:textId="77777777" w:rsidR="00133BD2" w:rsidRDefault="00E4362C">
            <w:pPr>
              <w:pStyle w:val="aa"/>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2B" w14:textId="77777777" w:rsidR="00133BD2" w:rsidRDefault="00E4362C">
            <w:pPr>
              <w:pStyle w:val="aa"/>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2C" w14:textId="77777777" w:rsidR="00133BD2" w:rsidRDefault="00133BD2">
            <w:pPr>
              <w:pStyle w:val="aa"/>
              <w:spacing w:before="0" w:after="0" w:line="240" w:lineRule="auto"/>
              <w:rPr>
                <w:rFonts w:ascii="Times New Roman" w:hAnsi="Times New Roman"/>
                <w:szCs w:val="20"/>
                <w:lang w:eastAsia="zh-CN"/>
              </w:rPr>
            </w:pPr>
          </w:p>
          <w:p w14:paraId="7E8A022D" w14:textId="77777777" w:rsidR="00133BD2" w:rsidRDefault="00133BD2">
            <w:pPr>
              <w:pStyle w:val="aa"/>
              <w:spacing w:before="0" w:after="0" w:line="240" w:lineRule="auto"/>
              <w:rPr>
                <w:rFonts w:ascii="Times New Roman" w:hAnsi="Times New Roman"/>
                <w:szCs w:val="20"/>
                <w:lang w:eastAsia="zh-CN"/>
              </w:rPr>
            </w:pPr>
          </w:p>
        </w:tc>
      </w:tr>
      <w:tr w:rsidR="00133BD2" w14:paraId="7E8A0231" w14:textId="77777777">
        <w:tc>
          <w:tcPr>
            <w:tcW w:w="1885" w:type="dxa"/>
          </w:tcPr>
          <w:p w14:paraId="7E8A022F" w14:textId="77777777" w:rsidR="00133BD2" w:rsidRDefault="00E4362C">
            <w:pPr>
              <w:pStyle w:val="aa"/>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E8A0230" w14:textId="77777777" w:rsidR="00133BD2" w:rsidRDefault="00E4362C">
            <w:pPr>
              <w:pStyle w:val="aa"/>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133BD2" w14:paraId="7E8A0241" w14:textId="77777777">
        <w:tc>
          <w:tcPr>
            <w:tcW w:w="1885" w:type="dxa"/>
          </w:tcPr>
          <w:p w14:paraId="7E8A0232" w14:textId="77777777" w:rsidR="00133BD2" w:rsidRDefault="00E4362C">
            <w:pPr>
              <w:pStyle w:val="aa"/>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233" w14:textId="77777777" w:rsidR="00133BD2" w:rsidRDefault="00E4362C">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7E8A0234" w14:textId="77777777" w:rsidR="00133BD2" w:rsidRDefault="00E4362C">
            <w:pPr>
              <w:pStyle w:val="aa"/>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35" w14:textId="77777777" w:rsidR="00133BD2" w:rsidRDefault="00E4362C">
            <w:pPr>
              <w:pStyle w:val="aa"/>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7E8A0236" w14:textId="77777777" w:rsidR="00133BD2" w:rsidRDefault="00E4362C">
            <w:pPr>
              <w:pStyle w:val="aa"/>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7E8A0237" w14:textId="77777777" w:rsidR="00133BD2" w:rsidRDefault="00E4362C">
            <w:pPr>
              <w:pStyle w:val="aa"/>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38" w14:textId="77777777" w:rsidR="00133BD2" w:rsidRDefault="00E4362C">
            <w:pPr>
              <w:pStyle w:val="aa"/>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7E8A0239" w14:textId="77777777" w:rsidR="00133BD2" w:rsidRDefault="00E4362C">
            <w:pPr>
              <w:pStyle w:val="aa"/>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7E8A023A" w14:textId="77777777" w:rsidR="00133BD2" w:rsidRDefault="00E4362C">
            <w:pPr>
              <w:pStyle w:val="aa"/>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7E8A023B" w14:textId="77777777" w:rsidR="00133BD2" w:rsidRDefault="00E4362C">
            <w:pPr>
              <w:pStyle w:val="aa"/>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3C" w14:textId="77777777" w:rsidR="00133BD2" w:rsidRDefault="00E4362C">
            <w:pPr>
              <w:pStyle w:val="aa"/>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E8A023D" w14:textId="77777777" w:rsidR="00133BD2" w:rsidRDefault="00E4362C">
            <w:pPr>
              <w:pStyle w:val="aa"/>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7E8A023E" w14:textId="77777777" w:rsidR="00133BD2" w:rsidRDefault="00E4362C">
            <w:pPr>
              <w:pStyle w:val="aa"/>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7E8A023F" w14:textId="77777777" w:rsidR="00133BD2" w:rsidRDefault="00E4362C">
            <w:pPr>
              <w:pStyle w:val="aa"/>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7E8A0240" w14:textId="77777777" w:rsidR="00133BD2" w:rsidRDefault="00133BD2">
            <w:pPr>
              <w:pStyle w:val="aa"/>
              <w:spacing w:before="0" w:after="0" w:line="240" w:lineRule="auto"/>
              <w:rPr>
                <w:rFonts w:ascii="Times New Roman" w:eastAsia="MS Mincho" w:hAnsi="Times New Roman"/>
                <w:szCs w:val="20"/>
                <w:lang w:eastAsia="ja-JP"/>
              </w:rPr>
            </w:pPr>
          </w:p>
        </w:tc>
      </w:tr>
      <w:tr w:rsidR="00133BD2" w14:paraId="7E8A0244" w14:textId="77777777">
        <w:tc>
          <w:tcPr>
            <w:tcW w:w="1885" w:type="dxa"/>
          </w:tcPr>
          <w:p w14:paraId="7E8A0242"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243" w14:textId="77777777" w:rsidR="00133BD2" w:rsidRDefault="00E4362C">
            <w:pPr>
              <w:pStyle w:val="aa"/>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247" w14:textId="77777777">
        <w:tc>
          <w:tcPr>
            <w:tcW w:w="1885" w:type="dxa"/>
          </w:tcPr>
          <w:p w14:paraId="7E8A0245"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246" w14:textId="77777777" w:rsidR="00133BD2" w:rsidRDefault="00E4362C">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with </w:t>
            </w:r>
            <w:proofErr w:type="spellStart"/>
            <w:r>
              <w:rPr>
                <w:rFonts w:ascii="Times New Roman" w:eastAsiaTheme="minorEastAsia" w:hAnsi="Times New Roman" w:hint="eastAsia"/>
                <w:szCs w:val="20"/>
                <w:lang w:eastAsia="ko-KR"/>
              </w:rPr>
              <w:t>Inter</w:t>
            </w:r>
            <w:r>
              <w:rPr>
                <w:rFonts w:ascii="Times New Roman" w:eastAsiaTheme="minorEastAsia" w:hAnsi="Times New Roman"/>
                <w:szCs w:val="20"/>
                <w:lang w:eastAsia="ko-KR"/>
              </w:rPr>
              <w:t>Digital’s</w:t>
            </w:r>
            <w:proofErr w:type="spellEnd"/>
            <w:r>
              <w:rPr>
                <w:rFonts w:ascii="Times New Roman" w:eastAsiaTheme="minorEastAsia" w:hAnsi="Times New Roman"/>
                <w:szCs w:val="20"/>
                <w:lang w:eastAsia="ko-KR"/>
              </w:rPr>
              <w:t xml:space="preserve"> structure in that legacy SSB/CORESET design is prioritized.</w:t>
            </w:r>
          </w:p>
        </w:tc>
      </w:tr>
      <w:tr w:rsidR="00133BD2" w14:paraId="7E8A024A" w14:textId="77777777">
        <w:tc>
          <w:tcPr>
            <w:tcW w:w="1885" w:type="dxa"/>
          </w:tcPr>
          <w:p w14:paraId="7E8A0248"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249" w14:textId="77777777" w:rsidR="00133BD2" w:rsidRDefault="00E4362C">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133BD2" w14:paraId="7E8A024D" w14:textId="77777777">
        <w:tc>
          <w:tcPr>
            <w:tcW w:w="1885" w:type="dxa"/>
          </w:tcPr>
          <w:p w14:paraId="7E8A024B"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24C" w14:textId="77777777" w:rsidR="00133BD2" w:rsidRDefault="00E4362C">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w:t>
            </w:r>
            <w:proofErr w:type="gramStart"/>
            <w:r>
              <w:rPr>
                <w:rFonts w:ascii="Times New Roman" w:eastAsiaTheme="minorEastAsia" w:hAnsi="Times New Roman"/>
                <w:szCs w:val="20"/>
                <w:lang w:eastAsia="ko-KR"/>
              </w:rPr>
              <w:t>the emphasize</w:t>
            </w:r>
            <w:proofErr w:type="gramEnd"/>
            <w:r>
              <w:rPr>
                <w:rFonts w:ascii="Times New Roman" w:eastAsiaTheme="minorEastAsia" w:hAnsi="Times New Roman"/>
                <w:szCs w:val="20"/>
                <w:lang w:eastAsia="ko-KR"/>
              </w:rPr>
              <w:t xml:space="preserve"> that the change of the legacy design only if necessary. </w:t>
            </w:r>
          </w:p>
        </w:tc>
      </w:tr>
      <w:tr w:rsidR="00133BD2" w14:paraId="7E8A0257" w14:textId="77777777">
        <w:tc>
          <w:tcPr>
            <w:tcW w:w="1885" w:type="dxa"/>
          </w:tcPr>
          <w:p w14:paraId="7E8A024E"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24F"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E8A0250" w14:textId="77777777" w:rsidR="00133BD2" w:rsidRDefault="00133BD2">
            <w:pPr>
              <w:pStyle w:val="aa"/>
              <w:spacing w:before="0" w:after="0" w:line="240" w:lineRule="auto"/>
              <w:rPr>
                <w:rFonts w:ascii="Times New Roman" w:hAnsi="Times New Roman"/>
                <w:szCs w:val="20"/>
                <w:lang w:eastAsia="zh-CN"/>
              </w:rPr>
            </w:pPr>
          </w:p>
          <w:p w14:paraId="7E8A0251"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7E8A0252"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7E8A0253"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14:paraId="7E8A0254"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7E8A0255"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7E8A0256" w14:textId="77777777" w:rsidR="00133BD2" w:rsidRDefault="00E4362C">
            <w:pPr>
              <w:pStyle w:val="aa"/>
              <w:spacing w:before="0"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Note: Include the discussion on whether (a subset of) current 3 MUX patterns in FR2 are reusable or new patterns are required.</w:t>
            </w:r>
          </w:p>
        </w:tc>
      </w:tr>
      <w:tr w:rsidR="00133BD2" w14:paraId="7E8A0269" w14:textId="77777777">
        <w:tc>
          <w:tcPr>
            <w:tcW w:w="1885" w:type="dxa"/>
          </w:tcPr>
          <w:p w14:paraId="7E8A0258"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7E8A0259"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7E8A025A" w14:textId="77777777" w:rsidR="00133BD2" w:rsidRDefault="00E4362C">
            <w:pPr>
              <w:pStyle w:val="aa"/>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7E8A025B" w14:textId="77777777" w:rsidR="00133BD2" w:rsidRDefault="00E4362C">
            <w:pPr>
              <w:pStyle w:val="aa"/>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merged (also some wording are not correct)</w:t>
            </w:r>
          </w:p>
          <w:p w14:paraId="7E8A025C" w14:textId="77777777" w:rsidR="00133BD2" w:rsidRDefault="00E4362C">
            <w:pPr>
              <w:pStyle w:val="aa"/>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7E8A025D" w14:textId="77777777" w:rsidR="00133BD2" w:rsidRDefault="00133BD2">
            <w:pPr>
              <w:pStyle w:val="aa"/>
              <w:spacing w:before="0" w:after="0" w:line="240" w:lineRule="auto"/>
              <w:rPr>
                <w:rFonts w:ascii="Times New Roman" w:hAnsi="Times New Roman"/>
                <w:szCs w:val="20"/>
                <w:lang w:eastAsia="zh-CN"/>
              </w:rPr>
            </w:pPr>
          </w:p>
          <w:p w14:paraId="7E8A025E"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7E8A025F" w14:textId="77777777" w:rsidR="00133BD2" w:rsidRDefault="00E4362C">
            <w:pPr>
              <w:pStyle w:val="aa"/>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7E8A0260" w14:textId="77777777" w:rsidR="00133BD2" w:rsidRDefault="00E4362C">
            <w:pPr>
              <w:pStyle w:val="aa"/>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7E8A0261" w14:textId="77777777" w:rsidR="00133BD2" w:rsidRDefault="00E4362C">
            <w:pPr>
              <w:pStyle w:val="aa"/>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Multiplexing pattern of SSB and its associated CORESET#0, including e.g.  whether existing patterns are sufficient or modification/enhancement is needed</w:t>
            </w:r>
          </w:p>
          <w:p w14:paraId="7E8A0262" w14:textId="77777777" w:rsidR="00133BD2" w:rsidRDefault="00E4362C">
            <w:pPr>
              <w:pStyle w:val="aa"/>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7E8A0263" w14:textId="77777777" w:rsidR="00133BD2" w:rsidRDefault="00E4362C">
            <w:pPr>
              <w:pStyle w:val="aa"/>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7E8A0264" w14:textId="77777777" w:rsidR="00133BD2" w:rsidRDefault="00E4362C">
            <w:pPr>
              <w:pStyle w:val="aa"/>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7E8A0265" w14:textId="77777777" w:rsidR="00133BD2" w:rsidRDefault="00E4362C">
            <w:pPr>
              <w:pStyle w:val="aa"/>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7E8A0266" w14:textId="77777777" w:rsidR="00133BD2" w:rsidRDefault="00E4362C">
            <w:pPr>
              <w:pStyle w:val="aa"/>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7E8A0267" w14:textId="77777777" w:rsidR="00133BD2" w:rsidRDefault="00E4362C">
            <w:pPr>
              <w:pStyle w:val="aa"/>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7E8A0268" w14:textId="77777777" w:rsidR="00133BD2" w:rsidRDefault="00133BD2">
            <w:pPr>
              <w:pStyle w:val="aa"/>
              <w:spacing w:before="0" w:after="0" w:line="240" w:lineRule="auto"/>
              <w:rPr>
                <w:rFonts w:ascii="Times New Roman" w:hAnsi="Times New Roman"/>
                <w:szCs w:val="20"/>
                <w:lang w:eastAsia="zh-CN"/>
              </w:rPr>
            </w:pPr>
          </w:p>
        </w:tc>
      </w:tr>
      <w:tr w:rsidR="00133BD2" w14:paraId="7E8A026C" w14:textId="77777777">
        <w:tc>
          <w:tcPr>
            <w:tcW w:w="1885" w:type="dxa"/>
          </w:tcPr>
          <w:p w14:paraId="7E8A026A" w14:textId="13D4AA19" w:rsidR="00133BD2" w:rsidRDefault="00F50B3E">
            <w:pPr>
              <w:pStyle w:val="aa"/>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26B"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6F" w14:textId="77777777">
        <w:tc>
          <w:tcPr>
            <w:tcW w:w="1885" w:type="dxa"/>
          </w:tcPr>
          <w:p w14:paraId="7E8A026D"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26E"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133BD2" w14:paraId="7E8A0272" w14:textId="77777777">
        <w:tc>
          <w:tcPr>
            <w:tcW w:w="1885" w:type="dxa"/>
          </w:tcPr>
          <w:p w14:paraId="7E8A0270"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271"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133BD2" w14:paraId="7E8A0275" w14:textId="77777777">
        <w:tc>
          <w:tcPr>
            <w:tcW w:w="1885" w:type="dxa"/>
          </w:tcPr>
          <w:p w14:paraId="7E8A0273"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274" w14:textId="77777777" w:rsidR="00133BD2" w:rsidRDefault="00E4362C">
            <w:pPr>
              <w:pStyle w:val="aa"/>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133BD2" w14:paraId="7E8A0278" w14:textId="77777777">
        <w:tc>
          <w:tcPr>
            <w:tcW w:w="1885" w:type="dxa"/>
          </w:tcPr>
          <w:p w14:paraId="7E8A0276"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X</w:t>
            </w:r>
            <w:r>
              <w:rPr>
                <w:rFonts w:ascii="Times New Roman" w:hAnsi="Times New Roman"/>
                <w:szCs w:val="20"/>
                <w:lang w:eastAsia="zh-CN"/>
              </w:rPr>
              <w:t>iaomi</w:t>
            </w:r>
            <w:proofErr w:type="spellEnd"/>
          </w:p>
        </w:tc>
        <w:tc>
          <w:tcPr>
            <w:tcW w:w="8077" w:type="dxa"/>
          </w:tcPr>
          <w:p w14:paraId="7E8A0277" w14:textId="77777777" w:rsidR="00133BD2" w:rsidRDefault="00E4362C">
            <w:pPr>
              <w:pStyle w:val="aa"/>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133BD2" w14:paraId="7E8A027B" w14:textId="77777777">
        <w:tc>
          <w:tcPr>
            <w:tcW w:w="1885" w:type="dxa"/>
          </w:tcPr>
          <w:p w14:paraId="7E8A0279"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27A"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Generally supportive of moderator proposal. Agree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and Qualcomm, some structure would help.</w:t>
            </w:r>
          </w:p>
        </w:tc>
      </w:tr>
      <w:tr w:rsidR="00133BD2" w14:paraId="7E8A027E" w14:textId="77777777">
        <w:tc>
          <w:tcPr>
            <w:tcW w:w="1885" w:type="dxa"/>
          </w:tcPr>
          <w:p w14:paraId="7E8A027C"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27D"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7E8A027F" w14:textId="77777777" w:rsidR="00133BD2" w:rsidRDefault="00133BD2">
      <w:pPr>
        <w:pStyle w:val="aa"/>
        <w:spacing w:after="0"/>
        <w:rPr>
          <w:rFonts w:ascii="Times New Roman" w:hAnsi="Times New Roman"/>
          <w:sz w:val="22"/>
          <w:szCs w:val="22"/>
          <w:lang w:eastAsia="zh-CN"/>
        </w:rPr>
      </w:pPr>
    </w:p>
    <w:p w14:paraId="7E8A0280"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281" w14:textId="77777777" w:rsidR="00133BD2" w:rsidRDefault="00133BD2">
      <w:pPr>
        <w:pStyle w:val="aa"/>
        <w:spacing w:after="0"/>
        <w:rPr>
          <w:rFonts w:ascii="Times New Roman" w:hAnsi="Times New Roman"/>
          <w:sz w:val="22"/>
          <w:szCs w:val="22"/>
          <w:lang w:eastAsia="zh-CN"/>
        </w:rPr>
      </w:pPr>
    </w:p>
    <w:p w14:paraId="7E8A0282" w14:textId="77777777" w:rsidR="00133BD2" w:rsidRDefault="00E4362C">
      <w:pPr>
        <w:pStyle w:val="aa"/>
        <w:spacing w:after="0"/>
        <w:rPr>
          <w:rFonts w:ascii="Times New Roman" w:hAnsi="Times New Roman"/>
          <w:b/>
          <w:bCs/>
          <w:sz w:val="22"/>
          <w:szCs w:val="22"/>
          <w:lang w:eastAsia="zh-CN"/>
        </w:rPr>
      </w:pPr>
      <w:r w:rsidRPr="00BD42F4">
        <w:rPr>
          <w:rFonts w:ascii="Times New Roman" w:hAnsi="Times New Roman"/>
          <w:b/>
          <w:bCs/>
          <w:sz w:val="22"/>
          <w:szCs w:val="22"/>
          <w:lang w:eastAsia="zh-CN"/>
        </w:rPr>
        <w:t>Moderator Suggested Conclusion:</w:t>
      </w:r>
    </w:p>
    <w:p w14:paraId="7E8A0283"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E8A0284"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7E8A0285"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86"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87" w14:textId="77777777" w:rsidR="00133BD2" w:rsidRDefault="00E4362C">
      <w:pPr>
        <w:pStyle w:val="afb"/>
        <w:numPr>
          <w:ilvl w:val="1"/>
          <w:numId w:val="7"/>
        </w:numPr>
        <w:rPr>
          <w:rFonts w:eastAsia="SimSun"/>
          <w:lang w:eastAsia="zh-CN"/>
        </w:rPr>
      </w:pPr>
      <w:r>
        <w:rPr>
          <w:rFonts w:eastAsia="SimSun"/>
          <w:lang w:eastAsia="zh-CN"/>
        </w:rPr>
        <w:lastRenderedPageBreak/>
        <w:t>Number of SSB transmission opportunities within a transmission window (such as DRS window)</w:t>
      </w:r>
    </w:p>
    <w:p w14:paraId="7E8A0288"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7E8A0289"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7E8A028A"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8B"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7E8A028C" w14:textId="77777777" w:rsidR="00133BD2" w:rsidRDefault="00133BD2">
      <w:pPr>
        <w:pStyle w:val="aa"/>
        <w:spacing w:after="0"/>
        <w:rPr>
          <w:rFonts w:ascii="Times New Roman" w:hAnsi="Times New Roman"/>
          <w:sz w:val="22"/>
          <w:szCs w:val="22"/>
          <w:lang w:eastAsia="zh-CN"/>
        </w:rPr>
      </w:pPr>
    </w:p>
    <w:p w14:paraId="7E8A028D" w14:textId="77777777" w:rsidR="00133BD2" w:rsidRDefault="00133BD2">
      <w:pPr>
        <w:pStyle w:val="aa"/>
        <w:spacing w:after="0"/>
        <w:rPr>
          <w:rFonts w:ascii="Times New Roman" w:hAnsi="Times New Roman"/>
          <w:sz w:val="22"/>
          <w:szCs w:val="22"/>
          <w:lang w:eastAsia="zh-CN"/>
        </w:rPr>
      </w:pPr>
    </w:p>
    <w:p w14:paraId="7E8A028E"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133BD2" w14:paraId="7E8A0291" w14:textId="77777777">
        <w:tc>
          <w:tcPr>
            <w:tcW w:w="1885" w:type="dxa"/>
            <w:shd w:val="clear" w:color="auto" w:fill="F7CAAC" w:themeFill="accent2" w:themeFillTint="66"/>
          </w:tcPr>
          <w:p w14:paraId="7E8A028F"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290"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96" w14:textId="77777777">
        <w:tc>
          <w:tcPr>
            <w:tcW w:w="1885" w:type="dxa"/>
          </w:tcPr>
          <w:p w14:paraId="7E8A0292"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93"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7E8A0294" w14:textId="4A8185B3"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Also, there is some wording change suggestion for the multiplexing part (it’s Pattern </w:t>
            </w:r>
            <w:r w:rsidR="00F50B3E">
              <w:rPr>
                <w:rFonts w:ascii="Times New Roman" w:hAnsi="Times New Roman"/>
                <w:szCs w:val="20"/>
                <w:lang w:eastAsia="zh-CN"/>
              </w:rPr>
              <w:t>½</w:t>
            </w:r>
            <w:r>
              <w:rPr>
                <w:rFonts w:ascii="Times New Roman" w:hAnsi="Times New Roman"/>
                <w:szCs w:val="20"/>
                <w:lang w:eastAsia="zh-CN"/>
              </w:rPr>
              <w:t>/3 in the spec)</w:t>
            </w:r>
          </w:p>
          <w:p w14:paraId="7E8A0295" w14:textId="77777777" w:rsidR="00133BD2" w:rsidRDefault="00E4362C">
            <w:pPr>
              <w:pStyle w:val="aa"/>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133BD2" w14:paraId="7E8A029B" w14:textId="77777777">
        <w:tc>
          <w:tcPr>
            <w:tcW w:w="1885" w:type="dxa"/>
          </w:tcPr>
          <w:p w14:paraId="7E8A0297"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298" w14:textId="10513D45" w:rsidR="00133BD2" w:rsidRDefault="00E4362C">
            <w:pPr>
              <w:pStyle w:val="aa"/>
              <w:spacing w:before="0" w:after="0"/>
              <w:rPr>
                <w:rFonts w:ascii="Times New Roman" w:hAnsi="Times New Roman"/>
                <w:szCs w:val="20"/>
                <w:lang w:eastAsia="zh-CN"/>
              </w:rPr>
            </w:pPr>
            <w:r>
              <w:rPr>
                <w:rFonts w:ascii="Times New Roman" w:hAnsi="Times New Roman"/>
                <w:szCs w:val="20"/>
                <w:lang w:eastAsia="zh-CN"/>
              </w:rPr>
              <w:t xml:space="preserve">It is unlikely that increasing the number of SSB transmission opportunities within a transmission window is needed for 60 GHz operation. Hence, the starting point should not be </w:t>
            </w:r>
            <w:r w:rsidR="00F50B3E">
              <w:rPr>
                <w:rFonts w:ascii="Times New Roman" w:hAnsi="Times New Roman"/>
                <w:szCs w:val="20"/>
                <w:lang w:eastAsia="zh-CN"/>
              </w:rPr>
              <w:t>“</w:t>
            </w:r>
            <w:r>
              <w:rPr>
                <w:rFonts w:ascii="Times New Roman" w:hAnsi="Times New Roman"/>
                <w:szCs w:val="20"/>
                <w:lang w:eastAsia="zh-CN"/>
              </w:rPr>
              <w:t>the number of SSB opportunities …</w:t>
            </w:r>
            <w:r w:rsidR="00F50B3E">
              <w:rPr>
                <w:rFonts w:ascii="Times New Roman" w:hAnsi="Times New Roman"/>
                <w:szCs w:val="20"/>
                <w:lang w:eastAsia="zh-CN"/>
              </w:rPr>
              <w:t>”</w:t>
            </w:r>
            <w:r>
              <w:rPr>
                <w:rFonts w:ascii="Times New Roman" w:hAnsi="Times New Roman"/>
                <w:szCs w:val="20"/>
                <w:lang w:eastAsia="zh-CN"/>
              </w:rPr>
              <w:t xml:space="preserve"> but rather</w:t>
            </w:r>
          </w:p>
          <w:p w14:paraId="7E8A0299" w14:textId="77777777" w:rsidR="00133BD2" w:rsidRDefault="00133BD2">
            <w:pPr>
              <w:pStyle w:val="aa"/>
              <w:spacing w:before="0" w:after="0"/>
              <w:rPr>
                <w:rFonts w:ascii="Times New Roman" w:hAnsi="Times New Roman"/>
                <w:szCs w:val="20"/>
                <w:lang w:eastAsia="zh-CN"/>
              </w:rPr>
            </w:pPr>
          </w:p>
          <w:p w14:paraId="7E8A029A" w14:textId="3F45FD13" w:rsidR="00133BD2" w:rsidRDefault="00F50B3E">
            <w:pPr>
              <w:pStyle w:val="aa"/>
              <w:spacing w:before="0" w:after="0" w:line="240" w:lineRule="auto"/>
              <w:rPr>
                <w:rFonts w:ascii="Times New Roman" w:hAnsi="Times New Roman"/>
                <w:szCs w:val="20"/>
                <w:lang w:eastAsia="zh-CN"/>
              </w:rPr>
            </w:pPr>
            <w:r>
              <w:rPr>
                <w:rFonts w:ascii="Times New Roman" w:hAnsi="Times New Roman"/>
                <w:szCs w:val="20"/>
                <w:lang w:eastAsia="zh-CN"/>
              </w:rPr>
              <w:t>“</w:t>
            </w:r>
            <w:r w:rsidR="00E4362C">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133BD2" w14:paraId="7E8A02A3" w14:textId="77777777">
        <w:tc>
          <w:tcPr>
            <w:tcW w:w="1885" w:type="dxa"/>
          </w:tcPr>
          <w:p w14:paraId="7E8A029C"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29D"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7E8A029E" w14:textId="77777777" w:rsidR="00133BD2" w:rsidRDefault="00E4362C">
            <w:pPr>
              <w:pStyle w:val="aa"/>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7E8A029F" w14:textId="77777777" w:rsidR="00133BD2" w:rsidRDefault="00E4362C">
            <w:pPr>
              <w:pStyle w:val="aa"/>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7E8A02A0" w14:textId="77777777" w:rsidR="00133BD2" w:rsidRDefault="00133BD2">
            <w:pPr>
              <w:pStyle w:val="aa"/>
              <w:spacing w:before="0" w:after="0" w:line="240" w:lineRule="auto"/>
              <w:rPr>
                <w:rFonts w:ascii="Times New Roman" w:hAnsi="Times New Roman"/>
                <w:szCs w:val="20"/>
                <w:lang w:eastAsia="zh-CN"/>
              </w:rPr>
            </w:pPr>
          </w:p>
          <w:p w14:paraId="7E8A02A1"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For completeness, we suggest to add a third bullet to study Type0-PDCCH search spaces set configuration as follow:</w:t>
            </w:r>
          </w:p>
          <w:p w14:paraId="7E8A02A2" w14:textId="77777777" w:rsidR="00133BD2" w:rsidRDefault="00E4362C">
            <w:pPr>
              <w:pStyle w:val="aa"/>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133BD2" w14:paraId="7E8A02AB" w14:textId="77777777">
        <w:tc>
          <w:tcPr>
            <w:tcW w:w="1885" w:type="dxa"/>
          </w:tcPr>
          <w:p w14:paraId="7E8A02A4" w14:textId="77777777" w:rsidR="00133BD2" w:rsidRDefault="00E4362C">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2A5" w14:textId="77777777" w:rsidR="00133BD2" w:rsidRDefault="00E4362C">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7E8A02A6"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7E8A02A7"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A8"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A9" w14:textId="77777777" w:rsidR="00133BD2" w:rsidRDefault="00E4362C">
            <w:pPr>
              <w:pStyle w:val="afb"/>
              <w:numPr>
                <w:ilvl w:val="1"/>
                <w:numId w:val="7"/>
              </w:numPr>
              <w:rPr>
                <w:rFonts w:eastAsia="SimSun"/>
                <w:lang w:eastAsia="zh-CN"/>
              </w:rPr>
            </w:pPr>
            <w:r>
              <w:rPr>
                <w:rFonts w:eastAsia="SimSun"/>
                <w:lang w:eastAsia="zh-CN"/>
              </w:rPr>
              <w:t>Number of SSB transmission opportunities within a transmission window (such as DRS window)</w:t>
            </w:r>
          </w:p>
          <w:p w14:paraId="7E8A02AA" w14:textId="77777777" w:rsidR="00133BD2" w:rsidRDefault="00133BD2">
            <w:pPr>
              <w:pStyle w:val="aa"/>
              <w:spacing w:after="0" w:line="240" w:lineRule="auto"/>
              <w:rPr>
                <w:rFonts w:ascii="Times New Roman" w:hAnsi="Times New Roman"/>
                <w:szCs w:val="20"/>
                <w:lang w:eastAsia="zh-CN"/>
              </w:rPr>
            </w:pPr>
          </w:p>
        </w:tc>
      </w:tr>
      <w:tr w:rsidR="00133BD2" w14:paraId="7E8A02AE" w14:textId="77777777">
        <w:tc>
          <w:tcPr>
            <w:tcW w:w="1885" w:type="dxa"/>
          </w:tcPr>
          <w:p w14:paraId="7E8A02AC"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7E8A02AD"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133BD2" w14:paraId="7E8A02B1" w14:textId="77777777">
        <w:tc>
          <w:tcPr>
            <w:tcW w:w="1885" w:type="dxa"/>
          </w:tcPr>
          <w:p w14:paraId="7E8A02AF"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2B0"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133BD2" w14:paraId="7E8A02B4" w14:textId="77777777">
        <w:tc>
          <w:tcPr>
            <w:tcW w:w="1885" w:type="dxa"/>
          </w:tcPr>
          <w:p w14:paraId="7E8A02B2"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2B3"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133BD2" w14:paraId="7E8A02B7" w14:textId="77777777">
        <w:tc>
          <w:tcPr>
            <w:tcW w:w="1885" w:type="dxa"/>
          </w:tcPr>
          <w:p w14:paraId="7E8A02B5" w14:textId="77777777" w:rsidR="00133BD2" w:rsidRDefault="00E4362C">
            <w:pPr>
              <w:pStyle w:val="aa"/>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7E8A02B6" w14:textId="77777777" w:rsidR="00133BD2" w:rsidRDefault="00E4362C">
            <w:pPr>
              <w:pStyle w:val="aa"/>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133BD2" w14:paraId="7E8A02BA" w14:textId="77777777">
        <w:tc>
          <w:tcPr>
            <w:tcW w:w="1885" w:type="dxa"/>
          </w:tcPr>
          <w:p w14:paraId="7E8A02B8"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2B9"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133BD2" w14:paraId="7E8A02BD" w14:textId="77777777">
        <w:tc>
          <w:tcPr>
            <w:tcW w:w="1885" w:type="dxa"/>
          </w:tcPr>
          <w:p w14:paraId="7E8A02BB"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2BC" w14:textId="77777777" w:rsidR="00133BD2" w:rsidRDefault="00E4362C">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133BD2" w14:paraId="7E8A02C0" w14:textId="77777777">
        <w:tc>
          <w:tcPr>
            <w:tcW w:w="1885" w:type="dxa"/>
          </w:tcPr>
          <w:p w14:paraId="7E8A02BE"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2BF" w14:textId="77777777" w:rsidR="00133BD2" w:rsidRDefault="00E4362C">
            <w:pPr>
              <w:pStyle w:val="aa"/>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w:t>
            </w:r>
            <w:proofErr w:type="gramStart"/>
            <w:r>
              <w:rPr>
                <w:rFonts w:ascii="Times New Roman" w:hAnsi="Times New Roman" w:hint="eastAsia"/>
                <w:szCs w:val="20"/>
                <w:lang w:eastAsia="zh-CN"/>
              </w:rPr>
              <w:t>possible .</w:t>
            </w:r>
            <w:proofErr w:type="gramEnd"/>
          </w:p>
        </w:tc>
      </w:tr>
      <w:tr w:rsidR="00DB10FD" w14:paraId="7E8A02C3" w14:textId="77777777">
        <w:tc>
          <w:tcPr>
            <w:tcW w:w="1885" w:type="dxa"/>
          </w:tcPr>
          <w:p w14:paraId="7E8A02C1" w14:textId="77777777" w:rsidR="00DB10FD" w:rsidRDefault="00DB10FD" w:rsidP="00DB10FD">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Xiaomi</w:t>
            </w:r>
            <w:proofErr w:type="spellEnd"/>
          </w:p>
        </w:tc>
        <w:tc>
          <w:tcPr>
            <w:tcW w:w="8077" w:type="dxa"/>
          </w:tcPr>
          <w:p w14:paraId="7E8A02C2" w14:textId="77777777" w:rsidR="00DB10FD" w:rsidRDefault="00DB10FD" w:rsidP="00DB10FD">
            <w:pPr>
              <w:pStyle w:val="aa"/>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proofErr w:type="spellStart"/>
            <w:r>
              <w:rPr>
                <w:rFonts w:ascii="Times New Roman" w:hAnsi="Times New Roman" w:hint="eastAsia"/>
                <w:szCs w:val="20"/>
                <w:lang w:eastAsia="zh-CN"/>
              </w:rPr>
              <w:t>Docomo</w:t>
            </w:r>
            <w:r>
              <w:rPr>
                <w:rFonts w:ascii="Times New Roman" w:hAnsi="Times New Roman"/>
                <w:szCs w:val="20"/>
                <w:lang w:eastAsia="zh-CN"/>
              </w:rPr>
              <w:t>’s</w:t>
            </w:r>
            <w:proofErr w:type="spellEnd"/>
            <w:r>
              <w:rPr>
                <w:rFonts w:ascii="Times New Roman" w:hAnsi="Times New Roman"/>
                <w:szCs w:val="20"/>
                <w:lang w:eastAsia="zh-CN"/>
              </w:rPr>
              <w:t xml:space="preserve"> modification. In addition, the first bullet seems difficult to answer before the second bullet is clear, so it could be the sub-bullet of the 2</w:t>
            </w:r>
            <w:r w:rsidRPr="008D6584">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7E8A02C4" w14:textId="325DDA37" w:rsidR="00133BD2" w:rsidRDefault="00133BD2">
      <w:pPr>
        <w:pStyle w:val="aa"/>
        <w:spacing w:after="0"/>
        <w:rPr>
          <w:rFonts w:ascii="Times New Roman" w:hAnsi="Times New Roman"/>
          <w:sz w:val="22"/>
          <w:szCs w:val="22"/>
          <w:lang w:eastAsia="zh-CN"/>
        </w:rPr>
      </w:pPr>
    </w:p>
    <w:p w14:paraId="558936F0" w14:textId="0C0D6F8E" w:rsidR="00BD3828" w:rsidRDefault="00BD3828">
      <w:pPr>
        <w:pStyle w:val="aa"/>
        <w:spacing w:after="0"/>
        <w:rPr>
          <w:rFonts w:ascii="Times New Roman" w:hAnsi="Times New Roman"/>
          <w:sz w:val="22"/>
          <w:szCs w:val="22"/>
          <w:lang w:eastAsia="zh-CN"/>
        </w:rPr>
      </w:pPr>
    </w:p>
    <w:p w14:paraId="347EC99B" w14:textId="2B8546C3" w:rsidR="00BD3828" w:rsidRDefault="00BD3828" w:rsidP="00BD3828">
      <w:pPr>
        <w:pStyle w:val="aa"/>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BD42F4">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F091027" w14:textId="77777777" w:rsidR="00BD3828" w:rsidRDefault="00BD3828" w:rsidP="00BD3828">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19BDA800" w14:textId="06C2107D" w:rsidR="00BD3828" w:rsidRDefault="00BD3828" w:rsidP="00BD3828">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1BE2B6FC" w14:textId="77777777" w:rsidR="00BD3828" w:rsidRDefault="00BD3828" w:rsidP="00BD3828">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639290C0" w14:textId="77777777" w:rsidR="00BD3828" w:rsidRDefault="00BD3828" w:rsidP="00BD3828">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08C8003A" w14:textId="7C224E7F" w:rsidR="00BD3828" w:rsidRPr="00C12285" w:rsidRDefault="004E152A" w:rsidP="00BD3828">
      <w:pPr>
        <w:pStyle w:val="afb"/>
        <w:numPr>
          <w:ilvl w:val="1"/>
          <w:numId w:val="7"/>
        </w:numPr>
        <w:rPr>
          <w:rFonts w:eastAsia="SimSun"/>
          <w:lang w:eastAsia="zh-CN"/>
        </w:rPr>
      </w:pPr>
      <w:r w:rsidRPr="00C12285">
        <w:rPr>
          <w:szCs w:val="20"/>
          <w:lang w:eastAsia="zh-CN"/>
        </w:rPr>
        <w:t xml:space="preserve">Whether or not it is needed to define a transmission window (such as DRS window), </w:t>
      </w:r>
      <w:r w:rsidR="00C12285">
        <w:rPr>
          <w:szCs w:val="20"/>
          <w:lang w:eastAsia="zh-CN"/>
        </w:rPr>
        <w:t xml:space="preserve">and </w:t>
      </w:r>
      <w:r w:rsidR="00C12285" w:rsidRPr="00C12285">
        <w:rPr>
          <w:szCs w:val="20"/>
          <w:lang w:eastAsia="zh-CN"/>
        </w:rPr>
        <w:t>if needed</w:t>
      </w:r>
      <w:r w:rsidR="00C12285">
        <w:rPr>
          <w:szCs w:val="20"/>
          <w:lang w:eastAsia="zh-CN"/>
        </w:rPr>
        <w:t>,</w:t>
      </w:r>
      <w:r w:rsidR="00C12285" w:rsidRPr="00C12285">
        <w:rPr>
          <w:szCs w:val="20"/>
          <w:lang w:eastAsia="zh-CN"/>
        </w:rPr>
        <w:t xml:space="preserve"> </w:t>
      </w:r>
      <w:r w:rsidR="00C12285">
        <w:rPr>
          <w:szCs w:val="20"/>
          <w:lang w:eastAsia="zh-CN"/>
        </w:rPr>
        <w:t>n</w:t>
      </w:r>
      <w:r w:rsidR="00BD3828" w:rsidRPr="00C12285">
        <w:rPr>
          <w:rFonts w:eastAsia="SimSun"/>
          <w:lang w:eastAsia="zh-CN"/>
        </w:rPr>
        <w:t>umber of SSB transmission opportunities within a transmission window</w:t>
      </w:r>
    </w:p>
    <w:p w14:paraId="7BBD68D0" w14:textId="38FE16EB" w:rsidR="00BD3828" w:rsidRDefault="00BD3828" w:rsidP="00BD3828">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C6AF929" w14:textId="4CDAD8DA" w:rsidR="00BD3828" w:rsidRDefault="00BD3828" w:rsidP="00BD3828">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2D24DC3" w14:textId="2BC91B6D" w:rsidR="00BD3828" w:rsidRDefault="00BD3828" w:rsidP="00BD3828">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5D2DFC43" w14:textId="287E1584" w:rsidR="008D6F06" w:rsidRDefault="00BD42F4" w:rsidP="00BD3828">
      <w:pPr>
        <w:pStyle w:val="aa"/>
        <w:numPr>
          <w:ilvl w:val="1"/>
          <w:numId w:val="7"/>
        </w:numPr>
        <w:spacing w:after="0"/>
        <w:rPr>
          <w:rFonts w:ascii="Times New Roman" w:hAnsi="Times New Roman"/>
          <w:sz w:val="22"/>
          <w:szCs w:val="22"/>
          <w:lang w:eastAsia="zh-CN"/>
        </w:rPr>
      </w:pPr>
      <w:r w:rsidRPr="00BD42F4">
        <w:rPr>
          <w:rFonts w:ascii="Times New Roman" w:hAnsi="Times New Roman"/>
          <w:sz w:val="22"/>
          <w:szCs w:val="22"/>
          <w:lang w:eastAsia="zh-CN"/>
        </w:rPr>
        <w:t>For each licensed and unlicensed band, study whether re-use of existing Type0-PDCCH search space set configuration is possible</w:t>
      </w:r>
    </w:p>
    <w:p w14:paraId="7A7D504E" w14:textId="77777777" w:rsidR="00BD3828" w:rsidRDefault="00BD3828" w:rsidP="004E152A">
      <w:pPr>
        <w:pStyle w:val="aa"/>
        <w:spacing w:after="0"/>
        <w:ind w:left="1440"/>
        <w:rPr>
          <w:rFonts w:ascii="Times New Roman" w:hAnsi="Times New Roman"/>
          <w:sz w:val="22"/>
          <w:szCs w:val="22"/>
          <w:lang w:eastAsia="zh-CN"/>
        </w:rPr>
      </w:pPr>
    </w:p>
    <w:p w14:paraId="51F44502" w14:textId="77777777" w:rsidR="00D737FD" w:rsidRDefault="00D737FD" w:rsidP="00D737FD">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D737FD" w14:paraId="3A18CAFA" w14:textId="77777777" w:rsidTr="000103BB">
        <w:tc>
          <w:tcPr>
            <w:tcW w:w="1885" w:type="dxa"/>
            <w:shd w:val="clear" w:color="auto" w:fill="B4C6E7" w:themeFill="accent5" w:themeFillTint="66"/>
          </w:tcPr>
          <w:p w14:paraId="2308425B" w14:textId="77777777" w:rsidR="00D737FD" w:rsidRDefault="00D737FD" w:rsidP="000103BB">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0EE674BA" w14:textId="77777777" w:rsidR="00D737FD" w:rsidRDefault="00D737FD" w:rsidP="000103BB">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737FD" w14:paraId="23D984C6" w14:textId="77777777" w:rsidTr="000103BB">
        <w:tc>
          <w:tcPr>
            <w:tcW w:w="1885" w:type="dxa"/>
          </w:tcPr>
          <w:p w14:paraId="642FB6A1" w14:textId="3E589A9F" w:rsidR="00D737FD" w:rsidRPr="00AF5921" w:rsidRDefault="00916733" w:rsidP="000103BB">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57E2837" w14:textId="1B053FC1" w:rsidR="00D737FD" w:rsidRPr="00AF5921" w:rsidRDefault="00916733" w:rsidP="000103BB">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F50B3E" w14:paraId="4EF0DD97" w14:textId="77777777" w:rsidTr="000103BB">
        <w:tc>
          <w:tcPr>
            <w:tcW w:w="1885" w:type="dxa"/>
          </w:tcPr>
          <w:p w14:paraId="168B2314" w14:textId="14A92EFD" w:rsidR="00F50B3E" w:rsidRDefault="00F50B3E" w:rsidP="000103BB">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Nokia,NSB</w:t>
            </w:r>
            <w:proofErr w:type="spellEnd"/>
          </w:p>
        </w:tc>
        <w:tc>
          <w:tcPr>
            <w:tcW w:w="8077" w:type="dxa"/>
          </w:tcPr>
          <w:p w14:paraId="72CD743B" w14:textId="6E2A9BF8" w:rsidR="00F50B3E" w:rsidRDefault="00F50B3E" w:rsidP="000103BB">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are </w:t>
            </w:r>
            <w:r w:rsidR="00C23BA0">
              <w:rPr>
                <w:rFonts w:ascii="Times New Roman" w:hAnsi="Times New Roman"/>
                <w:szCs w:val="20"/>
                <w:lang w:eastAsia="zh-CN"/>
              </w:rPr>
              <w:t>fine with the proposal</w:t>
            </w:r>
            <w:r w:rsidR="00C802B4">
              <w:rPr>
                <w:rFonts w:ascii="Times New Roman" w:hAnsi="Times New Roman"/>
                <w:szCs w:val="20"/>
                <w:lang w:eastAsia="zh-CN"/>
              </w:rPr>
              <w:t>. However, we think that before we study changes to SSB structures, it should be clear whether new SSB SCS is supported or not.</w:t>
            </w:r>
          </w:p>
        </w:tc>
      </w:tr>
      <w:tr w:rsidR="00863393" w14:paraId="02D2E14D" w14:textId="77777777" w:rsidTr="000103BB">
        <w:tc>
          <w:tcPr>
            <w:tcW w:w="1885" w:type="dxa"/>
          </w:tcPr>
          <w:p w14:paraId="360F388F" w14:textId="46AA73D9" w:rsidR="00863393" w:rsidRDefault="00863393" w:rsidP="00863393">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2B387B" w14:textId="77777777" w:rsidR="00863393" w:rsidRDefault="00863393" w:rsidP="00863393">
            <w:pPr>
              <w:pStyle w:val="aa"/>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00F99B99" w14:textId="592288B2" w:rsidR="00863393" w:rsidRDefault="00863393" w:rsidP="00863393">
            <w:pPr>
              <w:pStyle w:val="aa"/>
              <w:spacing w:after="0" w:line="240" w:lineRule="auto"/>
              <w:rPr>
                <w:rFonts w:ascii="Times New Roman" w:hAnsi="Times New Roman"/>
                <w:szCs w:val="20"/>
                <w:lang w:eastAsia="zh-CN"/>
              </w:rPr>
            </w:pPr>
            <w:r>
              <w:rPr>
                <w:rFonts w:ascii="Times New Roman" w:hAnsi="Times New Roman"/>
                <w:szCs w:val="20"/>
                <w:lang w:eastAsia="zh-CN"/>
              </w:rPr>
              <w:t>Under the 2</w:t>
            </w:r>
            <w:r w:rsidRPr="005E065C">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A23739" w14:paraId="0C325A8D" w14:textId="77777777" w:rsidTr="000103BB">
        <w:tc>
          <w:tcPr>
            <w:tcW w:w="1885" w:type="dxa"/>
          </w:tcPr>
          <w:p w14:paraId="5BCC53C2" w14:textId="45E8B737" w:rsidR="00A23739" w:rsidRDefault="00A23739" w:rsidP="00863393">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B89F66E" w14:textId="1C31A383" w:rsidR="00D47608" w:rsidRDefault="00E2705B" w:rsidP="00B0105D">
            <w:pPr>
              <w:pStyle w:val="aa"/>
              <w:spacing w:after="0" w:line="240" w:lineRule="auto"/>
              <w:rPr>
                <w:rFonts w:ascii="Times New Roman" w:hAnsi="Times New Roman"/>
                <w:szCs w:val="20"/>
                <w:lang w:eastAsia="zh-CN"/>
              </w:rPr>
            </w:pPr>
            <w:r>
              <w:rPr>
                <w:rFonts w:ascii="Times New Roman" w:hAnsi="Times New Roman"/>
                <w:szCs w:val="20"/>
                <w:lang w:eastAsia="zh-CN"/>
              </w:rPr>
              <w:t xml:space="preserve">In our understanding, </w:t>
            </w:r>
            <w:r w:rsidR="00D63B2E">
              <w:rPr>
                <w:rFonts w:ascii="Times New Roman" w:hAnsi="Times New Roman"/>
                <w:szCs w:val="20"/>
                <w:lang w:eastAsia="zh-CN"/>
              </w:rPr>
              <w:t>third sub-bullet of the second main bullet, which is newly added</w:t>
            </w:r>
            <w:r w:rsidR="00560561">
              <w:rPr>
                <w:rFonts w:ascii="Times New Roman" w:hAnsi="Times New Roman"/>
                <w:szCs w:val="20"/>
                <w:lang w:eastAsia="zh-CN"/>
              </w:rPr>
              <w:t xml:space="preserve"> per </w:t>
            </w:r>
            <w:proofErr w:type="spellStart"/>
            <w:r w:rsidR="00560561">
              <w:rPr>
                <w:rFonts w:ascii="Times New Roman" w:hAnsi="Times New Roman"/>
                <w:szCs w:val="20"/>
                <w:lang w:eastAsia="zh-CN"/>
              </w:rPr>
              <w:t>MediaTek’s</w:t>
            </w:r>
            <w:proofErr w:type="spellEnd"/>
            <w:r w:rsidR="00560561">
              <w:rPr>
                <w:rFonts w:ascii="Times New Roman" w:hAnsi="Times New Roman"/>
                <w:szCs w:val="20"/>
                <w:lang w:eastAsia="zh-CN"/>
              </w:rPr>
              <w:t xml:space="preserve"> suggestion, </w:t>
            </w:r>
            <w:r w:rsidR="00B0105D">
              <w:rPr>
                <w:rFonts w:ascii="Times New Roman" w:hAnsi="Times New Roman"/>
                <w:szCs w:val="20"/>
                <w:lang w:eastAsia="zh-CN"/>
              </w:rPr>
              <w:t>should be the third main bullet.</w:t>
            </w:r>
            <w:r w:rsidR="00777564">
              <w:rPr>
                <w:rFonts w:ascii="Times New Roman" w:hAnsi="Times New Roman"/>
                <w:szCs w:val="20"/>
                <w:lang w:eastAsia="zh-CN"/>
              </w:rPr>
              <w:t xml:space="preserve"> However, considering the relevance between </w:t>
            </w:r>
            <w:r w:rsidR="002341EF">
              <w:rPr>
                <w:rFonts w:ascii="Times New Roman" w:hAnsi="Times New Roman"/>
                <w:szCs w:val="20"/>
                <w:lang w:eastAsia="zh-CN"/>
              </w:rPr>
              <w:t xml:space="preserve">the </w:t>
            </w:r>
            <w:r w:rsidR="003F65A1">
              <w:rPr>
                <w:rFonts w:ascii="Times New Roman" w:hAnsi="Times New Roman"/>
                <w:szCs w:val="20"/>
                <w:lang w:eastAsia="zh-CN"/>
              </w:rPr>
              <w:t>topics</w:t>
            </w:r>
            <w:r w:rsidR="002341EF">
              <w:rPr>
                <w:rFonts w:ascii="Times New Roman" w:hAnsi="Times New Roman"/>
                <w:szCs w:val="20"/>
                <w:lang w:eastAsia="zh-CN"/>
              </w:rPr>
              <w:t>, we think the third sub-bullet</w:t>
            </w:r>
            <w:r w:rsidR="00B102ED">
              <w:rPr>
                <w:rFonts w:ascii="Times New Roman" w:hAnsi="Times New Roman"/>
                <w:szCs w:val="20"/>
                <w:lang w:eastAsia="zh-CN"/>
              </w:rPr>
              <w:t xml:space="preserve"> can be kept under the second main bullet, with some </w:t>
            </w:r>
            <w:r w:rsidR="00834C7C">
              <w:rPr>
                <w:rFonts w:ascii="Times New Roman" w:hAnsi="Times New Roman"/>
                <w:szCs w:val="20"/>
                <w:lang w:eastAsia="zh-CN"/>
              </w:rPr>
              <w:t>clean-up of redundant text:</w:t>
            </w:r>
          </w:p>
          <w:p w14:paraId="7DED4695" w14:textId="77777777" w:rsidR="001B7683" w:rsidRPr="00C87F22" w:rsidRDefault="001B7683" w:rsidP="001B7683">
            <w:pPr>
              <w:pStyle w:val="aa"/>
              <w:numPr>
                <w:ilvl w:val="0"/>
                <w:numId w:val="7"/>
              </w:numPr>
              <w:spacing w:after="0"/>
              <w:rPr>
                <w:rFonts w:ascii="Times New Roman" w:hAnsi="Times New Roman"/>
                <w:szCs w:val="20"/>
                <w:lang w:eastAsia="zh-CN"/>
              </w:rPr>
            </w:pPr>
            <w:r w:rsidRPr="00C87F22">
              <w:rPr>
                <w:rFonts w:ascii="Times New Roman" w:hAnsi="Times New Roman"/>
                <w:szCs w:val="20"/>
                <w:lang w:eastAsia="zh-CN"/>
              </w:rPr>
              <w:lastRenderedPageBreak/>
              <w:t>For each licensed and unlicensed band, Study whether re-use of existing SSB and CORESET multiplexing pattern for SSB and CORESET is possible. If re-use is not possible, consider the following aspects for SSB and CORESET#0 design</w:t>
            </w:r>
          </w:p>
          <w:p w14:paraId="12B9B752" w14:textId="77777777" w:rsidR="001B7683" w:rsidRPr="00C87F22" w:rsidRDefault="001B7683" w:rsidP="001B7683">
            <w:pPr>
              <w:pStyle w:val="aa"/>
              <w:numPr>
                <w:ilvl w:val="1"/>
                <w:numId w:val="7"/>
              </w:numPr>
              <w:spacing w:after="0"/>
              <w:rPr>
                <w:rFonts w:ascii="Times New Roman" w:hAnsi="Times New Roman"/>
                <w:szCs w:val="20"/>
                <w:lang w:eastAsia="zh-CN"/>
              </w:rPr>
            </w:pPr>
            <w:r w:rsidRPr="00C87F22">
              <w:rPr>
                <w:rFonts w:ascii="Times New Roman" w:hAnsi="Times New Roman"/>
                <w:szCs w:val="20"/>
                <w:lang w:eastAsia="zh-CN"/>
              </w:rPr>
              <w:t>Supported multiplexing pattern type(s) (Pattern 1, 2, and/or 3) for SSB and CORESET#0 multiplexing.</w:t>
            </w:r>
          </w:p>
          <w:p w14:paraId="79BA7B8F" w14:textId="77777777" w:rsidR="001B7683" w:rsidRPr="00C87F22" w:rsidRDefault="001B7683" w:rsidP="001B7683">
            <w:pPr>
              <w:pStyle w:val="aa"/>
              <w:numPr>
                <w:ilvl w:val="1"/>
                <w:numId w:val="7"/>
              </w:numPr>
              <w:spacing w:after="0"/>
              <w:rPr>
                <w:rFonts w:ascii="Times New Roman" w:hAnsi="Times New Roman"/>
                <w:szCs w:val="20"/>
                <w:lang w:eastAsia="zh-CN"/>
              </w:rPr>
            </w:pPr>
            <w:r w:rsidRPr="00C87F22">
              <w:rPr>
                <w:rFonts w:ascii="Times New Roman" w:hAnsi="Times New Roman"/>
                <w:szCs w:val="20"/>
                <w:lang w:eastAsia="zh-CN"/>
              </w:rPr>
              <w:t>Multiplexing of other signal/channels (e.g. RMSI, paging, CSI-RS) with SSB</w:t>
            </w:r>
          </w:p>
          <w:p w14:paraId="48B61437" w14:textId="09B2C15B" w:rsidR="001B7683" w:rsidRDefault="001B7683" w:rsidP="00C87F22">
            <w:pPr>
              <w:pStyle w:val="aa"/>
              <w:numPr>
                <w:ilvl w:val="1"/>
                <w:numId w:val="7"/>
              </w:numPr>
              <w:spacing w:after="0"/>
              <w:rPr>
                <w:rFonts w:ascii="Times New Roman" w:hAnsi="Times New Roman"/>
                <w:szCs w:val="20"/>
                <w:lang w:eastAsia="zh-CN"/>
              </w:rPr>
            </w:pPr>
            <w:r w:rsidRPr="00C87F22">
              <w:rPr>
                <w:rFonts w:ascii="Times New Roman" w:hAnsi="Times New Roman"/>
                <w:strike/>
                <w:color w:val="FF0000"/>
                <w:szCs w:val="20"/>
                <w:lang w:eastAsia="zh-CN"/>
              </w:rPr>
              <w:t>For each licensed and unlicensed band, study whether re-use of existing</w:t>
            </w:r>
            <w:r w:rsidRPr="00C87F22">
              <w:rPr>
                <w:rFonts w:ascii="Times New Roman" w:hAnsi="Times New Roman"/>
                <w:color w:val="FF0000"/>
                <w:szCs w:val="20"/>
                <w:lang w:eastAsia="zh-CN"/>
              </w:rPr>
              <w:t xml:space="preserve"> </w:t>
            </w:r>
            <w:r w:rsidR="00823687" w:rsidRPr="00C87F22">
              <w:rPr>
                <w:rFonts w:ascii="Times New Roman" w:hAnsi="Times New Roman"/>
                <w:color w:val="FF0000"/>
                <w:szCs w:val="20"/>
                <w:lang w:eastAsia="zh-CN"/>
              </w:rPr>
              <w:t xml:space="preserve">Configuration of </w:t>
            </w:r>
            <w:r w:rsidRPr="00C87F22">
              <w:rPr>
                <w:rFonts w:ascii="Times New Roman" w:hAnsi="Times New Roman"/>
                <w:szCs w:val="20"/>
                <w:lang w:eastAsia="zh-CN"/>
              </w:rPr>
              <w:t xml:space="preserve">Type0-PDCCH search space set </w:t>
            </w:r>
            <w:r w:rsidRPr="00C87F22">
              <w:rPr>
                <w:rFonts w:ascii="Times New Roman" w:hAnsi="Times New Roman"/>
                <w:strike/>
                <w:color w:val="FF0000"/>
                <w:szCs w:val="20"/>
                <w:lang w:eastAsia="zh-CN"/>
              </w:rPr>
              <w:t>configuration is possible</w:t>
            </w:r>
          </w:p>
        </w:tc>
      </w:tr>
    </w:tbl>
    <w:p w14:paraId="6AC75BA5" w14:textId="77777777" w:rsidR="00D737FD" w:rsidRDefault="00D737FD" w:rsidP="00D737FD">
      <w:pPr>
        <w:pStyle w:val="aa"/>
        <w:spacing w:after="0"/>
        <w:rPr>
          <w:rFonts w:ascii="Times New Roman" w:hAnsi="Times New Roman"/>
          <w:sz w:val="22"/>
          <w:szCs w:val="22"/>
          <w:lang w:eastAsia="zh-CN"/>
        </w:rPr>
      </w:pPr>
    </w:p>
    <w:p w14:paraId="7D13C039" w14:textId="77777777" w:rsidR="00D737FD" w:rsidRDefault="00D737FD" w:rsidP="00D737FD">
      <w:pPr>
        <w:pStyle w:val="aa"/>
        <w:spacing w:after="0"/>
        <w:rPr>
          <w:rFonts w:ascii="Times New Roman" w:hAnsi="Times New Roman"/>
          <w:sz w:val="22"/>
          <w:szCs w:val="22"/>
          <w:lang w:eastAsia="zh-CN"/>
        </w:rPr>
      </w:pPr>
    </w:p>
    <w:p w14:paraId="7E8A02C5" w14:textId="77777777" w:rsidR="00133BD2" w:rsidRDefault="00133BD2">
      <w:pPr>
        <w:pStyle w:val="aa"/>
        <w:spacing w:after="0"/>
        <w:rPr>
          <w:rFonts w:ascii="Times New Roman" w:hAnsi="Times New Roman"/>
          <w:sz w:val="22"/>
          <w:szCs w:val="22"/>
          <w:lang w:eastAsia="zh-CN"/>
        </w:rPr>
      </w:pPr>
    </w:p>
    <w:p w14:paraId="7E8A02C6" w14:textId="77777777" w:rsidR="00133BD2" w:rsidRDefault="00E4362C">
      <w:pPr>
        <w:pStyle w:val="2"/>
        <w:rPr>
          <w:lang w:eastAsia="zh-CN"/>
        </w:rPr>
      </w:pPr>
      <w:r>
        <w:rPr>
          <w:lang w:eastAsia="zh-CN"/>
        </w:rPr>
        <w:t>3.4 SSB numerology</w:t>
      </w:r>
    </w:p>
    <w:p w14:paraId="7E8A02C7"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7E8A02C8" w14:textId="77777777" w:rsidR="00133BD2" w:rsidRDefault="00E4362C">
      <w:pPr>
        <w:pStyle w:val="3"/>
        <w:rPr>
          <w:lang w:eastAsia="zh-CN"/>
        </w:rPr>
      </w:pPr>
      <w:r>
        <w:rPr>
          <w:lang w:eastAsia="zh-CN"/>
        </w:rPr>
        <w:t>3.4.1 General aspects on SSB numerology</w:t>
      </w:r>
    </w:p>
    <w:p w14:paraId="7E8A02C9" w14:textId="77777777" w:rsidR="00133BD2" w:rsidRDefault="00E4362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CA" w14:textId="77777777" w:rsidR="00133BD2" w:rsidRDefault="00E4362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SSB numerology would better to be determined after BWP numerology is selected and supported (SSB, corset 0) numerology pairs need to be determined as well by considering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and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w:t>
      </w:r>
    </w:p>
    <w:p w14:paraId="7E8A02CB" w14:textId="77777777" w:rsidR="00133BD2" w:rsidRDefault="00E4362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2CC" w14:textId="77777777" w:rsidR="00133BD2" w:rsidRDefault="00E4362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7E8A02CD" w14:textId="77777777" w:rsidR="00133BD2" w:rsidRDefault="00E4362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E8A02CE" w14:textId="77777777" w:rsidR="00133BD2" w:rsidRDefault="00E4362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7E8A02CF" w14:textId="77777777" w:rsidR="00133BD2" w:rsidRDefault="00E4362C">
      <w:pPr>
        <w:pStyle w:val="afb"/>
        <w:numPr>
          <w:ilvl w:val="1"/>
          <w:numId w:val="12"/>
        </w:numPr>
        <w:rPr>
          <w:rFonts w:eastAsia="SimSun"/>
          <w:lang w:eastAsia="zh-CN"/>
        </w:rPr>
      </w:pPr>
      <w:r>
        <w:rPr>
          <w:rFonts w:eastAsia="SimSun"/>
          <w:lang w:eastAsia="zh-CN"/>
        </w:rPr>
        <w:t xml:space="preserve">A higher UL SCS puts tighter requirements on UE UL timing accuracy. </w:t>
      </w:r>
    </w:p>
    <w:p w14:paraId="7E8A02D0" w14:textId="77777777" w:rsidR="00133BD2" w:rsidRDefault="00E4362C">
      <w:pPr>
        <w:pStyle w:val="afb"/>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7E8A02D1" w14:textId="77777777" w:rsidR="00133BD2" w:rsidRDefault="00E4362C">
      <w:pPr>
        <w:pStyle w:val="afb"/>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7E8A02D2" w14:textId="77777777" w:rsidR="00133BD2" w:rsidRDefault="00E4362C">
      <w:pPr>
        <w:pStyle w:val="afb"/>
        <w:numPr>
          <w:ilvl w:val="1"/>
          <w:numId w:val="12"/>
        </w:numPr>
        <w:rPr>
          <w:rFonts w:eastAsia="SimSun"/>
          <w:lang w:eastAsia="zh-CN"/>
        </w:rPr>
      </w:pPr>
      <w:r>
        <w:rPr>
          <w:rFonts w:eastAsia="SimSun"/>
          <w:lang w:eastAsia="zh-CN"/>
        </w:rPr>
        <w:t>Extended CP need not be considered for NR operation in 52.6 to 71 GHz.</w:t>
      </w:r>
    </w:p>
    <w:p w14:paraId="7E8A02D3" w14:textId="77777777" w:rsidR="00133BD2" w:rsidRDefault="00E4362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2D4" w14:textId="77777777" w:rsidR="00133BD2" w:rsidRDefault="00E4362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7E8A02D5" w14:textId="77777777" w:rsidR="00133BD2" w:rsidRDefault="00E4362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D6" w14:textId="77777777" w:rsidR="00133BD2" w:rsidRDefault="00E4362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7E8A02D7" w14:textId="77777777" w:rsidR="00133BD2" w:rsidRDefault="00E4362C">
      <w:pPr>
        <w:pStyle w:val="aa"/>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E8A02D8" w14:textId="77777777" w:rsidR="00133BD2" w:rsidRDefault="00E4362C">
      <w:pPr>
        <w:pStyle w:val="aa"/>
        <w:numPr>
          <w:ilvl w:val="2"/>
          <w:numId w:val="12"/>
        </w:numPr>
        <w:spacing w:after="0"/>
        <w:rPr>
          <w:rFonts w:ascii="Times New Roman" w:hAnsi="Times New Roman"/>
          <w:sz w:val="22"/>
          <w:szCs w:val="22"/>
          <w:lang w:eastAsia="zh-CN"/>
        </w:rPr>
      </w:pPr>
      <w:proofErr w:type="gramStart"/>
      <w:r>
        <w:rPr>
          <w:rFonts w:ascii="Times New Roman" w:hAnsi="Times New Roman"/>
          <w:sz w:val="22"/>
          <w:szCs w:val="22"/>
          <w:lang w:eastAsia="zh-CN"/>
        </w:rPr>
        <w:t>study</w:t>
      </w:r>
      <w:proofErr w:type="gramEnd"/>
      <w:r>
        <w:rPr>
          <w:rFonts w:ascii="Times New Roman" w:hAnsi="Times New Roman"/>
          <w:sz w:val="22"/>
          <w:szCs w:val="22"/>
          <w:lang w:eastAsia="zh-CN"/>
        </w:rPr>
        <w:t xml:space="preserve"> further need for new numerologies for SSB and Type0-PDCCH design. </w:t>
      </w:r>
    </w:p>
    <w:p w14:paraId="7E8A02D9" w14:textId="77777777" w:rsidR="00133BD2" w:rsidRDefault="00E4362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2DA" w14:textId="77777777" w:rsidR="00133BD2" w:rsidRDefault="00E4362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7E8A02DB" w14:textId="77777777" w:rsidR="00133BD2" w:rsidRDefault="00133BD2">
      <w:pPr>
        <w:pStyle w:val="aa"/>
        <w:spacing w:after="0"/>
        <w:rPr>
          <w:rFonts w:ascii="Times New Roman" w:hAnsi="Times New Roman"/>
          <w:sz w:val="22"/>
          <w:szCs w:val="22"/>
          <w:lang w:eastAsia="zh-CN"/>
        </w:rPr>
      </w:pPr>
    </w:p>
    <w:p w14:paraId="7E8A02DC" w14:textId="77777777" w:rsidR="00133BD2" w:rsidRDefault="00E4362C">
      <w:pPr>
        <w:pStyle w:val="3"/>
        <w:rPr>
          <w:lang w:eastAsia="zh-CN"/>
        </w:rPr>
      </w:pPr>
      <w:r>
        <w:rPr>
          <w:lang w:eastAsia="zh-CN"/>
        </w:rPr>
        <w:lastRenderedPageBreak/>
        <w:t>3.4.2 Cell Search Complexity</w:t>
      </w:r>
    </w:p>
    <w:p w14:paraId="7E8A02DD" w14:textId="77777777" w:rsidR="00133BD2" w:rsidRDefault="00E4362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DE" w14:textId="77777777" w:rsidR="00133BD2" w:rsidRDefault="00E4362C">
      <w:pPr>
        <w:pStyle w:val="aa"/>
        <w:numPr>
          <w:ilvl w:val="1"/>
          <w:numId w:val="14"/>
        </w:numPr>
        <w:spacing w:after="0"/>
        <w:rPr>
          <w:rFonts w:ascii="Times New Roman" w:hAnsi="Times New Roman"/>
          <w:sz w:val="22"/>
          <w:szCs w:val="22"/>
          <w:lang w:eastAsia="zh-CN"/>
        </w:rPr>
      </w:pPr>
      <w:proofErr w:type="gramStart"/>
      <w:r>
        <w:rPr>
          <w:rFonts w:ascii="Times New Roman" w:hAnsi="Times New Roman"/>
          <w:sz w:val="22"/>
          <w:szCs w:val="22"/>
          <w:lang w:eastAsia="zh-CN"/>
        </w:rPr>
        <w:t>frequency</w:t>
      </w:r>
      <w:proofErr w:type="gramEnd"/>
      <w:r>
        <w:rPr>
          <w:rFonts w:ascii="Times New Roman" w:hAnsi="Times New Roman"/>
          <w:sz w:val="22"/>
          <w:szCs w:val="22"/>
          <w:lang w:eastAsia="zh-CN"/>
        </w:rPr>
        <w:t xml:space="preserve"> domain offset estimation during SSB detection. With increasing of the center frequency, the absolute value for frequency domain offset is increased if assuming the same ratio (e.g. 10ppm).</w:t>
      </w:r>
    </w:p>
    <w:p w14:paraId="7E8A02DF" w14:textId="77777777" w:rsidR="00133BD2" w:rsidRDefault="00E4362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7E8A02E0" w14:textId="77777777" w:rsidR="00133BD2" w:rsidRDefault="00133BD2">
      <w:pPr>
        <w:pStyle w:val="aa"/>
        <w:spacing w:after="0"/>
        <w:rPr>
          <w:rFonts w:ascii="Times New Roman" w:hAnsi="Times New Roman"/>
          <w:sz w:val="22"/>
          <w:szCs w:val="22"/>
          <w:lang w:eastAsia="zh-CN"/>
        </w:rPr>
      </w:pPr>
    </w:p>
    <w:p w14:paraId="7E8A02E1" w14:textId="77777777" w:rsidR="00133BD2" w:rsidRDefault="00133BD2">
      <w:pPr>
        <w:pStyle w:val="aa"/>
        <w:spacing w:after="0"/>
        <w:rPr>
          <w:rFonts w:ascii="Times New Roman" w:hAnsi="Times New Roman"/>
          <w:sz w:val="22"/>
          <w:szCs w:val="22"/>
          <w:lang w:eastAsia="zh-CN"/>
        </w:rPr>
      </w:pPr>
    </w:p>
    <w:p w14:paraId="7E8A02E2" w14:textId="77777777" w:rsidR="00133BD2" w:rsidRDefault="00E4362C">
      <w:pPr>
        <w:pStyle w:val="3"/>
        <w:rPr>
          <w:lang w:eastAsia="zh-CN"/>
        </w:rPr>
      </w:pPr>
      <w:r>
        <w:rPr>
          <w:lang w:eastAsia="zh-CN"/>
        </w:rPr>
        <w:t>3.4.3 Discussion</w:t>
      </w:r>
    </w:p>
    <w:p w14:paraId="7E8A02E3" w14:textId="77777777" w:rsidR="00133BD2" w:rsidRDefault="00E4362C">
      <w:pPr>
        <w:pStyle w:val="aa"/>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7E8A02E4" w14:textId="77777777" w:rsidR="00133BD2" w:rsidRDefault="00133BD2">
      <w:pPr>
        <w:pStyle w:val="aa"/>
        <w:spacing w:after="0"/>
        <w:rPr>
          <w:rFonts w:ascii="Times New Roman" w:hAnsi="Times New Roman"/>
          <w:sz w:val="22"/>
          <w:szCs w:val="22"/>
          <w:lang w:eastAsia="zh-CN"/>
        </w:rPr>
      </w:pPr>
    </w:p>
    <w:p w14:paraId="7E8A02E5"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E6"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7E8A02E7"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2E8"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2E9"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2EA"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2EB"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2EC" w14:textId="77777777" w:rsidR="00133BD2" w:rsidRDefault="00133BD2">
      <w:pPr>
        <w:pStyle w:val="aa"/>
        <w:spacing w:after="0"/>
        <w:rPr>
          <w:rFonts w:ascii="Times New Roman" w:hAnsi="Times New Roman"/>
          <w:sz w:val="22"/>
          <w:szCs w:val="22"/>
          <w:lang w:eastAsia="zh-CN"/>
        </w:rPr>
      </w:pPr>
    </w:p>
    <w:p w14:paraId="7E8A02ED"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7E8A02EE" w14:textId="77777777" w:rsidR="00133BD2" w:rsidRDefault="00133BD2">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133BD2" w14:paraId="7E8A02F1" w14:textId="77777777">
        <w:tc>
          <w:tcPr>
            <w:tcW w:w="1885" w:type="dxa"/>
            <w:shd w:val="clear" w:color="auto" w:fill="E2EFD9" w:themeFill="accent6" w:themeFillTint="33"/>
          </w:tcPr>
          <w:p w14:paraId="7E8A02EF"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F0"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F4" w14:textId="77777777">
        <w:tc>
          <w:tcPr>
            <w:tcW w:w="1885" w:type="dxa"/>
          </w:tcPr>
          <w:p w14:paraId="7E8A02F2"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F3"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2F7" w14:textId="77777777">
        <w:tc>
          <w:tcPr>
            <w:tcW w:w="1885" w:type="dxa"/>
          </w:tcPr>
          <w:p w14:paraId="7E8A02F5"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2F6"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FA" w14:textId="77777777">
        <w:tc>
          <w:tcPr>
            <w:tcW w:w="1885" w:type="dxa"/>
          </w:tcPr>
          <w:p w14:paraId="7E8A02F8"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F9"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2FD" w14:textId="77777777">
        <w:tc>
          <w:tcPr>
            <w:tcW w:w="1885" w:type="dxa"/>
          </w:tcPr>
          <w:p w14:paraId="7E8A02FB"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2FC"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00" w14:textId="77777777">
        <w:tc>
          <w:tcPr>
            <w:tcW w:w="1885" w:type="dxa"/>
          </w:tcPr>
          <w:p w14:paraId="7E8A02FE"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2FF"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303" w14:textId="77777777">
        <w:tc>
          <w:tcPr>
            <w:tcW w:w="1885" w:type="dxa"/>
          </w:tcPr>
          <w:p w14:paraId="7E8A0301"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02" w14:textId="77777777" w:rsidR="00133BD2" w:rsidRDefault="00E4362C">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06" w14:textId="77777777">
        <w:tc>
          <w:tcPr>
            <w:tcW w:w="1885" w:type="dxa"/>
          </w:tcPr>
          <w:p w14:paraId="7E8A0304"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05"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133BD2" w14:paraId="7E8A0309" w14:textId="77777777">
        <w:tc>
          <w:tcPr>
            <w:tcW w:w="1885" w:type="dxa"/>
          </w:tcPr>
          <w:p w14:paraId="7E8A0307"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308"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0E" w14:textId="77777777">
        <w:tc>
          <w:tcPr>
            <w:tcW w:w="1885" w:type="dxa"/>
          </w:tcPr>
          <w:p w14:paraId="7E8A030A"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30B"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7E8A030C"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7E8A030D"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133BD2" w14:paraId="7E8A0311" w14:textId="77777777">
        <w:tc>
          <w:tcPr>
            <w:tcW w:w="1885" w:type="dxa"/>
          </w:tcPr>
          <w:p w14:paraId="7E8A030F"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10"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133BD2" w14:paraId="7E8A0315" w14:textId="77777777">
        <w:tc>
          <w:tcPr>
            <w:tcW w:w="1885" w:type="dxa"/>
          </w:tcPr>
          <w:p w14:paraId="7E8A0312"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313"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314"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As we discussed in [4], we support to decide SSB numerology separately and after BWP numerology.  </w:t>
            </w:r>
          </w:p>
        </w:tc>
      </w:tr>
      <w:tr w:rsidR="00133BD2" w14:paraId="7E8A0319" w14:textId="77777777">
        <w:tc>
          <w:tcPr>
            <w:tcW w:w="1885" w:type="dxa"/>
          </w:tcPr>
          <w:p w14:paraId="7E8A0316"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317"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E8A0318"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133BD2" w14:paraId="7E8A031C" w14:textId="77777777">
        <w:tc>
          <w:tcPr>
            <w:tcW w:w="1885" w:type="dxa"/>
          </w:tcPr>
          <w:p w14:paraId="7E8A031A"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31B" w14:textId="77777777" w:rsidR="00133BD2" w:rsidRDefault="00E4362C">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31F" w14:textId="77777777">
        <w:tc>
          <w:tcPr>
            <w:tcW w:w="1885" w:type="dxa"/>
          </w:tcPr>
          <w:p w14:paraId="7E8A031D"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31E" w14:textId="77777777" w:rsidR="00133BD2" w:rsidRDefault="00E4362C">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22" w14:textId="77777777">
        <w:tc>
          <w:tcPr>
            <w:tcW w:w="1885" w:type="dxa"/>
          </w:tcPr>
          <w:p w14:paraId="7E8A0320"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X</w:t>
            </w:r>
            <w:r>
              <w:rPr>
                <w:rFonts w:ascii="Times New Roman" w:hAnsi="Times New Roman"/>
                <w:szCs w:val="20"/>
                <w:lang w:eastAsia="zh-CN"/>
              </w:rPr>
              <w:t>iaomi</w:t>
            </w:r>
            <w:proofErr w:type="spellEnd"/>
          </w:p>
        </w:tc>
        <w:tc>
          <w:tcPr>
            <w:tcW w:w="8077" w:type="dxa"/>
          </w:tcPr>
          <w:p w14:paraId="7E8A0321"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325" w14:textId="77777777">
        <w:tc>
          <w:tcPr>
            <w:tcW w:w="1885" w:type="dxa"/>
          </w:tcPr>
          <w:p w14:paraId="7E8A0323"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324"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328" w14:textId="77777777">
        <w:tc>
          <w:tcPr>
            <w:tcW w:w="1885" w:type="dxa"/>
          </w:tcPr>
          <w:p w14:paraId="7E8A0326"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327"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32B" w14:textId="77777777">
        <w:tc>
          <w:tcPr>
            <w:tcW w:w="1885" w:type="dxa"/>
          </w:tcPr>
          <w:p w14:paraId="7E8A0329"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32A"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7E8A032C" w14:textId="77777777" w:rsidR="00133BD2" w:rsidRDefault="00133BD2">
      <w:pPr>
        <w:pStyle w:val="aa"/>
        <w:spacing w:after="0"/>
        <w:rPr>
          <w:rFonts w:ascii="Times New Roman" w:hAnsi="Times New Roman"/>
          <w:sz w:val="22"/>
          <w:szCs w:val="22"/>
          <w:lang w:eastAsia="zh-CN"/>
        </w:rPr>
      </w:pPr>
    </w:p>
    <w:p w14:paraId="7E8A032D"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32E" w14:textId="77777777" w:rsidR="00133BD2" w:rsidRDefault="00133BD2">
      <w:pPr>
        <w:pStyle w:val="aa"/>
        <w:spacing w:after="0"/>
        <w:rPr>
          <w:rFonts w:ascii="Times New Roman" w:hAnsi="Times New Roman"/>
          <w:sz w:val="22"/>
          <w:szCs w:val="22"/>
          <w:lang w:eastAsia="zh-CN"/>
        </w:rPr>
      </w:pPr>
    </w:p>
    <w:p w14:paraId="7E8A032F" w14:textId="77777777" w:rsidR="00133BD2" w:rsidRPr="00017050" w:rsidRDefault="00E4362C">
      <w:pPr>
        <w:pStyle w:val="aa"/>
        <w:spacing w:after="0"/>
        <w:rPr>
          <w:rFonts w:ascii="Times New Roman" w:hAnsi="Times New Roman"/>
          <w:b/>
          <w:bCs/>
          <w:sz w:val="22"/>
          <w:szCs w:val="22"/>
          <w:lang w:eastAsia="zh-CN"/>
        </w:rPr>
      </w:pPr>
      <w:r w:rsidRPr="00017050">
        <w:rPr>
          <w:rFonts w:ascii="Times New Roman" w:hAnsi="Times New Roman"/>
          <w:b/>
          <w:bCs/>
          <w:sz w:val="22"/>
          <w:szCs w:val="22"/>
          <w:lang w:eastAsia="zh-CN"/>
        </w:rPr>
        <w:t>Moderator Suggested Conclusion:</w:t>
      </w:r>
    </w:p>
    <w:p w14:paraId="7E8A0330" w14:textId="77777777" w:rsidR="00133BD2" w:rsidRPr="00017050" w:rsidRDefault="00E4362C">
      <w:pPr>
        <w:pStyle w:val="aa"/>
        <w:numPr>
          <w:ilvl w:val="0"/>
          <w:numId w:val="7"/>
        </w:numPr>
        <w:spacing w:after="0"/>
        <w:rPr>
          <w:rFonts w:ascii="Times New Roman" w:hAnsi="Times New Roman"/>
          <w:sz w:val="22"/>
          <w:szCs w:val="22"/>
          <w:lang w:eastAsia="zh-CN"/>
        </w:rPr>
      </w:pPr>
      <w:r w:rsidRPr="00017050">
        <w:rPr>
          <w:rFonts w:ascii="Times New Roman" w:hAnsi="Times New Roman"/>
          <w:sz w:val="22"/>
          <w:szCs w:val="22"/>
          <w:lang w:eastAsia="zh-CN"/>
        </w:rPr>
        <w:t>RAN1 consider the following aspects for determination of supported SSB subcarrier spacing</w:t>
      </w:r>
    </w:p>
    <w:p w14:paraId="7E8A0331" w14:textId="77777777" w:rsidR="00133BD2" w:rsidRPr="00017050" w:rsidRDefault="00E4362C">
      <w:pPr>
        <w:pStyle w:val="aa"/>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Detection performance of SSB (including PSS, SSS, PBCH DMRS, and PBCH)</w:t>
      </w:r>
    </w:p>
    <w:p w14:paraId="7E8A0332" w14:textId="77777777" w:rsidR="00133BD2" w:rsidRPr="00017050" w:rsidRDefault="00E4362C">
      <w:pPr>
        <w:pStyle w:val="aa"/>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multiplexing with regular data subcarrier spacing (i.e. BWP subcarrier spacing)</w:t>
      </w:r>
    </w:p>
    <w:p w14:paraId="7E8A0333" w14:textId="77777777" w:rsidR="00133BD2" w:rsidRPr="00017050" w:rsidRDefault="00E4362C">
      <w:pPr>
        <w:pStyle w:val="aa"/>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 xml:space="preserve">Initial cell search complexity from relative increase of frequency errors (e.g. carrier frequency offset, Doppler shift, </w:t>
      </w:r>
      <w:proofErr w:type="spellStart"/>
      <w:r w:rsidRPr="00017050">
        <w:rPr>
          <w:rFonts w:ascii="Times New Roman" w:hAnsi="Times New Roman"/>
          <w:sz w:val="22"/>
          <w:szCs w:val="22"/>
          <w:lang w:eastAsia="zh-CN"/>
        </w:rPr>
        <w:t>etc</w:t>
      </w:r>
      <w:proofErr w:type="spellEnd"/>
      <w:r w:rsidRPr="00017050">
        <w:rPr>
          <w:rFonts w:ascii="Times New Roman" w:hAnsi="Times New Roman"/>
          <w:sz w:val="22"/>
          <w:szCs w:val="22"/>
          <w:lang w:eastAsia="zh-CN"/>
        </w:rPr>
        <w:t>)</w:t>
      </w:r>
    </w:p>
    <w:p w14:paraId="7E8A0334" w14:textId="77777777" w:rsidR="00133BD2" w:rsidRPr="00017050" w:rsidRDefault="00E4362C">
      <w:pPr>
        <w:pStyle w:val="aa"/>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Timing detection accuracy and its relation to uplink transmission accuracy</w:t>
      </w:r>
    </w:p>
    <w:p w14:paraId="7E8A0335" w14:textId="77777777" w:rsidR="00133BD2" w:rsidRPr="00017050" w:rsidRDefault="00E4362C">
      <w:pPr>
        <w:pStyle w:val="aa"/>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Signaling design for supporting different subcarrier spacing for SSB and CORESET#0 (if supported)</w:t>
      </w:r>
    </w:p>
    <w:p w14:paraId="7E8A0336" w14:textId="77777777" w:rsidR="00133BD2" w:rsidRPr="00017050" w:rsidRDefault="00E4362C">
      <w:pPr>
        <w:pStyle w:val="aa"/>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SSB coverage requirement</w:t>
      </w:r>
    </w:p>
    <w:p w14:paraId="7E8A0337" w14:textId="77777777" w:rsidR="00133BD2" w:rsidRPr="00017050" w:rsidRDefault="00E4362C">
      <w:pPr>
        <w:pStyle w:val="aa"/>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Multi-TRP delay considerations</w:t>
      </w:r>
    </w:p>
    <w:p w14:paraId="7E8A0338" w14:textId="77777777" w:rsidR="00133BD2" w:rsidRPr="00017050" w:rsidRDefault="00E4362C">
      <w:pPr>
        <w:pStyle w:val="aa"/>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39" w14:textId="77777777" w:rsidR="00133BD2" w:rsidRDefault="00133BD2">
      <w:pPr>
        <w:pStyle w:val="aa"/>
        <w:spacing w:after="0"/>
        <w:rPr>
          <w:rFonts w:ascii="Times New Roman" w:hAnsi="Times New Roman"/>
          <w:sz w:val="22"/>
          <w:szCs w:val="22"/>
          <w:lang w:eastAsia="zh-CN"/>
        </w:rPr>
      </w:pPr>
    </w:p>
    <w:p w14:paraId="7E8A033A" w14:textId="77777777" w:rsidR="00133BD2" w:rsidRDefault="00133BD2">
      <w:pPr>
        <w:pStyle w:val="aa"/>
        <w:spacing w:after="0"/>
        <w:rPr>
          <w:rFonts w:ascii="Times New Roman" w:hAnsi="Times New Roman"/>
          <w:sz w:val="22"/>
          <w:szCs w:val="22"/>
          <w:lang w:eastAsia="zh-CN"/>
        </w:rPr>
      </w:pPr>
    </w:p>
    <w:p w14:paraId="7E8A033B"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133BD2" w14:paraId="7E8A033E" w14:textId="77777777">
        <w:tc>
          <w:tcPr>
            <w:tcW w:w="1885" w:type="dxa"/>
            <w:shd w:val="clear" w:color="auto" w:fill="F7CAAC" w:themeFill="accent2" w:themeFillTint="66"/>
          </w:tcPr>
          <w:p w14:paraId="7E8A033C"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33D"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50" w14:textId="77777777">
        <w:tc>
          <w:tcPr>
            <w:tcW w:w="1885" w:type="dxa"/>
          </w:tcPr>
          <w:p w14:paraId="7E8A033F"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340"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Additional aspects were added in the first round, therefore we would like to highlight that also TRS are available in Idle and Connected mode to aid synchronization and timing estimation.</w:t>
            </w:r>
          </w:p>
          <w:p w14:paraId="7E8A0341" w14:textId="77777777" w:rsidR="00133BD2" w:rsidRDefault="00133BD2">
            <w:pPr>
              <w:pStyle w:val="aa"/>
              <w:spacing w:after="0"/>
              <w:rPr>
                <w:rFonts w:ascii="Times New Roman" w:hAnsi="Times New Roman"/>
                <w:b/>
                <w:bCs/>
                <w:sz w:val="22"/>
                <w:szCs w:val="22"/>
                <w:highlight w:val="cyan"/>
                <w:lang w:eastAsia="zh-CN"/>
              </w:rPr>
            </w:pPr>
          </w:p>
          <w:p w14:paraId="7E8A0342" w14:textId="77777777" w:rsidR="00133BD2" w:rsidRDefault="00E4362C">
            <w:pPr>
              <w:pStyle w:val="aa"/>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43" w14:textId="77777777" w:rsidR="00133BD2" w:rsidRDefault="00E4362C">
            <w:pPr>
              <w:pStyle w:val="aa"/>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44" w14:textId="77777777" w:rsidR="00133BD2" w:rsidRDefault="00E4362C">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45" w14:textId="77777777" w:rsidR="00133BD2" w:rsidRDefault="00E4362C">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46" w14:textId="77777777" w:rsidR="00133BD2" w:rsidRDefault="00E4362C">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347" w14:textId="77777777" w:rsidR="00133BD2" w:rsidRDefault="00E4362C">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7E8A0348" w14:textId="77777777" w:rsidR="00133BD2" w:rsidRDefault="00E4362C">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49" w14:textId="77777777" w:rsidR="00133BD2" w:rsidRDefault="00E4362C">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4A" w14:textId="77777777" w:rsidR="00133BD2" w:rsidRDefault="00E4362C">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4B" w14:textId="77777777" w:rsidR="00133BD2" w:rsidRDefault="00E4362C">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4C" w14:textId="77777777" w:rsidR="00133BD2" w:rsidRDefault="00E4362C">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4D" w14:textId="77777777" w:rsidR="00133BD2" w:rsidRDefault="00E4362C">
            <w:pPr>
              <w:pStyle w:val="aa"/>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7E8A034E" w14:textId="77777777" w:rsidR="00133BD2" w:rsidRDefault="00133BD2">
            <w:pPr>
              <w:pStyle w:val="aa"/>
              <w:spacing w:after="0" w:line="252" w:lineRule="auto"/>
              <w:ind w:left="1440"/>
              <w:textAlignment w:val="auto"/>
              <w:rPr>
                <w:rFonts w:ascii="Times New Roman" w:hAnsi="Times New Roman"/>
                <w:sz w:val="22"/>
                <w:szCs w:val="22"/>
                <w:lang w:eastAsia="zh-CN"/>
              </w:rPr>
            </w:pPr>
          </w:p>
          <w:p w14:paraId="7E8A034F" w14:textId="77777777" w:rsidR="00133BD2" w:rsidRDefault="00133BD2">
            <w:pPr>
              <w:pStyle w:val="aa"/>
              <w:spacing w:before="0" w:after="0" w:line="240" w:lineRule="auto"/>
              <w:rPr>
                <w:rFonts w:ascii="Times New Roman" w:hAnsi="Times New Roman"/>
                <w:szCs w:val="20"/>
                <w:lang w:eastAsia="zh-CN"/>
              </w:rPr>
            </w:pPr>
          </w:p>
        </w:tc>
      </w:tr>
      <w:tr w:rsidR="00133BD2" w14:paraId="7E8A0361" w14:textId="77777777">
        <w:tc>
          <w:tcPr>
            <w:tcW w:w="1885" w:type="dxa"/>
          </w:tcPr>
          <w:p w14:paraId="7E8A0351"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7E8A0352"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7E8A0353" w14:textId="77777777" w:rsidR="00133BD2" w:rsidRDefault="00133BD2">
            <w:pPr>
              <w:pStyle w:val="aa"/>
              <w:spacing w:before="0" w:after="0" w:line="240" w:lineRule="auto"/>
              <w:rPr>
                <w:rFonts w:ascii="Times New Roman" w:hAnsi="Times New Roman"/>
                <w:szCs w:val="20"/>
                <w:lang w:eastAsia="zh-CN"/>
              </w:rPr>
            </w:pPr>
          </w:p>
          <w:p w14:paraId="7E8A0354" w14:textId="77777777" w:rsidR="00133BD2" w:rsidRDefault="00E4362C">
            <w:pPr>
              <w:pStyle w:val="aa"/>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55" w14:textId="77777777" w:rsidR="00133BD2" w:rsidRDefault="00E4362C">
            <w:pPr>
              <w:pStyle w:val="aa"/>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56" w14:textId="77777777" w:rsidR="00133BD2" w:rsidRDefault="00E4362C">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57" w14:textId="77777777" w:rsidR="00133BD2" w:rsidRDefault="00E4362C">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58" w14:textId="77777777" w:rsidR="00133BD2" w:rsidRDefault="00E4362C">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359" w14:textId="77777777" w:rsidR="00133BD2" w:rsidRDefault="00E4362C">
            <w:pPr>
              <w:pStyle w:val="aa"/>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14:paraId="7E8A035A" w14:textId="77777777" w:rsidR="00133BD2" w:rsidRDefault="00E4362C">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5B" w14:textId="77777777" w:rsidR="00133BD2" w:rsidRDefault="00E4362C">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5C" w14:textId="77777777" w:rsidR="00133BD2" w:rsidRDefault="00E4362C">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5D" w14:textId="77777777" w:rsidR="00133BD2" w:rsidRDefault="00E4362C">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5E" w14:textId="77777777" w:rsidR="00133BD2" w:rsidRDefault="00E4362C">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5F" w14:textId="77777777" w:rsidR="00133BD2" w:rsidRDefault="00E4362C">
            <w:pPr>
              <w:pStyle w:val="aa"/>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7E8A0360" w14:textId="77777777" w:rsidR="00133BD2" w:rsidRDefault="00133BD2">
            <w:pPr>
              <w:pStyle w:val="aa"/>
              <w:spacing w:before="0" w:after="0" w:line="240" w:lineRule="auto"/>
              <w:rPr>
                <w:rFonts w:ascii="Times New Roman" w:hAnsi="Times New Roman"/>
                <w:szCs w:val="20"/>
                <w:lang w:eastAsia="zh-CN"/>
              </w:rPr>
            </w:pPr>
          </w:p>
        </w:tc>
      </w:tr>
      <w:tr w:rsidR="00133BD2" w14:paraId="7E8A03A5" w14:textId="77777777">
        <w:tc>
          <w:tcPr>
            <w:tcW w:w="1885" w:type="dxa"/>
          </w:tcPr>
          <w:p w14:paraId="7E8A0362"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7E8A0363" w14:textId="77777777" w:rsidR="00133BD2" w:rsidRDefault="00E4362C">
            <w:pPr>
              <w:pStyle w:val="aa"/>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7E8A0364" w14:textId="77777777" w:rsidR="00133BD2" w:rsidRDefault="00E4362C">
            <w:pPr>
              <w:pStyle w:val="aa"/>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7E8A0365" w14:textId="77777777" w:rsidR="00133BD2" w:rsidRDefault="00133BD2">
            <w:pPr>
              <w:pStyle w:val="aa"/>
              <w:spacing w:before="0" w:after="0"/>
              <w:jc w:val="left"/>
              <w:rPr>
                <w:rFonts w:ascii="Times New Roman" w:hAnsi="Times New Roman"/>
                <w:szCs w:val="20"/>
                <w:lang w:eastAsia="zh-CN"/>
              </w:rPr>
            </w:pPr>
          </w:p>
          <w:p w14:paraId="7E8A0366" w14:textId="77777777" w:rsidR="00133BD2" w:rsidRDefault="00E4362C">
            <w:pPr>
              <w:pStyle w:val="aa"/>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take into account,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7E8A0367" w14:textId="77777777" w:rsidR="00133BD2" w:rsidRDefault="00133BD2">
            <w:pPr>
              <w:pStyle w:val="aa"/>
              <w:spacing w:before="0" w:after="0"/>
              <w:jc w:val="left"/>
              <w:rPr>
                <w:rFonts w:ascii="Times New Roman" w:hAnsi="Times New Roman"/>
                <w:szCs w:val="20"/>
                <w:lang w:eastAsia="zh-CN"/>
              </w:rPr>
            </w:pPr>
          </w:p>
          <w:p w14:paraId="7E8A0368" w14:textId="77777777" w:rsidR="00133BD2" w:rsidRDefault="00E4362C">
            <w:pPr>
              <w:pStyle w:val="aa"/>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an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7E8A0369" w14:textId="77777777" w:rsidR="00133BD2" w:rsidRDefault="00133BD2">
            <w:pPr>
              <w:pStyle w:val="aa"/>
              <w:spacing w:before="0" w:after="0"/>
              <w:jc w:val="left"/>
              <w:rPr>
                <w:rFonts w:ascii="Times New Roman" w:hAnsi="Times New Roman"/>
                <w:szCs w:val="20"/>
                <w:lang w:eastAsia="zh-CN"/>
              </w:rPr>
            </w:pPr>
          </w:p>
          <w:p w14:paraId="7E8A036A" w14:textId="77777777" w:rsidR="00133BD2" w:rsidRDefault="00E4362C">
            <w:pPr>
              <w:pStyle w:val="TH"/>
              <w:rPr>
                <w:sz w:val="18"/>
                <w:szCs w:val="18"/>
              </w:rPr>
            </w:pPr>
            <w:r>
              <w:rPr>
                <w:sz w:val="18"/>
                <w:szCs w:val="18"/>
              </w:rPr>
              <w:t xml:space="preserve">Table 7.1.2-1: </w:t>
            </w:r>
            <w:proofErr w:type="spellStart"/>
            <w:r>
              <w:rPr>
                <w:sz w:val="18"/>
                <w:szCs w:val="18"/>
              </w:rPr>
              <w:t>T</w:t>
            </w:r>
            <w:r>
              <w:rPr>
                <w:sz w:val="18"/>
                <w:szCs w:val="18"/>
                <w:vertAlign w:val="subscript"/>
              </w:rPr>
              <w:t>e</w:t>
            </w:r>
            <w:proofErr w:type="spellEnd"/>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133BD2" w14:paraId="7E8A036F" w14:textId="77777777">
              <w:trPr>
                <w:cantSplit/>
                <w:jc w:val="center"/>
              </w:trPr>
              <w:tc>
                <w:tcPr>
                  <w:tcW w:w="1031" w:type="dxa"/>
                  <w:vAlign w:val="center"/>
                </w:tcPr>
                <w:p w14:paraId="7E8A036B" w14:textId="77777777" w:rsidR="00133BD2" w:rsidRDefault="00E4362C">
                  <w:pPr>
                    <w:pStyle w:val="TAH"/>
                    <w:rPr>
                      <w:sz w:val="16"/>
                      <w:szCs w:val="18"/>
                    </w:rPr>
                  </w:pPr>
                  <w:r>
                    <w:rPr>
                      <w:sz w:val="16"/>
                      <w:szCs w:val="18"/>
                    </w:rPr>
                    <w:t>Frequency Range</w:t>
                  </w:r>
                </w:p>
              </w:tc>
              <w:tc>
                <w:tcPr>
                  <w:tcW w:w="1243" w:type="dxa"/>
                  <w:vAlign w:val="center"/>
                </w:tcPr>
                <w:p w14:paraId="7E8A036C" w14:textId="77777777" w:rsidR="00133BD2" w:rsidRDefault="00E4362C">
                  <w:pPr>
                    <w:pStyle w:val="TAH"/>
                    <w:rPr>
                      <w:sz w:val="16"/>
                      <w:szCs w:val="18"/>
                    </w:rPr>
                  </w:pPr>
                  <w:r>
                    <w:rPr>
                      <w:sz w:val="16"/>
                      <w:szCs w:val="18"/>
                    </w:rPr>
                    <w:t>SCS of SSB signals (kHz)</w:t>
                  </w:r>
                </w:p>
              </w:tc>
              <w:tc>
                <w:tcPr>
                  <w:tcW w:w="1244" w:type="dxa"/>
                  <w:vAlign w:val="center"/>
                </w:tcPr>
                <w:p w14:paraId="7E8A036D" w14:textId="77777777" w:rsidR="00133BD2" w:rsidRDefault="00E4362C">
                  <w:pPr>
                    <w:pStyle w:val="TAH"/>
                    <w:rPr>
                      <w:sz w:val="16"/>
                      <w:szCs w:val="18"/>
                    </w:rPr>
                  </w:pPr>
                  <w:r>
                    <w:rPr>
                      <w:sz w:val="16"/>
                      <w:szCs w:val="18"/>
                    </w:rPr>
                    <w:t>SCS of uplink signals (kHz)</w:t>
                  </w:r>
                </w:p>
              </w:tc>
              <w:tc>
                <w:tcPr>
                  <w:tcW w:w="1477" w:type="dxa"/>
                  <w:vAlign w:val="center"/>
                </w:tcPr>
                <w:p w14:paraId="7E8A036E" w14:textId="77777777" w:rsidR="00133BD2" w:rsidRDefault="00E4362C">
                  <w:pPr>
                    <w:pStyle w:val="TAH"/>
                    <w:rPr>
                      <w:sz w:val="16"/>
                      <w:szCs w:val="18"/>
                    </w:rPr>
                  </w:pPr>
                  <w:proofErr w:type="spellStart"/>
                  <w:r>
                    <w:rPr>
                      <w:sz w:val="16"/>
                      <w:szCs w:val="18"/>
                    </w:rPr>
                    <w:t>T</w:t>
                  </w:r>
                  <w:r>
                    <w:rPr>
                      <w:sz w:val="16"/>
                      <w:szCs w:val="18"/>
                      <w:vertAlign w:val="subscript"/>
                    </w:rPr>
                    <w:t>e</w:t>
                  </w:r>
                  <w:proofErr w:type="spellEnd"/>
                </w:p>
              </w:tc>
            </w:tr>
            <w:tr w:rsidR="00133BD2" w14:paraId="7E8A0374" w14:textId="77777777">
              <w:trPr>
                <w:cantSplit/>
                <w:jc w:val="center"/>
              </w:trPr>
              <w:tc>
                <w:tcPr>
                  <w:tcW w:w="1031" w:type="dxa"/>
                  <w:vMerge w:val="restart"/>
                  <w:vAlign w:val="center"/>
                </w:tcPr>
                <w:p w14:paraId="7E8A0370" w14:textId="77777777" w:rsidR="00133BD2" w:rsidRDefault="00E4362C">
                  <w:pPr>
                    <w:pStyle w:val="TAC"/>
                    <w:rPr>
                      <w:sz w:val="16"/>
                      <w:szCs w:val="18"/>
                    </w:rPr>
                  </w:pPr>
                  <w:r>
                    <w:rPr>
                      <w:sz w:val="16"/>
                      <w:szCs w:val="18"/>
                    </w:rPr>
                    <w:t>1</w:t>
                  </w:r>
                </w:p>
              </w:tc>
              <w:tc>
                <w:tcPr>
                  <w:tcW w:w="1243" w:type="dxa"/>
                  <w:vMerge w:val="restart"/>
                  <w:vAlign w:val="center"/>
                </w:tcPr>
                <w:p w14:paraId="7E8A0371" w14:textId="77777777" w:rsidR="00133BD2" w:rsidRDefault="00E4362C">
                  <w:pPr>
                    <w:pStyle w:val="TAC"/>
                    <w:rPr>
                      <w:sz w:val="16"/>
                      <w:szCs w:val="18"/>
                    </w:rPr>
                  </w:pPr>
                  <w:r>
                    <w:rPr>
                      <w:sz w:val="16"/>
                      <w:szCs w:val="18"/>
                    </w:rPr>
                    <w:t>15</w:t>
                  </w:r>
                </w:p>
              </w:tc>
              <w:tc>
                <w:tcPr>
                  <w:tcW w:w="1244" w:type="dxa"/>
                </w:tcPr>
                <w:p w14:paraId="7E8A0372" w14:textId="77777777" w:rsidR="00133BD2" w:rsidRDefault="00E4362C">
                  <w:pPr>
                    <w:pStyle w:val="TAC"/>
                    <w:rPr>
                      <w:sz w:val="16"/>
                      <w:szCs w:val="18"/>
                    </w:rPr>
                  </w:pPr>
                  <w:r>
                    <w:rPr>
                      <w:sz w:val="16"/>
                      <w:szCs w:val="18"/>
                    </w:rPr>
                    <w:t>15</w:t>
                  </w:r>
                </w:p>
              </w:tc>
              <w:tc>
                <w:tcPr>
                  <w:tcW w:w="1477" w:type="dxa"/>
                </w:tcPr>
                <w:p w14:paraId="7E8A0373" w14:textId="77777777" w:rsidR="00133BD2" w:rsidRDefault="00E4362C">
                  <w:pPr>
                    <w:pStyle w:val="TAC"/>
                    <w:rPr>
                      <w:sz w:val="16"/>
                      <w:szCs w:val="18"/>
                    </w:rPr>
                  </w:pPr>
                  <w:r>
                    <w:rPr>
                      <w:sz w:val="16"/>
                      <w:szCs w:val="18"/>
                    </w:rPr>
                    <w:t>12*64*</w:t>
                  </w:r>
                  <w:proofErr w:type="spellStart"/>
                  <w:r>
                    <w:rPr>
                      <w:sz w:val="16"/>
                      <w:szCs w:val="18"/>
                    </w:rPr>
                    <w:t>T</w:t>
                  </w:r>
                  <w:r>
                    <w:rPr>
                      <w:sz w:val="16"/>
                      <w:szCs w:val="18"/>
                      <w:vertAlign w:val="subscript"/>
                    </w:rPr>
                    <w:t>c</w:t>
                  </w:r>
                  <w:proofErr w:type="spellEnd"/>
                </w:p>
              </w:tc>
            </w:tr>
            <w:tr w:rsidR="00133BD2" w14:paraId="7E8A0379" w14:textId="77777777">
              <w:trPr>
                <w:cantSplit/>
                <w:jc w:val="center"/>
              </w:trPr>
              <w:tc>
                <w:tcPr>
                  <w:tcW w:w="1031" w:type="dxa"/>
                  <w:vMerge/>
                  <w:vAlign w:val="center"/>
                </w:tcPr>
                <w:p w14:paraId="7E8A0375" w14:textId="77777777" w:rsidR="00133BD2" w:rsidRDefault="00133BD2">
                  <w:pPr>
                    <w:pStyle w:val="TAC"/>
                    <w:rPr>
                      <w:sz w:val="16"/>
                      <w:szCs w:val="18"/>
                    </w:rPr>
                  </w:pPr>
                </w:p>
              </w:tc>
              <w:tc>
                <w:tcPr>
                  <w:tcW w:w="1243" w:type="dxa"/>
                  <w:vMerge/>
                  <w:vAlign w:val="center"/>
                </w:tcPr>
                <w:p w14:paraId="7E8A0376" w14:textId="77777777" w:rsidR="00133BD2" w:rsidRDefault="00133BD2">
                  <w:pPr>
                    <w:pStyle w:val="TAC"/>
                    <w:rPr>
                      <w:sz w:val="16"/>
                      <w:szCs w:val="18"/>
                    </w:rPr>
                  </w:pPr>
                </w:p>
              </w:tc>
              <w:tc>
                <w:tcPr>
                  <w:tcW w:w="1244" w:type="dxa"/>
                </w:tcPr>
                <w:p w14:paraId="7E8A0377" w14:textId="77777777" w:rsidR="00133BD2" w:rsidRDefault="00E4362C">
                  <w:pPr>
                    <w:pStyle w:val="TAC"/>
                    <w:rPr>
                      <w:sz w:val="16"/>
                      <w:szCs w:val="18"/>
                    </w:rPr>
                  </w:pPr>
                  <w:r>
                    <w:rPr>
                      <w:sz w:val="16"/>
                      <w:szCs w:val="18"/>
                    </w:rPr>
                    <w:t>30</w:t>
                  </w:r>
                </w:p>
              </w:tc>
              <w:tc>
                <w:tcPr>
                  <w:tcW w:w="1477" w:type="dxa"/>
                </w:tcPr>
                <w:p w14:paraId="7E8A0378" w14:textId="77777777" w:rsidR="00133BD2" w:rsidRDefault="00E4362C">
                  <w:pPr>
                    <w:pStyle w:val="TAC"/>
                    <w:rPr>
                      <w:sz w:val="16"/>
                      <w:szCs w:val="18"/>
                    </w:rPr>
                  </w:pPr>
                  <w:r>
                    <w:rPr>
                      <w:sz w:val="16"/>
                      <w:szCs w:val="18"/>
                    </w:rPr>
                    <w:t>10*64*</w:t>
                  </w:r>
                  <w:proofErr w:type="spellStart"/>
                  <w:r>
                    <w:rPr>
                      <w:sz w:val="16"/>
                      <w:szCs w:val="18"/>
                    </w:rPr>
                    <w:t>T</w:t>
                  </w:r>
                  <w:r>
                    <w:rPr>
                      <w:sz w:val="16"/>
                      <w:szCs w:val="18"/>
                      <w:vertAlign w:val="subscript"/>
                    </w:rPr>
                    <w:t>c</w:t>
                  </w:r>
                  <w:proofErr w:type="spellEnd"/>
                </w:p>
              </w:tc>
            </w:tr>
            <w:tr w:rsidR="00133BD2" w14:paraId="7E8A037E" w14:textId="77777777">
              <w:trPr>
                <w:cantSplit/>
                <w:jc w:val="center"/>
              </w:trPr>
              <w:tc>
                <w:tcPr>
                  <w:tcW w:w="1031" w:type="dxa"/>
                  <w:vMerge/>
                  <w:vAlign w:val="center"/>
                </w:tcPr>
                <w:p w14:paraId="7E8A037A" w14:textId="77777777" w:rsidR="00133BD2" w:rsidRDefault="00133BD2">
                  <w:pPr>
                    <w:pStyle w:val="TAC"/>
                    <w:rPr>
                      <w:sz w:val="16"/>
                      <w:szCs w:val="18"/>
                    </w:rPr>
                  </w:pPr>
                </w:p>
              </w:tc>
              <w:tc>
                <w:tcPr>
                  <w:tcW w:w="1243" w:type="dxa"/>
                  <w:vMerge/>
                  <w:vAlign w:val="center"/>
                </w:tcPr>
                <w:p w14:paraId="7E8A037B" w14:textId="77777777" w:rsidR="00133BD2" w:rsidRDefault="00133BD2">
                  <w:pPr>
                    <w:pStyle w:val="TAC"/>
                    <w:rPr>
                      <w:sz w:val="16"/>
                      <w:szCs w:val="18"/>
                    </w:rPr>
                  </w:pPr>
                </w:p>
              </w:tc>
              <w:tc>
                <w:tcPr>
                  <w:tcW w:w="1244" w:type="dxa"/>
                </w:tcPr>
                <w:p w14:paraId="7E8A037C" w14:textId="77777777" w:rsidR="00133BD2" w:rsidRDefault="00E4362C">
                  <w:pPr>
                    <w:pStyle w:val="TAC"/>
                    <w:rPr>
                      <w:sz w:val="16"/>
                      <w:szCs w:val="18"/>
                    </w:rPr>
                  </w:pPr>
                  <w:r>
                    <w:rPr>
                      <w:sz w:val="16"/>
                      <w:szCs w:val="18"/>
                    </w:rPr>
                    <w:t>60</w:t>
                  </w:r>
                </w:p>
              </w:tc>
              <w:tc>
                <w:tcPr>
                  <w:tcW w:w="1477" w:type="dxa"/>
                </w:tcPr>
                <w:p w14:paraId="7E8A037D" w14:textId="77777777" w:rsidR="00133BD2" w:rsidRDefault="00E4362C">
                  <w:pPr>
                    <w:pStyle w:val="TAC"/>
                    <w:rPr>
                      <w:sz w:val="16"/>
                      <w:szCs w:val="18"/>
                    </w:rPr>
                  </w:pPr>
                  <w:r>
                    <w:rPr>
                      <w:sz w:val="16"/>
                      <w:szCs w:val="18"/>
                    </w:rPr>
                    <w:t>10*64*</w:t>
                  </w:r>
                  <w:proofErr w:type="spellStart"/>
                  <w:r>
                    <w:rPr>
                      <w:sz w:val="16"/>
                      <w:szCs w:val="18"/>
                    </w:rPr>
                    <w:t>T</w:t>
                  </w:r>
                  <w:r>
                    <w:rPr>
                      <w:sz w:val="16"/>
                      <w:szCs w:val="18"/>
                      <w:vertAlign w:val="subscript"/>
                    </w:rPr>
                    <w:t>c</w:t>
                  </w:r>
                  <w:proofErr w:type="spellEnd"/>
                </w:p>
              </w:tc>
            </w:tr>
            <w:tr w:rsidR="00133BD2" w14:paraId="7E8A0383" w14:textId="77777777">
              <w:trPr>
                <w:cantSplit/>
                <w:jc w:val="center"/>
              </w:trPr>
              <w:tc>
                <w:tcPr>
                  <w:tcW w:w="1031" w:type="dxa"/>
                  <w:vMerge/>
                  <w:vAlign w:val="center"/>
                </w:tcPr>
                <w:p w14:paraId="7E8A037F" w14:textId="77777777" w:rsidR="00133BD2" w:rsidRDefault="00133BD2">
                  <w:pPr>
                    <w:pStyle w:val="TAC"/>
                    <w:rPr>
                      <w:sz w:val="16"/>
                      <w:szCs w:val="18"/>
                    </w:rPr>
                  </w:pPr>
                </w:p>
              </w:tc>
              <w:tc>
                <w:tcPr>
                  <w:tcW w:w="1243" w:type="dxa"/>
                  <w:vMerge w:val="restart"/>
                  <w:vAlign w:val="center"/>
                </w:tcPr>
                <w:p w14:paraId="7E8A0380" w14:textId="77777777" w:rsidR="00133BD2" w:rsidRDefault="00E4362C">
                  <w:pPr>
                    <w:pStyle w:val="TAC"/>
                    <w:rPr>
                      <w:sz w:val="16"/>
                      <w:szCs w:val="18"/>
                    </w:rPr>
                  </w:pPr>
                  <w:r>
                    <w:rPr>
                      <w:sz w:val="16"/>
                      <w:szCs w:val="18"/>
                    </w:rPr>
                    <w:t>30</w:t>
                  </w:r>
                </w:p>
              </w:tc>
              <w:tc>
                <w:tcPr>
                  <w:tcW w:w="1244" w:type="dxa"/>
                </w:tcPr>
                <w:p w14:paraId="7E8A0381" w14:textId="77777777" w:rsidR="00133BD2" w:rsidRDefault="00E4362C">
                  <w:pPr>
                    <w:pStyle w:val="TAC"/>
                    <w:rPr>
                      <w:sz w:val="16"/>
                      <w:szCs w:val="18"/>
                    </w:rPr>
                  </w:pPr>
                  <w:r>
                    <w:rPr>
                      <w:sz w:val="16"/>
                      <w:szCs w:val="18"/>
                    </w:rPr>
                    <w:t>15</w:t>
                  </w:r>
                </w:p>
              </w:tc>
              <w:tc>
                <w:tcPr>
                  <w:tcW w:w="1477" w:type="dxa"/>
                </w:tcPr>
                <w:p w14:paraId="7E8A0382" w14:textId="77777777" w:rsidR="00133BD2" w:rsidRDefault="00E4362C">
                  <w:pPr>
                    <w:pStyle w:val="TAC"/>
                    <w:rPr>
                      <w:sz w:val="16"/>
                      <w:szCs w:val="18"/>
                    </w:rPr>
                  </w:pPr>
                  <w:r>
                    <w:rPr>
                      <w:sz w:val="16"/>
                      <w:szCs w:val="18"/>
                    </w:rPr>
                    <w:t>8*64*</w:t>
                  </w:r>
                  <w:proofErr w:type="spellStart"/>
                  <w:r>
                    <w:rPr>
                      <w:sz w:val="16"/>
                      <w:szCs w:val="18"/>
                    </w:rPr>
                    <w:t>T</w:t>
                  </w:r>
                  <w:r>
                    <w:rPr>
                      <w:sz w:val="16"/>
                      <w:szCs w:val="18"/>
                      <w:vertAlign w:val="subscript"/>
                    </w:rPr>
                    <w:t>c</w:t>
                  </w:r>
                  <w:proofErr w:type="spellEnd"/>
                </w:p>
              </w:tc>
            </w:tr>
            <w:tr w:rsidR="00133BD2" w14:paraId="7E8A0388" w14:textId="77777777">
              <w:trPr>
                <w:cantSplit/>
                <w:jc w:val="center"/>
              </w:trPr>
              <w:tc>
                <w:tcPr>
                  <w:tcW w:w="1031" w:type="dxa"/>
                  <w:vMerge/>
                  <w:vAlign w:val="center"/>
                </w:tcPr>
                <w:p w14:paraId="7E8A0384" w14:textId="77777777" w:rsidR="00133BD2" w:rsidRDefault="00133BD2">
                  <w:pPr>
                    <w:pStyle w:val="TAC"/>
                    <w:rPr>
                      <w:sz w:val="16"/>
                      <w:szCs w:val="18"/>
                    </w:rPr>
                  </w:pPr>
                </w:p>
              </w:tc>
              <w:tc>
                <w:tcPr>
                  <w:tcW w:w="1243" w:type="dxa"/>
                  <w:vMerge/>
                  <w:vAlign w:val="center"/>
                </w:tcPr>
                <w:p w14:paraId="7E8A0385" w14:textId="77777777" w:rsidR="00133BD2" w:rsidRDefault="00133BD2">
                  <w:pPr>
                    <w:pStyle w:val="TAC"/>
                    <w:rPr>
                      <w:sz w:val="16"/>
                      <w:szCs w:val="18"/>
                    </w:rPr>
                  </w:pPr>
                </w:p>
              </w:tc>
              <w:tc>
                <w:tcPr>
                  <w:tcW w:w="1244" w:type="dxa"/>
                </w:tcPr>
                <w:p w14:paraId="7E8A0386" w14:textId="77777777" w:rsidR="00133BD2" w:rsidRDefault="00E4362C">
                  <w:pPr>
                    <w:pStyle w:val="TAC"/>
                    <w:rPr>
                      <w:sz w:val="16"/>
                      <w:szCs w:val="18"/>
                    </w:rPr>
                  </w:pPr>
                  <w:r>
                    <w:rPr>
                      <w:sz w:val="16"/>
                      <w:szCs w:val="18"/>
                    </w:rPr>
                    <w:t>30</w:t>
                  </w:r>
                </w:p>
              </w:tc>
              <w:tc>
                <w:tcPr>
                  <w:tcW w:w="1477" w:type="dxa"/>
                </w:tcPr>
                <w:p w14:paraId="7E8A0387" w14:textId="77777777" w:rsidR="00133BD2" w:rsidRDefault="00E4362C">
                  <w:pPr>
                    <w:pStyle w:val="TAC"/>
                    <w:rPr>
                      <w:sz w:val="16"/>
                      <w:szCs w:val="18"/>
                    </w:rPr>
                  </w:pPr>
                  <w:r>
                    <w:rPr>
                      <w:sz w:val="16"/>
                      <w:szCs w:val="18"/>
                    </w:rPr>
                    <w:t>8*64*</w:t>
                  </w:r>
                  <w:proofErr w:type="spellStart"/>
                  <w:r>
                    <w:rPr>
                      <w:sz w:val="16"/>
                      <w:szCs w:val="18"/>
                    </w:rPr>
                    <w:t>T</w:t>
                  </w:r>
                  <w:r>
                    <w:rPr>
                      <w:sz w:val="16"/>
                      <w:szCs w:val="18"/>
                      <w:vertAlign w:val="subscript"/>
                    </w:rPr>
                    <w:t>c</w:t>
                  </w:r>
                  <w:proofErr w:type="spellEnd"/>
                </w:p>
              </w:tc>
            </w:tr>
            <w:tr w:rsidR="00133BD2" w14:paraId="7E8A038D" w14:textId="77777777">
              <w:trPr>
                <w:cantSplit/>
                <w:jc w:val="center"/>
              </w:trPr>
              <w:tc>
                <w:tcPr>
                  <w:tcW w:w="1031" w:type="dxa"/>
                  <w:vMerge/>
                  <w:vAlign w:val="center"/>
                </w:tcPr>
                <w:p w14:paraId="7E8A0389" w14:textId="77777777" w:rsidR="00133BD2" w:rsidRDefault="00133BD2">
                  <w:pPr>
                    <w:pStyle w:val="TAC"/>
                    <w:rPr>
                      <w:sz w:val="16"/>
                      <w:szCs w:val="18"/>
                    </w:rPr>
                  </w:pPr>
                </w:p>
              </w:tc>
              <w:tc>
                <w:tcPr>
                  <w:tcW w:w="1243" w:type="dxa"/>
                  <w:vMerge/>
                  <w:vAlign w:val="center"/>
                </w:tcPr>
                <w:p w14:paraId="7E8A038A" w14:textId="77777777" w:rsidR="00133BD2" w:rsidRDefault="00133BD2">
                  <w:pPr>
                    <w:pStyle w:val="TAC"/>
                    <w:rPr>
                      <w:sz w:val="16"/>
                      <w:szCs w:val="18"/>
                    </w:rPr>
                  </w:pPr>
                </w:p>
              </w:tc>
              <w:tc>
                <w:tcPr>
                  <w:tcW w:w="1244" w:type="dxa"/>
                </w:tcPr>
                <w:p w14:paraId="7E8A038B" w14:textId="77777777" w:rsidR="00133BD2" w:rsidRDefault="00E4362C">
                  <w:pPr>
                    <w:pStyle w:val="TAC"/>
                    <w:rPr>
                      <w:sz w:val="16"/>
                      <w:szCs w:val="18"/>
                    </w:rPr>
                  </w:pPr>
                  <w:r>
                    <w:rPr>
                      <w:sz w:val="16"/>
                      <w:szCs w:val="18"/>
                    </w:rPr>
                    <w:t>60</w:t>
                  </w:r>
                </w:p>
              </w:tc>
              <w:tc>
                <w:tcPr>
                  <w:tcW w:w="1477" w:type="dxa"/>
                </w:tcPr>
                <w:p w14:paraId="7E8A038C" w14:textId="77777777" w:rsidR="00133BD2" w:rsidRDefault="00E4362C">
                  <w:pPr>
                    <w:pStyle w:val="TAC"/>
                    <w:rPr>
                      <w:sz w:val="16"/>
                      <w:szCs w:val="18"/>
                    </w:rPr>
                  </w:pPr>
                  <w:r>
                    <w:rPr>
                      <w:sz w:val="16"/>
                      <w:szCs w:val="18"/>
                    </w:rPr>
                    <w:t>7*64*</w:t>
                  </w:r>
                  <w:proofErr w:type="spellStart"/>
                  <w:r>
                    <w:rPr>
                      <w:sz w:val="16"/>
                      <w:szCs w:val="18"/>
                    </w:rPr>
                    <w:t>T</w:t>
                  </w:r>
                  <w:r>
                    <w:rPr>
                      <w:sz w:val="16"/>
                      <w:szCs w:val="18"/>
                      <w:vertAlign w:val="subscript"/>
                    </w:rPr>
                    <w:t>c</w:t>
                  </w:r>
                  <w:proofErr w:type="spellEnd"/>
                </w:p>
              </w:tc>
            </w:tr>
            <w:tr w:rsidR="00133BD2" w14:paraId="7E8A0392" w14:textId="77777777">
              <w:trPr>
                <w:cantSplit/>
                <w:jc w:val="center"/>
              </w:trPr>
              <w:tc>
                <w:tcPr>
                  <w:tcW w:w="1031" w:type="dxa"/>
                  <w:vMerge w:val="restart"/>
                  <w:vAlign w:val="center"/>
                </w:tcPr>
                <w:p w14:paraId="7E8A038E" w14:textId="77777777" w:rsidR="00133BD2" w:rsidRDefault="00E4362C">
                  <w:pPr>
                    <w:pStyle w:val="TAC"/>
                    <w:rPr>
                      <w:sz w:val="16"/>
                      <w:szCs w:val="18"/>
                    </w:rPr>
                  </w:pPr>
                  <w:r>
                    <w:rPr>
                      <w:sz w:val="16"/>
                      <w:szCs w:val="18"/>
                    </w:rPr>
                    <w:t>2</w:t>
                  </w:r>
                </w:p>
              </w:tc>
              <w:tc>
                <w:tcPr>
                  <w:tcW w:w="1243" w:type="dxa"/>
                  <w:vMerge w:val="restart"/>
                  <w:vAlign w:val="center"/>
                </w:tcPr>
                <w:p w14:paraId="7E8A038F" w14:textId="77777777" w:rsidR="00133BD2" w:rsidRDefault="00E4362C">
                  <w:pPr>
                    <w:pStyle w:val="TAC"/>
                    <w:rPr>
                      <w:sz w:val="16"/>
                      <w:szCs w:val="18"/>
                    </w:rPr>
                  </w:pPr>
                  <w:r>
                    <w:rPr>
                      <w:sz w:val="16"/>
                      <w:szCs w:val="18"/>
                    </w:rPr>
                    <w:t>120</w:t>
                  </w:r>
                </w:p>
              </w:tc>
              <w:tc>
                <w:tcPr>
                  <w:tcW w:w="1244" w:type="dxa"/>
                </w:tcPr>
                <w:p w14:paraId="7E8A0390" w14:textId="77777777" w:rsidR="00133BD2" w:rsidRDefault="00E4362C">
                  <w:pPr>
                    <w:pStyle w:val="TAC"/>
                    <w:rPr>
                      <w:sz w:val="16"/>
                      <w:szCs w:val="18"/>
                    </w:rPr>
                  </w:pPr>
                  <w:r>
                    <w:rPr>
                      <w:sz w:val="16"/>
                      <w:szCs w:val="18"/>
                    </w:rPr>
                    <w:t>60</w:t>
                  </w:r>
                </w:p>
              </w:tc>
              <w:tc>
                <w:tcPr>
                  <w:tcW w:w="1477" w:type="dxa"/>
                </w:tcPr>
                <w:p w14:paraId="7E8A0391" w14:textId="77777777" w:rsidR="00133BD2" w:rsidRDefault="00E4362C">
                  <w:pPr>
                    <w:pStyle w:val="TAC"/>
                    <w:rPr>
                      <w:sz w:val="16"/>
                      <w:szCs w:val="18"/>
                    </w:rPr>
                  </w:pPr>
                  <w:r>
                    <w:rPr>
                      <w:sz w:val="16"/>
                      <w:szCs w:val="18"/>
                    </w:rPr>
                    <w:t>3.5*64*</w:t>
                  </w:r>
                  <w:proofErr w:type="spellStart"/>
                  <w:r>
                    <w:rPr>
                      <w:sz w:val="16"/>
                      <w:szCs w:val="18"/>
                    </w:rPr>
                    <w:t>T</w:t>
                  </w:r>
                  <w:r>
                    <w:rPr>
                      <w:sz w:val="16"/>
                      <w:szCs w:val="18"/>
                      <w:vertAlign w:val="subscript"/>
                    </w:rPr>
                    <w:t>c</w:t>
                  </w:r>
                  <w:proofErr w:type="spellEnd"/>
                </w:p>
              </w:tc>
            </w:tr>
            <w:tr w:rsidR="00133BD2" w14:paraId="7E8A0397" w14:textId="77777777">
              <w:trPr>
                <w:cantSplit/>
                <w:jc w:val="center"/>
              </w:trPr>
              <w:tc>
                <w:tcPr>
                  <w:tcW w:w="1031" w:type="dxa"/>
                  <w:vMerge/>
                  <w:vAlign w:val="center"/>
                </w:tcPr>
                <w:p w14:paraId="7E8A0393" w14:textId="77777777" w:rsidR="00133BD2" w:rsidRDefault="00133BD2">
                  <w:pPr>
                    <w:pStyle w:val="TAC"/>
                    <w:rPr>
                      <w:sz w:val="16"/>
                      <w:szCs w:val="18"/>
                    </w:rPr>
                  </w:pPr>
                </w:p>
              </w:tc>
              <w:tc>
                <w:tcPr>
                  <w:tcW w:w="1243" w:type="dxa"/>
                  <w:vMerge/>
                  <w:vAlign w:val="center"/>
                </w:tcPr>
                <w:p w14:paraId="7E8A0394" w14:textId="77777777" w:rsidR="00133BD2" w:rsidRDefault="00133BD2">
                  <w:pPr>
                    <w:pStyle w:val="TAC"/>
                    <w:rPr>
                      <w:sz w:val="16"/>
                      <w:szCs w:val="18"/>
                    </w:rPr>
                  </w:pPr>
                </w:p>
              </w:tc>
              <w:tc>
                <w:tcPr>
                  <w:tcW w:w="1244" w:type="dxa"/>
                </w:tcPr>
                <w:p w14:paraId="7E8A0395" w14:textId="77777777" w:rsidR="00133BD2" w:rsidRDefault="00E4362C">
                  <w:pPr>
                    <w:pStyle w:val="TAC"/>
                    <w:rPr>
                      <w:sz w:val="16"/>
                      <w:szCs w:val="18"/>
                    </w:rPr>
                  </w:pPr>
                  <w:r>
                    <w:rPr>
                      <w:sz w:val="16"/>
                      <w:szCs w:val="18"/>
                    </w:rPr>
                    <w:t>120</w:t>
                  </w:r>
                </w:p>
              </w:tc>
              <w:tc>
                <w:tcPr>
                  <w:tcW w:w="1477" w:type="dxa"/>
                </w:tcPr>
                <w:p w14:paraId="7E8A0396" w14:textId="77777777" w:rsidR="00133BD2" w:rsidRDefault="00E4362C">
                  <w:pPr>
                    <w:pStyle w:val="TAC"/>
                    <w:rPr>
                      <w:sz w:val="16"/>
                      <w:szCs w:val="18"/>
                    </w:rPr>
                  </w:pPr>
                  <w:r>
                    <w:rPr>
                      <w:sz w:val="16"/>
                      <w:szCs w:val="18"/>
                    </w:rPr>
                    <w:t>3.5*64*</w:t>
                  </w:r>
                  <w:proofErr w:type="spellStart"/>
                  <w:r>
                    <w:rPr>
                      <w:sz w:val="16"/>
                      <w:szCs w:val="18"/>
                    </w:rPr>
                    <w:t>T</w:t>
                  </w:r>
                  <w:r>
                    <w:rPr>
                      <w:sz w:val="16"/>
                      <w:szCs w:val="18"/>
                      <w:vertAlign w:val="subscript"/>
                    </w:rPr>
                    <w:t>c</w:t>
                  </w:r>
                  <w:proofErr w:type="spellEnd"/>
                </w:p>
              </w:tc>
            </w:tr>
            <w:tr w:rsidR="00133BD2" w14:paraId="7E8A039C" w14:textId="77777777">
              <w:trPr>
                <w:cantSplit/>
                <w:jc w:val="center"/>
              </w:trPr>
              <w:tc>
                <w:tcPr>
                  <w:tcW w:w="1031" w:type="dxa"/>
                  <w:vMerge/>
                  <w:vAlign w:val="center"/>
                </w:tcPr>
                <w:p w14:paraId="7E8A0398" w14:textId="77777777" w:rsidR="00133BD2" w:rsidRDefault="00133BD2">
                  <w:pPr>
                    <w:pStyle w:val="TAC"/>
                    <w:rPr>
                      <w:sz w:val="16"/>
                      <w:szCs w:val="18"/>
                    </w:rPr>
                  </w:pPr>
                </w:p>
              </w:tc>
              <w:tc>
                <w:tcPr>
                  <w:tcW w:w="1243" w:type="dxa"/>
                  <w:vMerge w:val="restart"/>
                  <w:vAlign w:val="center"/>
                </w:tcPr>
                <w:p w14:paraId="7E8A0399" w14:textId="77777777" w:rsidR="00133BD2" w:rsidRDefault="00E4362C">
                  <w:pPr>
                    <w:pStyle w:val="TAC"/>
                    <w:rPr>
                      <w:sz w:val="16"/>
                      <w:szCs w:val="18"/>
                    </w:rPr>
                  </w:pPr>
                  <w:r>
                    <w:rPr>
                      <w:sz w:val="16"/>
                      <w:szCs w:val="18"/>
                    </w:rPr>
                    <w:t>240</w:t>
                  </w:r>
                </w:p>
              </w:tc>
              <w:tc>
                <w:tcPr>
                  <w:tcW w:w="1244" w:type="dxa"/>
                </w:tcPr>
                <w:p w14:paraId="7E8A039A" w14:textId="77777777" w:rsidR="00133BD2" w:rsidRDefault="00E4362C">
                  <w:pPr>
                    <w:pStyle w:val="TAC"/>
                    <w:rPr>
                      <w:sz w:val="16"/>
                      <w:szCs w:val="18"/>
                    </w:rPr>
                  </w:pPr>
                  <w:r>
                    <w:rPr>
                      <w:sz w:val="16"/>
                      <w:szCs w:val="18"/>
                    </w:rPr>
                    <w:t>60</w:t>
                  </w:r>
                </w:p>
              </w:tc>
              <w:tc>
                <w:tcPr>
                  <w:tcW w:w="1477" w:type="dxa"/>
                </w:tcPr>
                <w:p w14:paraId="7E8A039B" w14:textId="77777777" w:rsidR="00133BD2" w:rsidRDefault="00E4362C">
                  <w:pPr>
                    <w:pStyle w:val="TAC"/>
                    <w:rPr>
                      <w:sz w:val="16"/>
                      <w:szCs w:val="18"/>
                    </w:rPr>
                  </w:pPr>
                  <w:r>
                    <w:rPr>
                      <w:sz w:val="16"/>
                      <w:szCs w:val="18"/>
                    </w:rPr>
                    <w:t>3*64*</w:t>
                  </w:r>
                  <w:proofErr w:type="spellStart"/>
                  <w:r>
                    <w:rPr>
                      <w:sz w:val="16"/>
                      <w:szCs w:val="18"/>
                    </w:rPr>
                    <w:t>T</w:t>
                  </w:r>
                  <w:r>
                    <w:rPr>
                      <w:sz w:val="16"/>
                      <w:szCs w:val="18"/>
                      <w:vertAlign w:val="subscript"/>
                    </w:rPr>
                    <w:t>c</w:t>
                  </w:r>
                  <w:proofErr w:type="spellEnd"/>
                </w:p>
              </w:tc>
            </w:tr>
            <w:tr w:rsidR="00133BD2" w14:paraId="7E8A03A1" w14:textId="77777777">
              <w:trPr>
                <w:cantSplit/>
                <w:jc w:val="center"/>
              </w:trPr>
              <w:tc>
                <w:tcPr>
                  <w:tcW w:w="1031" w:type="dxa"/>
                  <w:vMerge/>
                </w:tcPr>
                <w:p w14:paraId="7E8A039D" w14:textId="77777777" w:rsidR="00133BD2" w:rsidRDefault="00133BD2">
                  <w:pPr>
                    <w:pStyle w:val="TAC"/>
                    <w:rPr>
                      <w:sz w:val="16"/>
                      <w:szCs w:val="18"/>
                    </w:rPr>
                  </w:pPr>
                </w:p>
              </w:tc>
              <w:tc>
                <w:tcPr>
                  <w:tcW w:w="1243" w:type="dxa"/>
                  <w:vMerge/>
                </w:tcPr>
                <w:p w14:paraId="7E8A039E" w14:textId="77777777" w:rsidR="00133BD2" w:rsidRDefault="00133BD2">
                  <w:pPr>
                    <w:pStyle w:val="TAC"/>
                    <w:rPr>
                      <w:sz w:val="16"/>
                      <w:szCs w:val="18"/>
                    </w:rPr>
                  </w:pPr>
                </w:p>
              </w:tc>
              <w:tc>
                <w:tcPr>
                  <w:tcW w:w="1244" w:type="dxa"/>
                </w:tcPr>
                <w:p w14:paraId="7E8A039F" w14:textId="77777777" w:rsidR="00133BD2" w:rsidRDefault="00E4362C">
                  <w:pPr>
                    <w:pStyle w:val="TAC"/>
                    <w:rPr>
                      <w:sz w:val="16"/>
                      <w:szCs w:val="18"/>
                    </w:rPr>
                  </w:pPr>
                  <w:r>
                    <w:rPr>
                      <w:sz w:val="16"/>
                      <w:szCs w:val="18"/>
                    </w:rPr>
                    <w:t>120</w:t>
                  </w:r>
                </w:p>
              </w:tc>
              <w:tc>
                <w:tcPr>
                  <w:tcW w:w="1477" w:type="dxa"/>
                </w:tcPr>
                <w:p w14:paraId="7E8A03A0" w14:textId="77777777" w:rsidR="00133BD2" w:rsidRDefault="00E4362C">
                  <w:pPr>
                    <w:pStyle w:val="TAC"/>
                    <w:rPr>
                      <w:sz w:val="16"/>
                      <w:szCs w:val="18"/>
                    </w:rPr>
                  </w:pPr>
                  <w:r>
                    <w:rPr>
                      <w:sz w:val="16"/>
                      <w:szCs w:val="18"/>
                    </w:rPr>
                    <w:t>3*64*</w:t>
                  </w:r>
                  <w:proofErr w:type="spellStart"/>
                  <w:r>
                    <w:rPr>
                      <w:sz w:val="16"/>
                      <w:szCs w:val="18"/>
                    </w:rPr>
                    <w:t>T</w:t>
                  </w:r>
                  <w:r>
                    <w:rPr>
                      <w:sz w:val="16"/>
                      <w:szCs w:val="18"/>
                      <w:vertAlign w:val="subscript"/>
                    </w:rPr>
                    <w:t>c</w:t>
                  </w:r>
                  <w:proofErr w:type="spellEnd"/>
                </w:p>
              </w:tc>
            </w:tr>
            <w:tr w:rsidR="00133BD2" w14:paraId="7E8A03A3" w14:textId="77777777">
              <w:trPr>
                <w:cantSplit/>
                <w:jc w:val="center"/>
              </w:trPr>
              <w:tc>
                <w:tcPr>
                  <w:tcW w:w="4995" w:type="dxa"/>
                  <w:gridSpan w:val="4"/>
                </w:tcPr>
                <w:p w14:paraId="7E8A03A2" w14:textId="77777777" w:rsidR="00133BD2" w:rsidRDefault="00E4362C">
                  <w:pPr>
                    <w:pStyle w:val="TAN"/>
                    <w:rPr>
                      <w:sz w:val="16"/>
                      <w:szCs w:val="18"/>
                    </w:rPr>
                  </w:pPr>
                  <w:r>
                    <w:rPr>
                      <w:rFonts w:cs="Arial"/>
                      <w:sz w:val="16"/>
                      <w:szCs w:val="18"/>
                    </w:rPr>
                    <w:t>Note</w:t>
                  </w:r>
                  <w:r>
                    <w:rPr>
                      <w:sz w:val="16"/>
                      <w:szCs w:val="18"/>
                    </w:rPr>
                    <w:t xml:space="preserve"> 1:</w:t>
                  </w:r>
                  <w:r>
                    <w:rPr>
                      <w:sz w:val="16"/>
                      <w:szCs w:val="18"/>
                    </w:rPr>
                    <w:tab/>
                  </w:r>
                  <w:proofErr w:type="spellStart"/>
                  <w:r>
                    <w:rPr>
                      <w:sz w:val="16"/>
                      <w:szCs w:val="18"/>
                    </w:rPr>
                    <w:t>T</w:t>
                  </w:r>
                  <w:r>
                    <w:rPr>
                      <w:sz w:val="16"/>
                      <w:szCs w:val="18"/>
                      <w:vertAlign w:val="subscript"/>
                    </w:rPr>
                    <w:t>c</w:t>
                  </w:r>
                  <w:proofErr w:type="spellEnd"/>
                  <w:r>
                    <w:rPr>
                      <w:sz w:val="16"/>
                      <w:szCs w:val="18"/>
                    </w:rPr>
                    <w:t xml:space="preserve"> is the basic timing unit defined in TS 38.211 [6]</w:t>
                  </w:r>
                </w:p>
              </w:tc>
            </w:tr>
          </w:tbl>
          <w:p w14:paraId="7E8A03A4" w14:textId="77777777" w:rsidR="00133BD2" w:rsidRDefault="00133BD2">
            <w:pPr>
              <w:pStyle w:val="aa"/>
              <w:spacing w:before="0" w:after="0" w:line="240" w:lineRule="auto"/>
              <w:rPr>
                <w:rFonts w:ascii="Times New Roman" w:hAnsi="Times New Roman"/>
                <w:szCs w:val="20"/>
                <w:lang w:eastAsia="zh-CN"/>
              </w:rPr>
            </w:pPr>
          </w:p>
        </w:tc>
      </w:tr>
      <w:tr w:rsidR="00133BD2" w14:paraId="7E8A03A8" w14:textId="77777777">
        <w:tc>
          <w:tcPr>
            <w:tcW w:w="1885" w:type="dxa"/>
          </w:tcPr>
          <w:p w14:paraId="7E8A03A6"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3A7" w14:textId="77777777" w:rsidR="00133BD2" w:rsidRDefault="00E4362C">
            <w:pPr>
              <w:pStyle w:val="aa"/>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133BD2" w14:paraId="7E8A03AB" w14:textId="77777777">
        <w:tc>
          <w:tcPr>
            <w:tcW w:w="1885" w:type="dxa"/>
          </w:tcPr>
          <w:p w14:paraId="7E8A03A9"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7E8A03AA" w14:textId="77777777" w:rsidR="00133BD2" w:rsidRDefault="00E4362C">
            <w:pPr>
              <w:pStyle w:val="aa"/>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133BD2" w14:paraId="7E8A03AE" w14:textId="77777777">
        <w:tc>
          <w:tcPr>
            <w:tcW w:w="1885" w:type="dxa"/>
          </w:tcPr>
          <w:p w14:paraId="7E8A03AC"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3AD" w14:textId="77777777" w:rsidR="00133BD2" w:rsidRDefault="00E4362C">
            <w:pPr>
              <w:pStyle w:val="aa"/>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3B1" w14:textId="77777777">
        <w:tc>
          <w:tcPr>
            <w:tcW w:w="1885" w:type="dxa"/>
          </w:tcPr>
          <w:p w14:paraId="7E8A03AF"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3B0" w14:textId="77777777" w:rsidR="00133BD2" w:rsidRDefault="00E4362C">
            <w:pPr>
              <w:pStyle w:val="aa"/>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3B4" w14:textId="77777777">
        <w:tc>
          <w:tcPr>
            <w:tcW w:w="1885" w:type="dxa"/>
          </w:tcPr>
          <w:p w14:paraId="7E8A03B2"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3B3" w14:textId="77777777" w:rsidR="00133BD2" w:rsidRDefault="00E4362C">
            <w:pPr>
              <w:pStyle w:val="aa"/>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133BD2" w14:paraId="7E8A03B7" w14:textId="77777777">
        <w:tc>
          <w:tcPr>
            <w:tcW w:w="1885" w:type="dxa"/>
          </w:tcPr>
          <w:p w14:paraId="7E8A03B5" w14:textId="77777777" w:rsidR="00133BD2" w:rsidRDefault="00E4362C">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3B6" w14:textId="77777777" w:rsidR="00133BD2" w:rsidRDefault="00E4362C">
            <w:pPr>
              <w:pStyle w:val="aa"/>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133BD2" w14:paraId="7E8A03BA" w14:textId="77777777">
        <w:tc>
          <w:tcPr>
            <w:tcW w:w="1885" w:type="dxa"/>
          </w:tcPr>
          <w:p w14:paraId="7E8A03B8"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3B9" w14:textId="77777777" w:rsidR="00133BD2" w:rsidRDefault="00E4362C">
            <w:pPr>
              <w:pStyle w:val="aa"/>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3BE" w14:textId="77777777">
        <w:tc>
          <w:tcPr>
            <w:tcW w:w="1885" w:type="dxa"/>
          </w:tcPr>
          <w:p w14:paraId="7E8A03BB"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3BC" w14:textId="77777777" w:rsidR="00133BD2" w:rsidRDefault="00E4362C">
            <w:pPr>
              <w:pStyle w:val="aa"/>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“Detection performance of SSB</w:t>
            </w:r>
            <w:proofErr w:type="gramStart"/>
            <w:r>
              <w:rPr>
                <w:rFonts w:ascii="Times New Roman" w:hAnsi="Times New Roman"/>
                <w:szCs w:val="20"/>
                <w:lang w:eastAsia="zh-CN"/>
              </w:rPr>
              <w:t>”</w:t>
            </w:r>
            <w:r>
              <w:rPr>
                <w:rFonts w:ascii="Times New Roman" w:hAnsi="Times New Roman" w:hint="eastAsia"/>
                <w:szCs w:val="20"/>
                <w:lang w:eastAsia="zh-CN"/>
              </w:rPr>
              <w:t xml:space="preserve">  and</w:t>
            </w:r>
            <w:proofErr w:type="gramEnd"/>
            <w:r>
              <w:rPr>
                <w:rFonts w:ascii="Times New Roman" w:hAnsi="Times New Roman" w:hint="eastAsia"/>
                <w:szCs w:val="20"/>
                <w:lang w:eastAsia="zh-CN"/>
              </w:rPr>
              <w:t xml:space="preserve">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7E8A03BD" w14:textId="77777777" w:rsidR="00133BD2" w:rsidRDefault="00E4362C">
            <w:pPr>
              <w:pStyle w:val="aa"/>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121612" w14:paraId="7E8A03C1" w14:textId="77777777">
        <w:tc>
          <w:tcPr>
            <w:tcW w:w="1885" w:type="dxa"/>
          </w:tcPr>
          <w:p w14:paraId="7E8A03BF" w14:textId="77777777" w:rsidR="00121612" w:rsidRDefault="00121612" w:rsidP="00121612">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X</w:t>
            </w:r>
            <w:r>
              <w:rPr>
                <w:rFonts w:ascii="Times New Roman" w:hAnsi="Times New Roman"/>
                <w:szCs w:val="20"/>
                <w:lang w:eastAsia="zh-CN"/>
              </w:rPr>
              <w:t>iaomi</w:t>
            </w:r>
            <w:proofErr w:type="spellEnd"/>
          </w:p>
        </w:tc>
        <w:tc>
          <w:tcPr>
            <w:tcW w:w="8077" w:type="dxa"/>
          </w:tcPr>
          <w:p w14:paraId="7E8A03C0" w14:textId="77777777" w:rsidR="00121612" w:rsidRDefault="00121612" w:rsidP="00121612">
            <w:pPr>
              <w:pStyle w:val="aa"/>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7E8A03C2" w14:textId="77777777" w:rsidR="00133BD2" w:rsidRDefault="00133BD2">
      <w:pPr>
        <w:pStyle w:val="aa"/>
        <w:spacing w:after="0"/>
        <w:rPr>
          <w:rFonts w:ascii="Times New Roman" w:hAnsi="Times New Roman"/>
          <w:sz w:val="22"/>
          <w:szCs w:val="22"/>
          <w:lang w:eastAsia="zh-CN"/>
        </w:rPr>
      </w:pPr>
    </w:p>
    <w:p w14:paraId="7E8A03C3" w14:textId="7427C085" w:rsidR="00133BD2" w:rsidRDefault="00133BD2">
      <w:pPr>
        <w:pStyle w:val="aa"/>
        <w:spacing w:after="0"/>
        <w:rPr>
          <w:rFonts w:ascii="Times New Roman" w:hAnsi="Times New Roman"/>
          <w:sz w:val="22"/>
          <w:szCs w:val="22"/>
          <w:lang w:eastAsia="zh-CN"/>
        </w:rPr>
      </w:pPr>
    </w:p>
    <w:p w14:paraId="17E3DDB9" w14:textId="5A5C29AA" w:rsidR="00017050" w:rsidRDefault="00017050" w:rsidP="00017050">
      <w:pPr>
        <w:pStyle w:val="aa"/>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261002">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1BBDBBE8" w14:textId="77777777" w:rsidR="00017050" w:rsidRDefault="00017050" w:rsidP="00017050">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4DC9B1C" w14:textId="77777777" w:rsidR="005E5336" w:rsidRDefault="00017050" w:rsidP="005E5336">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r w:rsidR="005E5336">
        <w:rPr>
          <w:rFonts w:ascii="Times New Roman" w:hAnsi="Times New Roman"/>
          <w:sz w:val="22"/>
          <w:szCs w:val="22"/>
          <w:lang w:eastAsia="zh-CN"/>
        </w:rPr>
        <w:t xml:space="preserve"> and SSB coverage requirement</w:t>
      </w:r>
    </w:p>
    <w:p w14:paraId="664FBB33" w14:textId="77777777" w:rsidR="00017050" w:rsidRDefault="00017050" w:rsidP="00017050">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BCD80DA" w14:textId="77777777" w:rsidR="00017050" w:rsidRDefault="00017050" w:rsidP="00017050">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D4DF32" w14:textId="77777777" w:rsidR="00017050" w:rsidRDefault="00017050" w:rsidP="00017050">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42835D40" w14:textId="77777777" w:rsidR="00017050" w:rsidRDefault="00017050" w:rsidP="00017050">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0262661" w14:textId="77777777" w:rsidR="00017050" w:rsidRDefault="00017050" w:rsidP="00017050">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329B30B4" w14:textId="341FFDA7" w:rsidR="00017050" w:rsidRDefault="00017050" w:rsidP="00017050">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341199B1" w14:textId="2241DA05" w:rsidR="00017050" w:rsidRDefault="00017050">
      <w:pPr>
        <w:pStyle w:val="aa"/>
        <w:spacing w:after="0"/>
        <w:rPr>
          <w:rFonts w:ascii="Times New Roman" w:hAnsi="Times New Roman"/>
          <w:sz w:val="22"/>
          <w:szCs w:val="22"/>
          <w:lang w:eastAsia="zh-CN"/>
        </w:rPr>
      </w:pPr>
    </w:p>
    <w:p w14:paraId="21DFD0DF" w14:textId="77777777" w:rsidR="009345B0" w:rsidRDefault="009345B0" w:rsidP="009345B0">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9345B0" w14:paraId="7D351D00" w14:textId="77777777" w:rsidTr="000103BB">
        <w:tc>
          <w:tcPr>
            <w:tcW w:w="1885" w:type="dxa"/>
            <w:shd w:val="clear" w:color="auto" w:fill="B4C6E7" w:themeFill="accent5" w:themeFillTint="66"/>
          </w:tcPr>
          <w:p w14:paraId="225CADD1" w14:textId="77777777" w:rsidR="009345B0" w:rsidRDefault="009345B0" w:rsidP="000103BB">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5884E43F" w14:textId="77777777" w:rsidR="009345B0" w:rsidRDefault="009345B0" w:rsidP="000103BB">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07ADD085" w14:textId="77777777" w:rsidTr="000103BB">
        <w:tc>
          <w:tcPr>
            <w:tcW w:w="1885" w:type="dxa"/>
          </w:tcPr>
          <w:p w14:paraId="79A67A37" w14:textId="2EE46182" w:rsidR="000103BB" w:rsidRPr="00AF5921" w:rsidRDefault="000103BB" w:rsidP="000103BB">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AB7B82" w14:textId="0A7D7333" w:rsidR="000103BB" w:rsidRPr="00AF5921" w:rsidRDefault="000103BB" w:rsidP="000103BB">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245339" w14:paraId="5895F40A" w14:textId="77777777" w:rsidTr="000103BB">
        <w:tc>
          <w:tcPr>
            <w:tcW w:w="1885" w:type="dxa"/>
          </w:tcPr>
          <w:p w14:paraId="2E80A729" w14:textId="6526A1A4" w:rsidR="00245339" w:rsidRDefault="00245339" w:rsidP="000103BB">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8999FD9" w14:textId="0ED51DA1" w:rsidR="00245339" w:rsidRDefault="00245339" w:rsidP="000103BB">
            <w:pPr>
              <w:pStyle w:val="aa"/>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863393" w14:paraId="0259DCD1" w14:textId="77777777" w:rsidTr="000103BB">
        <w:tc>
          <w:tcPr>
            <w:tcW w:w="1885" w:type="dxa"/>
          </w:tcPr>
          <w:p w14:paraId="1EE96DBD" w14:textId="34CA9C5A" w:rsidR="00863393" w:rsidRDefault="00863393" w:rsidP="00863393">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C23BEC1" w14:textId="0169732E" w:rsidR="00863393" w:rsidRDefault="00863393" w:rsidP="00863393">
            <w:pPr>
              <w:pStyle w:val="aa"/>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sidRPr="00863393">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an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w:t>
            </w:r>
            <w:proofErr w:type="spellStart"/>
            <w:r>
              <w:rPr>
                <w:rFonts w:ascii="Times New Roman" w:hAnsi="Times New Roman"/>
                <w:szCs w:val="20"/>
                <w:lang w:eastAsia="zh-CN"/>
              </w:rPr>
              <w:t>spacings</w:t>
            </w:r>
            <w:proofErr w:type="spellEnd"/>
            <w:r>
              <w:rPr>
                <w:rFonts w:ascii="Times New Roman" w:hAnsi="Times New Roman"/>
                <w:szCs w:val="20"/>
                <w:lang w:eastAsia="zh-CN"/>
              </w:rPr>
              <w:t>. Our understanding from Rel-15 is that values lower than 3*64*</w:t>
            </w:r>
            <w:proofErr w:type="spellStart"/>
            <w:r>
              <w:rPr>
                <w:rFonts w:ascii="Times New Roman" w:hAnsi="Times New Roman"/>
                <w:szCs w:val="20"/>
                <w:lang w:eastAsia="zh-CN"/>
              </w:rPr>
              <w:t>Tc</w:t>
            </w:r>
            <w:proofErr w:type="spellEnd"/>
            <w:r>
              <w:rPr>
                <w:rFonts w:ascii="Times New Roman" w:hAnsi="Times New Roman"/>
                <w:szCs w:val="20"/>
                <w:lang w:eastAsia="zh-CN"/>
              </w:rPr>
              <w:t xml:space="preserve"> were tough to achieve, and it is important for RAN1 to understand if there are some fundamental limits that we need to take into account.</w:t>
            </w:r>
          </w:p>
        </w:tc>
      </w:tr>
      <w:tr w:rsidR="004569B4" w14:paraId="2B0B5E8C" w14:textId="77777777" w:rsidTr="000103BB">
        <w:tc>
          <w:tcPr>
            <w:tcW w:w="1885" w:type="dxa"/>
          </w:tcPr>
          <w:p w14:paraId="0257E670" w14:textId="23F59624" w:rsidR="004569B4" w:rsidRDefault="00495A63" w:rsidP="00863393">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1300A64" w14:textId="60741B78" w:rsidR="004569B4" w:rsidRDefault="003F65A1" w:rsidP="00863393">
            <w:pPr>
              <w:pStyle w:val="aa"/>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bl>
    <w:p w14:paraId="32252AD4" w14:textId="77777777" w:rsidR="009345B0" w:rsidRDefault="009345B0" w:rsidP="009345B0">
      <w:pPr>
        <w:pStyle w:val="aa"/>
        <w:spacing w:after="0"/>
        <w:rPr>
          <w:rFonts w:ascii="Times New Roman" w:hAnsi="Times New Roman"/>
          <w:sz w:val="22"/>
          <w:szCs w:val="22"/>
          <w:lang w:eastAsia="zh-CN"/>
        </w:rPr>
      </w:pPr>
    </w:p>
    <w:p w14:paraId="56E8CD70" w14:textId="77777777" w:rsidR="009345B0" w:rsidRDefault="009345B0" w:rsidP="009345B0">
      <w:pPr>
        <w:pStyle w:val="aa"/>
        <w:spacing w:after="0"/>
        <w:rPr>
          <w:rFonts w:ascii="Times New Roman" w:hAnsi="Times New Roman"/>
          <w:sz w:val="22"/>
          <w:szCs w:val="22"/>
          <w:lang w:eastAsia="zh-CN"/>
        </w:rPr>
      </w:pPr>
    </w:p>
    <w:p w14:paraId="5355A691" w14:textId="77777777" w:rsidR="00017050" w:rsidRDefault="00017050">
      <w:pPr>
        <w:pStyle w:val="aa"/>
        <w:spacing w:after="0"/>
        <w:rPr>
          <w:rFonts w:ascii="Times New Roman" w:hAnsi="Times New Roman"/>
          <w:sz w:val="22"/>
          <w:szCs w:val="22"/>
          <w:lang w:eastAsia="zh-CN"/>
        </w:rPr>
      </w:pPr>
    </w:p>
    <w:p w14:paraId="7E8A03C4" w14:textId="77777777" w:rsidR="00133BD2" w:rsidRDefault="00E4362C">
      <w:pPr>
        <w:pStyle w:val="2"/>
        <w:rPr>
          <w:lang w:eastAsia="zh-CN"/>
        </w:rPr>
      </w:pPr>
      <w:r>
        <w:rPr>
          <w:lang w:eastAsia="zh-CN"/>
        </w:rPr>
        <w:t>3.8 PRACH</w:t>
      </w:r>
    </w:p>
    <w:p w14:paraId="7E8A03C5"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7E8A03C6" w14:textId="77777777" w:rsidR="00133BD2" w:rsidRDefault="00133BD2">
      <w:pPr>
        <w:pStyle w:val="aa"/>
        <w:spacing w:after="0"/>
        <w:rPr>
          <w:rFonts w:ascii="Times New Roman" w:hAnsi="Times New Roman"/>
          <w:sz w:val="22"/>
          <w:szCs w:val="22"/>
          <w:lang w:eastAsia="zh-CN"/>
        </w:rPr>
      </w:pPr>
    </w:p>
    <w:p w14:paraId="7E8A03C7" w14:textId="77777777" w:rsidR="00133BD2" w:rsidRDefault="00E4362C">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w:t>
      </w:r>
    </w:p>
    <w:p w14:paraId="7E8A03C8" w14:textId="77777777" w:rsidR="00133BD2" w:rsidRDefault="00E4362C">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7E8A03C9" w14:textId="77777777" w:rsidR="00133BD2" w:rsidRDefault="00E4362C">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7E8A03CA" w14:textId="77777777" w:rsidR="00133BD2" w:rsidRDefault="00E4362C">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7E8A03CB" w14:textId="77777777" w:rsidR="00133BD2" w:rsidRDefault="00E4362C">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E8A03CC" w14:textId="77777777" w:rsidR="00133BD2" w:rsidRDefault="00E4362C">
      <w:pPr>
        <w:pStyle w:val="afb"/>
        <w:numPr>
          <w:ilvl w:val="0"/>
          <w:numId w:val="15"/>
        </w:numPr>
        <w:rPr>
          <w:rFonts w:eastAsia="SimSun"/>
          <w:lang w:eastAsia="zh-CN"/>
        </w:rPr>
      </w:pPr>
      <w:r>
        <w:rPr>
          <w:lang w:eastAsia="zh-CN"/>
        </w:rPr>
        <w:t>From [14]:</w:t>
      </w:r>
    </w:p>
    <w:p w14:paraId="7E8A03CD" w14:textId="77777777" w:rsidR="00133BD2" w:rsidRDefault="00E4362C">
      <w:pPr>
        <w:pStyle w:val="afb"/>
        <w:numPr>
          <w:ilvl w:val="1"/>
          <w:numId w:val="15"/>
        </w:numPr>
        <w:rPr>
          <w:rFonts w:eastAsia="SimSun"/>
          <w:lang w:eastAsia="zh-CN"/>
        </w:rPr>
      </w:pPr>
      <w:r>
        <w:rPr>
          <w:rFonts w:eastAsia="SimSun"/>
          <w:lang w:eastAsia="zh-CN"/>
        </w:rPr>
        <w:t xml:space="preserve">When a large subcarrier spacing is defined, PRACH configuration related aspects need to be investigated. </w:t>
      </w:r>
    </w:p>
    <w:p w14:paraId="7E8A03CE" w14:textId="77777777" w:rsidR="00133BD2" w:rsidRDefault="00E4362C">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3CF" w14:textId="77777777" w:rsidR="00133BD2" w:rsidRDefault="00E4362C">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7E8A03D0" w14:textId="77777777" w:rsidR="00133BD2" w:rsidRDefault="00E4362C">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3D1" w14:textId="77777777" w:rsidR="00133BD2" w:rsidRDefault="00E4362C">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7E8A03D2" w14:textId="77777777" w:rsidR="00133BD2" w:rsidRDefault="00E4362C">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3D3" w14:textId="77777777" w:rsidR="00133BD2" w:rsidRDefault="00E4362C">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Introducing longer sequence lengths for short time domain PRACH preambles, e.g. the ones supported in Rel-16 NR-U (571 and 1151), would allow transmitting device to achieve 40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EIRP maximum in CEPT scenarios c1 and c2.</w:t>
      </w:r>
    </w:p>
    <w:p w14:paraId="7E8A03D4" w14:textId="77777777" w:rsidR="00133BD2" w:rsidRDefault="00133BD2">
      <w:pPr>
        <w:pStyle w:val="aa"/>
        <w:spacing w:after="0"/>
        <w:rPr>
          <w:rFonts w:ascii="Times New Roman" w:hAnsi="Times New Roman"/>
          <w:sz w:val="22"/>
          <w:szCs w:val="22"/>
          <w:lang w:eastAsia="zh-CN"/>
        </w:rPr>
      </w:pPr>
    </w:p>
    <w:p w14:paraId="7E8A03D5" w14:textId="77777777" w:rsidR="00133BD2" w:rsidRDefault="00E4362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3D6" w14:textId="77777777" w:rsidR="00133BD2" w:rsidRDefault="00E4362C">
      <w:pPr>
        <w:pStyle w:val="aa"/>
        <w:spacing w:after="0"/>
        <w:rPr>
          <w:rFonts w:ascii="Times New Roman" w:hAnsi="Times New Roman"/>
          <w:sz w:val="22"/>
          <w:szCs w:val="22"/>
        </w:rPr>
      </w:pPr>
      <w:r>
        <w:rPr>
          <w:rFonts w:ascii="Times New Roman" w:hAnsi="Times New Roman"/>
          <w:sz w:val="22"/>
          <w:szCs w:val="22"/>
          <w:lang w:eastAsia="zh-CN"/>
        </w:rPr>
        <w:t xml:space="preserve">There were several discussions, on PRACH especially on its length and supported </w:t>
      </w:r>
      <w:proofErr w:type="spellStart"/>
      <w:r>
        <w:rPr>
          <w:rFonts w:ascii="Times New Roman" w:hAnsi="Times New Roman"/>
          <w:sz w:val="22"/>
          <w:szCs w:val="22"/>
          <w:lang w:eastAsia="zh-CN"/>
        </w:rPr>
        <w:t>coverages</w:t>
      </w:r>
      <w:proofErr w:type="spellEnd"/>
      <w:r>
        <w:rPr>
          <w:rFonts w:ascii="Times New Roman" w:hAnsi="Times New Roman"/>
          <w:sz w:val="22"/>
          <w:szCs w:val="22"/>
          <w:lang w:eastAsia="zh-CN"/>
        </w:rPr>
        <w:t>.</w:t>
      </w:r>
    </w:p>
    <w:p w14:paraId="7E8A03D7" w14:textId="77777777" w:rsidR="00133BD2" w:rsidRDefault="00133BD2">
      <w:pPr>
        <w:pStyle w:val="aa"/>
        <w:spacing w:after="0"/>
        <w:rPr>
          <w:rFonts w:ascii="Times New Roman" w:hAnsi="Times New Roman"/>
          <w:sz w:val="22"/>
          <w:szCs w:val="22"/>
          <w:lang w:eastAsia="zh-CN"/>
        </w:rPr>
      </w:pPr>
    </w:p>
    <w:p w14:paraId="7E8A03D8"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3D9"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7E8A03DA"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7E8A03DB"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3DC" w14:textId="77777777" w:rsidR="00133BD2" w:rsidRDefault="00133BD2">
      <w:pPr>
        <w:pStyle w:val="aa"/>
        <w:spacing w:after="0"/>
        <w:rPr>
          <w:rFonts w:ascii="Times New Roman" w:hAnsi="Times New Roman"/>
          <w:sz w:val="22"/>
          <w:szCs w:val="22"/>
          <w:lang w:eastAsia="zh-CN"/>
        </w:rPr>
      </w:pPr>
    </w:p>
    <w:p w14:paraId="7E8A03DD"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7E8A03DE" w14:textId="77777777" w:rsidR="00133BD2" w:rsidRDefault="00133BD2">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133BD2" w14:paraId="7E8A03E1" w14:textId="77777777">
        <w:tc>
          <w:tcPr>
            <w:tcW w:w="1885" w:type="dxa"/>
            <w:shd w:val="clear" w:color="auto" w:fill="E2EFD9" w:themeFill="accent6" w:themeFillTint="33"/>
          </w:tcPr>
          <w:p w14:paraId="7E8A03DF"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3E0"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E4" w14:textId="77777777">
        <w:tc>
          <w:tcPr>
            <w:tcW w:w="1885" w:type="dxa"/>
          </w:tcPr>
          <w:p w14:paraId="7E8A03E2"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3E3"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3E7" w14:textId="77777777">
        <w:tc>
          <w:tcPr>
            <w:tcW w:w="1885" w:type="dxa"/>
          </w:tcPr>
          <w:p w14:paraId="7E8A03E5"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3E6"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3EA" w14:textId="77777777">
        <w:tc>
          <w:tcPr>
            <w:tcW w:w="1885" w:type="dxa"/>
          </w:tcPr>
          <w:p w14:paraId="7E8A03E8"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3E9"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ED" w14:textId="77777777">
        <w:tc>
          <w:tcPr>
            <w:tcW w:w="1885" w:type="dxa"/>
          </w:tcPr>
          <w:p w14:paraId="7E8A03EB"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3EC"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F0" w14:textId="77777777">
        <w:tc>
          <w:tcPr>
            <w:tcW w:w="1885" w:type="dxa"/>
          </w:tcPr>
          <w:p w14:paraId="7E8A03EE"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3EF" w14:textId="77777777" w:rsidR="00133BD2" w:rsidRDefault="00E4362C">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F3" w14:textId="77777777">
        <w:tc>
          <w:tcPr>
            <w:tcW w:w="1885" w:type="dxa"/>
          </w:tcPr>
          <w:p w14:paraId="7E8A03F1"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F2" w14:textId="77777777" w:rsidR="00133BD2" w:rsidRDefault="00E4362C">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F6" w14:textId="77777777">
        <w:tc>
          <w:tcPr>
            <w:tcW w:w="1885" w:type="dxa"/>
          </w:tcPr>
          <w:p w14:paraId="7E8A03F4"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F5"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9" w14:textId="77777777">
        <w:tc>
          <w:tcPr>
            <w:tcW w:w="1885" w:type="dxa"/>
          </w:tcPr>
          <w:p w14:paraId="7E8A03F7"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3F8"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C" w14:textId="77777777">
        <w:tc>
          <w:tcPr>
            <w:tcW w:w="1885" w:type="dxa"/>
          </w:tcPr>
          <w:p w14:paraId="7E8A03FA"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3FB"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133BD2" w14:paraId="7E8A03FF" w14:textId="77777777">
        <w:tc>
          <w:tcPr>
            <w:tcW w:w="1885" w:type="dxa"/>
          </w:tcPr>
          <w:p w14:paraId="7E8A03FD"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FE"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w:t>
            </w:r>
            <w:proofErr w:type="spellStart"/>
            <w:r>
              <w:rPr>
                <w:rFonts w:ascii="Times New Roman" w:hAnsi="Times New Roman"/>
                <w:szCs w:val="20"/>
                <w:lang w:eastAsia="zh-CN"/>
              </w:rPr>
              <w:t>Ros</w:t>
            </w:r>
            <w:proofErr w:type="spellEnd"/>
            <w:r>
              <w:rPr>
                <w:rFonts w:ascii="Times New Roman" w:hAnsi="Times New Roman"/>
                <w:szCs w:val="20"/>
                <w:lang w:eastAsia="zh-CN"/>
              </w:rPr>
              <w:t xml:space="preserve">. </w:t>
            </w:r>
          </w:p>
        </w:tc>
      </w:tr>
      <w:tr w:rsidR="00133BD2" w14:paraId="7E8A0406" w14:textId="77777777">
        <w:tc>
          <w:tcPr>
            <w:tcW w:w="1885" w:type="dxa"/>
          </w:tcPr>
          <w:p w14:paraId="7E8A0400"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01"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Not sure why it explicitly </w:t>
            </w:r>
            <w:proofErr w:type="gramStart"/>
            <w:r>
              <w:rPr>
                <w:rFonts w:ascii="Times New Roman" w:hAnsi="Times New Roman"/>
                <w:szCs w:val="20"/>
                <w:lang w:eastAsia="zh-CN"/>
              </w:rPr>
              <w:t>lists  “</w:t>
            </w:r>
            <w:proofErr w:type="gramEnd"/>
            <w:r>
              <w:rPr>
                <w:rFonts w:ascii="Times New Roman" w:hAnsi="Times New Roman"/>
                <w:szCs w:val="20"/>
                <w:lang w:eastAsia="zh-CN"/>
              </w:rPr>
              <w:t>(possibly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7E8A0402" w14:textId="77777777" w:rsidR="00133BD2" w:rsidRDefault="00133BD2">
            <w:pPr>
              <w:pStyle w:val="aa"/>
              <w:spacing w:before="0" w:after="0" w:line="240" w:lineRule="auto"/>
              <w:rPr>
                <w:rFonts w:ascii="Times New Roman" w:hAnsi="Times New Roman"/>
                <w:szCs w:val="20"/>
                <w:lang w:eastAsia="zh-CN"/>
              </w:rPr>
            </w:pPr>
          </w:p>
          <w:p w14:paraId="7E8A0403"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7E8A0404" w14:textId="77777777" w:rsidR="00133BD2" w:rsidRDefault="00E4362C">
            <w:pPr>
              <w:pStyle w:val="aa"/>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7E8A0405" w14:textId="77777777" w:rsidR="00133BD2" w:rsidRDefault="00133BD2">
            <w:pPr>
              <w:pStyle w:val="aa"/>
              <w:spacing w:before="0" w:after="0" w:line="240" w:lineRule="auto"/>
              <w:rPr>
                <w:rFonts w:ascii="Times New Roman" w:hAnsi="Times New Roman"/>
                <w:szCs w:val="20"/>
                <w:lang w:eastAsia="zh-CN"/>
              </w:rPr>
            </w:pPr>
          </w:p>
        </w:tc>
      </w:tr>
      <w:tr w:rsidR="00133BD2" w14:paraId="7E8A0409" w14:textId="77777777">
        <w:tc>
          <w:tcPr>
            <w:tcW w:w="1885" w:type="dxa"/>
          </w:tcPr>
          <w:p w14:paraId="7E8A0407"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08"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133BD2" w14:paraId="7E8A040C" w14:textId="77777777">
        <w:tc>
          <w:tcPr>
            <w:tcW w:w="1885" w:type="dxa"/>
          </w:tcPr>
          <w:p w14:paraId="7E8A040A"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0B" w14:textId="77777777" w:rsidR="00133BD2" w:rsidRDefault="00E4362C">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0F" w14:textId="77777777">
        <w:tc>
          <w:tcPr>
            <w:tcW w:w="1885" w:type="dxa"/>
          </w:tcPr>
          <w:p w14:paraId="7E8A040D"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X</w:t>
            </w:r>
            <w:r>
              <w:rPr>
                <w:rFonts w:ascii="Times New Roman" w:hAnsi="Times New Roman"/>
                <w:szCs w:val="20"/>
                <w:lang w:eastAsia="zh-CN"/>
              </w:rPr>
              <w:t>iaomi</w:t>
            </w:r>
            <w:proofErr w:type="spellEnd"/>
          </w:p>
        </w:tc>
        <w:tc>
          <w:tcPr>
            <w:tcW w:w="8077" w:type="dxa"/>
          </w:tcPr>
          <w:p w14:paraId="7E8A040E"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412" w14:textId="77777777">
        <w:tc>
          <w:tcPr>
            <w:tcW w:w="1885" w:type="dxa"/>
          </w:tcPr>
          <w:p w14:paraId="7E8A0410"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11"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415" w14:textId="77777777">
        <w:tc>
          <w:tcPr>
            <w:tcW w:w="1885" w:type="dxa"/>
          </w:tcPr>
          <w:p w14:paraId="7E8A0413"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414"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416" w14:textId="77777777" w:rsidR="00133BD2" w:rsidRDefault="00133BD2">
      <w:pPr>
        <w:pStyle w:val="aa"/>
        <w:spacing w:after="0"/>
        <w:rPr>
          <w:rFonts w:ascii="Times New Roman" w:hAnsi="Times New Roman"/>
          <w:sz w:val="22"/>
          <w:szCs w:val="22"/>
          <w:lang w:eastAsia="zh-CN"/>
        </w:rPr>
      </w:pPr>
    </w:p>
    <w:p w14:paraId="7E8A0417" w14:textId="77777777" w:rsidR="00133BD2" w:rsidRDefault="00133BD2">
      <w:pPr>
        <w:pStyle w:val="aa"/>
        <w:spacing w:after="0"/>
        <w:rPr>
          <w:rFonts w:ascii="Times New Roman" w:hAnsi="Times New Roman"/>
          <w:sz w:val="22"/>
          <w:szCs w:val="22"/>
          <w:lang w:eastAsia="zh-CN"/>
        </w:rPr>
      </w:pPr>
    </w:p>
    <w:p w14:paraId="7E8A0418"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Based on suggestions from companies, moderator has updated the conclusion as follows.</w:t>
      </w:r>
    </w:p>
    <w:p w14:paraId="7E8A0419" w14:textId="77777777" w:rsidR="00133BD2" w:rsidRDefault="00133BD2">
      <w:pPr>
        <w:pStyle w:val="aa"/>
        <w:spacing w:after="0"/>
        <w:rPr>
          <w:rFonts w:ascii="Times New Roman" w:hAnsi="Times New Roman"/>
          <w:sz w:val="22"/>
          <w:szCs w:val="22"/>
          <w:lang w:eastAsia="zh-CN"/>
        </w:rPr>
      </w:pPr>
    </w:p>
    <w:p w14:paraId="7E8A041A" w14:textId="77777777" w:rsidR="00133BD2" w:rsidRDefault="00E4362C">
      <w:pPr>
        <w:pStyle w:val="aa"/>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41B"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7E8A041C"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7E8A041D" w14:textId="77777777" w:rsidR="00133BD2" w:rsidRDefault="00E4362C">
      <w:pPr>
        <w:pStyle w:val="afb"/>
        <w:numPr>
          <w:ilvl w:val="1"/>
          <w:numId w:val="7"/>
        </w:numPr>
        <w:rPr>
          <w:lang w:eastAsia="zh-CN"/>
        </w:rPr>
      </w:pPr>
      <w:proofErr w:type="gramStart"/>
      <w:r>
        <w:rPr>
          <w:lang w:eastAsia="zh-CN"/>
        </w:rPr>
        <w:t>applicable</w:t>
      </w:r>
      <w:proofErr w:type="gramEnd"/>
      <w:r>
        <w:rPr>
          <w:lang w:eastAsia="zh-CN"/>
        </w:rPr>
        <w:t xml:space="preserve"> PRACH Sequence length(s) and subcarrier spacing(s) for PRACH, including </w:t>
      </w:r>
      <w:r>
        <w:rPr>
          <w:rFonts w:eastAsia="SimSun"/>
          <w:lang w:eastAsia="zh-CN"/>
        </w:rPr>
        <w:t>any impact on PRACH coverage and capacity from the applicable sequence length(s).</w:t>
      </w:r>
    </w:p>
    <w:p w14:paraId="7E8A041E"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420" w14:textId="77777777" w:rsidR="00133BD2" w:rsidRDefault="00133BD2">
      <w:pPr>
        <w:pStyle w:val="aa"/>
        <w:spacing w:after="0"/>
        <w:rPr>
          <w:rFonts w:ascii="Times New Roman" w:hAnsi="Times New Roman"/>
          <w:sz w:val="22"/>
          <w:szCs w:val="22"/>
          <w:lang w:eastAsia="zh-CN"/>
        </w:rPr>
      </w:pPr>
    </w:p>
    <w:p w14:paraId="7E8A0421"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133BD2" w14:paraId="7E8A0424" w14:textId="77777777">
        <w:tc>
          <w:tcPr>
            <w:tcW w:w="1885" w:type="dxa"/>
            <w:shd w:val="clear" w:color="auto" w:fill="F7CAAC" w:themeFill="accent2" w:themeFillTint="66"/>
          </w:tcPr>
          <w:p w14:paraId="7E8A0422"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23"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27" w14:textId="77777777">
        <w:tc>
          <w:tcPr>
            <w:tcW w:w="1885" w:type="dxa"/>
          </w:tcPr>
          <w:p w14:paraId="7E8A0425"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426"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133BD2" w14:paraId="7E8A042A" w14:textId="77777777">
        <w:tc>
          <w:tcPr>
            <w:tcW w:w="1885" w:type="dxa"/>
          </w:tcPr>
          <w:p w14:paraId="7E8A0428"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429"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133BD2" w14:paraId="7E8A042D" w14:textId="77777777">
        <w:tc>
          <w:tcPr>
            <w:tcW w:w="1885" w:type="dxa"/>
          </w:tcPr>
          <w:p w14:paraId="7E8A042B"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42C"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133BD2" w14:paraId="7E8A0430" w14:textId="77777777">
        <w:tc>
          <w:tcPr>
            <w:tcW w:w="1885" w:type="dxa"/>
          </w:tcPr>
          <w:p w14:paraId="7E8A042E"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42F"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133BD2" w14:paraId="7E8A0433" w14:textId="77777777">
        <w:tc>
          <w:tcPr>
            <w:tcW w:w="1885" w:type="dxa"/>
          </w:tcPr>
          <w:p w14:paraId="7E8A0431" w14:textId="77777777" w:rsidR="00133BD2" w:rsidRDefault="00E4362C">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32" w14:textId="77777777" w:rsidR="00133BD2" w:rsidRDefault="00E4362C">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36" w14:textId="77777777">
        <w:tc>
          <w:tcPr>
            <w:tcW w:w="1885" w:type="dxa"/>
          </w:tcPr>
          <w:p w14:paraId="7E8A0434"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35"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9" w14:textId="77777777">
        <w:tc>
          <w:tcPr>
            <w:tcW w:w="1885" w:type="dxa"/>
          </w:tcPr>
          <w:p w14:paraId="7E8A0437"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7E8A0438"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43C" w14:textId="77777777">
        <w:tc>
          <w:tcPr>
            <w:tcW w:w="1885" w:type="dxa"/>
          </w:tcPr>
          <w:p w14:paraId="7E8A043A"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3B"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F" w14:textId="77777777">
        <w:tc>
          <w:tcPr>
            <w:tcW w:w="1885" w:type="dxa"/>
          </w:tcPr>
          <w:p w14:paraId="7E8A043D" w14:textId="77777777" w:rsidR="00133BD2" w:rsidRDefault="00E4362C">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3E" w14:textId="77777777" w:rsidR="00133BD2" w:rsidRDefault="00E4362C">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42" w14:textId="77777777">
        <w:tc>
          <w:tcPr>
            <w:tcW w:w="1885" w:type="dxa"/>
          </w:tcPr>
          <w:p w14:paraId="7E8A0440"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441"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445" w14:textId="77777777">
        <w:tc>
          <w:tcPr>
            <w:tcW w:w="1885" w:type="dxa"/>
          </w:tcPr>
          <w:p w14:paraId="7E8A0443"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44"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FB3DEF" w14:paraId="7E8A0448" w14:textId="77777777">
        <w:tc>
          <w:tcPr>
            <w:tcW w:w="1885" w:type="dxa"/>
          </w:tcPr>
          <w:p w14:paraId="7E8A0446" w14:textId="77777777" w:rsidR="00FB3DEF" w:rsidRDefault="00FB3DEF" w:rsidP="00FB3DEF">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X</w:t>
            </w:r>
            <w:r>
              <w:rPr>
                <w:rFonts w:ascii="Times New Roman" w:hAnsi="Times New Roman"/>
                <w:szCs w:val="20"/>
                <w:lang w:eastAsia="zh-CN"/>
              </w:rPr>
              <w:t>iaomi</w:t>
            </w:r>
            <w:proofErr w:type="spellEnd"/>
          </w:p>
        </w:tc>
        <w:tc>
          <w:tcPr>
            <w:tcW w:w="8077" w:type="dxa"/>
          </w:tcPr>
          <w:p w14:paraId="7E8A0447" w14:textId="77777777" w:rsidR="00FB3DEF" w:rsidRDefault="00FB3DEF" w:rsidP="00FB3DEF">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7E8A0449" w14:textId="3C1E28C0" w:rsidR="00133BD2" w:rsidRDefault="00133BD2">
      <w:pPr>
        <w:pStyle w:val="aa"/>
        <w:spacing w:after="0"/>
        <w:rPr>
          <w:rFonts w:ascii="Times New Roman" w:hAnsi="Times New Roman"/>
          <w:sz w:val="22"/>
          <w:szCs w:val="22"/>
          <w:lang w:eastAsia="zh-CN"/>
        </w:rPr>
      </w:pPr>
    </w:p>
    <w:p w14:paraId="780E66A2" w14:textId="77777777" w:rsidR="009345B0" w:rsidRDefault="009345B0" w:rsidP="009345B0">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9345B0" w14:paraId="73AE940C" w14:textId="77777777" w:rsidTr="000103BB">
        <w:tc>
          <w:tcPr>
            <w:tcW w:w="1885" w:type="dxa"/>
            <w:shd w:val="clear" w:color="auto" w:fill="B4C6E7" w:themeFill="accent5" w:themeFillTint="66"/>
          </w:tcPr>
          <w:p w14:paraId="5B845427" w14:textId="77777777" w:rsidR="009345B0" w:rsidRDefault="009345B0" w:rsidP="000103BB">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E9D4D62" w14:textId="77777777" w:rsidR="009345B0" w:rsidRDefault="009345B0" w:rsidP="000103BB">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863393" w14:paraId="213E631D" w14:textId="77777777" w:rsidTr="000103BB">
        <w:tc>
          <w:tcPr>
            <w:tcW w:w="1885" w:type="dxa"/>
          </w:tcPr>
          <w:p w14:paraId="0B727C7C" w14:textId="43B2275B" w:rsidR="00863393" w:rsidRPr="00AF5921" w:rsidRDefault="00863393" w:rsidP="00863393">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421E58B8" w14:textId="2F2F4166" w:rsidR="00863393" w:rsidRPr="00AF5921" w:rsidRDefault="00863393" w:rsidP="00863393">
            <w:pPr>
              <w:pStyle w:val="aa"/>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bl>
    <w:p w14:paraId="716D01F6" w14:textId="77777777" w:rsidR="009345B0" w:rsidRDefault="009345B0" w:rsidP="009345B0">
      <w:pPr>
        <w:pStyle w:val="aa"/>
        <w:spacing w:after="0"/>
        <w:rPr>
          <w:rFonts w:ascii="Times New Roman" w:hAnsi="Times New Roman"/>
          <w:sz w:val="22"/>
          <w:szCs w:val="22"/>
          <w:lang w:eastAsia="zh-CN"/>
        </w:rPr>
      </w:pPr>
    </w:p>
    <w:p w14:paraId="7DF11D92" w14:textId="77777777" w:rsidR="009345B0" w:rsidRDefault="009345B0" w:rsidP="009345B0">
      <w:pPr>
        <w:pStyle w:val="aa"/>
        <w:spacing w:after="0"/>
        <w:rPr>
          <w:rFonts w:ascii="Times New Roman" w:hAnsi="Times New Roman"/>
          <w:sz w:val="22"/>
          <w:szCs w:val="22"/>
          <w:lang w:eastAsia="zh-CN"/>
        </w:rPr>
      </w:pPr>
    </w:p>
    <w:p w14:paraId="6C0E34D9" w14:textId="77777777" w:rsidR="009345B0" w:rsidRDefault="009345B0">
      <w:pPr>
        <w:pStyle w:val="aa"/>
        <w:spacing w:after="0"/>
        <w:rPr>
          <w:rFonts w:ascii="Times New Roman" w:hAnsi="Times New Roman"/>
          <w:sz w:val="22"/>
          <w:szCs w:val="22"/>
          <w:lang w:eastAsia="zh-CN"/>
        </w:rPr>
      </w:pPr>
    </w:p>
    <w:p w14:paraId="7E8A044A" w14:textId="77777777" w:rsidR="00133BD2" w:rsidRDefault="00133BD2">
      <w:pPr>
        <w:pStyle w:val="aa"/>
        <w:spacing w:after="0"/>
        <w:rPr>
          <w:rFonts w:ascii="Times New Roman" w:hAnsi="Times New Roman"/>
          <w:sz w:val="22"/>
          <w:szCs w:val="22"/>
          <w:lang w:eastAsia="zh-CN"/>
        </w:rPr>
      </w:pPr>
    </w:p>
    <w:p w14:paraId="7E8A044B" w14:textId="77777777" w:rsidR="00133BD2" w:rsidRDefault="00E4362C">
      <w:pPr>
        <w:pStyle w:val="2"/>
        <w:rPr>
          <w:lang w:eastAsia="zh-CN"/>
        </w:rPr>
      </w:pPr>
      <w:r>
        <w:rPr>
          <w:lang w:eastAsia="zh-CN"/>
        </w:rPr>
        <w:t>3.9 PT-RS</w:t>
      </w:r>
    </w:p>
    <w:p w14:paraId="7E8A044C"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E8A044D" w14:textId="77777777" w:rsidR="00133BD2" w:rsidRDefault="00133BD2">
      <w:pPr>
        <w:pStyle w:val="aa"/>
        <w:spacing w:after="0"/>
        <w:rPr>
          <w:rFonts w:ascii="Times New Roman" w:hAnsi="Times New Roman"/>
          <w:sz w:val="22"/>
          <w:szCs w:val="22"/>
          <w:lang w:eastAsia="zh-CN"/>
        </w:rPr>
      </w:pPr>
    </w:p>
    <w:p w14:paraId="7E8A044E" w14:textId="77777777" w:rsidR="00133BD2" w:rsidRDefault="00E4362C">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4F" w14:textId="77777777" w:rsidR="00133BD2" w:rsidRDefault="00E4362C">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7E8A0450" w14:textId="77777777" w:rsidR="00133BD2" w:rsidRDefault="00E4362C">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451" w14:textId="77777777" w:rsidR="00133BD2" w:rsidRDefault="00E4362C">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E8A0452" w14:textId="77777777" w:rsidR="00133BD2" w:rsidRDefault="00E4362C">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[4]:</w:t>
      </w:r>
    </w:p>
    <w:p w14:paraId="7E8A0453" w14:textId="77777777" w:rsidR="00133BD2" w:rsidRDefault="00E4362C">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E8A0454" w14:textId="77777777" w:rsidR="00133BD2" w:rsidRDefault="00E4362C">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7E8A0455" w14:textId="77777777" w:rsidR="00133BD2" w:rsidRDefault="00E4362C">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7E8A0456" w14:textId="77777777" w:rsidR="00133BD2" w:rsidRDefault="00E4362C">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7E8A0457" w14:textId="77777777" w:rsidR="00133BD2" w:rsidRDefault="00E4362C">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block-based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7E8A0458" w14:textId="77777777" w:rsidR="00133BD2" w:rsidRDefault="00E4362C">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459" w14:textId="77777777" w:rsidR="00133BD2" w:rsidRDefault="00E4362C">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7E8A045A" w14:textId="77777777" w:rsidR="00133BD2" w:rsidRDefault="00E4362C">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45B" w14:textId="77777777" w:rsidR="00133BD2" w:rsidRDefault="00E4362C">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7E8A045C" w14:textId="77777777" w:rsidR="00133BD2" w:rsidRDefault="00E4362C">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45D" w14:textId="77777777" w:rsidR="00133BD2" w:rsidRDefault="00E4362C">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7E8A045E" w14:textId="77777777" w:rsidR="00133BD2" w:rsidRDefault="00E4362C">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45F" w14:textId="77777777" w:rsidR="00133BD2" w:rsidRDefault="00E4362C">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E8A0460" w14:textId="77777777" w:rsidR="00133BD2" w:rsidRDefault="00E4362C">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461" w14:textId="77777777" w:rsidR="00133BD2" w:rsidRDefault="00E4362C">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7E8A0462" w14:textId="77777777" w:rsidR="00133BD2" w:rsidRDefault="00E4362C">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463" w14:textId="77777777" w:rsidR="00133BD2" w:rsidRDefault="00E4362C">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E8A0464" w14:textId="77777777" w:rsidR="00133BD2" w:rsidRDefault="00E4362C">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 [32]:</w:t>
      </w:r>
    </w:p>
    <w:p w14:paraId="7E8A0465" w14:textId="77777777" w:rsidR="00133BD2" w:rsidRDefault="00E4362C">
      <w:pPr>
        <w:pStyle w:val="aa"/>
        <w:numPr>
          <w:ilvl w:val="1"/>
          <w:numId w:val="16"/>
        </w:numPr>
        <w:spacing w:after="0"/>
        <w:rPr>
          <w:rFonts w:ascii="Times New Roman" w:hAnsi="Times New Roman"/>
          <w:sz w:val="22"/>
          <w:szCs w:val="22"/>
          <w:lang w:eastAsia="zh-CN"/>
        </w:rPr>
      </w:pPr>
      <w:bookmarkStart w:id="15"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6" w:name="_Toc48670594"/>
      <w:bookmarkStart w:id="17" w:name="_Toc48670595"/>
      <w:bookmarkStart w:id="18" w:name="_Toc48656833"/>
      <w:bookmarkEnd w:id="15"/>
      <w:bookmarkEnd w:id="16"/>
      <w:bookmarkEnd w:id="17"/>
      <w:bookmarkEnd w:id="18"/>
    </w:p>
    <w:p w14:paraId="7E8A0466" w14:textId="77777777" w:rsidR="00133BD2" w:rsidRDefault="00133BD2">
      <w:pPr>
        <w:pStyle w:val="aa"/>
        <w:spacing w:after="0"/>
        <w:rPr>
          <w:rFonts w:ascii="Times New Roman" w:hAnsi="Times New Roman"/>
          <w:sz w:val="22"/>
          <w:szCs w:val="22"/>
          <w:lang w:eastAsia="zh-CN"/>
        </w:rPr>
      </w:pPr>
    </w:p>
    <w:p w14:paraId="7E8A0467" w14:textId="77777777" w:rsidR="00133BD2" w:rsidRDefault="00E4362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468" w14:textId="77777777" w:rsidR="00133BD2" w:rsidRDefault="00E4362C">
      <w:pPr>
        <w:pStyle w:val="aa"/>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7E8A0469" w14:textId="77777777" w:rsidR="00133BD2" w:rsidRDefault="00133BD2">
      <w:pPr>
        <w:pStyle w:val="aa"/>
        <w:spacing w:after="0"/>
        <w:rPr>
          <w:rFonts w:ascii="Times New Roman" w:hAnsi="Times New Roman"/>
          <w:sz w:val="22"/>
          <w:szCs w:val="22"/>
          <w:lang w:eastAsia="zh-CN"/>
        </w:rPr>
      </w:pPr>
    </w:p>
    <w:p w14:paraId="7E8A046A" w14:textId="77777777" w:rsidR="00133BD2" w:rsidRDefault="00133BD2">
      <w:pPr>
        <w:pStyle w:val="aa"/>
        <w:spacing w:after="0"/>
        <w:rPr>
          <w:rFonts w:ascii="Times New Roman" w:hAnsi="Times New Roman"/>
          <w:sz w:val="22"/>
          <w:szCs w:val="22"/>
          <w:lang w:eastAsia="zh-CN"/>
        </w:rPr>
      </w:pPr>
    </w:p>
    <w:p w14:paraId="7E8A046B"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46C"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6D"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7E8A046E"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6F"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7E8A0470"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7E8A0471" w14:textId="77777777" w:rsidR="00133BD2" w:rsidRDefault="00133BD2">
      <w:pPr>
        <w:pStyle w:val="aa"/>
        <w:spacing w:after="0"/>
        <w:rPr>
          <w:rFonts w:ascii="Times New Roman" w:hAnsi="Times New Roman"/>
          <w:sz w:val="22"/>
          <w:szCs w:val="22"/>
          <w:lang w:eastAsia="zh-CN"/>
        </w:rPr>
      </w:pPr>
    </w:p>
    <w:p w14:paraId="7E8A0472"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7E8A0473" w14:textId="77777777" w:rsidR="00133BD2" w:rsidRDefault="00133BD2">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133BD2" w14:paraId="7E8A0476" w14:textId="77777777">
        <w:tc>
          <w:tcPr>
            <w:tcW w:w="1885" w:type="dxa"/>
            <w:shd w:val="clear" w:color="auto" w:fill="E2EFD9" w:themeFill="accent6" w:themeFillTint="33"/>
          </w:tcPr>
          <w:p w14:paraId="7E8A0474"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475"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79" w14:textId="77777777">
        <w:tc>
          <w:tcPr>
            <w:tcW w:w="1885" w:type="dxa"/>
          </w:tcPr>
          <w:p w14:paraId="7E8A0477"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478"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482" w14:textId="77777777">
        <w:tc>
          <w:tcPr>
            <w:tcW w:w="1885" w:type="dxa"/>
          </w:tcPr>
          <w:p w14:paraId="7E8A047A"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47B" w14:textId="77777777" w:rsidR="00133BD2" w:rsidRDefault="00E4362C">
            <w:pPr>
              <w:pStyle w:val="aa"/>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7E8A047C" w14:textId="77777777" w:rsidR="00133BD2" w:rsidRDefault="00E4362C">
            <w:pPr>
              <w:pStyle w:val="aa"/>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7E8A047D" w14:textId="77777777" w:rsidR="00133BD2" w:rsidRDefault="00E4362C">
            <w:pPr>
              <w:pStyle w:val="aa"/>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7E8A047E" w14:textId="77777777" w:rsidR="00133BD2" w:rsidRDefault="00E4362C">
            <w:pPr>
              <w:pStyle w:val="aa"/>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7E8A047F" w14:textId="77777777" w:rsidR="00133BD2" w:rsidRDefault="00E4362C">
            <w:pPr>
              <w:pStyle w:val="aa"/>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7E8A0480" w14:textId="77777777" w:rsidR="00133BD2" w:rsidRDefault="00E4362C">
            <w:pPr>
              <w:pStyle w:val="aa"/>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7E8A0481" w14:textId="77777777" w:rsidR="00133BD2" w:rsidRDefault="00133BD2">
            <w:pPr>
              <w:pStyle w:val="aa"/>
              <w:spacing w:before="0" w:after="0" w:line="240" w:lineRule="auto"/>
              <w:rPr>
                <w:rFonts w:ascii="Times New Roman" w:hAnsi="Times New Roman"/>
                <w:szCs w:val="20"/>
                <w:lang w:eastAsia="zh-CN"/>
              </w:rPr>
            </w:pPr>
          </w:p>
        </w:tc>
      </w:tr>
      <w:tr w:rsidR="00133BD2" w14:paraId="7E8A0485" w14:textId="77777777">
        <w:tc>
          <w:tcPr>
            <w:tcW w:w="1885" w:type="dxa"/>
          </w:tcPr>
          <w:p w14:paraId="7E8A0483"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484" w14:textId="77777777" w:rsidR="00133BD2" w:rsidRDefault="00E4362C">
            <w:pPr>
              <w:pStyle w:val="aa"/>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133BD2" w14:paraId="7E8A048A" w14:textId="77777777">
        <w:tc>
          <w:tcPr>
            <w:tcW w:w="1885" w:type="dxa"/>
          </w:tcPr>
          <w:p w14:paraId="7E8A0486"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87" w14:textId="77777777" w:rsidR="00133BD2" w:rsidRDefault="00E4362C">
            <w:pPr>
              <w:pStyle w:val="aa"/>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7E8A0488"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7E8A0489" w14:textId="77777777" w:rsidR="00133BD2" w:rsidRDefault="00133BD2">
            <w:pPr>
              <w:pStyle w:val="aa"/>
              <w:spacing w:after="0" w:line="280" w:lineRule="atLeast"/>
              <w:rPr>
                <w:rFonts w:ascii="Times New Roman" w:hAnsi="Times New Roman"/>
                <w:szCs w:val="20"/>
                <w:lang w:eastAsia="zh-CN"/>
              </w:rPr>
            </w:pPr>
          </w:p>
        </w:tc>
      </w:tr>
      <w:tr w:rsidR="00133BD2" w14:paraId="7E8A048D" w14:textId="77777777">
        <w:tc>
          <w:tcPr>
            <w:tcW w:w="1885" w:type="dxa"/>
          </w:tcPr>
          <w:p w14:paraId="7E8A048B"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48C" w14:textId="77777777" w:rsidR="00133BD2" w:rsidRDefault="00E4362C">
            <w:pPr>
              <w:pStyle w:val="aa"/>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490" w14:textId="77777777">
        <w:tc>
          <w:tcPr>
            <w:tcW w:w="1885" w:type="dxa"/>
          </w:tcPr>
          <w:p w14:paraId="7E8A048E"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48F" w14:textId="77777777" w:rsidR="00133BD2" w:rsidRDefault="00E4362C">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w:t>
            </w:r>
            <w:proofErr w:type="spellStart"/>
            <w:r>
              <w:rPr>
                <w:rFonts w:ascii="Times New Roman" w:eastAsiaTheme="minorEastAsia" w:hAnsi="Times New Roman"/>
                <w:szCs w:val="20"/>
                <w:lang w:eastAsia="ko-KR"/>
              </w:rPr>
              <w:t>InterDigital’s</w:t>
            </w:r>
            <w:proofErr w:type="spellEnd"/>
            <w:r>
              <w:rPr>
                <w:rFonts w:ascii="Times New Roman" w:eastAsiaTheme="minorEastAsia" w:hAnsi="Times New Roman"/>
                <w:szCs w:val="20"/>
                <w:lang w:eastAsia="ko-KR"/>
              </w:rPr>
              <w:t xml:space="preserve"> update.</w:t>
            </w:r>
          </w:p>
        </w:tc>
      </w:tr>
      <w:tr w:rsidR="00133BD2" w14:paraId="7E8A0493" w14:textId="77777777">
        <w:tc>
          <w:tcPr>
            <w:tcW w:w="1885" w:type="dxa"/>
          </w:tcPr>
          <w:p w14:paraId="7E8A0491"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492"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6" w14:textId="77777777">
        <w:tc>
          <w:tcPr>
            <w:tcW w:w="1885" w:type="dxa"/>
          </w:tcPr>
          <w:p w14:paraId="7E8A0494"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495"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9" w14:textId="77777777">
        <w:tc>
          <w:tcPr>
            <w:tcW w:w="1885" w:type="dxa"/>
          </w:tcPr>
          <w:p w14:paraId="7E8A0497"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498"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133BD2" w14:paraId="7E8A049C" w14:textId="77777777">
        <w:tc>
          <w:tcPr>
            <w:tcW w:w="1885" w:type="dxa"/>
          </w:tcPr>
          <w:p w14:paraId="7E8A049A"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49B"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133BD2" w14:paraId="7E8A049F" w14:textId="77777777">
        <w:tc>
          <w:tcPr>
            <w:tcW w:w="1885" w:type="dxa"/>
          </w:tcPr>
          <w:p w14:paraId="7E8A049D"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49E"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4AB" w14:textId="77777777">
        <w:tc>
          <w:tcPr>
            <w:tcW w:w="1885" w:type="dxa"/>
          </w:tcPr>
          <w:p w14:paraId="7E8A04A0"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A1"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7E8A04A2" w14:textId="77777777" w:rsidR="00133BD2" w:rsidRDefault="00133BD2">
            <w:pPr>
              <w:pStyle w:val="aa"/>
              <w:spacing w:before="0" w:after="0" w:line="240" w:lineRule="auto"/>
              <w:rPr>
                <w:rFonts w:ascii="Times New Roman" w:hAnsi="Times New Roman"/>
                <w:szCs w:val="20"/>
                <w:lang w:eastAsia="zh-CN"/>
              </w:rPr>
            </w:pPr>
          </w:p>
          <w:p w14:paraId="7E8A04A3" w14:textId="77777777" w:rsidR="00133BD2" w:rsidRDefault="00E4362C">
            <w:pPr>
              <w:pStyle w:val="aa"/>
              <w:spacing w:after="0" w:line="280" w:lineRule="atLeast"/>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7E8A04A4" w14:textId="77777777" w:rsidR="00133BD2" w:rsidRDefault="00133BD2">
            <w:pPr>
              <w:pStyle w:val="aa"/>
              <w:spacing w:before="0" w:after="0" w:line="240" w:lineRule="auto"/>
              <w:rPr>
                <w:rFonts w:ascii="Times New Roman" w:hAnsi="Times New Roman"/>
                <w:szCs w:val="20"/>
                <w:lang w:eastAsia="zh-CN"/>
              </w:rPr>
            </w:pPr>
          </w:p>
          <w:p w14:paraId="7E8A04A5" w14:textId="77777777" w:rsidR="00133BD2" w:rsidRDefault="00E4362C">
            <w:pPr>
              <w:pStyle w:val="aa"/>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A6" w14:textId="77777777" w:rsidR="00133BD2" w:rsidRDefault="00E4362C">
            <w:pPr>
              <w:pStyle w:val="aa"/>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A7" w14:textId="77777777" w:rsidR="00133BD2" w:rsidRDefault="00E4362C">
            <w:pPr>
              <w:pStyle w:val="aa"/>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7E8A04A8" w14:textId="77777777" w:rsidR="00133BD2" w:rsidRDefault="00E4362C">
            <w:pPr>
              <w:pStyle w:val="aa"/>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Potential modification to the PT-RS pattern or configuration to aid performance improvement for CP-OFDM and DFT-s-OFDM waveforms (if needed).</w:t>
            </w:r>
          </w:p>
          <w:p w14:paraId="7E8A04A9" w14:textId="77777777" w:rsidR="00133BD2" w:rsidRDefault="00E4362C">
            <w:pPr>
              <w:pStyle w:val="aa"/>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7E8A04AA" w14:textId="77777777" w:rsidR="00133BD2" w:rsidRDefault="00133BD2">
            <w:pPr>
              <w:pStyle w:val="aa"/>
              <w:spacing w:before="0" w:after="0" w:line="240" w:lineRule="auto"/>
              <w:rPr>
                <w:rFonts w:ascii="Times New Roman" w:hAnsi="Times New Roman"/>
                <w:szCs w:val="20"/>
                <w:lang w:eastAsia="zh-CN"/>
              </w:rPr>
            </w:pPr>
          </w:p>
        </w:tc>
      </w:tr>
      <w:tr w:rsidR="00133BD2" w14:paraId="7E8A04AE" w14:textId="77777777">
        <w:tc>
          <w:tcPr>
            <w:tcW w:w="1885" w:type="dxa"/>
          </w:tcPr>
          <w:p w14:paraId="7E8A04AC"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4AD"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4B1" w14:textId="77777777">
        <w:tc>
          <w:tcPr>
            <w:tcW w:w="1885" w:type="dxa"/>
          </w:tcPr>
          <w:p w14:paraId="7E8A04AF"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B0" w14:textId="77777777" w:rsidR="00133BD2" w:rsidRDefault="00E4362C">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B4" w14:textId="77777777">
        <w:tc>
          <w:tcPr>
            <w:tcW w:w="1885" w:type="dxa"/>
          </w:tcPr>
          <w:p w14:paraId="7E8A04B2"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X</w:t>
            </w:r>
            <w:r>
              <w:rPr>
                <w:rFonts w:ascii="Times New Roman" w:hAnsi="Times New Roman"/>
                <w:szCs w:val="20"/>
                <w:lang w:eastAsia="zh-CN"/>
              </w:rPr>
              <w:t>iaomi</w:t>
            </w:r>
            <w:proofErr w:type="spellEnd"/>
          </w:p>
        </w:tc>
        <w:tc>
          <w:tcPr>
            <w:tcW w:w="8077" w:type="dxa"/>
          </w:tcPr>
          <w:p w14:paraId="7E8A04B3"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133BD2" w14:paraId="7E8A04B7" w14:textId="77777777">
        <w:tc>
          <w:tcPr>
            <w:tcW w:w="1885" w:type="dxa"/>
          </w:tcPr>
          <w:p w14:paraId="7E8A04B5"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B6"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133BD2" w14:paraId="7E8A04BA" w14:textId="77777777">
        <w:tc>
          <w:tcPr>
            <w:tcW w:w="1885" w:type="dxa"/>
          </w:tcPr>
          <w:p w14:paraId="7E8A04B8"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4B9"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4BD" w14:textId="77777777">
        <w:tc>
          <w:tcPr>
            <w:tcW w:w="1885" w:type="dxa"/>
          </w:tcPr>
          <w:p w14:paraId="7E8A04BB"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4BC"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7E8A04BE" w14:textId="77777777" w:rsidR="00133BD2" w:rsidRDefault="00133BD2">
      <w:pPr>
        <w:pStyle w:val="aa"/>
        <w:spacing w:after="0"/>
        <w:rPr>
          <w:rFonts w:ascii="Times New Roman" w:hAnsi="Times New Roman"/>
          <w:sz w:val="22"/>
          <w:szCs w:val="22"/>
          <w:lang w:eastAsia="zh-CN"/>
        </w:rPr>
      </w:pPr>
    </w:p>
    <w:p w14:paraId="7E8A04BF" w14:textId="77777777" w:rsidR="00133BD2" w:rsidRDefault="00133BD2">
      <w:pPr>
        <w:pStyle w:val="aa"/>
        <w:spacing w:after="0"/>
        <w:rPr>
          <w:rFonts w:ascii="Times New Roman" w:hAnsi="Times New Roman"/>
          <w:sz w:val="22"/>
          <w:szCs w:val="22"/>
          <w:lang w:eastAsia="zh-CN"/>
        </w:rPr>
      </w:pPr>
    </w:p>
    <w:p w14:paraId="7E8A04C0"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C1" w14:textId="77777777" w:rsidR="00133BD2" w:rsidRDefault="00133BD2">
      <w:pPr>
        <w:pStyle w:val="aa"/>
        <w:spacing w:after="0"/>
        <w:rPr>
          <w:rFonts w:ascii="Times New Roman" w:hAnsi="Times New Roman"/>
          <w:sz w:val="22"/>
          <w:szCs w:val="22"/>
          <w:lang w:eastAsia="zh-CN"/>
        </w:rPr>
      </w:pPr>
    </w:p>
    <w:p w14:paraId="7E8A04C2" w14:textId="77777777" w:rsidR="00133BD2" w:rsidRDefault="00E4362C">
      <w:pPr>
        <w:pStyle w:val="aa"/>
        <w:spacing w:after="0"/>
        <w:rPr>
          <w:rFonts w:ascii="Times New Roman" w:hAnsi="Times New Roman"/>
          <w:b/>
          <w:bCs/>
          <w:sz w:val="22"/>
          <w:szCs w:val="22"/>
          <w:lang w:eastAsia="zh-CN"/>
        </w:rPr>
      </w:pPr>
      <w:r w:rsidRPr="00D857A6">
        <w:rPr>
          <w:rFonts w:ascii="Times New Roman" w:hAnsi="Times New Roman"/>
          <w:b/>
          <w:bCs/>
          <w:sz w:val="22"/>
          <w:szCs w:val="22"/>
          <w:lang w:eastAsia="zh-CN"/>
        </w:rPr>
        <w:t>Moderator Suggested Conclusion:</w:t>
      </w:r>
    </w:p>
    <w:p w14:paraId="7E8A04C3" w14:textId="77777777" w:rsidR="00133BD2" w:rsidRDefault="00E4362C">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C4" w14:textId="77777777" w:rsidR="00133BD2" w:rsidRDefault="00E4362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C5" w14:textId="77777777" w:rsidR="00133BD2" w:rsidRDefault="00E4362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C6" w14:textId="77777777" w:rsidR="00133BD2" w:rsidRDefault="00E4362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C7" w14:textId="77777777" w:rsidR="00133BD2" w:rsidRDefault="00E4362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7E8A04C8" w14:textId="77777777" w:rsidR="00133BD2" w:rsidRDefault="00133BD2">
      <w:pPr>
        <w:pStyle w:val="aa"/>
        <w:spacing w:after="0"/>
        <w:rPr>
          <w:rFonts w:ascii="Times New Roman" w:hAnsi="Times New Roman"/>
          <w:sz w:val="22"/>
          <w:szCs w:val="22"/>
          <w:lang w:eastAsia="zh-CN"/>
        </w:rPr>
      </w:pPr>
    </w:p>
    <w:p w14:paraId="7E8A04C9" w14:textId="77777777" w:rsidR="00133BD2" w:rsidRDefault="00133BD2">
      <w:pPr>
        <w:pStyle w:val="aa"/>
        <w:spacing w:after="0"/>
        <w:rPr>
          <w:rFonts w:ascii="Times New Roman" w:hAnsi="Times New Roman"/>
          <w:sz w:val="22"/>
          <w:szCs w:val="22"/>
          <w:lang w:eastAsia="zh-CN"/>
        </w:rPr>
      </w:pPr>
    </w:p>
    <w:p w14:paraId="7E8A04CA"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133BD2" w14:paraId="7E8A04CD" w14:textId="77777777">
        <w:tc>
          <w:tcPr>
            <w:tcW w:w="1885" w:type="dxa"/>
            <w:shd w:val="clear" w:color="auto" w:fill="F7CAAC" w:themeFill="accent2" w:themeFillTint="66"/>
          </w:tcPr>
          <w:p w14:paraId="7E8A04CB"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CC"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D0" w14:textId="77777777">
        <w:tc>
          <w:tcPr>
            <w:tcW w:w="1885" w:type="dxa"/>
          </w:tcPr>
          <w:p w14:paraId="7E8A04CE"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4CF" w14:textId="77777777" w:rsidR="00133BD2" w:rsidRDefault="00E4362C">
            <w:pPr>
              <w:pStyle w:val="aa"/>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133BD2" w14:paraId="7E8A04D5" w14:textId="77777777">
        <w:tc>
          <w:tcPr>
            <w:tcW w:w="1885" w:type="dxa"/>
          </w:tcPr>
          <w:p w14:paraId="7E8A04D1"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4D2"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7E8A04D3" w14:textId="77777777" w:rsidR="00133BD2" w:rsidRDefault="00133BD2">
            <w:pPr>
              <w:pStyle w:val="aa"/>
              <w:spacing w:before="0" w:after="0" w:line="240" w:lineRule="auto"/>
              <w:rPr>
                <w:rFonts w:ascii="Times New Roman" w:hAnsi="Times New Roman"/>
                <w:szCs w:val="20"/>
                <w:lang w:eastAsia="zh-CN"/>
              </w:rPr>
            </w:pPr>
          </w:p>
          <w:p w14:paraId="7E8A04D4"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133BD2" w14:paraId="7E8A04D8" w14:textId="77777777">
        <w:tc>
          <w:tcPr>
            <w:tcW w:w="1885" w:type="dxa"/>
          </w:tcPr>
          <w:p w14:paraId="7E8A04D6"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4D7"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133BD2" w14:paraId="7E8A04DB" w14:textId="77777777">
        <w:tc>
          <w:tcPr>
            <w:tcW w:w="1885" w:type="dxa"/>
          </w:tcPr>
          <w:p w14:paraId="7E8A04D9"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4DA"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133BD2" w14:paraId="7E8A04DE" w14:textId="77777777">
        <w:tc>
          <w:tcPr>
            <w:tcW w:w="1885" w:type="dxa"/>
          </w:tcPr>
          <w:p w14:paraId="7E8A04DC"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DD"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133BD2" w14:paraId="7E8A04E1" w14:textId="77777777">
        <w:tc>
          <w:tcPr>
            <w:tcW w:w="1885" w:type="dxa"/>
          </w:tcPr>
          <w:p w14:paraId="7E8A04DF" w14:textId="77777777" w:rsidR="00133BD2" w:rsidRDefault="00E4362C">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E0" w14:textId="77777777" w:rsidR="00133BD2" w:rsidRDefault="00E4362C">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E4" w14:textId="77777777">
        <w:tc>
          <w:tcPr>
            <w:tcW w:w="1885" w:type="dxa"/>
          </w:tcPr>
          <w:p w14:paraId="7E8A04E2"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E3"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133BD2" w14:paraId="7E8A04E7" w14:textId="77777777">
        <w:tc>
          <w:tcPr>
            <w:tcW w:w="1885" w:type="dxa"/>
          </w:tcPr>
          <w:p w14:paraId="7E8A04E5"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4E6"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r w:rsidR="00133BD2" w14:paraId="7E8A04EA" w14:textId="77777777">
        <w:tc>
          <w:tcPr>
            <w:tcW w:w="1885" w:type="dxa"/>
          </w:tcPr>
          <w:p w14:paraId="7E8A04E8"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E9"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133BD2" w14:paraId="7E8A04ED" w14:textId="77777777">
        <w:tc>
          <w:tcPr>
            <w:tcW w:w="1885" w:type="dxa"/>
          </w:tcPr>
          <w:p w14:paraId="7E8A04EB" w14:textId="77777777" w:rsidR="00133BD2" w:rsidRDefault="00E4362C">
            <w:pPr>
              <w:pStyle w:val="aa"/>
              <w:spacing w:after="0" w:line="240" w:lineRule="auto"/>
              <w:rPr>
                <w:rFonts w:ascii="Times New Roman" w:eastAsia="MS Mincho" w:hAnsi="Times New Roman"/>
                <w:szCs w:val="20"/>
                <w:lang w:eastAsia="ja-JP"/>
              </w:rPr>
            </w:pPr>
            <w:r>
              <w:rPr>
                <w:rFonts w:ascii="Times New Roman" w:hAnsi="Times New Roman"/>
                <w:szCs w:val="20"/>
                <w:lang w:eastAsia="zh-CN"/>
              </w:rPr>
              <w:lastRenderedPageBreak/>
              <w:t>Intel</w:t>
            </w:r>
          </w:p>
        </w:tc>
        <w:tc>
          <w:tcPr>
            <w:tcW w:w="8077" w:type="dxa"/>
          </w:tcPr>
          <w:p w14:paraId="7E8A04EC" w14:textId="77777777" w:rsidR="00133BD2" w:rsidRDefault="00E4362C">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F0" w14:textId="77777777">
        <w:tc>
          <w:tcPr>
            <w:tcW w:w="1885" w:type="dxa"/>
          </w:tcPr>
          <w:p w14:paraId="7E8A04EE"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4EF"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4F3" w14:textId="77777777">
        <w:tc>
          <w:tcPr>
            <w:tcW w:w="1885" w:type="dxa"/>
          </w:tcPr>
          <w:p w14:paraId="7E8A04F1"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F2"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EB695F" w14:paraId="7E8A04F6" w14:textId="77777777">
        <w:tc>
          <w:tcPr>
            <w:tcW w:w="1885" w:type="dxa"/>
          </w:tcPr>
          <w:p w14:paraId="7E8A04F4" w14:textId="77777777" w:rsidR="00EB695F" w:rsidRDefault="00EB695F" w:rsidP="00EB695F">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X</w:t>
            </w:r>
            <w:r>
              <w:rPr>
                <w:rFonts w:ascii="Times New Roman" w:hAnsi="Times New Roman"/>
                <w:szCs w:val="20"/>
                <w:lang w:eastAsia="zh-CN"/>
              </w:rPr>
              <w:t>iaomi</w:t>
            </w:r>
            <w:proofErr w:type="spellEnd"/>
          </w:p>
        </w:tc>
        <w:tc>
          <w:tcPr>
            <w:tcW w:w="8077" w:type="dxa"/>
          </w:tcPr>
          <w:p w14:paraId="7E8A04F5" w14:textId="77777777" w:rsidR="00EB695F" w:rsidRDefault="00EB695F" w:rsidP="00EB695F">
            <w:pPr>
              <w:pStyle w:val="aa"/>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7E8A04F7" w14:textId="58CE5A25" w:rsidR="00133BD2" w:rsidRDefault="00133BD2">
      <w:pPr>
        <w:pStyle w:val="aa"/>
        <w:spacing w:after="0"/>
        <w:rPr>
          <w:rFonts w:ascii="Times New Roman" w:hAnsi="Times New Roman"/>
          <w:sz w:val="22"/>
          <w:szCs w:val="22"/>
          <w:lang w:eastAsia="zh-CN"/>
        </w:rPr>
      </w:pPr>
    </w:p>
    <w:p w14:paraId="68A33407" w14:textId="77777777" w:rsidR="00D857A6" w:rsidRDefault="00D857A6" w:rsidP="00D857A6">
      <w:pPr>
        <w:pStyle w:val="aa"/>
        <w:spacing w:after="0"/>
        <w:rPr>
          <w:rFonts w:ascii="Times New Roman" w:hAnsi="Times New Roman"/>
          <w:sz w:val="22"/>
          <w:szCs w:val="22"/>
          <w:lang w:eastAsia="zh-CN"/>
        </w:rPr>
      </w:pPr>
    </w:p>
    <w:p w14:paraId="580FE68E" w14:textId="50CE22C1" w:rsidR="00D857A6" w:rsidRDefault="00D857A6" w:rsidP="00D857A6">
      <w:pPr>
        <w:pStyle w:val="aa"/>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750CB2A5" w14:textId="77777777" w:rsidR="00D857A6" w:rsidRDefault="00D857A6" w:rsidP="00D857A6">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032E54B6" w14:textId="77777777" w:rsidR="00D857A6" w:rsidRDefault="00D857A6" w:rsidP="00D857A6">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23748BD5" w14:textId="77777777" w:rsidR="00D857A6" w:rsidRDefault="00D857A6" w:rsidP="00D857A6">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9252952" w14:textId="77777777" w:rsidR="00D857A6" w:rsidRDefault="00D857A6" w:rsidP="00D857A6">
      <w:pPr>
        <w:pStyle w:val="aa"/>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31AF0F73" w14:textId="77777777" w:rsidR="00D857A6" w:rsidRDefault="00D857A6" w:rsidP="00D857A6">
      <w:pPr>
        <w:pStyle w:val="aa"/>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23F06E65" w14:textId="77777777" w:rsidR="00D857A6" w:rsidRDefault="00D857A6" w:rsidP="00D857A6">
      <w:pPr>
        <w:pStyle w:val="aa"/>
        <w:spacing w:after="0"/>
        <w:rPr>
          <w:rFonts w:ascii="Times New Roman" w:hAnsi="Times New Roman"/>
          <w:sz w:val="22"/>
          <w:szCs w:val="22"/>
          <w:lang w:eastAsia="zh-CN"/>
        </w:rPr>
      </w:pPr>
    </w:p>
    <w:p w14:paraId="260856C3" w14:textId="77777777" w:rsidR="009345B0" w:rsidRDefault="009345B0" w:rsidP="009345B0">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9345B0" w14:paraId="3536B3FC" w14:textId="77777777" w:rsidTr="000103BB">
        <w:tc>
          <w:tcPr>
            <w:tcW w:w="1885" w:type="dxa"/>
            <w:shd w:val="clear" w:color="auto" w:fill="B4C6E7" w:themeFill="accent5" w:themeFillTint="66"/>
          </w:tcPr>
          <w:p w14:paraId="28F53FE6" w14:textId="77777777" w:rsidR="009345B0" w:rsidRDefault="009345B0" w:rsidP="000103BB">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63A111DA" w14:textId="77777777" w:rsidR="009345B0" w:rsidRDefault="009345B0" w:rsidP="000103BB">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1A80E30D" w14:textId="77777777" w:rsidTr="000103BB">
        <w:tc>
          <w:tcPr>
            <w:tcW w:w="1885" w:type="dxa"/>
          </w:tcPr>
          <w:p w14:paraId="0EA39195" w14:textId="5EDAFD4A" w:rsidR="000103BB" w:rsidRPr="00AF5921" w:rsidRDefault="000103BB" w:rsidP="000103BB">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14BC19" w14:textId="1233DC6C" w:rsidR="000103BB" w:rsidRPr="00AF5921" w:rsidRDefault="000103BB" w:rsidP="000103BB">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3229095B" w14:textId="77777777" w:rsidTr="000103BB">
        <w:tc>
          <w:tcPr>
            <w:tcW w:w="1885" w:type="dxa"/>
          </w:tcPr>
          <w:p w14:paraId="02682343" w14:textId="1D797268" w:rsidR="00863393" w:rsidRDefault="00863393" w:rsidP="00863393">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01D6142" w14:textId="5726D14D" w:rsidR="00863393" w:rsidRDefault="00863393" w:rsidP="00863393">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0F704A" w14:paraId="7B7B8E23" w14:textId="77777777" w:rsidTr="000103BB">
        <w:tc>
          <w:tcPr>
            <w:tcW w:w="1885" w:type="dxa"/>
          </w:tcPr>
          <w:p w14:paraId="08D6FC85" w14:textId="6C0D0229" w:rsidR="000F704A" w:rsidRDefault="000F704A" w:rsidP="00863393">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AA23297" w14:textId="6A443BC9" w:rsidR="000F704A" w:rsidRDefault="000F704A" w:rsidP="00863393">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support the </w:t>
            </w:r>
            <w:r w:rsidR="005A1573">
              <w:rPr>
                <w:rFonts w:ascii="Times New Roman" w:hAnsi="Times New Roman"/>
                <w:szCs w:val="20"/>
                <w:lang w:eastAsia="zh-CN"/>
              </w:rPr>
              <w:t>suggested conclusion.</w:t>
            </w:r>
          </w:p>
        </w:tc>
      </w:tr>
    </w:tbl>
    <w:p w14:paraId="5D9326A3" w14:textId="77777777" w:rsidR="009345B0" w:rsidRDefault="009345B0" w:rsidP="009345B0">
      <w:pPr>
        <w:pStyle w:val="aa"/>
        <w:spacing w:after="0"/>
        <w:rPr>
          <w:rFonts w:ascii="Times New Roman" w:hAnsi="Times New Roman"/>
          <w:sz w:val="22"/>
          <w:szCs w:val="22"/>
          <w:lang w:eastAsia="zh-CN"/>
        </w:rPr>
      </w:pPr>
    </w:p>
    <w:p w14:paraId="713E2EE7" w14:textId="77777777" w:rsidR="009345B0" w:rsidRDefault="009345B0" w:rsidP="009345B0">
      <w:pPr>
        <w:pStyle w:val="aa"/>
        <w:spacing w:after="0"/>
        <w:rPr>
          <w:rFonts w:ascii="Times New Roman" w:hAnsi="Times New Roman"/>
          <w:sz w:val="22"/>
          <w:szCs w:val="22"/>
          <w:lang w:eastAsia="zh-CN"/>
        </w:rPr>
      </w:pPr>
    </w:p>
    <w:p w14:paraId="7F6534B0" w14:textId="77777777" w:rsidR="00D857A6" w:rsidRDefault="00D857A6">
      <w:pPr>
        <w:pStyle w:val="aa"/>
        <w:spacing w:after="0"/>
        <w:rPr>
          <w:rFonts w:ascii="Times New Roman" w:hAnsi="Times New Roman"/>
          <w:sz w:val="22"/>
          <w:szCs w:val="22"/>
          <w:lang w:eastAsia="zh-CN"/>
        </w:rPr>
      </w:pPr>
    </w:p>
    <w:p w14:paraId="7E8A04F8" w14:textId="77777777" w:rsidR="00133BD2" w:rsidRDefault="00133BD2">
      <w:pPr>
        <w:pStyle w:val="aa"/>
        <w:spacing w:after="0"/>
        <w:rPr>
          <w:rFonts w:ascii="Times New Roman" w:hAnsi="Times New Roman"/>
          <w:sz w:val="22"/>
          <w:szCs w:val="22"/>
          <w:lang w:eastAsia="zh-CN"/>
        </w:rPr>
      </w:pPr>
    </w:p>
    <w:p w14:paraId="7E8A04F9" w14:textId="77777777" w:rsidR="00133BD2" w:rsidRDefault="00E4362C">
      <w:pPr>
        <w:pStyle w:val="2"/>
        <w:rPr>
          <w:lang w:eastAsia="zh-CN"/>
        </w:rPr>
      </w:pPr>
      <w:r>
        <w:rPr>
          <w:lang w:eastAsia="zh-CN"/>
        </w:rPr>
        <w:t>3.10 DM-RS</w:t>
      </w:r>
    </w:p>
    <w:p w14:paraId="7E8A04FA"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E8A04FB" w14:textId="77777777" w:rsidR="00133BD2" w:rsidRDefault="00133BD2">
      <w:pPr>
        <w:pStyle w:val="aa"/>
        <w:spacing w:after="0"/>
        <w:rPr>
          <w:rFonts w:ascii="Times New Roman" w:hAnsi="Times New Roman"/>
          <w:sz w:val="22"/>
          <w:szCs w:val="22"/>
          <w:lang w:eastAsia="zh-CN"/>
        </w:rPr>
      </w:pPr>
    </w:p>
    <w:p w14:paraId="7E8A04FC" w14:textId="77777777" w:rsidR="00133BD2" w:rsidRDefault="00E4362C">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FD" w14:textId="77777777" w:rsidR="00133BD2" w:rsidRDefault="00E4362C">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E8A04FE" w14:textId="77777777" w:rsidR="00133BD2" w:rsidRDefault="00E4362C">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new DM-RS configurations should be studied.</w:t>
      </w:r>
    </w:p>
    <w:p w14:paraId="7E8A04FF" w14:textId="77777777" w:rsidR="00133BD2" w:rsidRDefault="00E4362C">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500" w14:textId="77777777" w:rsidR="00133BD2" w:rsidRDefault="00E4362C">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7E8A0501" w14:textId="77777777" w:rsidR="00133BD2" w:rsidRDefault="00E4362C">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502" w14:textId="77777777" w:rsidR="00133BD2" w:rsidRDefault="00E4362C">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7E8A0503" w14:textId="77777777" w:rsidR="00133BD2" w:rsidRDefault="00E4362C">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504" w14:textId="77777777" w:rsidR="00133BD2" w:rsidRDefault="00E4362C">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7E8A0505" w14:textId="77777777" w:rsidR="00133BD2" w:rsidRDefault="00E4362C">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7E8A0506" w14:textId="77777777" w:rsidR="00133BD2" w:rsidRDefault="00E4362C">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7E8A0507" w14:textId="77777777" w:rsidR="00133BD2" w:rsidRDefault="00133BD2">
      <w:pPr>
        <w:pStyle w:val="aa"/>
        <w:spacing w:after="0"/>
        <w:rPr>
          <w:rFonts w:ascii="Times New Roman" w:hAnsi="Times New Roman"/>
          <w:sz w:val="22"/>
          <w:szCs w:val="22"/>
          <w:lang w:eastAsia="zh-CN"/>
        </w:rPr>
      </w:pPr>
    </w:p>
    <w:p w14:paraId="7E8A0508" w14:textId="77777777" w:rsidR="00133BD2" w:rsidRDefault="00E4362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509" w14:textId="77777777" w:rsidR="00133BD2" w:rsidRDefault="00E4362C">
      <w:pPr>
        <w:pStyle w:val="aa"/>
        <w:spacing w:after="0"/>
        <w:rPr>
          <w:rFonts w:ascii="Times New Roman" w:hAnsi="Times New Roman"/>
          <w:sz w:val="22"/>
          <w:szCs w:val="22"/>
        </w:rPr>
      </w:pPr>
      <w:r>
        <w:rPr>
          <w:rFonts w:ascii="Times New Roman" w:hAnsi="Times New Roman"/>
          <w:sz w:val="22"/>
          <w:szCs w:val="22"/>
          <w:lang w:eastAsia="zh-CN"/>
        </w:rPr>
        <w:t xml:space="preserve">Some companies have mentioned potential challenges with existing DM-RS, when scaled to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w:t>
      </w:r>
    </w:p>
    <w:p w14:paraId="7E8A050A" w14:textId="77777777" w:rsidR="00133BD2" w:rsidRDefault="00133BD2">
      <w:pPr>
        <w:pStyle w:val="aa"/>
        <w:spacing w:after="0"/>
        <w:rPr>
          <w:rFonts w:ascii="Times New Roman" w:hAnsi="Times New Roman"/>
          <w:sz w:val="22"/>
          <w:szCs w:val="22"/>
          <w:lang w:eastAsia="zh-CN"/>
        </w:rPr>
      </w:pPr>
    </w:p>
    <w:p w14:paraId="7E8A050B"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0C"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0D"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7E8A050E"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7E8A050F" w14:textId="77777777" w:rsidR="00133BD2" w:rsidRDefault="00133BD2">
      <w:pPr>
        <w:pStyle w:val="aa"/>
        <w:spacing w:after="0"/>
        <w:rPr>
          <w:rFonts w:ascii="Times New Roman" w:hAnsi="Times New Roman"/>
          <w:sz w:val="22"/>
          <w:szCs w:val="22"/>
          <w:lang w:eastAsia="zh-CN"/>
        </w:rPr>
      </w:pPr>
    </w:p>
    <w:p w14:paraId="7E8A0510"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7E8A0511" w14:textId="77777777" w:rsidR="00133BD2" w:rsidRDefault="00133BD2">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133BD2" w14:paraId="7E8A0514" w14:textId="77777777">
        <w:tc>
          <w:tcPr>
            <w:tcW w:w="1885" w:type="dxa"/>
            <w:shd w:val="clear" w:color="auto" w:fill="E2EFD9" w:themeFill="accent6" w:themeFillTint="33"/>
          </w:tcPr>
          <w:p w14:paraId="7E8A0512"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13"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18" w14:textId="77777777">
        <w:tc>
          <w:tcPr>
            <w:tcW w:w="1885" w:type="dxa"/>
          </w:tcPr>
          <w:p w14:paraId="7E8A0515"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16"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Agree.</w:t>
            </w:r>
          </w:p>
          <w:p w14:paraId="7E8A0517" w14:textId="77777777" w:rsidR="00133BD2" w:rsidRDefault="00E4362C">
            <w:pPr>
              <w:pStyle w:val="aa"/>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133BD2" w14:paraId="7E8A051F" w14:textId="77777777">
        <w:tc>
          <w:tcPr>
            <w:tcW w:w="1885" w:type="dxa"/>
          </w:tcPr>
          <w:p w14:paraId="7E8A0519"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51A" w14:textId="77777777" w:rsidR="00133BD2" w:rsidRDefault="00E4362C">
            <w:pPr>
              <w:pStyle w:val="aa"/>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7E8A051B" w14:textId="77777777" w:rsidR="00133BD2" w:rsidRDefault="00E4362C">
            <w:pPr>
              <w:pStyle w:val="aa"/>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1C" w14:textId="77777777" w:rsidR="00133BD2" w:rsidRDefault="00E4362C">
            <w:pPr>
              <w:pStyle w:val="aa"/>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1D" w14:textId="77777777" w:rsidR="00133BD2" w:rsidRDefault="00E4362C">
            <w:pPr>
              <w:pStyle w:val="aa"/>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7E8A051E" w14:textId="77777777" w:rsidR="00133BD2" w:rsidRDefault="00E4362C">
            <w:pPr>
              <w:pStyle w:val="aa"/>
              <w:numPr>
                <w:ilvl w:val="1"/>
                <w:numId w:val="7"/>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133BD2" w14:paraId="7E8A0522" w14:textId="77777777">
        <w:tc>
          <w:tcPr>
            <w:tcW w:w="1885" w:type="dxa"/>
          </w:tcPr>
          <w:p w14:paraId="7E8A0520"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21" w14:textId="77777777" w:rsidR="00133BD2" w:rsidRDefault="00E4362C">
            <w:pPr>
              <w:pStyle w:val="aa"/>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133BD2" w14:paraId="7E8A0525" w14:textId="77777777">
        <w:tc>
          <w:tcPr>
            <w:tcW w:w="1885" w:type="dxa"/>
          </w:tcPr>
          <w:p w14:paraId="7E8A0523"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24" w14:textId="77777777" w:rsidR="00133BD2" w:rsidRDefault="00E4362C">
            <w:pPr>
              <w:pStyle w:val="aa"/>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33BD2" w14:paraId="7E8A0528" w14:textId="77777777">
        <w:tc>
          <w:tcPr>
            <w:tcW w:w="1885" w:type="dxa"/>
          </w:tcPr>
          <w:p w14:paraId="7E8A0526"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7E8A0527" w14:textId="77777777" w:rsidR="00133BD2" w:rsidRDefault="00E4362C">
            <w:pPr>
              <w:pStyle w:val="aa"/>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52B" w14:textId="77777777">
        <w:tc>
          <w:tcPr>
            <w:tcW w:w="1885" w:type="dxa"/>
          </w:tcPr>
          <w:p w14:paraId="7E8A0529"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2A" w14:textId="77777777" w:rsidR="00133BD2" w:rsidRDefault="00E4362C">
            <w:pPr>
              <w:pStyle w:val="aa"/>
              <w:spacing w:before="0" w:after="0" w:line="240" w:lineRule="auto"/>
              <w:rPr>
                <w:rFonts w:ascii="Times New Roman" w:hAnsi="Times New Roman"/>
                <w:szCs w:val="20"/>
                <w:lang w:eastAsia="ko-KR"/>
              </w:rPr>
            </w:pPr>
            <w:r>
              <w:rPr>
                <w:rFonts w:ascii="Times New Roman" w:hAnsi="Times New Roman"/>
                <w:szCs w:val="20"/>
                <w:lang w:eastAsia="zh-CN"/>
              </w:rPr>
              <w:t xml:space="preserve">Agree with Moderator’s proposal.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133BD2" w14:paraId="7E8A052E" w14:textId="77777777">
        <w:tc>
          <w:tcPr>
            <w:tcW w:w="1885" w:type="dxa"/>
          </w:tcPr>
          <w:p w14:paraId="7E8A052C"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2D"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133BD2" w14:paraId="7E8A0531" w14:textId="77777777">
        <w:tc>
          <w:tcPr>
            <w:tcW w:w="1885" w:type="dxa"/>
          </w:tcPr>
          <w:p w14:paraId="7E8A052F"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530"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34" w14:textId="77777777">
        <w:tc>
          <w:tcPr>
            <w:tcW w:w="1885" w:type="dxa"/>
          </w:tcPr>
          <w:p w14:paraId="7E8A0532"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533"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133BD2" w14:paraId="7E8A0537" w14:textId="77777777">
        <w:tc>
          <w:tcPr>
            <w:tcW w:w="1885" w:type="dxa"/>
          </w:tcPr>
          <w:p w14:paraId="7E8A0535"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536"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133BD2" w14:paraId="7E8A053A" w14:textId="77777777">
        <w:tc>
          <w:tcPr>
            <w:tcW w:w="1885" w:type="dxa"/>
          </w:tcPr>
          <w:p w14:paraId="7E8A0538"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39"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44" w14:textId="77777777">
        <w:tc>
          <w:tcPr>
            <w:tcW w:w="1885" w:type="dxa"/>
          </w:tcPr>
          <w:p w14:paraId="7E8A053B"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53C" w14:textId="77777777" w:rsidR="00133BD2" w:rsidRDefault="00E4362C">
            <w:pPr>
              <w:pStyle w:val="aa"/>
              <w:spacing w:before="0" w:after="0" w:line="240" w:lineRule="auto"/>
            </w:pPr>
            <w:r>
              <w:t>Agree with Nokia on the wording “Further study whether there is any issue with” for the 1</w:t>
            </w:r>
            <w:r>
              <w:rPr>
                <w:vertAlign w:val="superscript"/>
              </w:rPr>
              <w:t>st</w:t>
            </w:r>
            <w:r>
              <w:t xml:space="preserve"> sub-bullet of moderator’s proposal.</w:t>
            </w:r>
          </w:p>
          <w:p w14:paraId="7E8A053D" w14:textId="77777777" w:rsidR="00133BD2" w:rsidRDefault="00133BD2">
            <w:pPr>
              <w:pStyle w:val="aa"/>
              <w:spacing w:before="0" w:after="0" w:line="240" w:lineRule="auto"/>
            </w:pPr>
          </w:p>
          <w:p w14:paraId="7E8A053E" w14:textId="77777777" w:rsidR="00133BD2" w:rsidRDefault="00E4362C">
            <w:pPr>
              <w:pStyle w:val="aa"/>
              <w:spacing w:after="0" w:line="280" w:lineRule="atLeast"/>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7E8A053F" w14:textId="77777777" w:rsidR="00133BD2" w:rsidRDefault="00E4362C">
            <w:pPr>
              <w:pStyle w:val="aa"/>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40" w14:textId="77777777" w:rsidR="00133BD2" w:rsidRDefault="00E4362C">
            <w:pPr>
              <w:pStyle w:val="aa"/>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lastRenderedPageBreak/>
              <w:t>Channel estimation performance of existing DM-RS design with existing and new SCSs</w:t>
            </w:r>
          </w:p>
          <w:p w14:paraId="7E8A0541" w14:textId="77777777" w:rsidR="00133BD2" w:rsidRDefault="00E4362C">
            <w:pPr>
              <w:pStyle w:val="aa"/>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7E8A0542" w14:textId="77777777" w:rsidR="00133BD2" w:rsidRDefault="00E4362C">
            <w:pPr>
              <w:pStyle w:val="aa"/>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7E8A0543" w14:textId="77777777" w:rsidR="00133BD2" w:rsidRDefault="00133BD2">
            <w:pPr>
              <w:pStyle w:val="aa"/>
              <w:spacing w:before="0" w:after="0" w:line="240" w:lineRule="auto"/>
              <w:rPr>
                <w:rFonts w:ascii="Times New Roman" w:hAnsi="Times New Roman"/>
                <w:szCs w:val="20"/>
                <w:lang w:eastAsia="zh-CN"/>
              </w:rPr>
            </w:pPr>
          </w:p>
        </w:tc>
      </w:tr>
      <w:tr w:rsidR="00133BD2" w14:paraId="7E8A0547" w14:textId="77777777">
        <w:tc>
          <w:tcPr>
            <w:tcW w:w="1885" w:type="dxa"/>
          </w:tcPr>
          <w:p w14:paraId="7E8A0545"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546" w14:textId="77777777" w:rsidR="00133BD2" w:rsidRDefault="00E4362C">
            <w:pPr>
              <w:pStyle w:val="aa"/>
              <w:spacing w:before="0" w:after="0" w:line="240" w:lineRule="auto"/>
            </w:pPr>
            <w:r>
              <w:rPr>
                <w:rFonts w:ascii="Times New Roman" w:hAnsi="Times New Roman"/>
                <w:szCs w:val="20"/>
                <w:lang w:eastAsia="zh-CN"/>
              </w:rPr>
              <w:t>We agree with the proposal.</w:t>
            </w:r>
          </w:p>
        </w:tc>
      </w:tr>
      <w:tr w:rsidR="00133BD2" w14:paraId="7E8A054D" w14:textId="77777777">
        <w:tc>
          <w:tcPr>
            <w:tcW w:w="1885" w:type="dxa"/>
          </w:tcPr>
          <w:p w14:paraId="7E8A0548"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49"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7E8A054A"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7E8A054B" w14:textId="77777777" w:rsidR="00133BD2" w:rsidRDefault="00E4362C">
            <w:pPr>
              <w:pStyle w:val="aa"/>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new DM-RS configurations</w:t>
            </w:r>
          </w:p>
          <w:p w14:paraId="7E8A054C"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133BD2" w14:paraId="7E8A0550" w14:textId="77777777">
        <w:tc>
          <w:tcPr>
            <w:tcW w:w="1885" w:type="dxa"/>
          </w:tcPr>
          <w:p w14:paraId="7E8A054E"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Xiaomi</w:t>
            </w:r>
            <w:proofErr w:type="spellEnd"/>
            <w:r>
              <w:rPr>
                <w:rFonts w:ascii="Times New Roman" w:hAnsi="Times New Roman"/>
                <w:szCs w:val="20"/>
                <w:lang w:eastAsia="zh-CN"/>
              </w:rPr>
              <w:t xml:space="preserve"> </w:t>
            </w:r>
          </w:p>
        </w:tc>
        <w:tc>
          <w:tcPr>
            <w:tcW w:w="8077" w:type="dxa"/>
          </w:tcPr>
          <w:p w14:paraId="7E8A054F"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133BD2" w14:paraId="7E8A0553" w14:textId="77777777">
        <w:tc>
          <w:tcPr>
            <w:tcW w:w="1885" w:type="dxa"/>
          </w:tcPr>
          <w:p w14:paraId="7E8A0551"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52"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133BD2" w14:paraId="7E8A0556" w14:textId="77777777">
        <w:tc>
          <w:tcPr>
            <w:tcW w:w="1885" w:type="dxa"/>
          </w:tcPr>
          <w:p w14:paraId="7E8A0554"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555"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57" w14:textId="77777777" w:rsidR="00133BD2" w:rsidRDefault="00133BD2">
      <w:pPr>
        <w:pStyle w:val="aa"/>
        <w:spacing w:after="0"/>
        <w:rPr>
          <w:rFonts w:ascii="Times New Roman" w:hAnsi="Times New Roman"/>
          <w:sz w:val="22"/>
          <w:szCs w:val="22"/>
          <w:lang w:eastAsia="zh-CN"/>
        </w:rPr>
      </w:pPr>
    </w:p>
    <w:p w14:paraId="7E8A0558" w14:textId="77777777" w:rsidR="00133BD2" w:rsidRDefault="00133BD2">
      <w:pPr>
        <w:pStyle w:val="aa"/>
        <w:spacing w:after="0"/>
        <w:rPr>
          <w:rFonts w:ascii="Times New Roman" w:hAnsi="Times New Roman"/>
          <w:sz w:val="22"/>
          <w:szCs w:val="22"/>
          <w:lang w:eastAsia="zh-CN"/>
        </w:rPr>
      </w:pPr>
    </w:p>
    <w:p w14:paraId="7E8A0559"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55A" w14:textId="77777777" w:rsidR="00133BD2" w:rsidRDefault="00133BD2">
      <w:pPr>
        <w:pStyle w:val="aa"/>
        <w:spacing w:after="0"/>
        <w:rPr>
          <w:rFonts w:ascii="Times New Roman" w:hAnsi="Times New Roman"/>
          <w:sz w:val="22"/>
          <w:szCs w:val="22"/>
          <w:lang w:eastAsia="zh-CN"/>
        </w:rPr>
      </w:pPr>
    </w:p>
    <w:p w14:paraId="7E8A055B" w14:textId="77777777" w:rsidR="00133BD2" w:rsidRDefault="00E4362C">
      <w:pPr>
        <w:pStyle w:val="aa"/>
        <w:spacing w:after="0"/>
        <w:rPr>
          <w:rFonts w:ascii="Times New Roman" w:hAnsi="Times New Roman"/>
          <w:b/>
          <w:bCs/>
          <w:sz w:val="22"/>
          <w:szCs w:val="22"/>
          <w:lang w:eastAsia="zh-CN"/>
        </w:rPr>
      </w:pPr>
      <w:r w:rsidRPr="0067055F">
        <w:rPr>
          <w:rFonts w:ascii="Times New Roman" w:hAnsi="Times New Roman"/>
          <w:b/>
          <w:bCs/>
          <w:sz w:val="22"/>
          <w:szCs w:val="22"/>
          <w:lang w:eastAsia="zh-CN"/>
        </w:rPr>
        <w:t>Moderator Suggested Conclusion:</w:t>
      </w:r>
    </w:p>
    <w:p w14:paraId="7E8A055C"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5D"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7E8A055E"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7E8A055F"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60" w14:textId="77777777" w:rsidR="00133BD2" w:rsidRDefault="00133BD2">
      <w:pPr>
        <w:pStyle w:val="aa"/>
        <w:spacing w:after="0"/>
        <w:rPr>
          <w:rFonts w:ascii="Times New Roman" w:hAnsi="Times New Roman"/>
          <w:sz w:val="22"/>
          <w:szCs w:val="22"/>
          <w:lang w:eastAsia="zh-CN"/>
        </w:rPr>
      </w:pPr>
    </w:p>
    <w:p w14:paraId="7E8A0561" w14:textId="77777777" w:rsidR="00133BD2" w:rsidRDefault="00133BD2">
      <w:pPr>
        <w:pStyle w:val="aa"/>
        <w:spacing w:after="0"/>
        <w:rPr>
          <w:rFonts w:ascii="Times New Roman" w:hAnsi="Times New Roman"/>
          <w:sz w:val="22"/>
          <w:szCs w:val="22"/>
          <w:lang w:eastAsia="zh-CN"/>
        </w:rPr>
      </w:pPr>
    </w:p>
    <w:p w14:paraId="7E8A0562"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133BD2" w14:paraId="7E8A0565" w14:textId="77777777">
        <w:tc>
          <w:tcPr>
            <w:tcW w:w="1885" w:type="dxa"/>
            <w:shd w:val="clear" w:color="auto" w:fill="F7CAAC" w:themeFill="accent2" w:themeFillTint="66"/>
          </w:tcPr>
          <w:p w14:paraId="7E8A0563"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564"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68" w14:textId="77777777">
        <w:tc>
          <w:tcPr>
            <w:tcW w:w="1885" w:type="dxa"/>
          </w:tcPr>
          <w:p w14:paraId="7E8A0566"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567"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133BD2" w14:paraId="7E8A056C" w14:textId="77777777">
        <w:tc>
          <w:tcPr>
            <w:tcW w:w="1885" w:type="dxa"/>
          </w:tcPr>
          <w:p w14:paraId="7E8A0569"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56A" w14:textId="77777777" w:rsidR="00133BD2" w:rsidRDefault="00E4362C">
            <w:pPr>
              <w:pStyle w:val="aa"/>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7E8A056B" w14:textId="77777777" w:rsidR="00133BD2" w:rsidRDefault="00E4362C">
            <w:pPr>
              <w:pStyle w:val="aa"/>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133BD2" w14:paraId="7E8A056F" w14:textId="77777777">
        <w:tc>
          <w:tcPr>
            <w:tcW w:w="1885" w:type="dxa"/>
          </w:tcPr>
          <w:p w14:paraId="7E8A056D"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56E"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572" w14:textId="77777777">
        <w:tc>
          <w:tcPr>
            <w:tcW w:w="1885" w:type="dxa"/>
          </w:tcPr>
          <w:p w14:paraId="7E8A0570"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7E8A0571"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133BD2" w14:paraId="7E8A0575" w14:textId="77777777">
        <w:tc>
          <w:tcPr>
            <w:tcW w:w="1885" w:type="dxa"/>
          </w:tcPr>
          <w:p w14:paraId="7E8A0573"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74"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133BD2" w14:paraId="7E8A0578" w14:textId="77777777">
        <w:tc>
          <w:tcPr>
            <w:tcW w:w="1885" w:type="dxa"/>
          </w:tcPr>
          <w:p w14:paraId="7E8A0576" w14:textId="77777777" w:rsidR="00133BD2" w:rsidRDefault="00E4362C">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577" w14:textId="77777777" w:rsidR="00133BD2" w:rsidRDefault="00E4362C">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133BD2" w14:paraId="7E8A057B" w14:textId="77777777">
        <w:tc>
          <w:tcPr>
            <w:tcW w:w="1885" w:type="dxa"/>
          </w:tcPr>
          <w:p w14:paraId="7E8A0579"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57A"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133BD2" w14:paraId="7E8A057E" w14:textId="77777777">
        <w:tc>
          <w:tcPr>
            <w:tcW w:w="1885" w:type="dxa"/>
          </w:tcPr>
          <w:p w14:paraId="7E8A057C"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57D"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moderator’s proposal. Agree with </w:t>
            </w:r>
            <w:proofErr w:type="spellStart"/>
            <w:r>
              <w:rPr>
                <w:rFonts w:ascii="Times New Roman" w:eastAsia="MS Mincho" w:hAnsi="Times New Roman"/>
                <w:szCs w:val="20"/>
                <w:lang w:eastAsia="ja-JP"/>
              </w:rPr>
              <w:t>Futurewei</w:t>
            </w:r>
            <w:proofErr w:type="spellEnd"/>
            <w:r>
              <w:rPr>
                <w:rFonts w:ascii="Times New Roman" w:eastAsia="MS Mincho" w:hAnsi="Times New Roman"/>
                <w:szCs w:val="20"/>
                <w:lang w:eastAsia="ja-JP"/>
              </w:rPr>
              <w:t xml:space="preserve"> and Qualcomm’s updates.</w:t>
            </w:r>
          </w:p>
        </w:tc>
      </w:tr>
      <w:tr w:rsidR="00133BD2" w14:paraId="7E8A0581" w14:textId="77777777">
        <w:tc>
          <w:tcPr>
            <w:tcW w:w="1885" w:type="dxa"/>
          </w:tcPr>
          <w:p w14:paraId="7E8A057F"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580"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133BD2" w14:paraId="7E8A0584" w14:textId="77777777">
        <w:tc>
          <w:tcPr>
            <w:tcW w:w="1885" w:type="dxa"/>
          </w:tcPr>
          <w:p w14:paraId="7E8A0582" w14:textId="77777777" w:rsidR="00133BD2" w:rsidRDefault="00E4362C">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583" w14:textId="77777777" w:rsidR="00133BD2" w:rsidRDefault="00E4362C">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587" w14:textId="77777777">
        <w:tc>
          <w:tcPr>
            <w:tcW w:w="1885" w:type="dxa"/>
          </w:tcPr>
          <w:p w14:paraId="7E8A0585"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77" w:type="dxa"/>
          </w:tcPr>
          <w:p w14:paraId="7E8A0586"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58A" w14:textId="77777777">
        <w:tc>
          <w:tcPr>
            <w:tcW w:w="1885" w:type="dxa"/>
          </w:tcPr>
          <w:p w14:paraId="7E8A0588"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89"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4248E6" w14:paraId="7E8A058D" w14:textId="77777777">
        <w:tc>
          <w:tcPr>
            <w:tcW w:w="1885" w:type="dxa"/>
          </w:tcPr>
          <w:p w14:paraId="7E8A058B" w14:textId="77777777" w:rsidR="004248E6" w:rsidRDefault="004248E6" w:rsidP="004248E6">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X</w:t>
            </w:r>
            <w:r>
              <w:rPr>
                <w:rFonts w:ascii="Times New Roman" w:hAnsi="Times New Roman"/>
                <w:szCs w:val="20"/>
                <w:lang w:eastAsia="zh-CN"/>
              </w:rPr>
              <w:t>iaomi</w:t>
            </w:r>
            <w:proofErr w:type="spellEnd"/>
          </w:p>
        </w:tc>
        <w:tc>
          <w:tcPr>
            <w:tcW w:w="8077" w:type="dxa"/>
          </w:tcPr>
          <w:p w14:paraId="7E8A058C" w14:textId="77777777" w:rsidR="004248E6" w:rsidRDefault="004248E6" w:rsidP="004248E6">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58E" w14:textId="689A4F7D" w:rsidR="00133BD2" w:rsidRDefault="00133BD2">
      <w:pPr>
        <w:pStyle w:val="aa"/>
        <w:spacing w:after="0"/>
        <w:rPr>
          <w:rFonts w:ascii="Times New Roman" w:hAnsi="Times New Roman"/>
          <w:sz w:val="22"/>
          <w:szCs w:val="22"/>
          <w:lang w:eastAsia="zh-CN"/>
        </w:rPr>
      </w:pPr>
    </w:p>
    <w:p w14:paraId="02E852BE" w14:textId="42C61CB9" w:rsidR="006F7B44" w:rsidRDefault="006F7B44">
      <w:pPr>
        <w:pStyle w:val="aa"/>
        <w:spacing w:after="0"/>
        <w:rPr>
          <w:rFonts w:ascii="Times New Roman" w:hAnsi="Times New Roman"/>
          <w:sz w:val="22"/>
          <w:szCs w:val="22"/>
          <w:lang w:eastAsia="zh-CN"/>
        </w:rPr>
      </w:pPr>
    </w:p>
    <w:p w14:paraId="689E024E" w14:textId="43A33E50" w:rsidR="008309FB" w:rsidRDefault="008309FB" w:rsidP="008309FB">
      <w:pPr>
        <w:pStyle w:val="aa"/>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w:t>
      </w:r>
      <w:r w:rsidR="006F7B44">
        <w:rPr>
          <w:rFonts w:ascii="Times New Roman" w:hAnsi="Times New Roman"/>
          <w:b/>
          <w:bCs/>
          <w:sz w:val="22"/>
          <w:szCs w:val="22"/>
          <w:highlight w:val="cyan"/>
          <w:lang w:eastAsia="zh-CN"/>
        </w:rPr>
        <w:t xml:space="preserve"> Updated</w:t>
      </w:r>
      <w:r>
        <w:rPr>
          <w:rFonts w:ascii="Times New Roman" w:hAnsi="Times New Roman"/>
          <w:b/>
          <w:bCs/>
          <w:sz w:val="22"/>
          <w:szCs w:val="22"/>
          <w:highlight w:val="cyan"/>
          <w:lang w:eastAsia="zh-CN"/>
        </w:rPr>
        <w:t xml:space="preserve"> Conclusion:</w:t>
      </w:r>
    </w:p>
    <w:p w14:paraId="10CB5B42" w14:textId="77777777" w:rsidR="008309FB" w:rsidRDefault="008309FB" w:rsidP="008309F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64789C2F" w14:textId="57056DFF" w:rsidR="008309FB" w:rsidRDefault="008309FB" w:rsidP="008309F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r w:rsidR="00994128">
        <w:rPr>
          <w:rFonts w:ascii="Times New Roman" w:hAnsi="Times New Roman"/>
          <w:sz w:val="22"/>
          <w:szCs w:val="22"/>
          <w:lang w:eastAsia="zh-CN"/>
        </w:rPr>
        <w:t xml:space="preserve"> (if any)</w:t>
      </w:r>
    </w:p>
    <w:p w14:paraId="020CB389" w14:textId="77777777" w:rsidR="008309FB" w:rsidRDefault="008309FB" w:rsidP="008309F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C5036EF" w14:textId="77777777" w:rsidR="008309FB" w:rsidRDefault="008309FB" w:rsidP="00994128">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8F" w14:textId="0172651D" w:rsidR="00133BD2" w:rsidRDefault="00133BD2">
      <w:pPr>
        <w:pStyle w:val="aa"/>
        <w:spacing w:after="0"/>
        <w:rPr>
          <w:rFonts w:ascii="Times New Roman" w:hAnsi="Times New Roman"/>
          <w:sz w:val="22"/>
          <w:szCs w:val="22"/>
          <w:lang w:eastAsia="zh-CN"/>
        </w:rPr>
      </w:pPr>
    </w:p>
    <w:p w14:paraId="6A96EBB1" w14:textId="77777777" w:rsidR="009345B0" w:rsidRDefault="009345B0" w:rsidP="009345B0">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9345B0" w14:paraId="674F3733" w14:textId="77777777" w:rsidTr="000103BB">
        <w:tc>
          <w:tcPr>
            <w:tcW w:w="1885" w:type="dxa"/>
            <w:shd w:val="clear" w:color="auto" w:fill="B4C6E7" w:themeFill="accent5" w:themeFillTint="66"/>
          </w:tcPr>
          <w:p w14:paraId="3ADCD4FB" w14:textId="77777777" w:rsidR="009345B0" w:rsidRDefault="009345B0" w:rsidP="000103BB">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4E38417" w14:textId="77777777" w:rsidR="009345B0" w:rsidRDefault="009345B0" w:rsidP="000103BB">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7A50F43E" w14:textId="77777777" w:rsidTr="000103BB">
        <w:tc>
          <w:tcPr>
            <w:tcW w:w="1885" w:type="dxa"/>
          </w:tcPr>
          <w:p w14:paraId="65059F5A" w14:textId="6E5FC9E7" w:rsidR="000103BB" w:rsidRPr="00AF5921" w:rsidRDefault="000103BB" w:rsidP="000103BB">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3BF3B41" w14:textId="6BD1A0DF" w:rsidR="000103BB" w:rsidRPr="00AF5921" w:rsidRDefault="000103BB" w:rsidP="000103BB">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2AA710A3" w14:textId="77777777" w:rsidTr="000103BB">
        <w:tc>
          <w:tcPr>
            <w:tcW w:w="1885" w:type="dxa"/>
          </w:tcPr>
          <w:p w14:paraId="37FEFDEE" w14:textId="0690898F" w:rsidR="00863393" w:rsidRDefault="00863393" w:rsidP="00863393">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C606F9F" w14:textId="71F9D856" w:rsidR="00863393" w:rsidRDefault="00863393" w:rsidP="00863393">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5A1573" w14:paraId="628BDADE" w14:textId="77777777" w:rsidTr="000103BB">
        <w:tc>
          <w:tcPr>
            <w:tcW w:w="1885" w:type="dxa"/>
          </w:tcPr>
          <w:p w14:paraId="11C60B8E" w14:textId="1C7E4707" w:rsidR="005A1573" w:rsidRDefault="005A1573" w:rsidP="00863393">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B60287" w14:textId="741E4DCF" w:rsidR="005A1573" w:rsidRDefault="005A1573" w:rsidP="00863393">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support the </w:t>
            </w:r>
            <w:r w:rsidR="000D2A9C">
              <w:rPr>
                <w:rFonts w:ascii="Times New Roman" w:hAnsi="Times New Roman"/>
                <w:szCs w:val="20"/>
                <w:lang w:eastAsia="zh-CN"/>
              </w:rPr>
              <w:t>updated</w:t>
            </w:r>
            <w:r>
              <w:rPr>
                <w:rFonts w:ascii="Times New Roman" w:hAnsi="Times New Roman"/>
                <w:szCs w:val="20"/>
                <w:lang w:eastAsia="zh-CN"/>
              </w:rPr>
              <w:t xml:space="preserve"> conclusion.</w:t>
            </w:r>
          </w:p>
        </w:tc>
      </w:tr>
    </w:tbl>
    <w:p w14:paraId="0EB6E13E" w14:textId="77777777" w:rsidR="009345B0" w:rsidRDefault="009345B0" w:rsidP="009345B0">
      <w:pPr>
        <w:pStyle w:val="aa"/>
        <w:spacing w:after="0"/>
        <w:rPr>
          <w:rFonts w:ascii="Times New Roman" w:hAnsi="Times New Roman"/>
          <w:sz w:val="22"/>
          <w:szCs w:val="22"/>
          <w:lang w:eastAsia="zh-CN"/>
        </w:rPr>
      </w:pPr>
    </w:p>
    <w:p w14:paraId="18EBBE99" w14:textId="77777777" w:rsidR="009345B0" w:rsidRDefault="009345B0" w:rsidP="009345B0">
      <w:pPr>
        <w:pStyle w:val="aa"/>
        <w:spacing w:after="0"/>
        <w:rPr>
          <w:rFonts w:ascii="Times New Roman" w:hAnsi="Times New Roman"/>
          <w:sz w:val="22"/>
          <w:szCs w:val="22"/>
          <w:lang w:eastAsia="zh-CN"/>
        </w:rPr>
      </w:pPr>
    </w:p>
    <w:p w14:paraId="1C9DBE36" w14:textId="77777777" w:rsidR="009345B0" w:rsidRDefault="009345B0">
      <w:pPr>
        <w:pStyle w:val="aa"/>
        <w:spacing w:after="0"/>
        <w:rPr>
          <w:rFonts w:ascii="Times New Roman" w:hAnsi="Times New Roman"/>
          <w:sz w:val="22"/>
          <w:szCs w:val="22"/>
          <w:lang w:eastAsia="zh-CN"/>
        </w:rPr>
      </w:pPr>
    </w:p>
    <w:p w14:paraId="7E8A0590" w14:textId="77777777" w:rsidR="00133BD2" w:rsidRDefault="00133BD2">
      <w:pPr>
        <w:pStyle w:val="aa"/>
        <w:spacing w:after="0"/>
        <w:rPr>
          <w:rFonts w:ascii="Times New Roman" w:hAnsi="Times New Roman"/>
          <w:sz w:val="22"/>
          <w:szCs w:val="22"/>
          <w:lang w:eastAsia="zh-CN"/>
        </w:rPr>
      </w:pPr>
    </w:p>
    <w:p w14:paraId="7E8A0591" w14:textId="77777777" w:rsidR="00133BD2" w:rsidRDefault="00E4362C">
      <w:pPr>
        <w:pStyle w:val="2"/>
        <w:rPr>
          <w:lang w:eastAsia="zh-CN"/>
        </w:rPr>
      </w:pPr>
      <w:r>
        <w:rPr>
          <w:lang w:eastAsia="zh-CN"/>
        </w:rPr>
        <w:t>3.11 Processing Timelines</w:t>
      </w:r>
    </w:p>
    <w:p w14:paraId="7E8A0592"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7E8A0593" w14:textId="77777777" w:rsidR="00133BD2" w:rsidRDefault="00E4362C">
      <w:pPr>
        <w:pStyle w:val="3"/>
        <w:rPr>
          <w:lang w:eastAsia="zh-CN"/>
        </w:rPr>
      </w:pPr>
      <w:r>
        <w:rPr>
          <w:lang w:eastAsia="zh-CN"/>
        </w:rPr>
        <w:t>3.11.1 Processing Timelines - General</w:t>
      </w:r>
    </w:p>
    <w:p w14:paraId="7E8A0594" w14:textId="77777777" w:rsidR="00133BD2" w:rsidRDefault="00E4362C">
      <w:pPr>
        <w:pStyle w:val="aa"/>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w:t>
      </w:r>
    </w:p>
    <w:p w14:paraId="7E8A0595" w14:textId="77777777" w:rsidR="00133BD2" w:rsidRDefault="00E4362C">
      <w:pPr>
        <w:pStyle w:val="aa"/>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7E8A0596" w14:textId="77777777" w:rsidR="00133BD2" w:rsidRDefault="00E4362C">
      <w:pPr>
        <w:pStyle w:val="aa"/>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[4]:</w:t>
      </w:r>
    </w:p>
    <w:p w14:paraId="7E8A0597" w14:textId="77777777" w:rsidR="00133BD2" w:rsidRDefault="00E4362C">
      <w:pPr>
        <w:pStyle w:val="aa"/>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E8A0598" w14:textId="77777777" w:rsidR="00133BD2" w:rsidRDefault="00E4362C">
      <w:pPr>
        <w:pStyle w:val="aa"/>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[7]:</w:t>
      </w:r>
    </w:p>
    <w:p w14:paraId="7E8A0599" w14:textId="77777777" w:rsidR="00133BD2" w:rsidRDefault="00E4362C">
      <w:pPr>
        <w:pStyle w:val="aa"/>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7E8A059A" w14:textId="77777777" w:rsidR="00133BD2" w:rsidRDefault="00E4362C">
      <w:pPr>
        <w:pStyle w:val="aa"/>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59B" w14:textId="77777777" w:rsidR="00133BD2" w:rsidRDefault="00E4362C">
      <w:pPr>
        <w:pStyle w:val="aa"/>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7E8A059C" w14:textId="77777777" w:rsidR="00133BD2" w:rsidRDefault="00E4362C">
      <w:pPr>
        <w:pStyle w:val="aa"/>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UL grant to PUSCH timing, the value range of </w:t>
      </w:r>
      <w:proofErr w:type="gramStart"/>
      <w:r>
        <w:rPr>
          <w:rFonts w:ascii="Times New Roman" w:hAnsi="Times New Roman"/>
          <w:sz w:val="22"/>
          <w:szCs w:val="22"/>
          <w:lang w:eastAsia="zh-CN"/>
        </w:rPr>
        <w:t>k2</w:t>
      </w:r>
      <w:proofErr w:type="gramEnd"/>
      <w:r>
        <w:rPr>
          <w:rFonts w:ascii="Times New Roman" w:hAnsi="Times New Roman"/>
          <w:sz w:val="22"/>
          <w:szCs w:val="22"/>
          <w:lang w:eastAsia="zh-CN"/>
        </w:rPr>
        <w:t xml:space="preserve"> should be extended to facilitate SCS higher than 120kHz. </w:t>
      </w:r>
    </w:p>
    <w:p w14:paraId="7E8A059D" w14:textId="77777777" w:rsidR="00133BD2" w:rsidRDefault="00E4362C">
      <w:pPr>
        <w:pStyle w:val="aa"/>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processing capability for PDSCH/PUSCH should be defined for SCS higher than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w:t>
      </w:r>
    </w:p>
    <w:p w14:paraId="7E8A059E" w14:textId="77777777" w:rsidR="00133BD2" w:rsidRDefault="00E4362C">
      <w:pPr>
        <w:pStyle w:val="aa"/>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7E8A059F" w14:textId="77777777" w:rsidR="00133BD2" w:rsidRDefault="00E4362C">
      <w:pPr>
        <w:pStyle w:val="aa"/>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Determine the processing time when the new numerologies are decided. Study the range of K0, K1, </w:t>
      </w:r>
      <w:proofErr w:type="gramStart"/>
      <w:r>
        <w:rPr>
          <w:rFonts w:ascii="Times New Roman" w:hAnsi="Times New Roman"/>
          <w:sz w:val="22"/>
          <w:szCs w:val="22"/>
          <w:lang w:eastAsia="zh-CN"/>
        </w:rPr>
        <w:t>K2</w:t>
      </w:r>
      <w:proofErr w:type="gramEnd"/>
      <w:r>
        <w:rPr>
          <w:rFonts w:ascii="Times New Roman" w:hAnsi="Times New Roman"/>
          <w:sz w:val="22"/>
          <w:szCs w:val="22"/>
          <w:lang w:eastAsia="zh-CN"/>
        </w:rPr>
        <w:t xml:space="preserve"> for the new SCS.</w:t>
      </w:r>
    </w:p>
    <w:p w14:paraId="7E8A05A0" w14:textId="77777777" w:rsidR="00133BD2" w:rsidRDefault="00E4362C">
      <w:pPr>
        <w:pStyle w:val="afb"/>
        <w:numPr>
          <w:ilvl w:val="0"/>
          <w:numId w:val="20"/>
        </w:numPr>
        <w:rPr>
          <w:rFonts w:eastAsia="SimSun"/>
          <w:lang w:eastAsia="zh-CN"/>
        </w:rPr>
      </w:pPr>
      <w:r>
        <w:rPr>
          <w:lang w:eastAsia="zh-CN"/>
        </w:rPr>
        <w:t xml:space="preserve">From [14]: </w:t>
      </w:r>
    </w:p>
    <w:p w14:paraId="7E8A05A1" w14:textId="77777777" w:rsidR="00133BD2" w:rsidRDefault="00E4362C">
      <w:pPr>
        <w:pStyle w:val="afb"/>
        <w:numPr>
          <w:ilvl w:val="1"/>
          <w:numId w:val="20"/>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E8A05A2" w14:textId="77777777" w:rsidR="00133BD2" w:rsidRDefault="00E4362C">
      <w:pPr>
        <w:pStyle w:val="afb"/>
        <w:numPr>
          <w:ilvl w:val="0"/>
          <w:numId w:val="20"/>
        </w:numPr>
        <w:rPr>
          <w:rFonts w:eastAsia="SimSun"/>
          <w:lang w:eastAsia="zh-CN"/>
        </w:rPr>
      </w:pPr>
      <w:r>
        <w:rPr>
          <w:lang w:eastAsia="zh-CN"/>
        </w:rPr>
        <w:t xml:space="preserve">From [15]: </w:t>
      </w:r>
    </w:p>
    <w:p w14:paraId="7E8A05A3" w14:textId="77777777" w:rsidR="00133BD2" w:rsidRDefault="00E4362C">
      <w:pPr>
        <w:pStyle w:val="afb"/>
        <w:numPr>
          <w:ilvl w:val="1"/>
          <w:numId w:val="20"/>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7E8A05A4" w14:textId="77777777" w:rsidR="00133BD2" w:rsidRDefault="00E4362C">
      <w:pPr>
        <w:pStyle w:val="afb"/>
        <w:numPr>
          <w:ilvl w:val="1"/>
          <w:numId w:val="20"/>
        </w:numPr>
        <w:rPr>
          <w:rFonts w:eastAsia="SimSun"/>
          <w:lang w:eastAsia="zh-CN"/>
        </w:rPr>
      </w:pPr>
      <w:r>
        <w:rPr>
          <w:rFonts w:eastAsia="SimSun"/>
          <w:lang w:eastAsia="zh-CN"/>
        </w:rPr>
        <w:t xml:space="preserve">The times provisioned for UE processing grow exponentially with the numerology. </w:t>
      </w:r>
    </w:p>
    <w:p w14:paraId="7E8A05A5" w14:textId="77777777" w:rsidR="00133BD2" w:rsidRDefault="00E4362C">
      <w:pPr>
        <w:pStyle w:val="afb"/>
        <w:numPr>
          <w:ilvl w:val="1"/>
          <w:numId w:val="20"/>
        </w:numPr>
        <w:rPr>
          <w:rFonts w:eastAsia="SimSun"/>
          <w:lang w:eastAsia="zh-CN"/>
        </w:rPr>
      </w:pPr>
      <w:r>
        <w:rPr>
          <w:rFonts w:eastAsia="SimSun"/>
          <w:lang w:eastAsia="zh-CN"/>
        </w:rPr>
        <w:t xml:space="preserve">Large processing latencies restrict the achievable throughputs, defeating the purpose of enabling large bandwidths with large sub-carrier </w:t>
      </w:r>
      <w:proofErr w:type="spellStart"/>
      <w:r>
        <w:rPr>
          <w:rFonts w:eastAsia="SimSun"/>
          <w:lang w:eastAsia="zh-CN"/>
        </w:rPr>
        <w:t>spacings</w:t>
      </w:r>
      <w:proofErr w:type="spellEnd"/>
      <w:r>
        <w:rPr>
          <w:rFonts w:eastAsia="SimSun"/>
          <w:lang w:eastAsia="zh-CN"/>
        </w:rPr>
        <w:t xml:space="preserve">.  </w:t>
      </w:r>
    </w:p>
    <w:p w14:paraId="7E8A05A6" w14:textId="77777777" w:rsidR="00133BD2" w:rsidRDefault="00E4362C">
      <w:pPr>
        <w:pStyle w:val="afb"/>
        <w:numPr>
          <w:ilvl w:val="1"/>
          <w:numId w:val="20"/>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7E8A05A7" w14:textId="77777777" w:rsidR="00133BD2" w:rsidRDefault="00E4362C">
      <w:pPr>
        <w:pStyle w:val="afb"/>
        <w:numPr>
          <w:ilvl w:val="0"/>
          <w:numId w:val="20"/>
        </w:numPr>
        <w:rPr>
          <w:rFonts w:eastAsia="SimSun"/>
          <w:lang w:eastAsia="zh-CN"/>
        </w:rPr>
      </w:pPr>
      <w:r>
        <w:rPr>
          <w:rFonts w:eastAsia="SimSun"/>
          <w:lang w:eastAsia="zh-CN"/>
        </w:rPr>
        <w:t xml:space="preserve">From [17]: </w:t>
      </w:r>
    </w:p>
    <w:p w14:paraId="7E8A05A8" w14:textId="77777777" w:rsidR="00133BD2" w:rsidRDefault="00E4362C">
      <w:pPr>
        <w:pStyle w:val="afb"/>
        <w:numPr>
          <w:ilvl w:val="1"/>
          <w:numId w:val="20"/>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7E8A05A9" w14:textId="77777777" w:rsidR="00133BD2" w:rsidRDefault="00E4362C">
      <w:pPr>
        <w:pStyle w:val="afb"/>
        <w:numPr>
          <w:ilvl w:val="1"/>
          <w:numId w:val="20"/>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7E8A05AA" w14:textId="77777777" w:rsidR="00133BD2" w:rsidRDefault="00E4362C">
      <w:pPr>
        <w:pStyle w:val="afb"/>
        <w:numPr>
          <w:ilvl w:val="0"/>
          <w:numId w:val="20"/>
        </w:numPr>
        <w:rPr>
          <w:rFonts w:eastAsia="SimSun"/>
          <w:lang w:eastAsia="zh-CN"/>
        </w:rPr>
      </w:pPr>
      <w:r>
        <w:rPr>
          <w:rFonts w:eastAsia="SimSun"/>
          <w:lang w:eastAsia="zh-CN"/>
        </w:rPr>
        <w:t xml:space="preserve">From [20]: </w:t>
      </w:r>
    </w:p>
    <w:p w14:paraId="7E8A05AB" w14:textId="77777777" w:rsidR="00133BD2" w:rsidRDefault="00E4362C">
      <w:pPr>
        <w:pStyle w:val="afb"/>
        <w:numPr>
          <w:ilvl w:val="1"/>
          <w:numId w:val="20"/>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7E8A05AC" w14:textId="77777777" w:rsidR="00133BD2" w:rsidRDefault="00E4362C">
      <w:pPr>
        <w:pStyle w:val="afb"/>
        <w:numPr>
          <w:ilvl w:val="0"/>
          <w:numId w:val="20"/>
        </w:numPr>
        <w:rPr>
          <w:rFonts w:eastAsia="SimSun"/>
          <w:lang w:eastAsia="zh-CN"/>
        </w:rPr>
      </w:pPr>
      <w:r>
        <w:rPr>
          <w:rFonts w:eastAsia="SimSun"/>
          <w:lang w:eastAsia="zh-CN"/>
        </w:rPr>
        <w:t xml:space="preserve">From [21]: </w:t>
      </w:r>
    </w:p>
    <w:p w14:paraId="7E8A05AD" w14:textId="77777777" w:rsidR="00133BD2" w:rsidRDefault="00E4362C">
      <w:pPr>
        <w:pStyle w:val="afb"/>
        <w:numPr>
          <w:ilvl w:val="1"/>
          <w:numId w:val="20"/>
        </w:numPr>
        <w:rPr>
          <w:rFonts w:eastAsia="SimSun"/>
          <w:lang w:eastAsia="zh-CN"/>
        </w:rPr>
      </w:pPr>
      <w:r>
        <w:rPr>
          <w:rFonts w:eastAsia="SimSun"/>
          <w:lang w:eastAsia="zh-CN"/>
        </w:rPr>
        <w:t xml:space="preserve">Study required UE processing time and switching time for larger subcarrier </w:t>
      </w:r>
      <w:proofErr w:type="spellStart"/>
      <w:r>
        <w:rPr>
          <w:rFonts w:eastAsia="SimSun"/>
          <w:lang w:eastAsia="zh-CN"/>
        </w:rPr>
        <w:t>spacings</w:t>
      </w:r>
      <w:proofErr w:type="spellEnd"/>
      <w:r>
        <w:rPr>
          <w:rFonts w:eastAsia="SimSun"/>
          <w:lang w:eastAsia="zh-CN"/>
        </w:rPr>
        <w:t xml:space="preserve"> to be introduced. Study enhanced processing time determination methods to reduce the redundant processing time.</w:t>
      </w:r>
    </w:p>
    <w:p w14:paraId="7E8A05AE" w14:textId="77777777" w:rsidR="00133BD2" w:rsidRDefault="00E4362C">
      <w:pPr>
        <w:pStyle w:val="aa"/>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5AF" w14:textId="77777777" w:rsidR="00133BD2" w:rsidRDefault="00E4362C">
      <w:pPr>
        <w:pStyle w:val="aa"/>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7E8A05B0" w14:textId="77777777" w:rsidR="00133BD2" w:rsidRDefault="00E4362C">
      <w:pPr>
        <w:pStyle w:val="aa"/>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5B1" w14:textId="77777777" w:rsidR="00133BD2" w:rsidRDefault="00E4362C">
      <w:pPr>
        <w:pStyle w:val="aa"/>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w:t>
      </w:r>
      <w:proofErr w:type="gramStart"/>
      <w:r>
        <w:rPr>
          <w:rFonts w:ascii="Times New Roman" w:hAnsi="Times New Roman"/>
          <w:sz w:val="22"/>
          <w:szCs w:val="22"/>
          <w:lang w:eastAsia="zh-CN"/>
        </w:rPr>
        <w:t>k2</w:t>
      </w:r>
      <w:proofErr w:type="gramEnd"/>
      <w:r>
        <w:rPr>
          <w:rFonts w:ascii="Times New Roman" w:hAnsi="Times New Roman"/>
          <w:sz w:val="22"/>
          <w:szCs w:val="22"/>
          <w:lang w:eastAsia="zh-CN"/>
        </w:rPr>
        <w:t xml:space="preserve"> need to be discussed to meet UE minimum processing timeline. </w:t>
      </w:r>
    </w:p>
    <w:p w14:paraId="7E8A05B2" w14:textId="77777777" w:rsidR="00133BD2" w:rsidRDefault="00E4362C">
      <w:pPr>
        <w:pStyle w:val="aa"/>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E8A05B3" w14:textId="77777777" w:rsidR="00133BD2" w:rsidRDefault="00133BD2">
      <w:pPr>
        <w:pStyle w:val="aa"/>
        <w:spacing w:after="0"/>
        <w:rPr>
          <w:rFonts w:ascii="Times New Roman" w:hAnsi="Times New Roman"/>
          <w:sz w:val="22"/>
          <w:szCs w:val="22"/>
          <w:lang w:eastAsia="zh-CN"/>
        </w:rPr>
      </w:pPr>
    </w:p>
    <w:p w14:paraId="7E8A05B4" w14:textId="77777777" w:rsidR="00133BD2" w:rsidRDefault="00133BD2">
      <w:pPr>
        <w:pStyle w:val="aa"/>
        <w:spacing w:after="0"/>
        <w:rPr>
          <w:rFonts w:ascii="Times New Roman" w:hAnsi="Times New Roman"/>
          <w:sz w:val="22"/>
          <w:szCs w:val="22"/>
          <w:lang w:eastAsia="zh-CN"/>
        </w:rPr>
      </w:pPr>
    </w:p>
    <w:p w14:paraId="7E8A05B5" w14:textId="77777777" w:rsidR="00133BD2" w:rsidRDefault="00E4362C">
      <w:pPr>
        <w:pStyle w:val="3"/>
        <w:rPr>
          <w:lang w:eastAsia="zh-CN"/>
        </w:rPr>
      </w:pPr>
      <w:r>
        <w:rPr>
          <w:lang w:eastAsia="zh-CN"/>
        </w:rPr>
        <w:t>3.11.2 Processing Timelines – CSI Specific</w:t>
      </w:r>
    </w:p>
    <w:p w14:paraId="7E8A05B6" w14:textId="77777777" w:rsidR="00133BD2" w:rsidRDefault="00E4362C">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w:t>
      </w:r>
    </w:p>
    <w:p w14:paraId="7E8A05B7" w14:textId="77777777" w:rsidR="00133BD2" w:rsidRDefault="00E4362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potential enhancements should be considered on how to efficiently utilize UE’s limited processing capability to reduce latency and efficiently handle processing/preparation of CSI reports associated with multiple numerologies </w:t>
      </w:r>
      <w:proofErr w:type="spellStart"/>
      <w:r>
        <w:rPr>
          <w:rFonts w:ascii="Times New Roman" w:hAnsi="Times New Roman"/>
          <w:sz w:val="22"/>
          <w:szCs w:val="22"/>
          <w:lang w:eastAsia="zh-CN"/>
        </w:rPr>
        <w:t>parallelly</w:t>
      </w:r>
      <w:proofErr w:type="spellEnd"/>
      <w:r>
        <w:rPr>
          <w:rFonts w:ascii="Times New Roman" w:hAnsi="Times New Roman"/>
          <w:sz w:val="22"/>
          <w:szCs w:val="22"/>
          <w:lang w:eastAsia="zh-CN"/>
        </w:rPr>
        <w:t>.</w:t>
      </w:r>
    </w:p>
    <w:p w14:paraId="7E8A05B8" w14:textId="77777777" w:rsidR="00133BD2" w:rsidRDefault="00E4362C">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7E8A05B9" w14:textId="77777777" w:rsidR="00133BD2" w:rsidRDefault="00E4362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7E8A05BA" w14:textId="77777777" w:rsidR="00133BD2" w:rsidRDefault="00133BD2">
      <w:pPr>
        <w:pStyle w:val="aa"/>
        <w:spacing w:after="0"/>
        <w:rPr>
          <w:rFonts w:ascii="Times New Roman" w:hAnsi="Times New Roman"/>
          <w:sz w:val="22"/>
          <w:szCs w:val="22"/>
          <w:lang w:eastAsia="zh-CN"/>
        </w:rPr>
      </w:pPr>
    </w:p>
    <w:p w14:paraId="7E8A05BB" w14:textId="77777777" w:rsidR="00133BD2" w:rsidRDefault="00133BD2">
      <w:pPr>
        <w:pStyle w:val="aa"/>
        <w:spacing w:after="0"/>
        <w:rPr>
          <w:rFonts w:ascii="Times New Roman" w:hAnsi="Times New Roman"/>
          <w:sz w:val="22"/>
          <w:szCs w:val="22"/>
          <w:lang w:eastAsia="zh-CN"/>
        </w:rPr>
      </w:pPr>
    </w:p>
    <w:p w14:paraId="7E8A05BC" w14:textId="77777777" w:rsidR="00133BD2" w:rsidRDefault="00E4362C">
      <w:pPr>
        <w:pStyle w:val="3"/>
        <w:rPr>
          <w:lang w:eastAsia="zh-CN"/>
        </w:rPr>
      </w:pPr>
      <w:r>
        <w:rPr>
          <w:lang w:eastAsia="zh-CN"/>
        </w:rPr>
        <w:t>3.11.3 Discussion</w:t>
      </w:r>
    </w:p>
    <w:p w14:paraId="7E8A05BD"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BE"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7E8A05BF"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7E8A05C0" w14:textId="77777777" w:rsidR="00133BD2" w:rsidRDefault="00E4362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5C1" w14:textId="77777777" w:rsidR="00133BD2" w:rsidRDefault="00E4362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7E8A05C2" w14:textId="77777777" w:rsidR="00133BD2" w:rsidRDefault="00E4362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E8A05C3" w14:textId="77777777" w:rsidR="00133BD2" w:rsidRDefault="00E4362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7E8A05C4" w14:textId="77777777" w:rsidR="00133BD2" w:rsidRDefault="00E4362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5C5" w14:textId="77777777" w:rsidR="00133BD2" w:rsidRDefault="00E4362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E8A05C6" w14:textId="77777777" w:rsidR="00133BD2" w:rsidRDefault="00133BD2">
      <w:pPr>
        <w:pStyle w:val="aa"/>
        <w:spacing w:after="0"/>
        <w:rPr>
          <w:rFonts w:ascii="Times New Roman" w:hAnsi="Times New Roman"/>
          <w:sz w:val="22"/>
          <w:szCs w:val="22"/>
          <w:lang w:eastAsia="zh-CN"/>
        </w:rPr>
      </w:pPr>
    </w:p>
    <w:p w14:paraId="7E8A05C7"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7E8A05C8" w14:textId="77777777" w:rsidR="00133BD2" w:rsidRDefault="00133BD2">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133BD2" w14:paraId="7E8A05CB" w14:textId="77777777">
        <w:tc>
          <w:tcPr>
            <w:tcW w:w="1885" w:type="dxa"/>
            <w:shd w:val="clear" w:color="auto" w:fill="E2EFD9" w:themeFill="accent6" w:themeFillTint="33"/>
          </w:tcPr>
          <w:p w14:paraId="7E8A05C9"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CA"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CE" w14:textId="77777777">
        <w:tc>
          <w:tcPr>
            <w:tcW w:w="1885" w:type="dxa"/>
          </w:tcPr>
          <w:p w14:paraId="7E8A05CC"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CD"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D1" w14:textId="77777777">
        <w:tc>
          <w:tcPr>
            <w:tcW w:w="1885" w:type="dxa"/>
          </w:tcPr>
          <w:p w14:paraId="7E8A05CF"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5D0"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133BD2" w14:paraId="7E8A05D4" w14:textId="77777777">
        <w:tc>
          <w:tcPr>
            <w:tcW w:w="1885" w:type="dxa"/>
          </w:tcPr>
          <w:p w14:paraId="7E8A05D2"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D3"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UE processing </w:t>
            </w:r>
            <w:proofErr w:type="gramStart"/>
            <w:r>
              <w:rPr>
                <w:rFonts w:ascii="Times New Roman" w:eastAsia="MS Mincho" w:hAnsi="Times New Roman"/>
                <w:szCs w:val="20"/>
                <w:lang w:eastAsia="ja-JP"/>
              </w:rPr>
              <w:t>capability(</w:t>
            </w:r>
            <w:proofErr w:type="spellStart"/>
            <w:proofErr w:type="gramEnd"/>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133BD2" w14:paraId="7E8A05D7" w14:textId="77777777">
        <w:tc>
          <w:tcPr>
            <w:tcW w:w="1885" w:type="dxa"/>
          </w:tcPr>
          <w:p w14:paraId="7E8A05D5"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D6"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5DA" w14:textId="77777777">
        <w:tc>
          <w:tcPr>
            <w:tcW w:w="1885" w:type="dxa"/>
          </w:tcPr>
          <w:p w14:paraId="7E8A05D8"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5D9"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133BD2" w14:paraId="7E8A05DD" w14:textId="77777777">
        <w:tc>
          <w:tcPr>
            <w:tcW w:w="1885" w:type="dxa"/>
          </w:tcPr>
          <w:p w14:paraId="7E8A05DB"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DC"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9" w:name="_Hlk48778563"/>
            <w:r>
              <w:rPr>
                <w:rFonts w:ascii="Times New Roman" w:hAnsi="Times New Roman"/>
                <w:szCs w:val="20"/>
                <w:lang w:eastAsia="zh-CN"/>
              </w:rPr>
              <w:t>any potential limitation to CPU occupation configuration to help UE complexity (if needed)</w:t>
            </w:r>
            <w:bookmarkEnd w:id="19"/>
            <w:r>
              <w:rPr>
                <w:rFonts w:ascii="Times New Roman" w:hAnsi="Times New Roman"/>
                <w:szCs w:val="20"/>
                <w:lang w:eastAsia="zh-CN"/>
              </w:rPr>
              <w:t>” could be considered as further aspects.</w:t>
            </w:r>
          </w:p>
        </w:tc>
      </w:tr>
      <w:tr w:rsidR="00133BD2" w14:paraId="7E8A05E0" w14:textId="77777777">
        <w:tc>
          <w:tcPr>
            <w:tcW w:w="1885" w:type="dxa"/>
          </w:tcPr>
          <w:p w14:paraId="7E8A05DE"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DF"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133BD2" w14:paraId="7E8A05E3" w14:textId="77777777">
        <w:tc>
          <w:tcPr>
            <w:tcW w:w="1885" w:type="dxa"/>
          </w:tcPr>
          <w:p w14:paraId="7E8A05E1"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5E2"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E7" w14:textId="77777777">
        <w:tc>
          <w:tcPr>
            <w:tcW w:w="1885" w:type="dxa"/>
          </w:tcPr>
          <w:p w14:paraId="7E8A05E4"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5E5"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7E8A05E6"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133BD2" w14:paraId="7E8A05EA" w14:textId="77777777">
        <w:tc>
          <w:tcPr>
            <w:tcW w:w="1885" w:type="dxa"/>
          </w:tcPr>
          <w:p w14:paraId="7E8A05E8"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E9"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ED" w14:textId="77777777">
        <w:tc>
          <w:tcPr>
            <w:tcW w:w="1885" w:type="dxa"/>
          </w:tcPr>
          <w:p w14:paraId="7E8A05EB" w14:textId="77777777" w:rsidR="00133BD2" w:rsidRDefault="00E4362C">
            <w:pPr>
              <w:pStyle w:val="aa"/>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5EC"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5F0" w14:textId="77777777">
        <w:tc>
          <w:tcPr>
            <w:tcW w:w="1885" w:type="dxa"/>
          </w:tcPr>
          <w:p w14:paraId="7E8A05EE"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EF"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133BD2" w14:paraId="7E8A05F4" w14:textId="77777777">
        <w:tc>
          <w:tcPr>
            <w:tcW w:w="1885" w:type="dxa"/>
          </w:tcPr>
          <w:p w14:paraId="7E8A05F1"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F2"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7E8A05F3" w14:textId="77777777" w:rsidR="00133BD2" w:rsidRDefault="00E4362C">
            <w:pPr>
              <w:pStyle w:val="aa"/>
              <w:numPr>
                <w:ilvl w:val="0"/>
                <w:numId w:val="22"/>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133BD2" w14:paraId="7E8A05F7" w14:textId="77777777">
        <w:tc>
          <w:tcPr>
            <w:tcW w:w="1885" w:type="dxa"/>
          </w:tcPr>
          <w:p w14:paraId="7E8A05F5"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X</w:t>
            </w:r>
            <w:r>
              <w:rPr>
                <w:rFonts w:ascii="Times New Roman" w:hAnsi="Times New Roman"/>
                <w:szCs w:val="20"/>
                <w:lang w:eastAsia="zh-CN"/>
              </w:rPr>
              <w:t>iaomi</w:t>
            </w:r>
            <w:proofErr w:type="spellEnd"/>
          </w:p>
        </w:tc>
        <w:tc>
          <w:tcPr>
            <w:tcW w:w="8077" w:type="dxa"/>
          </w:tcPr>
          <w:p w14:paraId="7E8A05F6"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 xml:space="preserve">Support the FL proposal above.  And we think it would be better that the discussion of PDCCH blind decoding capability in our </w:t>
            </w:r>
            <w:proofErr w:type="gramStart"/>
            <w:r>
              <w:rPr>
                <w:rFonts w:ascii="Times New Roman" w:hAnsi="Times New Roman"/>
                <w:szCs w:val="20"/>
                <w:lang w:eastAsia="zh-CN"/>
              </w:rPr>
              <w:t>contribution[</w:t>
            </w:r>
            <w:proofErr w:type="gramEnd"/>
            <w:r>
              <w:rPr>
                <w:rFonts w:ascii="Times New Roman" w:hAnsi="Times New Roman"/>
                <w:szCs w:val="20"/>
                <w:lang w:eastAsia="zh-CN"/>
              </w:rPr>
              <w:t>10] be classified to section 3.12.</w:t>
            </w:r>
          </w:p>
        </w:tc>
      </w:tr>
      <w:tr w:rsidR="00133BD2" w14:paraId="7E8A05FA" w14:textId="77777777">
        <w:tc>
          <w:tcPr>
            <w:tcW w:w="1885" w:type="dxa"/>
          </w:tcPr>
          <w:p w14:paraId="7E8A05F8"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F9"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5FD" w14:textId="77777777">
        <w:tc>
          <w:tcPr>
            <w:tcW w:w="1885" w:type="dxa"/>
          </w:tcPr>
          <w:p w14:paraId="7E8A05FB"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5FC"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FE" w14:textId="77777777" w:rsidR="00133BD2" w:rsidRDefault="00133BD2">
      <w:pPr>
        <w:pStyle w:val="aa"/>
        <w:spacing w:after="0"/>
        <w:rPr>
          <w:rFonts w:ascii="Times New Roman" w:hAnsi="Times New Roman"/>
          <w:sz w:val="22"/>
          <w:szCs w:val="22"/>
          <w:lang w:eastAsia="zh-CN"/>
        </w:rPr>
      </w:pPr>
    </w:p>
    <w:p w14:paraId="7E8A05FF" w14:textId="77777777" w:rsidR="00133BD2" w:rsidRDefault="00133BD2">
      <w:pPr>
        <w:pStyle w:val="aa"/>
        <w:spacing w:after="0"/>
        <w:rPr>
          <w:rFonts w:ascii="Times New Roman" w:hAnsi="Times New Roman"/>
          <w:sz w:val="22"/>
          <w:szCs w:val="22"/>
          <w:lang w:eastAsia="zh-CN"/>
        </w:rPr>
      </w:pPr>
    </w:p>
    <w:p w14:paraId="7E8A0600"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01" w14:textId="77777777" w:rsidR="00133BD2" w:rsidRDefault="00133BD2">
      <w:pPr>
        <w:pStyle w:val="aa"/>
        <w:spacing w:after="0"/>
        <w:rPr>
          <w:rFonts w:ascii="Times New Roman" w:hAnsi="Times New Roman"/>
          <w:sz w:val="22"/>
          <w:szCs w:val="22"/>
          <w:lang w:eastAsia="zh-CN"/>
        </w:rPr>
      </w:pPr>
    </w:p>
    <w:p w14:paraId="7E8A0602" w14:textId="77777777" w:rsidR="00133BD2" w:rsidRDefault="00E4362C">
      <w:pPr>
        <w:pStyle w:val="aa"/>
        <w:spacing w:after="0"/>
        <w:rPr>
          <w:rFonts w:ascii="Times New Roman" w:hAnsi="Times New Roman"/>
          <w:b/>
          <w:bCs/>
          <w:sz w:val="22"/>
          <w:szCs w:val="22"/>
          <w:lang w:eastAsia="zh-CN"/>
        </w:rPr>
      </w:pPr>
      <w:r w:rsidRPr="00597156">
        <w:rPr>
          <w:rFonts w:ascii="Times New Roman" w:hAnsi="Times New Roman"/>
          <w:b/>
          <w:bCs/>
          <w:sz w:val="22"/>
          <w:szCs w:val="22"/>
          <w:lang w:eastAsia="zh-CN"/>
        </w:rPr>
        <w:t>Moderator Suggested Conclusion:</w:t>
      </w:r>
    </w:p>
    <w:p w14:paraId="7E8A0603"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8A0604"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605"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7E8A0606"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7E8A0607"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E8A0608"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E8A0609"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60A"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E8A060B"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E8A060C"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0D" w14:textId="77777777" w:rsidR="00133BD2" w:rsidRDefault="00133BD2">
      <w:pPr>
        <w:pStyle w:val="aa"/>
        <w:spacing w:after="0"/>
        <w:rPr>
          <w:rFonts w:ascii="Times New Roman" w:hAnsi="Times New Roman"/>
          <w:sz w:val="22"/>
          <w:szCs w:val="22"/>
          <w:lang w:eastAsia="zh-CN"/>
        </w:rPr>
      </w:pPr>
    </w:p>
    <w:p w14:paraId="7E8A060E" w14:textId="77777777" w:rsidR="00133BD2" w:rsidRDefault="00133BD2">
      <w:pPr>
        <w:pStyle w:val="aa"/>
        <w:spacing w:after="0"/>
        <w:rPr>
          <w:rFonts w:ascii="Times New Roman" w:hAnsi="Times New Roman"/>
          <w:sz w:val="22"/>
          <w:szCs w:val="22"/>
          <w:lang w:eastAsia="zh-CN"/>
        </w:rPr>
      </w:pPr>
    </w:p>
    <w:p w14:paraId="7E8A060F"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133BD2" w14:paraId="7E8A0612" w14:textId="77777777">
        <w:tc>
          <w:tcPr>
            <w:tcW w:w="1885" w:type="dxa"/>
            <w:shd w:val="clear" w:color="auto" w:fill="F7CAAC" w:themeFill="accent2" w:themeFillTint="66"/>
          </w:tcPr>
          <w:p w14:paraId="7E8A0610"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11"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1B" w14:textId="77777777">
        <w:tc>
          <w:tcPr>
            <w:tcW w:w="1885" w:type="dxa"/>
          </w:tcPr>
          <w:p w14:paraId="7E8A0613"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614"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7E8A0615" w14:textId="77777777" w:rsidR="00133BD2" w:rsidRDefault="00133BD2">
            <w:pPr>
              <w:pStyle w:val="aa"/>
              <w:spacing w:before="0" w:after="0" w:line="240" w:lineRule="auto"/>
              <w:rPr>
                <w:rFonts w:ascii="Times New Roman" w:hAnsi="Times New Roman"/>
                <w:szCs w:val="20"/>
                <w:lang w:eastAsia="zh-CN"/>
              </w:rPr>
            </w:pPr>
          </w:p>
          <w:p w14:paraId="7E8A0616"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7E8A0617" w14:textId="77777777" w:rsidR="00133BD2" w:rsidRDefault="00133BD2">
            <w:pPr>
              <w:pStyle w:val="aa"/>
              <w:spacing w:before="0" w:after="0" w:line="240" w:lineRule="auto"/>
              <w:rPr>
                <w:rFonts w:ascii="Times New Roman" w:hAnsi="Times New Roman"/>
                <w:szCs w:val="20"/>
                <w:lang w:eastAsia="zh-CN"/>
              </w:rPr>
            </w:pPr>
          </w:p>
          <w:p w14:paraId="7E8A0618"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19" w14:textId="77777777" w:rsidR="00133BD2" w:rsidRDefault="00133BD2">
            <w:pPr>
              <w:pStyle w:val="aa"/>
              <w:spacing w:before="0" w:after="0" w:line="240" w:lineRule="auto"/>
              <w:rPr>
                <w:rFonts w:ascii="Times New Roman" w:hAnsi="Times New Roman"/>
                <w:szCs w:val="20"/>
                <w:lang w:eastAsia="zh-CN"/>
              </w:rPr>
            </w:pPr>
          </w:p>
          <w:p w14:paraId="7E8A061A" w14:textId="77777777" w:rsidR="00133BD2" w:rsidRDefault="00133BD2">
            <w:pPr>
              <w:pStyle w:val="aa"/>
              <w:spacing w:before="0" w:after="0" w:line="240" w:lineRule="auto"/>
              <w:rPr>
                <w:rFonts w:ascii="Times New Roman" w:hAnsi="Times New Roman"/>
                <w:szCs w:val="20"/>
                <w:lang w:eastAsia="zh-CN"/>
              </w:rPr>
            </w:pPr>
          </w:p>
        </w:tc>
      </w:tr>
      <w:tr w:rsidR="00133BD2" w14:paraId="7E8A061E" w14:textId="77777777">
        <w:tc>
          <w:tcPr>
            <w:tcW w:w="1885" w:type="dxa"/>
          </w:tcPr>
          <w:p w14:paraId="7E8A061C"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61D"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622" w14:textId="77777777">
        <w:tc>
          <w:tcPr>
            <w:tcW w:w="1885" w:type="dxa"/>
          </w:tcPr>
          <w:p w14:paraId="7E8A061F"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620"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7E8A0621"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133BD2" w14:paraId="7E8A0625" w14:textId="77777777">
        <w:tc>
          <w:tcPr>
            <w:tcW w:w="1885" w:type="dxa"/>
          </w:tcPr>
          <w:p w14:paraId="7E8A0623"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624"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33BD2" w14:paraId="7E8A0628" w14:textId="77777777">
        <w:tc>
          <w:tcPr>
            <w:tcW w:w="1885" w:type="dxa"/>
          </w:tcPr>
          <w:p w14:paraId="7E8A0626"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627"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20"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133BD2" w14:paraId="7E8A062B" w14:textId="77777777">
        <w:tc>
          <w:tcPr>
            <w:tcW w:w="1885" w:type="dxa"/>
          </w:tcPr>
          <w:p w14:paraId="7E8A0629" w14:textId="77777777" w:rsidR="00133BD2" w:rsidRDefault="00E4362C">
            <w:pPr>
              <w:pStyle w:val="aa"/>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7E8A062A"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133BD2" w14:paraId="7E8A062E" w14:textId="77777777">
        <w:tc>
          <w:tcPr>
            <w:tcW w:w="1885" w:type="dxa"/>
          </w:tcPr>
          <w:p w14:paraId="7E8A062C"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62D" w14:textId="77777777" w:rsidR="00133BD2" w:rsidRDefault="00E4362C">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133BD2" w14:paraId="7E8A0635" w14:textId="77777777">
        <w:tc>
          <w:tcPr>
            <w:tcW w:w="1885" w:type="dxa"/>
          </w:tcPr>
          <w:p w14:paraId="7E8A062F"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30"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7E8A0631"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E8A0632" w14:textId="77777777" w:rsidR="00133BD2" w:rsidRDefault="00E4362C">
            <w:pPr>
              <w:pStyle w:val="aa"/>
              <w:numPr>
                <w:ilvl w:val="1"/>
                <w:numId w:val="7"/>
              </w:numPr>
              <w:spacing w:line="240" w:lineRule="auto"/>
              <w:rPr>
                <w:rFonts w:eastAsia="MS Mincho"/>
                <w:lang w:eastAsia="ja-JP"/>
              </w:rPr>
            </w:pPr>
            <w:r>
              <w:rPr>
                <w:rFonts w:eastAsia="MS Mincho"/>
                <w:lang w:eastAsia="ja-JP"/>
              </w:rPr>
              <w:lastRenderedPageBreak/>
              <w:t>CSI processing time, Z1, Z2, and Z3, and CSI processing units</w:t>
            </w:r>
          </w:p>
          <w:p w14:paraId="7E8A0633" w14:textId="77777777" w:rsidR="00133BD2" w:rsidRDefault="00E4362C">
            <w:pPr>
              <w:pStyle w:val="aa"/>
              <w:numPr>
                <w:ilvl w:val="2"/>
                <w:numId w:val="7"/>
              </w:numPr>
              <w:spacing w:line="240" w:lineRule="auto"/>
              <w:rPr>
                <w:rFonts w:eastAsia="MS Mincho"/>
                <w:lang w:eastAsia="ja-JP"/>
              </w:rPr>
            </w:pPr>
            <w:bookmarkStart w:id="21" w:name="_Hlk49112984"/>
            <w:r>
              <w:rPr>
                <w:rFonts w:eastAsia="MS Mincho"/>
                <w:lang w:eastAsia="ja-JP"/>
              </w:rPr>
              <w:t>Any potential enhancements to CPU occupation calculation</w:t>
            </w:r>
            <w:bookmarkEnd w:id="21"/>
          </w:p>
          <w:p w14:paraId="7E8A0634" w14:textId="77777777" w:rsidR="00133BD2" w:rsidRDefault="00133BD2">
            <w:pPr>
              <w:pStyle w:val="aa"/>
              <w:spacing w:after="0" w:line="240" w:lineRule="auto"/>
              <w:rPr>
                <w:rFonts w:ascii="Times New Roman" w:eastAsia="MS Mincho" w:hAnsi="Times New Roman"/>
                <w:szCs w:val="20"/>
                <w:lang w:eastAsia="ja-JP"/>
              </w:rPr>
            </w:pPr>
          </w:p>
        </w:tc>
      </w:tr>
      <w:tr w:rsidR="00133BD2" w14:paraId="7E8A0638" w14:textId="77777777">
        <w:tc>
          <w:tcPr>
            <w:tcW w:w="1885" w:type="dxa"/>
          </w:tcPr>
          <w:p w14:paraId="7E8A0636"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14:paraId="7E8A0637"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133BD2" w14:paraId="7E8A063C" w14:textId="77777777">
        <w:tc>
          <w:tcPr>
            <w:tcW w:w="1885" w:type="dxa"/>
          </w:tcPr>
          <w:p w14:paraId="7E8A0639"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3A" w14:textId="77777777" w:rsidR="00133BD2" w:rsidRDefault="00E4362C">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E8A063B"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133BD2" w14:paraId="7E8A063F" w14:textId="77777777">
        <w:tc>
          <w:tcPr>
            <w:tcW w:w="1885" w:type="dxa"/>
          </w:tcPr>
          <w:p w14:paraId="7E8A063D"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63E" w14:textId="77777777" w:rsidR="00133BD2" w:rsidRDefault="00E4362C">
            <w:pPr>
              <w:rPr>
                <w:rFonts w:eastAsia="MS Mincho"/>
                <w:lang w:eastAsia="ja-JP"/>
              </w:rPr>
            </w:pPr>
            <w:r>
              <w:rPr>
                <w:rFonts w:eastAsiaTheme="minorEastAsia"/>
                <w:lang w:eastAsia="ko-KR"/>
              </w:rPr>
              <w:t xml:space="preserve">We are fine with moderator’s proposal or LGE’s update on CPU occupation calculation. </w:t>
            </w:r>
          </w:p>
        </w:tc>
      </w:tr>
      <w:tr w:rsidR="00133BD2" w14:paraId="7E8A0642" w14:textId="77777777">
        <w:tc>
          <w:tcPr>
            <w:tcW w:w="1885" w:type="dxa"/>
          </w:tcPr>
          <w:p w14:paraId="7E8A0640"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641"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45" w14:textId="77777777">
        <w:tc>
          <w:tcPr>
            <w:tcW w:w="1885" w:type="dxa"/>
          </w:tcPr>
          <w:p w14:paraId="7E8A0643"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44"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06372F" w14:paraId="7E8A0648" w14:textId="77777777">
        <w:tc>
          <w:tcPr>
            <w:tcW w:w="1885" w:type="dxa"/>
          </w:tcPr>
          <w:p w14:paraId="7E8A0646" w14:textId="77777777" w:rsidR="0006372F" w:rsidRDefault="0006372F" w:rsidP="0006372F">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Xiaomi</w:t>
            </w:r>
            <w:proofErr w:type="spellEnd"/>
          </w:p>
        </w:tc>
        <w:tc>
          <w:tcPr>
            <w:tcW w:w="8077" w:type="dxa"/>
          </w:tcPr>
          <w:p w14:paraId="7E8A0647" w14:textId="77777777" w:rsidR="0006372F" w:rsidRDefault="0006372F" w:rsidP="0006372F">
            <w:pPr>
              <w:pStyle w:val="aa"/>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7E8A0649" w14:textId="74A190D6" w:rsidR="00133BD2" w:rsidRDefault="00133BD2">
      <w:pPr>
        <w:pStyle w:val="aa"/>
        <w:spacing w:after="0"/>
        <w:rPr>
          <w:rFonts w:ascii="Times New Roman" w:hAnsi="Times New Roman"/>
          <w:sz w:val="22"/>
          <w:szCs w:val="22"/>
          <w:lang w:eastAsia="zh-CN"/>
        </w:rPr>
      </w:pPr>
    </w:p>
    <w:p w14:paraId="753E51FB" w14:textId="72DC0E48" w:rsidR="008E2D69" w:rsidRDefault="008E2D69">
      <w:pPr>
        <w:pStyle w:val="aa"/>
        <w:spacing w:after="0"/>
        <w:rPr>
          <w:rFonts w:ascii="Times New Roman" w:hAnsi="Times New Roman"/>
          <w:sz w:val="22"/>
          <w:szCs w:val="22"/>
          <w:lang w:eastAsia="zh-CN"/>
        </w:rPr>
      </w:pPr>
    </w:p>
    <w:p w14:paraId="0D712DDE" w14:textId="71CB1584" w:rsidR="008E2D69" w:rsidRDefault="008E2D69" w:rsidP="008E2D69">
      <w:pPr>
        <w:pStyle w:val="aa"/>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49F95BEA" w14:textId="77777777" w:rsidR="008E2D69" w:rsidRDefault="008E2D69" w:rsidP="008E2D69">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47F7AC" w14:textId="77777777" w:rsidR="008E2D69" w:rsidRDefault="008E2D69" w:rsidP="008E2D69">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9F56F42" w14:textId="77777777" w:rsidR="008E2D69" w:rsidRDefault="008E2D69" w:rsidP="008E2D69">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47B9EE80" w14:textId="77777777" w:rsidR="008E2D69" w:rsidRDefault="008E2D69" w:rsidP="008E2D69">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42FF6ED4" w14:textId="77777777" w:rsidR="008E2D69" w:rsidRDefault="008E2D69" w:rsidP="008E2D69">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5C4B9C0C" w14:textId="3A685E9C" w:rsidR="008E2D69" w:rsidRDefault="008E2D69" w:rsidP="008E2D69">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1026A67" w14:textId="08FFFADA" w:rsidR="00597156" w:rsidRDefault="00597156" w:rsidP="00597156">
      <w:pPr>
        <w:pStyle w:val="aa"/>
        <w:numPr>
          <w:ilvl w:val="2"/>
          <w:numId w:val="7"/>
        </w:numPr>
        <w:spacing w:after="0"/>
        <w:rPr>
          <w:rFonts w:ascii="Times New Roman" w:hAnsi="Times New Roman"/>
          <w:sz w:val="22"/>
          <w:szCs w:val="22"/>
          <w:lang w:eastAsia="zh-CN"/>
        </w:rPr>
      </w:pPr>
      <w:r w:rsidRPr="00597156">
        <w:rPr>
          <w:rFonts w:ascii="Times New Roman" w:hAnsi="Times New Roman"/>
          <w:sz w:val="22"/>
          <w:szCs w:val="22"/>
          <w:lang w:eastAsia="zh-CN"/>
        </w:rPr>
        <w:t>Any potential enhancements to CPU occupation calculation</w:t>
      </w:r>
    </w:p>
    <w:p w14:paraId="4ADED154" w14:textId="77777777" w:rsidR="008E2D69" w:rsidRDefault="008E2D69" w:rsidP="008E2D69">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1114F57" w14:textId="77777777" w:rsidR="008E2D69" w:rsidRDefault="008E2D69" w:rsidP="008E2D69">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F1CC2FC" w14:textId="77777777" w:rsidR="008E2D69" w:rsidRDefault="008E2D69">
      <w:pPr>
        <w:pStyle w:val="aa"/>
        <w:spacing w:after="0"/>
        <w:rPr>
          <w:rFonts w:ascii="Times New Roman" w:hAnsi="Times New Roman"/>
          <w:sz w:val="22"/>
          <w:szCs w:val="22"/>
          <w:lang w:eastAsia="zh-CN"/>
        </w:rPr>
      </w:pPr>
    </w:p>
    <w:p w14:paraId="26FBBA77" w14:textId="77777777" w:rsidR="009345B0" w:rsidRDefault="009345B0" w:rsidP="009345B0">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9345B0" w14:paraId="6F2D5B68" w14:textId="77777777" w:rsidTr="000103BB">
        <w:tc>
          <w:tcPr>
            <w:tcW w:w="1885" w:type="dxa"/>
            <w:shd w:val="clear" w:color="auto" w:fill="B4C6E7" w:themeFill="accent5" w:themeFillTint="66"/>
          </w:tcPr>
          <w:p w14:paraId="222D3AA1" w14:textId="77777777" w:rsidR="009345B0" w:rsidRDefault="009345B0" w:rsidP="000103BB">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3C2EEC55" w14:textId="77777777" w:rsidR="009345B0" w:rsidRDefault="009345B0" w:rsidP="000103BB">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36F1B075" w14:textId="77777777" w:rsidTr="000103BB">
        <w:tc>
          <w:tcPr>
            <w:tcW w:w="1885" w:type="dxa"/>
          </w:tcPr>
          <w:p w14:paraId="3A189F84" w14:textId="42341805" w:rsidR="009D008F" w:rsidRPr="00AF5921" w:rsidRDefault="009D008F" w:rsidP="009D008F">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AC52CF" w14:textId="638A4B96" w:rsidR="009D008F" w:rsidRPr="00AF5921" w:rsidRDefault="009D008F" w:rsidP="009D008F">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603676" w14:paraId="37D4F770" w14:textId="77777777" w:rsidTr="000103BB">
        <w:tc>
          <w:tcPr>
            <w:tcW w:w="1885" w:type="dxa"/>
          </w:tcPr>
          <w:p w14:paraId="20F2F6CD" w14:textId="3EF8BDA4" w:rsidR="00603676" w:rsidRDefault="00603676" w:rsidP="009D008F">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3F2E201" w14:textId="6D341BCD" w:rsidR="00603676" w:rsidRDefault="00603676" w:rsidP="009D008F">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863393" w14:paraId="7418C071" w14:textId="77777777" w:rsidTr="000103BB">
        <w:tc>
          <w:tcPr>
            <w:tcW w:w="1885" w:type="dxa"/>
          </w:tcPr>
          <w:p w14:paraId="6E553F9D" w14:textId="35B91ACE" w:rsidR="00863393" w:rsidRDefault="00863393" w:rsidP="00863393">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776654B" w14:textId="194632D8" w:rsidR="00863393" w:rsidRDefault="00863393" w:rsidP="00863393">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8E063B" w14:paraId="5DDE500B" w14:textId="77777777" w:rsidTr="000103BB">
        <w:tc>
          <w:tcPr>
            <w:tcW w:w="1885" w:type="dxa"/>
          </w:tcPr>
          <w:p w14:paraId="4B49881D" w14:textId="3A387004" w:rsidR="008E063B" w:rsidRDefault="008E063B" w:rsidP="00863393">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EF7A769" w14:textId="094F89E8" w:rsidR="008E063B" w:rsidRDefault="008E063B" w:rsidP="00863393">
            <w:pPr>
              <w:pStyle w:val="aa"/>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88384B" w14:paraId="540A8DFB" w14:textId="77777777" w:rsidTr="000103BB">
        <w:tc>
          <w:tcPr>
            <w:tcW w:w="1885" w:type="dxa"/>
          </w:tcPr>
          <w:p w14:paraId="6D585037" w14:textId="66CA348B" w:rsidR="0088384B" w:rsidRDefault="0088384B" w:rsidP="0088384B">
            <w:pPr>
              <w:pStyle w:val="aa"/>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00A3E72" w14:textId="764EAB5C" w:rsidR="0088384B" w:rsidRDefault="0088384B" w:rsidP="0088384B">
            <w:pPr>
              <w:pStyle w:val="aa"/>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bl>
    <w:p w14:paraId="710B4980" w14:textId="77777777" w:rsidR="009345B0" w:rsidRDefault="009345B0" w:rsidP="009345B0">
      <w:pPr>
        <w:pStyle w:val="aa"/>
        <w:spacing w:after="0"/>
        <w:rPr>
          <w:rFonts w:ascii="Times New Roman" w:hAnsi="Times New Roman"/>
          <w:sz w:val="22"/>
          <w:szCs w:val="22"/>
          <w:lang w:eastAsia="zh-CN"/>
        </w:rPr>
      </w:pPr>
    </w:p>
    <w:p w14:paraId="590F9AE6" w14:textId="77777777" w:rsidR="009345B0" w:rsidRDefault="009345B0" w:rsidP="009345B0">
      <w:pPr>
        <w:pStyle w:val="aa"/>
        <w:spacing w:after="0"/>
        <w:rPr>
          <w:rFonts w:ascii="Times New Roman" w:hAnsi="Times New Roman"/>
          <w:sz w:val="22"/>
          <w:szCs w:val="22"/>
          <w:lang w:eastAsia="zh-CN"/>
        </w:rPr>
      </w:pPr>
    </w:p>
    <w:p w14:paraId="7E8A064A" w14:textId="77777777" w:rsidR="00133BD2" w:rsidRDefault="00133BD2">
      <w:pPr>
        <w:pStyle w:val="aa"/>
        <w:spacing w:after="0"/>
        <w:rPr>
          <w:rFonts w:ascii="Times New Roman" w:hAnsi="Times New Roman"/>
          <w:sz w:val="22"/>
          <w:szCs w:val="22"/>
          <w:lang w:eastAsia="zh-CN"/>
        </w:rPr>
      </w:pPr>
    </w:p>
    <w:p w14:paraId="7E8A064B" w14:textId="77777777" w:rsidR="00133BD2" w:rsidRDefault="00E4362C">
      <w:pPr>
        <w:pStyle w:val="2"/>
        <w:rPr>
          <w:lang w:eastAsia="zh-CN"/>
        </w:rPr>
      </w:pPr>
      <w:r>
        <w:rPr>
          <w:lang w:eastAsia="zh-CN"/>
        </w:rPr>
        <w:t>3.12 PDCCH Monitoring</w:t>
      </w:r>
    </w:p>
    <w:p w14:paraId="7E8A064C"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E8A064D" w14:textId="77777777" w:rsidR="00133BD2" w:rsidRDefault="00133BD2">
      <w:pPr>
        <w:pStyle w:val="aa"/>
        <w:spacing w:after="0"/>
        <w:rPr>
          <w:rFonts w:ascii="Times New Roman" w:hAnsi="Times New Roman"/>
          <w:sz w:val="22"/>
          <w:szCs w:val="22"/>
          <w:lang w:eastAsia="zh-CN"/>
        </w:rPr>
      </w:pPr>
    </w:p>
    <w:p w14:paraId="7E8A064E" w14:textId="77777777" w:rsidR="00133BD2" w:rsidRDefault="00E4362C">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 </w:t>
      </w:r>
    </w:p>
    <w:p w14:paraId="7E8A064F" w14:textId="77777777" w:rsidR="00133BD2" w:rsidRDefault="00E4362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the PDCCH monitoring capability would be further reduced and the number of PDCCH candidates per slot would be lower. </w:t>
      </w:r>
    </w:p>
    <w:p w14:paraId="7E8A0650" w14:textId="77777777" w:rsidR="00133BD2" w:rsidRDefault="00E4362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the PDCCH processing in every slot might not be scalable with increasing subcarrier spacing, due to limitations with UE processing capability. </w:t>
      </w:r>
    </w:p>
    <w:p w14:paraId="7E8A0651" w14:textId="77777777" w:rsidR="00133BD2" w:rsidRDefault="00E4362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enhancements to current PDCCH design including the possibility: </w:t>
      </w:r>
    </w:p>
    <w:p w14:paraId="7E8A0652" w14:textId="77777777" w:rsidR="00133BD2" w:rsidRDefault="00E4362C">
      <w:pPr>
        <w:pStyle w:val="aa"/>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E8A0653" w14:textId="77777777" w:rsidR="00133BD2" w:rsidRDefault="00E4362C">
      <w:pPr>
        <w:pStyle w:val="aa"/>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7E8A0654" w14:textId="77777777" w:rsidR="00133BD2" w:rsidRDefault="00E4362C">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655" w14:textId="77777777" w:rsidR="00133BD2" w:rsidRDefault="00E4362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E8A0656" w14:textId="77777777" w:rsidR="00133BD2" w:rsidRDefault="00E4362C">
      <w:pPr>
        <w:pStyle w:val="afb"/>
        <w:numPr>
          <w:ilvl w:val="0"/>
          <w:numId w:val="21"/>
        </w:numPr>
        <w:rPr>
          <w:rFonts w:eastAsia="SimSun"/>
          <w:lang w:eastAsia="zh-CN"/>
        </w:rPr>
      </w:pPr>
      <w:r>
        <w:rPr>
          <w:lang w:eastAsia="zh-CN"/>
        </w:rPr>
        <w:t xml:space="preserve">From [14]: </w:t>
      </w:r>
    </w:p>
    <w:p w14:paraId="7E8A0657" w14:textId="77777777" w:rsidR="00133BD2" w:rsidRDefault="00E4362C">
      <w:pPr>
        <w:pStyle w:val="afb"/>
        <w:numPr>
          <w:ilvl w:val="1"/>
          <w:numId w:val="21"/>
        </w:numPr>
        <w:rPr>
          <w:rFonts w:eastAsia="SimSun"/>
          <w:lang w:eastAsia="zh-CN"/>
        </w:rPr>
      </w:pPr>
      <w:r>
        <w:rPr>
          <w:rFonts w:eastAsia="SimSun"/>
          <w:lang w:eastAsia="zh-CN"/>
        </w:rPr>
        <w:t xml:space="preserve">When a large subcarrier spacing is defined, maximum number of BDs/CCEs for PDCCH monitoring needs to be investigated. </w:t>
      </w:r>
    </w:p>
    <w:p w14:paraId="7E8A0658" w14:textId="77777777" w:rsidR="00133BD2" w:rsidRDefault="00E4362C">
      <w:pPr>
        <w:pStyle w:val="afb"/>
        <w:numPr>
          <w:ilvl w:val="0"/>
          <w:numId w:val="21"/>
        </w:numPr>
        <w:rPr>
          <w:rFonts w:eastAsia="SimSun"/>
          <w:lang w:eastAsia="zh-CN"/>
        </w:rPr>
      </w:pPr>
      <w:r>
        <w:rPr>
          <w:rFonts w:eastAsia="SimSun"/>
          <w:lang w:eastAsia="zh-CN"/>
        </w:rPr>
        <w:t>From [19]:</w:t>
      </w:r>
    </w:p>
    <w:p w14:paraId="7E8A0659" w14:textId="77777777" w:rsidR="00133BD2" w:rsidRDefault="00E4362C">
      <w:pPr>
        <w:pStyle w:val="afb"/>
        <w:numPr>
          <w:ilvl w:val="1"/>
          <w:numId w:val="21"/>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7E8A065A" w14:textId="77777777" w:rsidR="00133BD2" w:rsidRDefault="00E4362C">
      <w:pPr>
        <w:pStyle w:val="afb"/>
        <w:numPr>
          <w:ilvl w:val="1"/>
          <w:numId w:val="21"/>
        </w:numPr>
        <w:rPr>
          <w:rFonts w:eastAsia="SimSun"/>
          <w:lang w:eastAsia="zh-CN"/>
        </w:rPr>
      </w:pPr>
      <w:r>
        <w:rPr>
          <w:lang w:eastAsia="zh-CN"/>
        </w:rPr>
        <w:t>Therefore, the PDCCH monitoring capability should be studied.</w:t>
      </w:r>
    </w:p>
    <w:p w14:paraId="7E8A065B" w14:textId="77777777" w:rsidR="00133BD2" w:rsidRDefault="00E4362C">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65C" w14:textId="77777777" w:rsidR="00133BD2" w:rsidRDefault="00E4362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E8A065D" w14:textId="77777777" w:rsidR="00133BD2" w:rsidRDefault="00E4362C">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65E" w14:textId="77777777" w:rsidR="00133BD2" w:rsidRDefault="00E4362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7E8A065F" w14:textId="77777777" w:rsidR="00133BD2" w:rsidRDefault="00E4362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7E8A0660" w14:textId="77777777" w:rsidR="00133BD2" w:rsidRDefault="00E4362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Determine BD/CCE limits based on nominal scheduling/monitoring unit such as slot of e.g.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(defined in R15)/240kHz (FFS).</w:t>
      </w:r>
    </w:p>
    <w:p w14:paraId="7E8A0661" w14:textId="77777777" w:rsidR="00133BD2" w:rsidRDefault="00133BD2">
      <w:pPr>
        <w:pStyle w:val="aa"/>
        <w:spacing w:after="0"/>
        <w:rPr>
          <w:rFonts w:ascii="Times New Roman" w:hAnsi="Times New Roman"/>
          <w:sz w:val="22"/>
          <w:szCs w:val="22"/>
          <w:lang w:eastAsia="zh-CN"/>
        </w:rPr>
      </w:pPr>
    </w:p>
    <w:p w14:paraId="7E8A0662" w14:textId="77777777" w:rsidR="00133BD2" w:rsidRDefault="00133BD2">
      <w:pPr>
        <w:pStyle w:val="aa"/>
        <w:spacing w:after="0"/>
        <w:rPr>
          <w:rFonts w:ascii="Times New Roman" w:hAnsi="Times New Roman"/>
          <w:sz w:val="22"/>
          <w:szCs w:val="22"/>
          <w:lang w:eastAsia="zh-CN"/>
        </w:rPr>
      </w:pPr>
    </w:p>
    <w:p w14:paraId="7E8A0663" w14:textId="77777777" w:rsidR="00133BD2" w:rsidRDefault="00133BD2">
      <w:pPr>
        <w:pStyle w:val="aa"/>
        <w:spacing w:after="0"/>
        <w:rPr>
          <w:rFonts w:ascii="Times New Roman" w:hAnsi="Times New Roman"/>
          <w:sz w:val="22"/>
          <w:szCs w:val="22"/>
          <w:lang w:eastAsia="zh-CN"/>
        </w:rPr>
      </w:pPr>
    </w:p>
    <w:p w14:paraId="7E8A0664" w14:textId="77777777" w:rsidR="00133BD2" w:rsidRDefault="00E4362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65" w14:textId="77777777" w:rsidR="00133BD2" w:rsidRDefault="00E4362C">
      <w:pPr>
        <w:pStyle w:val="aa"/>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E8A0666" w14:textId="77777777" w:rsidR="00133BD2" w:rsidRDefault="00133BD2">
      <w:pPr>
        <w:pStyle w:val="aa"/>
        <w:spacing w:after="0"/>
        <w:rPr>
          <w:rFonts w:ascii="Times New Roman" w:hAnsi="Times New Roman"/>
          <w:sz w:val="22"/>
          <w:szCs w:val="22"/>
          <w:lang w:eastAsia="zh-CN"/>
        </w:rPr>
      </w:pPr>
    </w:p>
    <w:p w14:paraId="7E8A0667" w14:textId="77777777" w:rsidR="00133BD2" w:rsidRDefault="00133BD2">
      <w:pPr>
        <w:pStyle w:val="aa"/>
        <w:spacing w:after="0"/>
        <w:rPr>
          <w:rFonts w:ascii="Times New Roman" w:hAnsi="Times New Roman"/>
          <w:sz w:val="22"/>
          <w:szCs w:val="22"/>
          <w:lang w:eastAsia="zh-CN"/>
        </w:rPr>
      </w:pPr>
    </w:p>
    <w:p w14:paraId="7E8A0668"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69"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6A"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6B" w14:textId="77777777" w:rsidR="00133BD2" w:rsidRDefault="00E4362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7E8A066C" w14:textId="77777777" w:rsidR="00133BD2" w:rsidRDefault="00E4362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6D" w14:textId="77777777" w:rsidR="00133BD2" w:rsidRDefault="00133BD2">
      <w:pPr>
        <w:pStyle w:val="aa"/>
        <w:spacing w:after="0"/>
        <w:rPr>
          <w:rFonts w:ascii="Times New Roman" w:hAnsi="Times New Roman"/>
          <w:sz w:val="22"/>
          <w:szCs w:val="22"/>
          <w:lang w:eastAsia="zh-CN"/>
        </w:rPr>
      </w:pPr>
    </w:p>
    <w:p w14:paraId="7E8A066E"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7E8A066F" w14:textId="77777777" w:rsidR="00133BD2" w:rsidRDefault="00133BD2">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133BD2" w14:paraId="7E8A0672" w14:textId="77777777">
        <w:tc>
          <w:tcPr>
            <w:tcW w:w="1885" w:type="dxa"/>
            <w:shd w:val="clear" w:color="auto" w:fill="E2EFD9" w:themeFill="accent6" w:themeFillTint="33"/>
          </w:tcPr>
          <w:p w14:paraId="7E8A0670"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71"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78" w14:textId="77777777">
        <w:tc>
          <w:tcPr>
            <w:tcW w:w="1885" w:type="dxa"/>
          </w:tcPr>
          <w:p w14:paraId="7E8A0673"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74" w14:textId="77777777" w:rsidR="00133BD2" w:rsidRDefault="00E4362C">
            <w:pPr>
              <w:pStyle w:val="aa"/>
              <w:spacing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7E8A0675" w14:textId="77777777" w:rsidR="00133BD2" w:rsidRDefault="00E4362C">
            <w:pPr>
              <w:pStyle w:val="aa"/>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76" w14:textId="77777777" w:rsidR="00133BD2" w:rsidRDefault="00E4362C">
            <w:pPr>
              <w:pStyle w:val="aa"/>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77" w14:textId="77777777" w:rsidR="00133BD2" w:rsidRDefault="00E4362C">
            <w:pPr>
              <w:pStyle w:val="aa"/>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133BD2" w14:paraId="7E8A067B" w14:textId="77777777">
        <w:tc>
          <w:tcPr>
            <w:tcW w:w="1885" w:type="dxa"/>
          </w:tcPr>
          <w:p w14:paraId="7E8A0679"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67A"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7E" w14:textId="77777777">
        <w:tc>
          <w:tcPr>
            <w:tcW w:w="1885" w:type="dxa"/>
          </w:tcPr>
          <w:p w14:paraId="7E8A067C"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7D"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133BD2" w14:paraId="7E8A0681" w14:textId="77777777">
        <w:tc>
          <w:tcPr>
            <w:tcW w:w="1885" w:type="dxa"/>
          </w:tcPr>
          <w:p w14:paraId="7E8A067F"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80"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684" w14:textId="77777777">
        <w:tc>
          <w:tcPr>
            <w:tcW w:w="1885" w:type="dxa"/>
          </w:tcPr>
          <w:p w14:paraId="7E8A0682"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683"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87" w14:textId="77777777">
        <w:tc>
          <w:tcPr>
            <w:tcW w:w="1885" w:type="dxa"/>
          </w:tcPr>
          <w:p w14:paraId="7E8A0685"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686" w14:textId="77777777" w:rsidR="00133BD2" w:rsidRDefault="00E4362C">
            <w:pPr>
              <w:pStyle w:val="aa"/>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133BD2" w14:paraId="7E8A068D" w14:textId="77777777">
        <w:tc>
          <w:tcPr>
            <w:tcW w:w="1885" w:type="dxa"/>
          </w:tcPr>
          <w:p w14:paraId="7E8A0688"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689"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7E8A068A" w14:textId="77777777" w:rsidR="00133BD2" w:rsidRDefault="00E4362C">
            <w:pPr>
              <w:pStyle w:val="aa"/>
              <w:numPr>
                <w:ilvl w:val="0"/>
                <w:numId w:val="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proofErr w:type="spellStart"/>
            <w:r>
              <w:rPr>
                <w:rFonts w:ascii="Times New Roman" w:eastAsiaTheme="minorEastAsia" w:hAnsi="Times New Roman"/>
                <w:szCs w:val="20"/>
                <w:lang w:eastAsia="ko-KR"/>
              </w:rPr>
              <w:t>etc</w:t>
            </w:r>
            <w:proofErr w:type="spellEnd"/>
            <w:r>
              <w:rPr>
                <w:rFonts w:ascii="Times New Roman" w:eastAsiaTheme="minorEastAsia" w:hAnsi="Times New Roman"/>
                <w:szCs w:val="20"/>
                <w:lang w:eastAsia="ko-KR"/>
              </w:rPr>
              <w:t>) to help with UE processing (if needed)</w:t>
            </w:r>
          </w:p>
          <w:p w14:paraId="7E8A068B" w14:textId="77777777" w:rsidR="00133BD2" w:rsidRDefault="00E4362C">
            <w:pPr>
              <w:pStyle w:val="aa"/>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 on the modification of </w:t>
            </w:r>
            <w:proofErr w:type="gramStart"/>
            <w:r>
              <w:rPr>
                <w:rFonts w:ascii="Times New Roman" w:eastAsiaTheme="minorEastAsia" w:hAnsi="Times New Roman"/>
                <w:szCs w:val="20"/>
                <w:lang w:eastAsia="ko-KR"/>
              </w:rPr>
              <w:t>the  PDCCH</w:t>
            </w:r>
            <w:proofErr w:type="gramEnd"/>
            <w:r>
              <w:rPr>
                <w:rFonts w:ascii="Times New Roman" w:eastAsiaTheme="minorEastAsia" w:hAnsi="Times New Roman"/>
                <w:szCs w:val="20"/>
                <w:lang w:eastAsia="ko-KR"/>
              </w:rPr>
              <w:t xml:space="preserve"> monitoring unit which we term as a “slot group”. Essentially we are defining PDCCH monitoring limits (and monitoring occasions) over a group of slots as opposed to a </w:t>
            </w:r>
            <w:proofErr w:type="gramStart"/>
            <w:r>
              <w:rPr>
                <w:rFonts w:ascii="Times New Roman" w:eastAsiaTheme="minorEastAsia" w:hAnsi="Times New Roman"/>
                <w:szCs w:val="20"/>
                <w:lang w:eastAsia="ko-KR"/>
              </w:rPr>
              <w:t>slot  in</w:t>
            </w:r>
            <w:proofErr w:type="gramEnd"/>
            <w:r>
              <w:rPr>
                <w:rFonts w:ascii="Times New Roman" w:eastAsiaTheme="minorEastAsia" w:hAnsi="Times New Roman"/>
                <w:szCs w:val="20"/>
                <w:lang w:eastAsia="ko-KR"/>
              </w:rPr>
              <w:t xml:space="preserve"> Rel-15 or a span (&lt; slot) in Rel-16.</w:t>
            </w:r>
          </w:p>
          <w:p w14:paraId="7E8A068C" w14:textId="77777777" w:rsidR="00133BD2" w:rsidRDefault="00133BD2">
            <w:pPr>
              <w:pStyle w:val="aa"/>
              <w:spacing w:after="0" w:line="240" w:lineRule="auto"/>
              <w:rPr>
                <w:rFonts w:ascii="Times New Roman" w:eastAsiaTheme="minorEastAsia" w:hAnsi="Times New Roman"/>
                <w:szCs w:val="20"/>
                <w:lang w:eastAsia="ko-KR"/>
              </w:rPr>
            </w:pPr>
          </w:p>
        </w:tc>
      </w:tr>
      <w:tr w:rsidR="00133BD2" w14:paraId="7E8A0690" w14:textId="77777777">
        <w:tc>
          <w:tcPr>
            <w:tcW w:w="1885" w:type="dxa"/>
          </w:tcPr>
          <w:p w14:paraId="7E8A068E"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68F"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693" w14:textId="77777777">
        <w:tc>
          <w:tcPr>
            <w:tcW w:w="1885" w:type="dxa"/>
          </w:tcPr>
          <w:p w14:paraId="7E8A0691"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692"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133BD2" w14:paraId="7E8A0697" w14:textId="77777777">
        <w:tc>
          <w:tcPr>
            <w:tcW w:w="1885" w:type="dxa"/>
          </w:tcPr>
          <w:p w14:paraId="7E8A0694"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695"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7E8A0696" w14:textId="77777777" w:rsidR="00133BD2" w:rsidRDefault="00E4362C">
            <w:pPr>
              <w:pStyle w:val="aa"/>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133BD2" w14:paraId="7E8A069A" w14:textId="77777777">
        <w:tc>
          <w:tcPr>
            <w:tcW w:w="1885" w:type="dxa"/>
          </w:tcPr>
          <w:p w14:paraId="7E8A0698" w14:textId="77777777" w:rsidR="00133BD2" w:rsidRDefault="00E4362C">
            <w:pPr>
              <w:pStyle w:val="aa"/>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699"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133BD2" w14:paraId="7E8A069D" w14:textId="77777777">
        <w:tc>
          <w:tcPr>
            <w:tcW w:w="1885" w:type="dxa"/>
          </w:tcPr>
          <w:p w14:paraId="7E8A069B"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69C"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proposal. Additionally, “Related UE </w:t>
            </w:r>
            <w:proofErr w:type="gramStart"/>
            <w:r>
              <w:rPr>
                <w:rFonts w:ascii="Times New Roman" w:hAnsi="Times New Roman"/>
                <w:szCs w:val="20"/>
                <w:lang w:eastAsia="zh-CN"/>
              </w:rPr>
              <w:t>capability(</w:t>
            </w:r>
            <w:proofErr w:type="spellStart"/>
            <w:proofErr w:type="gramEnd"/>
            <w:r>
              <w:rPr>
                <w:rFonts w:ascii="Times New Roman" w:hAnsi="Times New Roman"/>
                <w:szCs w:val="20"/>
                <w:lang w:eastAsia="zh-CN"/>
              </w:rPr>
              <w:t>ies</w:t>
            </w:r>
            <w:proofErr w:type="spellEnd"/>
            <w:r>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133BD2" w14:paraId="7E8A06A1" w14:textId="77777777">
        <w:tc>
          <w:tcPr>
            <w:tcW w:w="1885" w:type="dxa"/>
          </w:tcPr>
          <w:p w14:paraId="7E8A069E"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69F"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7E8A06A0" w14:textId="77777777" w:rsidR="00133BD2" w:rsidRDefault="00E4362C">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133BD2" w14:paraId="7E8A06A6" w14:textId="77777777">
        <w:tc>
          <w:tcPr>
            <w:tcW w:w="1885" w:type="dxa"/>
          </w:tcPr>
          <w:p w14:paraId="7E8A06A2"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X</w:t>
            </w:r>
            <w:r>
              <w:rPr>
                <w:rFonts w:ascii="Times New Roman" w:hAnsi="Times New Roman"/>
                <w:szCs w:val="20"/>
                <w:lang w:eastAsia="zh-CN"/>
              </w:rPr>
              <w:t>iaomi</w:t>
            </w:r>
            <w:proofErr w:type="spellEnd"/>
          </w:p>
        </w:tc>
        <w:tc>
          <w:tcPr>
            <w:tcW w:w="8077" w:type="dxa"/>
          </w:tcPr>
          <w:p w14:paraId="7E8A06A3"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7E8A06A4" w14:textId="77777777" w:rsidR="00133BD2" w:rsidRDefault="00133BD2">
            <w:pPr>
              <w:pStyle w:val="aa"/>
              <w:spacing w:before="0" w:after="0" w:line="240" w:lineRule="auto"/>
              <w:rPr>
                <w:rFonts w:ascii="Times New Roman" w:hAnsi="Times New Roman"/>
                <w:szCs w:val="20"/>
                <w:lang w:eastAsia="zh-CN"/>
              </w:rPr>
            </w:pPr>
          </w:p>
          <w:p w14:paraId="7E8A06A5"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133BD2" w14:paraId="7E8A06A9" w14:textId="77777777">
        <w:tc>
          <w:tcPr>
            <w:tcW w:w="1885" w:type="dxa"/>
          </w:tcPr>
          <w:p w14:paraId="7E8A06A7"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6A8"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133BD2" w14:paraId="7E8A06AC" w14:textId="77777777">
        <w:tc>
          <w:tcPr>
            <w:tcW w:w="1885" w:type="dxa"/>
          </w:tcPr>
          <w:p w14:paraId="7E8A06AA"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6AB"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7E8A06AD" w14:textId="77777777" w:rsidR="00133BD2" w:rsidRDefault="00133BD2">
      <w:pPr>
        <w:pStyle w:val="aa"/>
        <w:spacing w:after="0"/>
        <w:rPr>
          <w:rFonts w:ascii="Times New Roman" w:hAnsi="Times New Roman"/>
          <w:sz w:val="22"/>
          <w:szCs w:val="22"/>
          <w:lang w:eastAsia="zh-CN"/>
        </w:rPr>
      </w:pPr>
    </w:p>
    <w:p w14:paraId="7E8A06AE" w14:textId="77777777" w:rsidR="00133BD2" w:rsidRDefault="00133BD2">
      <w:pPr>
        <w:pStyle w:val="aa"/>
        <w:spacing w:after="0"/>
        <w:rPr>
          <w:rFonts w:ascii="Times New Roman" w:hAnsi="Times New Roman"/>
          <w:sz w:val="22"/>
          <w:szCs w:val="22"/>
          <w:lang w:eastAsia="zh-CN"/>
        </w:rPr>
      </w:pPr>
    </w:p>
    <w:p w14:paraId="7E8A06AF"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B0" w14:textId="77777777" w:rsidR="00133BD2" w:rsidRDefault="00133BD2">
      <w:pPr>
        <w:pStyle w:val="aa"/>
        <w:spacing w:after="0"/>
        <w:rPr>
          <w:rFonts w:ascii="Times New Roman" w:hAnsi="Times New Roman"/>
          <w:sz w:val="22"/>
          <w:szCs w:val="22"/>
          <w:lang w:eastAsia="zh-CN"/>
        </w:rPr>
      </w:pPr>
    </w:p>
    <w:p w14:paraId="7E8A06B1" w14:textId="77777777" w:rsidR="00133BD2" w:rsidRDefault="00E4362C">
      <w:pPr>
        <w:pStyle w:val="aa"/>
        <w:spacing w:after="0"/>
        <w:rPr>
          <w:rFonts w:ascii="Times New Roman" w:hAnsi="Times New Roman"/>
          <w:b/>
          <w:bCs/>
          <w:sz w:val="22"/>
          <w:szCs w:val="22"/>
          <w:lang w:eastAsia="zh-CN"/>
        </w:rPr>
      </w:pPr>
      <w:r w:rsidRPr="002C1A80">
        <w:rPr>
          <w:rFonts w:ascii="Times New Roman" w:hAnsi="Times New Roman"/>
          <w:b/>
          <w:bCs/>
          <w:sz w:val="22"/>
          <w:szCs w:val="22"/>
          <w:lang w:eastAsia="zh-CN"/>
        </w:rPr>
        <w:t>Moderator Suggested Conclusion:</w:t>
      </w:r>
    </w:p>
    <w:p w14:paraId="7E8A06B2"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B3"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B4" w14:textId="77777777" w:rsidR="00133BD2" w:rsidRDefault="00E4362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7E8A06B5" w14:textId="77777777" w:rsidR="00133BD2" w:rsidRDefault="00E4362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B6" w14:textId="77777777" w:rsidR="00133BD2" w:rsidRDefault="00E4362C">
      <w:pPr>
        <w:pStyle w:val="aa"/>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E8A06B7" w14:textId="77777777" w:rsidR="00133BD2" w:rsidRDefault="00E4362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7E8A06B8" w14:textId="77777777" w:rsidR="00133BD2" w:rsidRDefault="00E4362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7E8A06B9" w14:textId="77777777" w:rsidR="00133BD2" w:rsidRDefault="00133BD2">
      <w:pPr>
        <w:pStyle w:val="aa"/>
        <w:spacing w:after="0"/>
        <w:rPr>
          <w:rFonts w:ascii="Times New Roman" w:hAnsi="Times New Roman"/>
          <w:sz w:val="22"/>
          <w:szCs w:val="22"/>
          <w:lang w:eastAsia="zh-CN"/>
        </w:rPr>
      </w:pPr>
    </w:p>
    <w:p w14:paraId="7E8A06BA" w14:textId="77777777" w:rsidR="00133BD2" w:rsidRDefault="00133BD2">
      <w:pPr>
        <w:pStyle w:val="aa"/>
        <w:spacing w:after="0"/>
        <w:rPr>
          <w:rFonts w:ascii="Times New Roman" w:hAnsi="Times New Roman"/>
          <w:sz w:val="22"/>
          <w:szCs w:val="22"/>
          <w:lang w:eastAsia="zh-CN"/>
        </w:rPr>
      </w:pPr>
    </w:p>
    <w:p w14:paraId="7E8A06BB"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133BD2" w14:paraId="7E8A06BE" w14:textId="77777777">
        <w:tc>
          <w:tcPr>
            <w:tcW w:w="1885" w:type="dxa"/>
            <w:shd w:val="clear" w:color="auto" w:fill="F7CAAC" w:themeFill="accent2" w:themeFillTint="66"/>
          </w:tcPr>
          <w:p w14:paraId="7E8A06BC"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BD"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C1" w14:textId="77777777">
        <w:tc>
          <w:tcPr>
            <w:tcW w:w="1885" w:type="dxa"/>
          </w:tcPr>
          <w:p w14:paraId="7E8A06BF"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6C0"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133BD2" w14:paraId="7E8A06C4" w14:textId="77777777">
        <w:tc>
          <w:tcPr>
            <w:tcW w:w="1885" w:type="dxa"/>
          </w:tcPr>
          <w:p w14:paraId="7E8A06C2"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6C3" w14:textId="77777777" w:rsidR="00133BD2" w:rsidRDefault="00E4362C">
            <w:pPr>
              <w:pStyle w:val="aa"/>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133BD2" w14:paraId="7E8A06C7" w14:textId="77777777">
        <w:tc>
          <w:tcPr>
            <w:tcW w:w="1885" w:type="dxa"/>
          </w:tcPr>
          <w:p w14:paraId="7E8A06C5" w14:textId="77777777" w:rsidR="00133BD2" w:rsidRDefault="00E4362C">
            <w:pPr>
              <w:pStyle w:val="aa"/>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C6" w14:textId="77777777" w:rsidR="00133BD2" w:rsidRDefault="00E4362C">
            <w:pPr>
              <w:pStyle w:val="aa"/>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133BD2" w14:paraId="7E8A06CA" w14:textId="77777777">
        <w:tc>
          <w:tcPr>
            <w:tcW w:w="1885" w:type="dxa"/>
          </w:tcPr>
          <w:p w14:paraId="7E8A06C8"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C9"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6CD" w14:textId="77777777">
        <w:tc>
          <w:tcPr>
            <w:tcW w:w="1885" w:type="dxa"/>
          </w:tcPr>
          <w:p w14:paraId="7E8A06CB"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CC"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6D0" w14:textId="77777777">
        <w:tc>
          <w:tcPr>
            <w:tcW w:w="1885" w:type="dxa"/>
          </w:tcPr>
          <w:p w14:paraId="7E8A06CE"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CF"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133BD2" w14:paraId="7E8A06D3" w14:textId="77777777">
        <w:tc>
          <w:tcPr>
            <w:tcW w:w="1885" w:type="dxa"/>
          </w:tcPr>
          <w:p w14:paraId="7E8A06D1" w14:textId="77777777" w:rsidR="00133BD2" w:rsidRDefault="00E4362C">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6D2" w14:textId="77777777" w:rsidR="00133BD2" w:rsidRDefault="00E4362C">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133BD2" w14:paraId="7E8A06D6" w14:textId="77777777">
        <w:tc>
          <w:tcPr>
            <w:tcW w:w="1885" w:type="dxa"/>
          </w:tcPr>
          <w:p w14:paraId="7E8A06D4"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6D5"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D9" w14:textId="77777777">
        <w:tc>
          <w:tcPr>
            <w:tcW w:w="1885" w:type="dxa"/>
          </w:tcPr>
          <w:p w14:paraId="7E8A06D7"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D8"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4775DD" w14:paraId="7E8A06DC" w14:textId="77777777">
        <w:tc>
          <w:tcPr>
            <w:tcW w:w="1885" w:type="dxa"/>
          </w:tcPr>
          <w:p w14:paraId="7E8A06DA" w14:textId="77777777" w:rsidR="004775DD" w:rsidRDefault="004775DD" w:rsidP="004775DD">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Xiaomi</w:t>
            </w:r>
            <w:proofErr w:type="spellEnd"/>
          </w:p>
        </w:tc>
        <w:tc>
          <w:tcPr>
            <w:tcW w:w="8077" w:type="dxa"/>
          </w:tcPr>
          <w:p w14:paraId="7E8A06DB" w14:textId="77777777" w:rsidR="004775DD" w:rsidRDefault="004775DD" w:rsidP="004775DD">
            <w:pPr>
              <w:pStyle w:val="aa"/>
              <w:spacing w:after="0" w:line="240" w:lineRule="auto"/>
              <w:rPr>
                <w:rFonts w:ascii="Times New Roman" w:hAnsi="Times New Roman"/>
                <w:szCs w:val="20"/>
                <w:lang w:eastAsia="zh-CN"/>
              </w:rPr>
            </w:pPr>
            <w:r w:rsidRPr="001B67AD">
              <w:rPr>
                <w:rFonts w:ascii="Times New Roman" w:hAnsi="Times New Roman"/>
                <w:szCs w:val="20"/>
                <w:lang w:eastAsia="zh-CN"/>
              </w:rPr>
              <w:t>We support moderator’s conclusion.</w:t>
            </w:r>
          </w:p>
        </w:tc>
      </w:tr>
    </w:tbl>
    <w:p w14:paraId="7E8A06DD" w14:textId="19C1CC04" w:rsidR="00133BD2" w:rsidRDefault="00133BD2">
      <w:pPr>
        <w:pStyle w:val="aa"/>
        <w:spacing w:after="0"/>
        <w:rPr>
          <w:rFonts w:ascii="Times New Roman" w:hAnsi="Times New Roman"/>
          <w:sz w:val="22"/>
          <w:szCs w:val="22"/>
          <w:lang w:eastAsia="zh-CN"/>
        </w:rPr>
      </w:pPr>
    </w:p>
    <w:p w14:paraId="3ABC7C1C" w14:textId="77777777" w:rsidR="00B937B3" w:rsidRDefault="00B937B3">
      <w:pPr>
        <w:pStyle w:val="aa"/>
        <w:spacing w:after="0"/>
        <w:rPr>
          <w:rFonts w:ascii="Times New Roman" w:hAnsi="Times New Roman"/>
          <w:sz w:val="22"/>
          <w:szCs w:val="22"/>
          <w:lang w:eastAsia="zh-CN"/>
        </w:rPr>
      </w:pPr>
    </w:p>
    <w:p w14:paraId="3BD5C051" w14:textId="20A9D64D" w:rsidR="002C1A80" w:rsidRDefault="002C1A80" w:rsidP="002C1A80">
      <w:pPr>
        <w:pStyle w:val="aa"/>
        <w:spacing w:after="0"/>
        <w:rPr>
          <w:rFonts w:ascii="Times New Roman" w:hAnsi="Times New Roman"/>
          <w:b/>
          <w:bCs/>
          <w:sz w:val="22"/>
          <w:szCs w:val="22"/>
          <w:lang w:eastAsia="zh-CN"/>
        </w:rPr>
      </w:pPr>
      <w:r w:rsidRPr="002C1A80">
        <w:rPr>
          <w:rFonts w:ascii="Times New Roman" w:hAnsi="Times New Roman"/>
          <w:b/>
          <w:bCs/>
          <w:sz w:val="22"/>
          <w:szCs w:val="22"/>
          <w:highlight w:val="cyan"/>
          <w:lang w:eastAsia="zh-CN"/>
        </w:rPr>
        <w:t>Moderator Suggested Updated Conclusion:</w:t>
      </w:r>
    </w:p>
    <w:p w14:paraId="123FB03B" w14:textId="77777777" w:rsidR="002C1A80" w:rsidRDefault="002C1A80" w:rsidP="002C1A80">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30588D58" w14:textId="77777777" w:rsidR="002C1A80" w:rsidRDefault="002C1A80" w:rsidP="002C1A80">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0332E80" w14:textId="77777777" w:rsidR="002C1A80" w:rsidRDefault="002C1A80" w:rsidP="002C1A80">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68BD3EB" w14:textId="1F327226" w:rsidR="002C1A80" w:rsidRDefault="002C1A80" w:rsidP="002C1A80">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if needed</w:t>
      </w:r>
    </w:p>
    <w:p w14:paraId="4D4DBC08" w14:textId="77777777" w:rsidR="002C1A80" w:rsidRDefault="002C1A80" w:rsidP="002C1A80">
      <w:pPr>
        <w:pStyle w:val="aa"/>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3A335AB2" w14:textId="77777777" w:rsidR="002C1A80" w:rsidRDefault="002C1A80" w:rsidP="002C1A80">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F2B25B2" w14:textId="77777777" w:rsidR="002C1A80" w:rsidRDefault="002C1A80" w:rsidP="002C1A80">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7E8A06DE" w14:textId="46B65CDF" w:rsidR="00133BD2" w:rsidRDefault="00133BD2">
      <w:pPr>
        <w:pStyle w:val="aa"/>
        <w:spacing w:after="0"/>
        <w:rPr>
          <w:rFonts w:ascii="Times New Roman" w:hAnsi="Times New Roman"/>
          <w:sz w:val="22"/>
          <w:szCs w:val="22"/>
          <w:lang w:eastAsia="zh-CN"/>
        </w:rPr>
      </w:pPr>
    </w:p>
    <w:p w14:paraId="14FD009E" w14:textId="77777777" w:rsidR="009345B0" w:rsidRDefault="009345B0" w:rsidP="009345B0">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9345B0" w14:paraId="7601898B" w14:textId="77777777" w:rsidTr="000103BB">
        <w:tc>
          <w:tcPr>
            <w:tcW w:w="1885" w:type="dxa"/>
            <w:shd w:val="clear" w:color="auto" w:fill="B4C6E7" w:themeFill="accent5" w:themeFillTint="66"/>
          </w:tcPr>
          <w:p w14:paraId="490D61B3" w14:textId="77777777" w:rsidR="009345B0" w:rsidRDefault="009345B0" w:rsidP="000103BB">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169E1A0" w14:textId="77777777" w:rsidR="009345B0" w:rsidRDefault="009345B0" w:rsidP="000103BB">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268AE439" w14:textId="77777777" w:rsidTr="000103BB">
        <w:tc>
          <w:tcPr>
            <w:tcW w:w="1885" w:type="dxa"/>
          </w:tcPr>
          <w:p w14:paraId="34069235" w14:textId="5838A20F" w:rsidR="009D008F" w:rsidRPr="00AF5921" w:rsidRDefault="009D008F" w:rsidP="009D008F">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23C6B4" w14:textId="0FADFEE8" w:rsidR="009D008F" w:rsidRPr="00AF5921" w:rsidRDefault="009D008F" w:rsidP="009D008F">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7834E6" w14:paraId="02409493" w14:textId="77777777" w:rsidTr="000103BB">
        <w:tc>
          <w:tcPr>
            <w:tcW w:w="1885" w:type="dxa"/>
          </w:tcPr>
          <w:p w14:paraId="7D2050D9" w14:textId="3A92F579" w:rsidR="007834E6" w:rsidRDefault="007834E6" w:rsidP="009D008F">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Nokia, NSB </w:t>
            </w:r>
          </w:p>
        </w:tc>
        <w:tc>
          <w:tcPr>
            <w:tcW w:w="8077" w:type="dxa"/>
          </w:tcPr>
          <w:p w14:paraId="5BCA7D95" w14:textId="463D275E" w:rsidR="007834E6" w:rsidRDefault="007834E6" w:rsidP="009D008F">
            <w:pPr>
              <w:pStyle w:val="aa"/>
              <w:spacing w:after="0" w:line="240" w:lineRule="auto"/>
              <w:rPr>
                <w:rFonts w:ascii="Times New Roman" w:hAnsi="Times New Roman"/>
                <w:szCs w:val="20"/>
                <w:lang w:eastAsia="zh-CN"/>
              </w:rPr>
            </w:pPr>
            <w:r>
              <w:rPr>
                <w:rFonts w:ascii="Times New Roman" w:hAnsi="Times New Roman"/>
                <w:szCs w:val="20"/>
                <w:lang w:eastAsia="zh-CN"/>
              </w:rPr>
              <w:t>We suppo</w:t>
            </w:r>
            <w:r w:rsidR="00174D67">
              <w:rPr>
                <w:rFonts w:ascii="Times New Roman" w:hAnsi="Times New Roman"/>
                <w:szCs w:val="20"/>
                <w:lang w:eastAsia="zh-CN"/>
              </w:rPr>
              <w:t>rt</w:t>
            </w:r>
          </w:p>
        </w:tc>
      </w:tr>
      <w:tr w:rsidR="00863393" w14:paraId="0CC8FFF8" w14:textId="77777777" w:rsidTr="000103BB">
        <w:tc>
          <w:tcPr>
            <w:tcW w:w="1885" w:type="dxa"/>
          </w:tcPr>
          <w:p w14:paraId="55F85F14" w14:textId="41A54DE2" w:rsidR="00863393" w:rsidRDefault="00863393" w:rsidP="00863393">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4647428" w14:textId="7DA9AB18" w:rsidR="00863393" w:rsidRDefault="00863393" w:rsidP="00863393">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5394F" w14:paraId="333BEA9E" w14:textId="77777777" w:rsidTr="000103BB">
        <w:tc>
          <w:tcPr>
            <w:tcW w:w="1885" w:type="dxa"/>
          </w:tcPr>
          <w:p w14:paraId="38685749" w14:textId="493AA9A4" w:rsidR="00B5394F" w:rsidRDefault="00B5394F" w:rsidP="00863393">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E953AE" w14:textId="11DD443B" w:rsidR="00B5394F" w:rsidRDefault="00B5394F" w:rsidP="00863393">
            <w:pPr>
              <w:pStyle w:val="aa"/>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bl>
    <w:p w14:paraId="396229DC" w14:textId="77777777" w:rsidR="009345B0" w:rsidRDefault="009345B0" w:rsidP="009345B0">
      <w:pPr>
        <w:pStyle w:val="aa"/>
        <w:spacing w:after="0"/>
        <w:rPr>
          <w:rFonts w:ascii="Times New Roman" w:hAnsi="Times New Roman"/>
          <w:sz w:val="22"/>
          <w:szCs w:val="22"/>
          <w:lang w:eastAsia="zh-CN"/>
        </w:rPr>
      </w:pPr>
    </w:p>
    <w:p w14:paraId="05ECBDE2" w14:textId="77777777" w:rsidR="009345B0" w:rsidRDefault="009345B0" w:rsidP="009345B0">
      <w:pPr>
        <w:pStyle w:val="aa"/>
        <w:spacing w:after="0"/>
        <w:rPr>
          <w:rFonts w:ascii="Times New Roman" w:hAnsi="Times New Roman"/>
          <w:sz w:val="22"/>
          <w:szCs w:val="22"/>
          <w:lang w:eastAsia="zh-CN"/>
        </w:rPr>
      </w:pPr>
    </w:p>
    <w:p w14:paraId="5D159F64" w14:textId="2190AB01" w:rsidR="009345B0" w:rsidRDefault="009345B0">
      <w:pPr>
        <w:pStyle w:val="aa"/>
        <w:spacing w:after="0"/>
        <w:rPr>
          <w:rFonts w:ascii="Times New Roman" w:hAnsi="Times New Roman"/>
          <w:sz w:val="22"/>
          <w:szCs w:val="22"/>
          <w:lang w:eastAsia="zh-CN"/>
        </w:rPr>
      </w:pPr>
    </w:p>
    <w:p w14:paraId="45FCF983" w14:textId="77777777" w:rsidR="009345B0" w:rsidRDefault="009345B0">
      <w:pPr>
        <w:pStyle w:val="aa"/>
        <w:spacing w:after="0"/>
        <w:rPr>
          <w:rFonts w:ascii="Times New Roman" w:hAnsi="Times New Roman"/>
          <w:sz w:val="22"/>
          <w:szCs w:val="22"/>
          <w:lang w:eastAsia="zh-CN"/>
        </w:rPr>
      </w:pPr>
    </w:p>
    <w:p w14:paraId="7E8A06DF" w14:textId="77777777" w:rsidR="00133BD2" w:rsidRDefault="00E4362C">
      <w:pPr>
        <w:pStyle w:val="2"/>
        <w:rPr>
          <w:lang w:eastAsia="zh-CN"/>
        </w:rPr>
      </w:pPr>
      <w:r>
        <w:rPr>
          <w:lang w:eastAsia="zh-CN"/>
        </w:rPr>
        <w:t>3.13 Scheduling and DCI Formats</w:t>
      </w:r>
    </w:p>
    <w:p w14:paraId="7E8A06E0"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7E8A06E1" w14:textId="77777777" w:rsidR="00133BD2" w:rsidRDefault="00E4362C">
      <w:pPr>
        <w:pStyle w:val="aa"/>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[14]:</w:t>
      </w:r>
    </w:p>
    <w:p w14:paraId="7E8A06E2" w14:textId="77777777" w:rsidR="00133BD2" w:rsidRDefault="00E4362C">
      <w:pPr>
        <w:pStyle w:val="aa"/>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7E8A06E3" w14:textId="77777777" w:rsidR="00133BD2" w:rsidRDefault="00E4362C">
      <w:pPr>
        <w:pStyle w:val="aa"/>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E8A06E4" w14:textId="77777777" w:rsidR="00133BD2" w:rsidRDefault="00E4362C">
      <w:pPr>
        <w:pStyle w:val="aa"/>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7E8A06E5" w14:textId="77777777" w:rsidR="00133BD2" w:rsidRDefault="00E4362C">
      <w:pPr>
        <w:pStyle w:val="aa"/>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7E8A06E6" w14:textId="77777777" w:rsidR="00133BD2" w:rsidRDefault="00E4362C">
      <w:pPr>
        <w:pStyle w:val="aa"/>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E8A06E7" w14:textId="77777777" w:rsidR="00133BD2" w:rsidRDefault="00E4362C">
      <w:pPr>
        <w:pStyle w:val="aa"/>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6E8" w14:textId="77777777" w:rsidR="00133BD2" w:rsidRDefault="00E4362C">
      <w:pPr>
        <w:pStyle w:val="aa"/>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7E8A06E9" w14:textId="77777777" w:rsidR="00133BD2" w:rsidRDefault="00E4362C">
      <w:pPr>
        <w:pStyle w:val="aa"/>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6EA" w14:textId="77777777" w:rsidR="00133BD2" w:rsidRDefault="00E4362C">
      <w:pPr>
        <w:pStyle w:val="aa"/>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7E8A06EB" w14:textId="77777777" w:rsidR="00133BD2" w:rsidRDefault="00E4362C">
      <w:pPr>
        <w:pStyle w:val="aa"/>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E8A06EC" w14:textId="77777777" w:rsidR="00133BD2" w:rsidRDefault="00133BD2">
      <w:pPr>
        <w:pStyle w:val="aa"/>
        <w:spacing w:after="0"/>
        <w:rPr>
          <w:rFonts w:ascii="Times New Roman" w:hAnsi="Times New Roman"/>
          <w:sz w:val="22"/>
          <w:szCs w:val="22"/>
          <w:lang w:eastAsia="zh-CN"/>
        </w:rPr>
      </w:pPr>
    </w:p>
    <w:p w14:paraId="7E8A06ED" w14:textId="77777777" w:rsidR="00133BD2" w:rsidRDefault="00133BD2">
      <w:pPr>
        <w:pStyle w:val="aa"/>
        <w:spacing w:after="0"/>
        <w:rPr>
          <w:rFonts w:ascii="Times New Roman" w:hAnsi="Times New Roman"/>
          <w:sz w:val="22"/>
          <w:szCs w:val="22"/>
          <w:lang w:eastAsia="zh-CN"/>
        </w:rPr>
      </w:pPr>
    </w:p>
    <w:p w14:paraId="7E8A06EE" w14:textId="77777777" w:rsidR="00133BD2" w:rsidRDefault="00E4362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EF" w14:textId="77777777" w:rsidR="00133BD2" w:rsidRDefault="00E4362C">
      <w:pPr>
        <w:pStyle w:val="aa"/>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7E8A06F0" w14:textId="77777777" w:rsidR="00133BD2" w:rsidRDefault="00133BD2">
      <w:pPr>
        <w:pStyle w:val="aa"/>
        <w:spacing w:after="0"/>
        <w:rPr>
          <w:rFonts w:ascii="Times New Roman" w:hAnsi="Times New Roman"/>
          <w:sz w:val="22"/>
          <w:szCs w:val="22"/>
          <w:lang w:eastAsia="zh-CN"/>
        </w:rPr>
      </w:pPr>
    </w:p>
    <w:p w14:paraId="7E8A06F1" w14:textId="77777777" w:rsidR="00133BD2" w:rsidRDefault="00133BD2">
      <w:pPr>
        <w:pStyle w:val="aa"/>
        <w:spacing w:after="0"/>
        <w:rPr>
          <w:rFonts w:ascii="Times New Roman" w:hAnsi="Times New Roman"/>
          <w:sz w:val="22"/>
          <w:szCs w:val="22"/>
          <w:lang w:eastAsia="zh-CN"/>
        </w:rPr>
      </w:pPr>
    </w:p>
    <w:p w14:paraId="7E8A06F2"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F3"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6F4"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7E8A06F5"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7E8A06F6" w14:textId="77777777" w:rsidR="00133BD2" w:rsidRDefault="00133BD2">
      <w:pPr>
        <w:pStyle w:val="aa"/>
        <w:spacing w:after="0"/>
        <w:rPr>
          <w:rFonts w:ascii="Times New Roman" w:hAnsi="Times New Roman"/>
          <w:sz w:val="22"/>
          <w:szCs w:val="22"/>
          <w:lang w:eastAsia="zh-CN"/>
        </w:rPr>
      </w:pPr>
    </w:p>
    <w:p w14:paraId="7E8A06F7"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7E8A06F8" w14:textId="77777777" w:rsidR="00133BD2" w:rsidRDefault="00133BD2">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133BD2" w14:paraId="7E8A06FB" w14:textId="77777777">
        <w:tc>
          <w:tcPr>
            <w:tcW w:w="1885" w:type="dxa"/>
            <w:shd w:val="clear" w:color="auto" w:fill="E2EFD9" w:themeFill="accent6" w:themeFillTint="33"/>
          </w:tcPr>
          <w:p w14:paraId="7E8A06F9"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FA"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02" w14:textId="77777777">
        <w:tc>
          <w:tcPr>
            <w:tcW w:w="1885" w:type="dxa"/>
          </w:tcPr>
          <w:p w14:paraId="7E8A06FC"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14:paraId="7E8A06FD" w14:textId="77777777" w:rsidR="00133BD2" w:rsidRDefault="00E4362C">
            <w:pPr>
              <w:pStyle w:val="aa"/>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7E8A06FE" w14:textId="77777777" w:rsidR="00133BD2" w:rsidRDefault="00E4362C">
            <w:pPr>
              <w:pStyle w:val="aa"/>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7E8A06FF" w14:textId="77777777" w:rsidR="00133BD2" w:rsidRDefault="00E4362C">
            <w:pPr>
              <w:pStyle w:val="aa"/>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7E8A0700" w14:textId="77777777" w:rsidR="00133BD2" w:rsidRDefault="00E4362C">
            <w:pPr>
              <w:pStyle w:val="aa"/>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7E8A0701" w14:textId="77777777" w:rsidR="00133BD2" w:rsidRDefault="00133BD2">
            <w:pPr>
              <w:pStyle w:val="aa"/>
              <w:spacing w:before="0" w:after="0" w:line="240" w:lineRule="auto"/>
              <w:rPr>
                <w:rFonts w:ascii="Times New Roman" w:hAnsi="Times New Roman"/>
                <w:szCs w:val="20"/>
                <w:lang w:eastAsia="zh-CN"/>
              </w:rPr>
            </w:pPr>
          </w:p>
        </w:tc>
      </w:tr>
      <w:tr w:rsidR="00133BD2" w14:paraId="7E8A0705" w14:textId="77777777">
        <w:tc>
          <w:tcPr>
            <w:tcW w:w="1885" w:type="dxa"/>
          </w:tcPr>
          <w:p w14:paraId="7E8A0703"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704"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08" w14:textId="77777777">
        <w:tc>
          <w:tcPr>
            <w:tcW w:w="1885" w:type="dxa"/>
          </w:tcPr>
          <w:p w14:paraId="7E8A0706"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07"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133BD2" w14:paraId="7E8A070B" w14:textId="77777777">
        <w:tc>
          <w:tcPr>
            <w:tcW w:w="1885" w:type="dxa"/>
          </w:tcPr>
          <w:p w14:paraId="7E8A0709"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0A"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70E" w14:textId="77777777">
        <w:tc>
          <w:tcPr>
            <w:tcW w:w="1885" w:type="dxa"/>
          </w:tcPr>
          <w:p w14:paraId="7E8A070C"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0D"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11" w14:textId="77777777">
        <w:tc>
          <w:tcPr>
            <w:tcW w:w="1885" w:type="dxa"/>
          </w:tcPr>
          <w:p w14:paraId="7E8A070F"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10" w14:textId="77777777" w:rsidR="00133BD2" w:rsidRDefault="00E4362C">
            <w:pPr>
              <w:pStyle w:val="aa"/>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133BD2" w14:paraId="7E8A0714" w14:textId="77777777">
        <w:tc>
          <w:tcPr>
            <w:tcW w:w="1885" w:type="dxa"/>
          </w:tcPr>
          <w:p w14:paraId="7E8A0712"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13"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133BD2" w14:paraId="7E8A0717" w14:textId="77777777">
        <w:tc>
          <w:tcPr>
            <w:tcW w:w="1885" w:type="dxa"/>
          </w:tcPr>
          <w:p w14:paraId="7E8A0715"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716"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1A" w14:textId="77777777">
        <w:tc>
          <w:tcPr>
            <w:tcW w:w="1885" w:type="dxa"/>
          </w:tcPr>
          <w:p w14:paraId="7E8A0718"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719"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133BD2" w14:paraId="7E8A0724" w14:textId="77777777">
        <w:tc>
          <w:tcPr>
            <w:tcW w:w="1885" w:type="dxa"/>
          </w:tcPr>
          <w:p w14:paraId="7E8A071B"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1C"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7E8A071D" w14:textId="77777777" w:rsidR="00133BD2" w:rsidRDefault="00E4362C">
            <w:pPr>
              <w:pStyle w:val="aa"/>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7E8A071E" w14:textId="77777777" w:rsidR="00133BD2" w:rsidRDefault="00E4362C">
            <w:pPr>
              <w:pStyle w:val="aa"/>
              <w:numPr>
                <w:ilvl w:val="1"/>
                <w:numId w:val="7"/>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7E8A071F" w14:textId="77777777" w:rsidR="00133BD2" w:rsidRDefault="00E4362C">
            <w:pPr>
              <w:pStyle w:val="aa"/>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Study of time domain scheduling enhancements</w:t>
            </w:r>
          </w:p>
          <w:p w14:paraId="7E8A0720" w14:textId="77777777" w:rsidR="00133BD2" w:rsidRDefault="00E4362C">
            <w:pPr>
              <w:pStyle w:val="aa"/>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7E8A0721" w14:textId="77777777" w:rsidR="00133BD2" w:rsidRDefault="00E4362C">
            <w:pPr>
              <w:pStyle w:val="aa"/>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7E8A0722" w14:textId="77777777" w:rsidR="00133BD2" w:rsidRDefault="00133BD2">
            <w:pPr>
              <w:pStyle w:val="aa"/>
              <w:spacing w:before="0" w:after="0" w:line="240" w:lineRule="auto"/>
              <w:rPr>
                <w:rFonts w:ascii="Times New Roman" w:hAnsi="Times New Roman"/>
                <w:szCs w:val="20"/>
                <w:lang w:eastAsia="zh-CN"/>
              </w:rPr>
            </w:pPr>
          </w:p>
          <w:p w14:paraId="7E8A0723" w14:textId="77777777" w:rsidR="00133BD2" w:rsidRDefault="00133BD2">
            <w:pPr>
              <w:pStyle w:val="aa"/>
              <w:spacing w:after="0" w:line="240" w:lineRule="auto"/>
              <w:rPr>
                <w:rFonts w:ascii="Times New Roman" w:hAnsi="Times New Roman"/>
                <w:szCs w:val="20"/>
                <w:lang w:eastAsia="zh-CN"/>
              </w:rPr>
            </w:pPr>
          </w:p>
        </w:tc>
      </w:tr>
      <w:tr w:rsidR="00133BD2" w14:paraId="7E8A072B" w14:textId="77777777">
        <w:tc>
          <w:tcPr>
            <w:tcW w:w="1885" w:type="dxa"/>
          </w:tcPr>
          <w:p w14:paraId="7E8A0725"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726" w14:textId="77777777" w:rsidR="00133BD2" w:rsidRDefault="00E4362C">
            <w:pPr>
              <w:pStyle w:val="aa"/>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7E8A0727" w14:textId="77777777" w:rsidR="00133BD2" w:rsidRDefault="00E4362C">
            <w:pPr>
              <w:pStyle w:val="aa"/>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728" w14:textId="77777777" w:rsidR="00133BD2" w:rsidRDefault="00E4362C">
            <w:pPr>
              <w:pStyle w:val="aa"/>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7E8A0729" w14:textId="77777777" w:rsidR="00133BD2" w:rsidRDefault="00E4362C">
            <w:pPr>
              <w:pStyle w:val="aa"/>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7E8A072A" w14:textId="77777777" w:rsidR="00133BD2" w:rsidRDefault="00133BD2">
            <w:pPr>
              <w:pStyle w:val="aa"/>
              <w:spacing w:before="0" w:after="0" w:line="240" w:lineRule="auto"/>
              <w:rPr>
                <w:rFonts w:ascii="Times New Roman" w:hAnsi="Times New Roman"/>
                <w:szCs w:val="20"/>
                <w:lang w:eastAsia="zh-CN"/>
              </w:rPr>
            </w:pPr>
          </w:p>
        </w:tc>
      </w:tr>
      <w:tr w:rsidR="00133BD2" w14:paraId="7E8A072E" w14:textId="77777777">
        <w:tc>
          <w:tcPr>
            <w:tcW w:w="1885" w:type="dxa"/>
          </w:tcPr>
          <w:p w14:paraId="7E8A072C"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2D"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731" w14:textId="77777777">
        <w:tc>
          <w:tcPr>
            <w:tcW w:w="1885" w:type="dxa"/>
          </w:tcPr>
          <w:p w14:paraId="7E8A072F"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30" w14:textId="77777777" w:rsidR="00133BD2" w:rsidRDefault="00E4362C">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133BD2" w14:paraId="7E8A0734" w14:textId="77777777">
        <w:tc>
          <w:tcPr>
            <w:tcW w:w="1885" w:type="dxa"/>
          </w:tcPr>
          <w:p w14:paraId="7E8A0732"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X</w:t>
            </w:r>
            <w:r>
              <w:rPr>
                <w:rFonts w:ascii="Times New Roman" w:hAnsi="Times New Roman"/>
                <w:szCs w:val="20"/>
                <w:lang w:eastAsia="zh-CN"/>
              </w:rPr>
              <w:t>iaomi</w:t>
            </w:r>
            <w:proofErr w:type="spellEnd"/>
          </w:p>
        </w:tc>
        <w:tc>
          <w:tcPr>
            <w:tcW w:w="8077" w:type="dxa"/>
          </w:tcPr>
          <w:p w14:paraId="7E8A0733"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133BD2" w14:paraId="7E8A0737" w14:textId="77777777">
        <w:tc>
          <w:tcPr>
            <w:tcW w:w="1885" w:type="dxa"/>
          </w:tcPr>
          <w:p w14:paraId="7E8A0735"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36"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133BD2" w14:paraId="7E8A073A" w14:textId="77777777">
        <w:tc>
          <w:tcPr>
            <w:tcW w:w="1885" w:type="dxa"/>
          </w:tcPr>
          <w:p w14:paraId="7E8A0738"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739"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7E8A073B" w14:textId="77777777" w:rsidR="00133BD2" w:rsidRDefault="00133BD2">
      <w:pPr>
        <w:pStyle w:val="aa"/>
        <w:spacing w:after="0"/>
        <w:rPr>
          <w:rFonts w:ascii="Times New Roman" w:hAnsi="Times New Roman"/>
          <w:sz w:val="22"/>
          <w:szCs w:val="22"/>
          <w:lang w:eastAsia="zh-CN"/>
        </w:rPr>
      </w:pPr>
    </w:p>
    <w:p w14:paraId="7E8A073C" w14:textId="77777777" w:rsidR="00133BD2" w:rsidRDefault="00133BD2">
      <w:pPr>
        <w:pStyle w:val="aa"/>
        <w:spacing w:after="0"/>
        <w:rPr>
          <w:rFonts w:ascii="Times New Roman" w:hAnsi="Times New Roman"/>
          <w:sz w:val="22"/>
          <w:szCs w:val="22"/>
          <w:lang w:eastAsia="zh-CN"/>
        </w:rPr>
      </w:pPr>
    </w:p>
    <w:p w14:paraId="7E8A073D"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Based on suggestions from companies, moderator has updated the conclusion as follows.</w:t>
      </w:r>
    </w:p>
    <w:p w14:paraId="7E8A073E" w14:textId="77777777" w:rsidR="00133BD2" w:rsidRDefault="00133BD2">
      <w:pPr>
        <w:pStyle w:val="aa"/>
        <w:spacing w:after="0"/>
        <w:rPr>
          <w:rFonts w:ascii="Times New Roman" w:hAnsi="Times New Roman"/>
          <w:sz w:val="22"/>
          <w:szCs w:val="22"/>
          <w:lang w:eastAsia="zh-CN"/>
        </w:rPr>
      </w:pPr>
    </w:p>
    <w:p w14:paraId="7E8A073F" w14:textId="77777777" w:rsidR="00133BD2" w:rsidRPr="0024412C" w:rsidRDefault="00E4362C">
      <w:pPr>
        <w:pStyle w:val="aa"/>
        <w:spacing w:after="0"/>
        <w:rPr>
          <w:rFonts w:ascii="Times New Roman" w:hAnsi="Times New Roman"/>
          <w:b/>
          <w:bCs/>
          <w:sz w:val="22"/>
          <w:szCs w:val="22"/>
          <w:lang w:eastAsia="zh-CN"/>
        </w:rPr>
      </w:pPr>
      <w:r w:rsidRPr="0018551E">
        <w:rPr>
          <w:rFonts w:ascii="Times New Roman" w:hAnsi="Times New Roman"/>
          <w:b/>
          <w:bCs/>
          <w:sz w:val="22"/>
          <w:szCs w:val="22"/>
          <w:lang w:eastAsia="zh-CN"/>
        </w:rPr>
        <w:t>Moderator Suggested Conclusion:</w:t>
      </w:r>
    </w:p>
    <w:p w14:paraId="7E8A0740" w14:textId="77777777" w:rsidR="00133BD2" w:rsidRPr="0024412C" w:rsidRDefault="00E4362C">
      <w:pPr>
        <w:pStyle w:val="aa"/>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E8A0741" w14:textId="77777777" w:rsidR="00133BD2" w:rsidRPr="0024412C" w:rsidRDefault="00E4362C">
      <w:pPr>
        <w:pStyle w:val="aa"/>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7E8A0742" w14:textId="77777777" w:rsidR="00133BD2" w:rsidRPr="0024412C" w:rsidRDefault="00E4362C">
      <w:pPr>
        <w:pStyle w:val="afb"/>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E8A0743" w14:textId="77777777" w:rsidR="00133BD2" w:rsidRPr="0024412C" w:rsidRDefault="00E4362C">
      <w:pPr>
        <w:pStyle w:val="aa"/>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E8A0744" w14:textId="77777777" w:rsidR="00133BD2" w:rsidRPr="0024412C" w:rsidRDefault="00E4362C">
      <w:pPr>
        <w:pStyle w:val="aa"/>
        <w:numPr>
          <w:ilvl w:val="2"/>
          <w:numId w:val="7"/>
        </w:numPr>
        <w:spacing w:after="0"/>
        <w:rPr>
          <w:rFonts w:ascii="Times New Roman" w:hAnsi="Times New Roman"/>
          <w:sz w:val="22"/>
          <w:szCs w:val="22"/>
          <w:lang w:eastAsia="zh-CN"/>
        </w:rPr>
      </w:pPr>
      <w:proofErr w:type="spellStart"/>
      <w:r w:rsidRPr="0024412C">
        <w:rPr>
          <w:rFonts w:ascii="Times New Roman" w:hAnsi="Times New Roman"/>
          <w:sz w:val="22"/>
          <w:szCs w:val="22"/>
          <w:lang w:eastAsia="zh-CN"/>
        </w:rPr>
        <w:t>e.g</w:t>
      </w:r>
      <w:proofErr w:type="spellEnd"/>
      <w:r w:rsidRPr="0024412C">
        <w:rPr>
          <w:rFonts w:ascii="Times New Roman" w:hAnsi="Times New Roman"/>
          <w:sz w:val="22"/>
          <w:szCs w:val="22"/>
          <w:lang w:eastAsia="zh-CN"/>
        </w:rPr>
        <w:t xml:space="preserve"> increased minimum scheduling unit in time, support for multi-PDSCH DCI and scheduling, slot/TTI bundling</w:t>
      </w:r>
    </w:p>
    <w:p w14:paraId="7E8A0745" w14:textId="77777777" w:rsidR="00133BD2" w:rsidRDefault="00133BD2">
      <w:pPr>
        <w:pStyle w:val="aa"/>
        <w:spacing w:after="0"/>
        <w:rPr>
          <w:rFonts w:ascii="Times New Roman" w:hAnsi="Times New Roman"/>
          <w:sz w:val="22"/>
          <w:szCs w:val="22"/>
          <w:lang w:eastAsia="zh-CN"/>
        </w:rPr>
      </w:pPr>
    </w:p>
    <w:p w14:paraId="7E8A0746" w14:textId="77777777" w:rsidR="00133BD2" w:rsidRDefault="00133BD2">
      <w:pPr>
        <w:pStyle w:val="aa"/>
        <w:spacing w:after="0"/>
        <w:rPr>
          <w:rFonts w:ascii="Times New Roman" w:hAnsi="Times New Roman"/>
          <w:sz w:val="22"/>
          <w:szCs w:val="22"/>
          <w:lang w:eastAsia="zh-CN"/>
        </w:rPr>
      </w:pPr>
    </w:p>
    <w:p w14:paraId="7E8A0747"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133BD2" w14:paraId="7E8A074A" w14:textId="77777777">
        <w:tc>
          <w:tcPr>
            <w:tcW w:w="1885" w:type="dxa"/>
            <w:shd w:val="clear" w:color="auto" w:fill="F7CAAC" w:themeFill="accent2" w:themeFillTint="66"/>
          </w:tcPr>
          <w:p w14:paraId="7E8A0748"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49"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4F" w14:textId="77777777">
        <w:tc>
          <w:tcPr>
            <w:tcW w:w="1885" w:type="dxa"/>
          </w:tcPr>
          <w:p w14:paraId="7E8A074B"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4C"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7E8A074D" w14:textId="77777777" w:rsidR="00133BD2" w:rsidRDefault="00133BD2">
            <w:pPr>
              <w:pStyle w:val="aa"/>
              <w:spacing w:after="0"/>
              <w:rPr>
                <w:rFonts w:ascii="Times New Roman" w:hAnsi="Times New Roman"/>
                <w:sz w:val="22"/>
                <w:szCs w:val="22"/>
                <w:lang w:eastAsia="zh-CN"/>
              </w:rPr>
            </w:pPr>
          </w:p>
          <w:p w14:paraId="7E8A074E"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133BD2" w14:paraId="7E8A0752" w14:textId="77777777">
        <w:tc>
          <w:tcPr>
            <w:tcW w:w="1885" w:type="dxa"/>
          </w:tcPr>
          <w:p w14:paraId="7E8A0750"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751"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755" w14:textId="77777777">
        <w:tc>
          <w:tcPr>
            <w:tcW w:w="1885" w:type="dxa"/>
          </w:tcPr>
          <w:p w14:paraId="7E8A0753" w14:textId="77777777" w:rsidR="00133BD2" w:rsidRDefault="00E4362C">
            <w:pPr>
              <w:pStyle w:val="aa"/>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54" w14:textId="77777777" w:rsidR="00133BD2" w:rsidRDefault="00E4362C">
            <w:pPr>
              <w:pStyle w:val="aa"/>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133BD2" w14:paraId="7E8A0758" w14:textId="77777777">
        <w:tc>
          <w:tcPr>
            <w:tcW w:w="1885" w:type="dxa"/>
          </w:tcPr>
          <w:p w14:paraId="7E8A0756"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57"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133BD2" w14:paraId="7E8A075B" w14:textId="77777777">
        <w:tc>
          <w:tcPr>
            <w:tcW w:w="1885" w:type="dxa"/>
          </w:tcPr>
          <w:p w14:paraId="7E8A0759"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5A"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133BD2" w14:paraId="7E8A075E" w14:textId="77777777">
        <w:tc>
          <w:tcPr>
            <w:tcW w:w="1885" w:type="dxa"/>
          </w:tcPr>
          <w:p w14:paraId="7E8A075C"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5D"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133BD2" w14:paraId="7E8A0761" w14:textId="77777777">
        <w:tc>
          <w:tcPr>
            <w:tcW w:w="1885" w:type="dxa"/>
          </w:tcPr>
          <w:p w14:paraId="7E8A075F"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60"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133BD2" w14:paraId="7E8A0764" w14:textId="77777777">
        <w:tc>
          <w:tcPr>
            <w:tcW w:w="1885" w:type="dxa"/>
          </w:tcPr>
          <w:p w14:paraId="7E8A0762"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63"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133BD2" w14:paraId="7E8A0767" w14:textId="77777777">
        <w:tc>
          <w:tcPr>
            <w:tcW w:w="1885" w:type="dxa"/>
          </w:tcPr>
          <w:p w14:paraId="7E8A0765"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766"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76A" w14:textId="77777777">
        <w:tc>
          <w:tcPr>
            <w:tcW w:w="1885" w:type="dxa"/>
          </w:tcPr>
          <w:p w14:paraId="7E8A0768"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69"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855596" w14:paraId="7E8A076D" w14:textId="77777777">
        <w:tc>
          <w:tcPr>
            <w:tcW w:w="1885" w:type="dxa"/>
          </w:tcPr>
          <w:p w14:paraId="7E8A076B" w14:textId="77777777" w:rsidR="00855596" w:rsidRDefault="00855596" w:rsidP="00855596">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7E8A076C" w14:textId="77777777" w:rsidR="00855596" w:rsidRDefault="00855596" w:rsidP="00855596">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4741B9" w14:paraId="7E8A0770" w14:textId="77777777">
        <w:tc>
          <w:tcPr>
            <w:tcW w:w="1885" w:type="dxa"/>
          </w:tcPr>
          <w:p w14:paraId="7E8A076E" w14:textId="77777777" w:rsidR="004741B9" w:rsidRDefault="004741B9" w:rsidP="004741B9">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Xiaomi</w:t>
            </w:r>
            <w:proofErr w:type="spellEnd"/>
          </w:p>
        </w:tc>
        <w:tc>
          <w:tcPr>
            <w:tcW w:w="8077" w:type="dxa"/>
          </w:tcPr>
          <w:p w14:paraId="7E8A076F" w14:textId="77777777" w:rsidR="004741B9" w:rsidRDefault="004741B9" w:rsidP="004741B9">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771" w14:textId="77777777" w:rsidR="00133BD2" w:rsidRDefault="00133BD2">
      <w:pPr>
        <w:pStyle w:val="aa"/>
        <w:spacing w:after="0"/>
        <w:rPr>
          <w:rFonts w:ascii="Times New Roman" w:hAnsi="Times New Roman"/>
          <w:sz w:val="22"/>
          <w:szCs w:val="22"/>
          <w:lang w:eastAsia="zh-CN"/>
        </w:rPr>
      </w:pPr>
    </w:p>
    <w:p w14:paraId="25C8E733" w14:textId="77777777" w:rsidR="0024412C" w:rsidRDefault="0024412C" w:rsidP="0024412C">
      <w:pPr>
        <w:pStyle w:val="aa"/>
        <w:spacing w:after="0"/>
        <w:rPr>
          <w:rFonts w:ascii="Times New Roman" w:hAnsi="Times New Roman"/>
          <w:sz w:val="22"/>
          <w:szCs w:val="22"/>
          <w:lang w:eastAsia="zh-CN"/>
        </w:rPr>
      </w:pPr>
    </w:p>
    <w:p w14:paraId="275A45B4" w14:textId="7FD6EFA0" w:rsidR="0024412C" w:rsidRDefault="0024412C" w:rsidP="0024412C">
      <w:pPr>
        <w:pStyle w:val="aa"/>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w:t>
      </w:r>
      <w:r w:rsidR="003B240C">
        <w:rPr>
          <w:rFonts w:ascii="Times New Roman" w:hAnsi="Times New Roman"/>
          <w:b/>
          <w:bCs/>
          <w:sz w:val="22"/>
          <w:szCs w:val="22"/>
          <w:highlight w:val="cyan"/>
          <w:lang w:eastAsia="zh-CN"/>
        </w:rPr>
        <w:t>Comments</w:t>
      </w:r>
      <w:r>
        <w:rPr>
          <w:rFonts w:ascii="Times New Roman" w:hAnsi="Times New Roman"/>
          <w:b/>
          <w:bCs/>
          <w:sz w:val="22"/>
          <w:szCs w:val="22"/>
          <w:highlight w:val="cyan"/>
          <w:lang w:eastAsia="zh-CN"/>
        </w:rPr>
        <w:t>:</w:t>
      </w:r>
    </w:p>
    <w:p w14:paraId="50FD8ED1" w14:textId="325053CC" w:rsidR="0024412C" w:rsidRDefault="003B240C" w:rsidP="003B240C">
      <w:pPr>
        <w:pStyle w:val="aa"/>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4EAB9678" w14:textId="722EF538" w:rsidR="003B240C" w:rsidRDefault="003B240C" w:rsidP="003B240C">
      <w:pPr>
        <w:pStyle w:val="aa"/>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w:t>
      </w:r>
      <w:r w:rsidR="00972983">
        <w:rPr>
          <w:rFonts w:ascii="Times New Roman" w:hAnsi="Times New Roman"/>
          <w:sz w:val="22"/>
          <w:szCs w:val="22"/>
          <w:lang w:eastAsia="zh-CN"/>
        </w:rPr>
        <w:t xml:space="preserve">“for example”. I don’t believe </w:t>
      </w:r>
      <w:r w:rsidR="00BB05B7">
        <w:rPr>
          <w:rFonts w:ascii="Times New Roman" w:hAnsi="Times New Roman"/>
          <w:sz w:val="22"/>
          <w:szCs w:val="22"/>
          <w:lang w:eastAsia="zh-CN"/>
        </w:rPr>
        <w:t>there will be confusion that the list is going to be exhaustive list especially that it is stated for example.</w:t>
      </w:r>
      <w:r w:rsidR="00880539">
        <w:rPr>
          <w:rFonts w:ascii="Times New Roman" w:hAnsi="Times New Roman"/>
          <w:sz w:val="22"/>
          <w:szCs w:val="22"/>
          <w:lang w:eastAsia="zh-CN"/>
        </w:rPr>
        <w:t xml:space="preserve"> </w:t>
      </w:r>
    </w:p>
    <w:p w14:paraId="0E825AD6" w14:textId="77777777" w:rsidR="00A100D7" w:rsidRDefault="00A100D7" w:rsidP="00A100D7">
      <w:pPr>
        <w:pStyle w:val="aa"/>
        <w:spacing w:after="0"/>
        <w:rPr>
          <w:rFonts w:ascii="Times New Roman" w:hAnsi="Times New Roman"/>
          <w:sz w:val="22"/>
          <w:szCs w:val="22"/>
          <w:lang w:eastAsia="zh-CN"/>
        </w:rPr>
      </w:pPr>
    </w:p>
    <w:p w14:paraId="295DA0A3" w14:textId="77777777" w:rsidR="007027B9" w:rsidRPr="0024412C" w:rsidRDefault="007027B9" w:rsidP="007027B9">
      <w:pPr>
        <w:pStyle w:val="aa"/>
        <w:spacing w:after="0"/>
        <w:rPr>
          <w:rFonts w:ascii="Times New Roman" w:hAnsi="Times New Roman"/>
          <w:b/>
          <w:bCs/>
          <w:sz w:val="22"/>
          <w:szCs w:val="22"/>
          <w:lang w:eastAsia="zh-CN"/>
        </w:rPr>
      </w:pPr>
      <w:r w:rsidRPr="000D2511">
        <w:rPr>
          <w:rFonts w:ascii="Times New Roman" w:hAnsi="Times New Roman"/>
          <w:b/>
          <w:bCs/>
          <w:sz w:val="22"/>
          <w:szCs w:val="22"/>
          <w:highlight w:val="cyan"/>
          <w:lang w:eastAsia="zh-CN"/>
        </w:rPr>
        <w:t>Moderator Suggested Conclusion:</w:t>
      </w:r>
    </w:p>
    <w:p w14:paraId="07E848C9" w14:textId="77777777" w:rsidR="007027B9" w:rsidRPr="0024412C" w:rsidRDefault="007027B9" w:rsidP="007027B9">
      <w:pPr>
        <w:pStyle w:val="aa"/>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53D0A01" w14:textId="77777777" w:rsidR="007027B9" w:rsidRPr="0024412C" w:rsidRDefault="007027B9" w:rsidP="007027B9">
      <w:pPr>
        <w:pStyle w:val="aa"/>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1B5B10A" w14:textId="77777777" w:rsidR="007027B9" w:rsidRPr="0024412C" w:rsidRDefault="007027B9" w:rsidP="007027B9">
      <w:pPr>
        <w:pStyle w:val="afb"/>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2559D07" w14:textId="77777777" w:rsidR="007027B9" w:rsidRPr="0024412C" w:rsidRDefault="007027B9" w:rsidP="007027B9">
      <w:pPr>
        <w:pStyle w:val="aa"/>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lastRenderedPageBreak/>
        <w:t>Study of time domain scheduling enhancements for PDSCH/PUSCH, if needed</w:t>
      </w:r>
    </w:p>
    <w:p w14:paraId="597611EC" w14:textId="77777777" w:rsidR="007027B9" w:rsidRPr="0024412C" w:rsidRDefault="007027B9" w:rsidP="007027B9">
      <w:pPr>
        <w:pStyle w:val="aa"/>
        <w:numPr>
          <w:ilvl w:val="2"/>
          <w:numId w:val="7"/>
        </w:numPr>
        <w:spacing w:after="0"/>
        <w:rPr>
          <w:rFonts w:ascii="Times New Roman" w:hAnsi="Times New Roman"/>
          <w:sz w:val="22"/>
          <w:szCs w:val="22"/>
          <w:lang w:eastAsia="zh-CN"/>
        </w:rPr>
      </w:pPr>
      <w:proofErr w:type="spellStart"/>
      <w:r w:rsidRPr="0024412C">
        <w:rPr>
          <w:rFonts w:ascii="Times New Roman" w:hAnsi="Times New Roman"/>
          <w:sz w:val="22"/>
          <w:szCs w:val="22"/>
          <w:lang w:eastAsia="zh-CN"/>
        </w:rPr>
        <w:t>e.g</w:t>
      </w:r>
      <w:proofErr w:type="spellEnd"/>
      <w:r w:rsidRPr="0024412C">
        <w:rPr>
          <w:rFonts w:ascii="Times New Roman" w:hAnsi="Times New Roman"/>
          <w:sz w:val="22"/>
          <w:szCs w:val="22"/>
          <w:lang w:eastAsia="zh-CN"/>
        </w:rPr>
        <w:t xml:space="preserve"> increased minimum scheduling unit in time, support for multi-PDSCH DCI and scheduling, slot/TTI bundling</w:t>
      </w:r>
    </w:p>
    <w:p w14:paraId="463CCE73" w14:textId="23B673FF" w:rsidR="0024412C" w:rsidRDefault="0024412C">
      <w:pPr>
        <w:pStyle w:val="aa"/>
        <w:spacing w:after="0"/>
        <w:rPr>
          <w:rFonts w:ascii="Times New Roman" w:hAnsi="Times New Roman"/>
          <w:sz w:val="22"/>
          <w:szCs w:val="22"/>
          <w:lang w:eastAsia="zh-CN"/>
        </w:rPr>
      </w:pPr>
    </w:p>
    <w:p w14:paraId="563C4E97" w14:textId="77777777" w:rsidR="009345B0" w:rsidRDefault="009345B0" w:rsidP="009345B0">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9345B0" w14:paraId="49352FA5" w14:textId="77777777" w:rsidTr="000103BB">
        <w:tc>
          <w:tcPr>
            <w:tcW w:w="1885" w:type="dxa"/>
            <w:shd w:val="clear" w:color="auto" w:fill="B4C6E7" w:themeFill="accent5" w:themeFillTint="66"/>
          </w:tcPr>
          <w:p w14:paraId="629FE8AB" w14:textId="77777777" w:rsidR="009345B0" w:rsidRDefault="009345B0" w:rsidP="000103BB">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BADE4F4" w14:textId="77777777" w:rsidR="009345B0" w:rsidRDefault="009345B0" w:rsidP="000103BB">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136283DC" w14:textId="77777777" w:rsidTr="000103BB">
        <w:tc>
          <w:tcPr>
            <w:tcW w:w="1885" w:type="dxa"/>
          </w:tcPr>
          <w:p w14:paraId="18719FF7" w14:textId="1C470B03" w:rsidR="009D008F" w:rsidRPr="00AF5921" w:rsidRDefault="009D008F" w:rsidP="009D008F">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5A90D9B" w14:textId="16A7CEE6" w:rsidR="009D008F" w:rsidRDefault="009D008F" w:rsidP="009D008F">
            <w:pPr>
              <w:pStyle w:val="aa"/>
              <w:spacing w:before="0" w:after="0" w:line="240" w:lineRule="auto"/>
              <w:rPr>
                <w:rFonts w:ascii="Times New Roman" w:hAnsi="Times New Roman"/>
                <w:szCs w:val="20"/>
                <w:lang w:eastAsia="zh-CN"/>
              </w:rPr>
            </w:pPr>
            <w:r>
              <w:rPr>
                <w:rFonts w:ascii="Times New Roman" w:hAnsi="Times New Roman"/>
                <w:szCs w:val="20"/>
                <w:lang w:eastAsia="zh-CN"/>
              </w:rPr>
              <w:t>We suggest removing the examples under both the bullets. Just keeping the following should be sufficient:</w:t>
            </w:r>
          </w:p>
          <w:p w14:paraId="2FD78865" w14:textId="77777777" w:rsidR="009D008F" w:rsidRPr="0024412C" w:rsidRDefault="009D008F" w:rsidP="009D008F">
            <w:pPr>
              <w:pStyle w:val="aa"/>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A9863DA" w14:textId="77777777" w:rsidR="009D008F" w:rsidRPr="0024412C" w:rsidRDefault="009D008F" w:rsidP="009D008F">
            <w:pPr>
              <w:pStyle w:val="aa"/>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33BA83E" w14:textId="77777777" w:rsidR="009D008F" w:rsidRPr="009D008F" w:rsidRDefault="009D008F" w:rsidP="009D008F">
            <w:pPr>
              <w:pStyle w:val="afb"/>
              <w:numPr>
                <w:ilvl w:val="2"/>
                <w:numId w:val="7"/>
              </w:numPr>
              <w:rPr>
                <w:strike/>
                <w:highlight w:val="yellow"/>
                <w:lang w:eastAsia="zh-CN"/>
              </w:rPr>
            </w:pPr>
            <w:r w:rsidRPr="009D008F">
              <w:rPr>
                <w:strike/>
                <w:highlight w:val="yellow"/>
                <w:lang w:eastAsia="zh-CN"/>
              </w:rPr>
              <w:t xml:space="preserve">e.g. </w:t>
            </w:r>
            <w:r w:rsidRPr="009D008F">
              <w:rPr>
                <w:rFonts w:eastAsia="SimSun"/>
                <w:strike/>
                <w:highlight w:val="yellow"/>
                <w:lang w:eastAsia="zh-CN"/>
              </w:rPr>
              <w:t>subcarrier bundling/sub-PRB frequency domain allocations</w:t>
            </w:r>
          </w:p>
          <w:p w14:paraId="62B22AB6" w14:textId="77777777" w:rsidR="009D008F" w:rsidRPr="0024412C" w:rsidRDefault="009D008F" w:rsidP="009D008F">
            <w:pPr>
              <w:pStyle w:val="aa"/>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681D804D" w14:textId="77777777" w:rsidR="009D008F" w:rsidRPr="009D008F" w:rsidRDefault="009D008F" w:rsidP="009D008F">
            <w:pPr>
              <w:pStyle w:val="aa"/>
              <w:numPr>
                <w:ilvl w:val="2"/>
                <w:numId w:val="7"/>
              </w:numPr>
              <w:spacing w:after="0"/>
              <w:rPr>
                <w:rFonts w:ascii="Times New Roman" w:hAnsi="Times New Roman"/>
                <w:strike/>
                <w:sz w:val="22"/>
                <w:szCs w:val="22"/>
                <w:highlight w:val="yellow"/>
                <w:lang w:eastAsia="zh-CN"/>
              </w:rPr>
            </w:pPr>
            <w:proofErr w:type="spellStart"/>
            <w:r w:rsidRPr="009D008F">
              <w:rPr>
                <w:rFonts w:ascii="Times New Roman" w:hAnsi="Times New Roman"/>
                <w:strike/>
                <w:sz w:val="22"/>
                <w:szCs w:val="22"/>
                <w:highlight w:val="yellow"/>
                <w:lang w:eastAsia="zh-CN"/>
              </w:rPr>
              <w:t>e.g</w:t>
            </w:r>
            <w:proofErr w:type="spellEnd"/>
            <w:r w:rsidRPr="009D008F">
              <w:rPr>
                <w:rFonts w:ascii="Times New Roman" w:hAnsi="Times New Roman"/>
                <w:strike/>
                <w:sz w:val="22"/>
                <w:szCs w:val="22"/>
                <w:highlight w:val="yellow"/>
                <w:lang w:eastAsia="zh-CN"/>
              </w:rPr>
              <w:t xml:space="preserve"> increased minimum scheduling unit in time, support for multi-PDSCH DCI and scheduling, slot/TTI bundling</w:t>
            </w:r>
          </w:p>
          <w:p w14:paraId="5A128418" w14:textId="60812659" w:rsidR="009D008F" w:rsidRPr="00AF5921" w:rsidRDefault="009D008F" w:rsidP="009D008F">
            <w:pPr>
              <w:pStyle w:val="aa"/>
              <w:spacing w:before="0" w:after="0" w:line="240" w:lineRule="auto"/>
              <w:rPr>
                <w:rFonts w:ascii="Times New Roman" w:hAnsi="Times New Roman"/>
                <w:szCs w:val="20"/>
                <w:lang w:eastAsia="zh-CN"/>
              </w:rPr>
            </w:pPr>
          </w:p>
        </w:tc>
      </w:tr>
      <w:tr w:rsidR="00FD6421" w14:paraId="26395527" w14:textId="77777777" w:rsidTr="000103BB">
        <w:tc>
          <w:tcPr>
            <w:tcW w:w="1885" w:type="dxa"/>
          </w:tcPr>
          <w:p w14:paraId="0A07E5EB" w14:textId="24D5FB12" w:rsidR="00FD6421" w:rsidRDefault="00FD6421" w:rsidP="009D008F">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C0C12C7" w14:textId="01CA1EBA" w:rsidR="00FD6421" w:rsidRDefault="00FD6421" w:rsidP="009D008F">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are not sure why </w:t>
            </w:r>
            <w:r w:rsidR="004763D1">
              <w:rPr>
                <w:rFonts w:ascii="Times New Roman" w:hAnsi="Times New Roman"/>
                <w:szCs w:val="20"/>
                <w:lang w:eastAsia="zh-CN"/>
              </w:rPr>
              <w:t xml:space="preserve">some companies are </w:t>
            </w:r>
            <w:r w:rsidR="004516F7">
              <w:rPr>
                <w:rFonts w:ascii="Times New Roman" w:hAnsi="Times New Roman"/>
                <w:szCs w:val="20"/>
                <w:lang w:eastAsia="zh-CN"/>
              </w:rPr>
              <w:t xml:space="preserve">against having examples, </w:t>
            </w:r>
            <w:r w:rsidR="00466D51">
              <w:rPr>
                <w:rFonts w:ascii="Times New Roman" w:hAnsi="Times New Roman"/>
                <w:szCs w:val="20"/>
                <w:lang w:eastAsia="zh-CN"/>
              </w:rPr>
              <w:t>example aspects were contributed</w:t>
            </w:r>
            <w:r w:rsidR="002A16C4">
              <w:rPr>
                <w:rFonts w:ascii="Times New Roman" w:hAnsi="Times New Roman"/>
                <w:szCs w:val="20"/>
                <w:lang w:eastAsia="zh-CN"/>
              </w:rPr>
              <w:t xml:space="preserve"> to this RAN1 e-meeting</w:t>
            </w:r>
            <w:r w:rsidR="0049717F">
              <w:rPr>
                <w:rFonts w:ascii="Times New Roman" w:hAnsi="Times New Roman"/>
                <w:szCs w:val="20"/>
                <w:lang w:eastAsia="zh-CN"/>
              </w:rPr>
              <w:t xml:space="preserve">, </w:t>
            </w:r>
            <w:r w:rsidR="00425ED4">
              <w:rPr>
                <w:rFonts w:ascii="Times New Roman" w:hAnsi="Times New Roman"/>
                <w:szCs w:val="20"/>
                <w:lang w:eastAsia="zh-CN"/>
              </w:rPr>
              <w:t xml:space="preserve">so I believe it is already exhaustive </w:t>
            </w:r>
            <w:r w:rsidR="000F490D">
              <w:rPr>
                <w:rFonts w:ascii="Times New Roman" w:hAnsi="Times New Roman"/>
                <w:szCs w:val="20"/>
                <w:lang w:eastAsia="zh-CN"/>
              </w:rPr>
              <w:t>list</w:t>
            </w:r>
            <w:r w:rsidR="00425ED4">
              <w:rPr>
                <w:rFonts w:ascii="Times New Roman" w:hAnsi="Times New Roman"/>
                <w:szCs w:val="20"/>
                <w:lang w:eastAsia="zh-CN"/>
              </w:rPr>
              <w:t xml:space="preserve"> for</w:t>
            </w:r>
            <w:r w:rsidR="002A16C4">
              <w:rPr>
                <w:rFonts w:ascii="Times New Roman" w:hAnsi="Times New Roman"/>
                <w:szCs w:val="20"/>
                <w:lang w:eastAsia="zh-CN"/>
              </w:rPr>
              <w:t xml:space="preserve"> </w:t>
            </w:r>
            <w:r w:rsidR="00425ED4">
              <w:rPr>
                <w:rFonts w:ascii="Times New Roman" w:hAnsi="Times New Roman"/>
                <w:szCs w:val="20"/>
                <w:lang w:eastAsia="zh-CN"/>
              </w:rPr>
              <w:t xml:space="preserve">this meeting. </w:t>
            </w:r>
            <w:r w:rsidR="00425ED4" w:rsidRPr="00425ED4">
              <w:rPr>
                <w:rFonts w:ascii="Segoe UI Emoji" w:eastAsia="Segoe UI Emoji" w:hAnsi="Segoe UI Emoji" w:cs="Segoe UI Emoji"/>
                <w:szCs w:val="20"/>
                <w:lang w:eastAsia="zh-CN"/>
              </w:rPr>
              <w:t>😊</w:t>
            </w:r>
          </w:p>
        </w:tc>
      </w:tr>
      <w:tr w:rsidR="00863393" w14:paraId="3A80B4F1" w14:textId="77777777" w:rsidTr="000103BB">
        <w:tc>
          <w:tcPr>
            <w:tcW w:w="1885" w:type="dxa"/>
          </w:tcPr>
          <w:p w14:paraId="38884313" w14:textId="0ECE3CFA" w:rsidR="00863393" w:rsidRDefault="00863393" w:rsidP="00863393">
            <w:pPr>
              <w:pStyle w:val="aa"/>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BAF350D" w14:textId="77777777" w:rsidR="00863393" w:rsidRDefault="00863393" w:rsidP="00863393">
            <w:pPr>
              <w:pStyle w:val="aa"/>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1905F28D" w14:textId="5B230C6D" w:rsidR="00863393" w:rsidRDefault="00863393" w:rsidP="00863393">
            <w:pPr>
              <w:pStyle w:val="aa"/>
              <w:spacing w:after="0" w:line="240" w:lineRule="auto"/>
              <w:rPr>
                <w:rFonts w:ascii="Times New Roman" w:hAnsi="Times New Roman"/>
                <w:szCs w:val="20"/>
                <w:lang w:eastAsia="zh-CN"/>
              </w:rPr>
            </w:pPr>
            <w:r>
              <w:rPr>
                <w:rFonts w:ascii="Times New Roman" w:hAnsi="Times New Roman"/>
                <w:szCs w:val="20"/>
                <w:lang w:eastAsia="zh-CN"/>
              </w:rPr>
              <w:t xml:space="preserve">The reason is that not all examples have been captured. For example, we think that there may be a need for enhancements of the SR mechanism for a system that relies heavily on </w:t>
            </w:r>
            <w:proofErr w:type="spellStart"/>
            <w:r>
              <w:rPr>
                <w:rFonts w:ascii="Times New Roman" w:hAnsi="Times New Roman"/>
                <w:szCs w:val="20"/>
                <w:lang w:eastAsia="zh-CN"/>
              </w:rPr>
              <w:t>beamforming</w:t>
            </w:r>
            <w:proofErr w:type="spellEnd"/>
            <w:r>
              <w:rPr>
                <w:rFonts w:ascii="Times New Roman" w:hAnsi="Times New Roman"/>
                <w:szCs w:val="20"/>
                <w:lang w:eastAsia="zh-CN"/>
              </w:rPr>
              <w:t>. To remedy this we propose to remove the examples and make the following change:</w:t>
            </w:r>
          </w:p>
          <w:p w14:paraId="5E81F429" w14:textId="096EBD39" w:rsidR="00863393" w:rsidRDefault="00863393" w:rsidP="00863393">
            <w:pPr>
              <w:pStyle w:val="aa"/>
              <w:spacing w:after="0" w:line="240" w:lineRule="auto"/>
              <w:rPr>
                <w:rFonts w:ascii="Times New Roman" w:hAnsi="Times New Roman"/>
                <w:szCs w:val="20"/>
                <w:lang w:eastAsia="zh-CN"/>
              </w:rPr>
            </w:pPr>
            <w:r>
              <w:rPr>
                <w:rFonts w:ascii="Times New Roman" w:hAnsi="Times New Roman"/>
                <w:szCs w:val="20"/>
                <w:lang w:eastAsia="zh-CN"/>
              </w:rPr>
              <w:t xml:space="preserve">"consider </w:t>
            </w:r>
            <w:r w:rsidRPr="000D7680">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65507C" w14:paraId="623C43C3" w14:textId="77777777" w:rsidTr="000103BB">
        <w:tc>
          <w:tcPr>
            <w:tcW w:w="1885" w:type="dxa"/>
          </w:tcPr>
          <w:p w14:paraId="605629BB" w14:textId="5F13873A" w:rsidR="0065507C" w:rsidRDefault="0065507C" w:rsidP="00863393">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8BCCCA" w14:textId="4F7E06A6" w:rsidR="0065507C" w:rsidRDefault="0065507C" w:rsidP="00863393">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w:t>
            </w:r>
            <w:r w:rsidR="007F7A8B">
              <w:rPr>
                <w:rFonts w:ascii="Times New Roman" w:hAnsi="Times New Roman"/>
                <w:szCs w:val="20"/>
                <w:lang w:eastAsia="zh-CN"/>
              </w:rPr>
              <w:t>support the conclusion with Lenovo/Motorola Mobi</w:t>
            </w:r>
            <w:r w:rsidR="00486283">
              <w:rPr>
                <w:rFonts w:ascii="Times New Roman" w:hAnsi="Times New Roman"/>
                <w:szCs w:val="20"/>
                <w:lang w:eastAsia="zh-CN"/>
              </w:rPr>
              <w:t>lity and</w:t>
            </w:r>
            <w:r w:rsidR="007F7A8B">
              <w:rPr>
                <w:rFonts w:ascii="Times New Roman" w:hAnsi="Times New Roman"/>
                <w:szCs w:val="20"/>
                <w:lang w:eastAsia="zh-CN"/>
              </w:rPr>
              <w:t xml:space="preserve"> Ericsson’s update.</w:t>
            </w:r>
          </w:p>
        </w:tc>
      </w:tr>
      <w:tr w:rsidR="0088384B" w14:paraId="5975A130" w14:textId="77777777" w:rsidTr="000103BB">
        <w:tc>
          <w:tcPr>
            <w:tcW w:w="1885" w:type="dxa"/>
          </w:tcPr>
          <w:p w14:paraId="7A7BEB00" w14:textId="0D99879E" w:rsidR="0088384B" w:rsidRDefault="0088384B" w:rsidP="0088384B">
            <w:pPr>
              <w:pStyle w:val="aa"/>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5F48247" w14:textId="77777777" w:rsidR="0088384B" w:rsidRDefault="0088384B" w:rsidP="0088384B">
            <w:pPr>
              <w:pStyle w:val="aa"/>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We also agree with Lenovo to remove examples.</w:t>
            </w:r>
          </w:p>
          <w:p w14:paraId="7EF35E4D" w14:textId="2036BB61" w:rsidR="0088384B" w:rsidRDefault="0088384B" w:rsidP="0088384B">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sidRPr="00A772CC">
              <w:rPr>
                <w:lang w:eastAsia="zh-CN"/>
              </w:rPr>
              <w:t>subcarrier bundling/sub-PRB frequency domain allocations</w:t>
            </w:r>
            <w:r>
              <w:rPr>
                <w:rFonts w:ascii="Times New Roman" w:eastAsiaTheme="minorEastAsia" w:hAnsi="Times New Roman"/>
                <w:szCs w:val="20"/>
                <w:lang w:eastAsia="ko-KR"/>
              </w:rPr>
              <w:t xml:space="preserve">” is not clear to us. Would it be related only to UL FDRA or also to DL FDRA? If it is only for UL, it can be covered in Section 3.14. Otherwise, could any proponent supporting this example clarify why </w:t>
            </w:r>
            <w:r>
              <w:rPr>
                <w:rFonts w:ascii="Times New Roman" w:eastAsiaTheme="minorEastAsia" w:hAnsi="Times New Roman"/>
                <w:szCs w:val="20"/>
                <w:lang w:eastAsia="ko-KR"/>
              </w:rPr>
              <w:t xml:space="preserve">it </w:t>
            </w:r>
            <w:r>
              <w:rPr>
                <w:rFonts w:ascii="Times New Roman" w:eastAsiaTheme="minorEastAsia" w:hAnsi="Times New Roman"/>
                <w:szCs w:val="20"/>
                <w:lang w:eastAsia="ko-KR"/>
              </w:rPr>
              <w:t>is needed for</w:t>
            </w:r>
            <w:r>
              <w:rPr>
                <w:rFonts w:ascii="Times New Roman" w:eastAsiaTheme="minorEastAsia" w:hAnsi="Times New Roman"/>
                <w:szCs w:val="20"/>
                <w:lang w:eastAsia="ko-KR"/>
              </w:rPr>
              <w:t xml:space="preserve"> DL FDRA</w:t>
            </w:r>
            <w:r>
              <w:rPr>
                <w:rFonts w:ascii="Times New Roman" w:eastAsiaTheme="minorEastAsia" w:hAnsi="Times New Roman"/>
                <w:szCs w:val="20"/>
                <w:lang w:eastAsia="ko-KR"/>
              </w:rPr>
              <w:t>?</w:t>
            </w:r>
          </w:p>
        </w:tc>
      </w:tr>
    </w:tbl>
    <w:p w14:paraId="45693B0E" w14:textId="77777777" w:rsidR="009345B0" w:rsidRDefault="009345B0" w:rsidP="009345B0">
      <w:pPr>
        <w:pStyle w:val="aa"/>
        <w:spacing w:after="0"/>
        <w:rPr>
          <w:rFonts w:ascii="Times New Roman" w:hAnsi="Times New Roman"/>
          <w:sz w:val="22"/>
          <w:szCs w:val="22"/>
          <w:lang w:eastAsia="zh-CN"/>
        </w:rPr>
      </w:pPr>
    </w:p>
    <w:p w14:paraId="710B6166" w14:textId="77777777" w:rsidR="009345B0" w:rsidRDefault="009345B0" w:rsidP="009345B0">
      <w:pPr>
        <w:pStyle w:val="aa"/>
        <w:spacing w:after="0"/>
        <w:rPr>
          <w:rFonts w:ascii="Times New Roman" w:hAnsi="Times New Roman"/>
          <w:sz w:val="22"/>
          <w:szCs w:val="22"/>
          <w:lang w:eastAsia="zh-CN"/>
        </w:rPr>
      </w:pPr>
    </w:p>
    <w:p w14:paraId="298CD1DC" w14:textId="663D3C39" w:rsidR="0018551E" w:rsidRDefault="0018551E">
      <w:pPr>
        <w:pStyle w:val="aa"/>
        <w:spacing w:after="0"/>
        <w:rPr>
          <w:rFonts w:ascii="Times New Roman" w:hAnsi="Times New Roman"/>
          <w:sz w:val="22"/>
          <w:szCs w:val="22"/>
          <w:lang w:eastAsia="zh-CN"/>
        </w:rPr>
      </w:pPr>
    </w:p>
    <w:p w14:paraId="7E8A0773" w14:textId="77777777" w:rsidR="00133BD2" w:rsidRDefault="00E4362C">
      <w:pPr>
        <w:pStyle w:val="2"/>
        <w:rPr>
          <w:lang w:eastAsia="zh-CN"/>
        </w:rPr>
      </w:pPr>
      <w:r>
        <w:rPr>
          <w:lang w:eastAsia="zh-CN"/>
        </w:rPr>
        <w:t>3.14 UL specific aspects</w:t>
      </w:r>
    </w:p>
    <w:p w14:paraId="7E8A0774"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E8A0775" w14:textId="77777777" w:rsidR="00133BD2" w:rsidRDefault="00133BD2">
      <w:pPr>
        <w:pStyle w:val="aa"/>
        <w:spacing w:after="0"/>
        <w:rPr>
          <w:rFonts w:ascii="Times New Roman" w:hAnsi="Times New Roman"/>
          <w:sz w:val="22"/>
          <w:szCs w:val="22"/>
          <w:lang w:eastAsia="zh-CN"/>
        </w:rPr>
      </w:pPr>
    </w:p>
    <w:p w14:paraId="7E8A0776" w14:textId="77777777" w:rsidR="00133BD2" w:rsidRDefault="00E4362C">
      <w:pPr>
        <w:pStyle w:val="3"/>
        <w:rPr>
          <w:lang w:eastAsia="zh-CN"/>
        </w:rPr>
      </w:pPr>
      <w:r>
        <w:rPr>
          <w:lang w:eastAsia="zh-CN"/>
        </w:rPr>
        <w:t>3.14.1 PUCCH</w:t>
      </w:r>
    </w:p>
    <w:p w14:paraId="7E8A0777" w14:textId="77777777" w:rsidR="00133BD2" w:rsidRDefault="00E4362C">
      <w:pPr>
        <w:pStyle w:val="afb"/>
        <w:numPr>
          <w:ilvl w:val="0"/>
          <w:numId w:val="25"/>
        </w:numPr>
        <w:rPr>
          <w:rFonts w:eastAsia="SimSun"/>
          <w:lang w:eastAsia="zh-CN"/>
        </w:rPr>
      </w:pPr>
      <w:r>
        <w:rPr>
          <w:lang w:eastAsia="zh-CN"/>
        </w:rPr>
        <w:t>From [15]:</w:t>
      </w:r>
    </w:p>
    <w:p w14:paraId="7E8A0778" w14:textId="77777777" w:rsidR="00133BD2" w:rsidRDefault="00E4362C">
      <w:pPr>
        <w:pStyle w:val="afb"/>
        <w:numPr>
          <w:ilvl w:val="1"/>
          <w:numId w:val="25"/>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7E8A0779" w14:textId="77777777" w:rsidR="00133BD2" w:rsidRDefault="00E4362C">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From [26]:</w:t>
      </w:r>
    </w:p>
    <w:p w14:paraId="7E8A077A" w14:textId="77777777" w:rsidR="00133BD2" w:rsidRDefault="00E4362C">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7E8A077B" w14:textId="77777777" w:rsidR="00133BD2" w:rsidRDefault="00E4362C">
      <w:pPr>
        <w:pStyle w:val="afb"/>
        <w:numPr>
          <w:ilvl w:val="0"/>
          <w:numId w:val="25"/>
        </w:numPr>
        <w:rPr>
          <w:rFonts w:eastAsia="SimSun"/>
          <w:lang w:eastAsia="zh-CN"/>
        </w:rPr>
      </w:pPr>
      <w:r>
        <w:rPr>
          <w:rFonts w:eastAsia="SimSun"/>
          <w:lang w:eastAsia="zh-CN"/>
        </w:rPr>
        <w:t>From [29]:</w:t>
      </w:r>
    </w:p>
    <w:p w14:paraId="7E8A077C" w14:textId="77777777" w:rsidR="00133BD2" w:rsidRDefault="00E4362C">
      <w:pPr>
        <w:pStyle w:val="afb"/>
        <w:numPr>
          <w:ilvl w:val="1"/>
          <w:numId w:val="25"/>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E8A077D" w14:textId="77777777" w:rsidR="00133BD2" w:rsidRDefault="00133BD2">
      <w:pPr>
        <w:pStyle w:val="aa"/>
        <w:spacing w:after="0"/>
        <w:rPr>
          <w:rFonts w:ascii="Times New Roman" w:hAnsi="Times New Roman"/>
          <w:sz w:val="22"/>
          <w:szCs w:val="22"/>
          <w:lang w:eastAsia="zh-CN"/>
        </w:rPr>
      </w:pPr>
    </w:p>
    <w:p w14:paraId="7E8A077E" w14:textId="77777777" w:rsidR="00133BD2" w:rsidRDefault="00E4362C">
      <w:pPr>
        <w:pStyle w:val="3"/>
        <w:rPr>
          <w:lang w:eastAsia="zh-CN"/>
        </w:rPr>
      </w:pPr>
      <w:r>
        <w:rPr>
          <w:lang w:eastAsia="zh-CN"/>
        </w:rPr>
        <w:t>3.14.2 UL Interlace Transmission</w:t>
      </w:r>
    </w:p>
    <w:p w14:paraId="7E8A077F" w14:textId="77777777" w:rsidR="00133BD2" w:rsidRDefault="00E4362C">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780" w14:textId="77777777" w:rsidR="00133BD2" w:rsidRDefault="00E4362C">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7E8A0781" w14:textId="77777777" w:rsidR="00133BD2" w:rsidRDefault="00E4362C">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782" w14:textId="77777777" w:rsidR="00133BD2" w:rsidRDefault="00E4362C">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7E8A0783" w14:textId="77777777" w:rsidR="00133BD2" w:rsidRDefault="00E4362C">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E8A0784" w14:textId="77777777" w:rsidR="00133BD2" w:rsidRDefault="00E4362C">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7E8A0785" w14:textId="77777777" w:rsidR="00133BD2" w:rsidRDefault="00E4362C">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E8A0786" w14:textId="77777777" w:rsidR="00133BD2" w:rsidRDefault="00E4362C">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E8A0787" w14:textId="77777777" w:rsidR="00133BD2" w:rsidRDefault="00E4362C">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7E8A0788" w14:textId="77777777" w:rsidR="00133BD2" w:rsidRDefault="00E4362C">
      <w:pPr>
        <w:pStyle w:val="afb"/>
        <w:numPr>
          <w:ilvl w:val="0"/>
          <w:numId w:val="26"/>
        </w:numPr>
        <w:rPr>
          <w:rFonts w:eastAsia="SimSun"/>
          <w:lang w:eastAsia="zh-CN"/>
        </w:rPr>
      </w:pPr>
      <w:r>
        <w:rPr>
          <w:lang w:eastAsia="zh-CN"/>
        </w:rPr>
        <w:t xml:space="preserve">From [15]: </w:t>
      </w:r>
    </w:p>
    <w:p w14:paraId="7E8A0789" w14:textId="77777777" w:rsidR="00133BD2" w:rsidRDefault="00E4362C">
      <w:pPr>
        <w:pStyle w:val="afb"/>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2" w:name="_Toc47712032"/>
      <w:r>
        <w:rPr>
          <w:lang w:eastAsia="zh-CN"/>
        </w:rPr>
        <w:t>Sub-PRB interlacing is not beneficial for SCS ≥ 960 kHz</w:t>
      </w:r>
      <w:bookmarkEnd w:id="22"/>
      <w:r>
        <w:rPr>
          <w:lang w:eastAsia="zh-CN"/>
        </w:rPr>
        <w:t>.</w:t>
      </w:r>
    </w:p>
    <w:p w14:paraId="7E8A078A" w14:textId="77777777" w:rsidR="00133BD2" w:rsidRDefault="00E4362C">
      <w:pPr>
        <w:pStyle w:val="afb"/>
        <w:numPr>
          <w:ilvl w:val="1"/>
          <w:numId w:val="26"/>
        </w:numPr>
        <w:rPr>
          <w:rFonts w:eastAsia="SimSun"/>
          <w:lang w:eastAsia="zh-CN"/>
        </w:rPr>
      </w:pPr>
      <w:bookmarkStart w:id="23" w:name="_Toc47712033"/>
      <w:r>
        <w:rPr>
          <w:lang w:eastAsia="zh-CN"/>
        </w:rPr>
        <w:t>Both PRB and sub-PRB interlacing is not beneficial for large frequency allocations</w:t>
      </w:r>
      <w:bookmarkEnd w:id="23"/>
      <w:r>
        <w:rPr>
          <w:lang w:eastAsia="zh-CN"/>
        </w:rPr>
        <w:t>.</w:t>
      </w:r>
    </w:p>
    <w:p w14:paraId="7E8A078B" w14:textId="77777777" w:rsidR="00133BD2" w:rsidRDefault="00E4362C">
      <w:pPr>
        <w:pStyle w:val="afb"/>
        <w:numPr>
          <w:ilvl w:val="1"/>
          <w:numId w:val="26"/>
        </w:numPr>
        <w:rPr>
          <w:rFonts w:eastAsia="SimSun"/>
          <w:lang w:eastAsia="zh-CN"/>
        </w:rPr>
      </w:pPr>
      <w:r>
        <w:t>The support of UL interlace allocation is not considered for operation in &gt;52.6 GHz spectrum</w:t>
      </w:r>
    </w:p>
    <w:p w14:paraId="7E8A078C" w14:textId="77777777" w:rsidR="00133BD2" w:rsidRDefault="00E4362C">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7E8A078D" w14:textId="77777777" w:rsidR="00133BD2" w:rsidRDefault="00E4362C">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7E8A078E" w14:textId="77777777" w:rsidR="00133BD2" w:rsidRDefault="00E4362C">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78F" w14:textId="77777777" w:rsidR="00133BD2" w:rsidRDefault="00E4362C">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E8A0790" w14:textId="77777777" w:rsidR="00133BD2" w:rsidRDefault="00E4362C">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791" w14:textId="77777777" w:rsidR="00133BD2" w:rsidRDefault="00E4362C">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7E8A0792" w14:textId="77777777" w:rsidR="00133BD2" w:rsidRDefault="00E4362C">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7E8A0793" w14:textId="77777777" w:rsidR="00133BD2" w:rsidRDefault="00E4362C">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order to meet the requirements of minimum OCB, some enhancement on interlace design with </w:t>
      </w:r>
      <w:proofErr w:type="spellStart"/>
      <w:r>
        <w:rPr>
          <w:rFonts w:ascii="Times New Roman" w:hAnsi="Times New Roman"/>
          <w:sz w:val="22"/>
          <w:szCs w:val="22"/>
          <w:lang w:eastAsia="zh-CN"/>
        </w:rPr>
        <w:t>unregular</w:t>
      </w:r>
      <w:proofErr w:type="spellEnd"/>
      <w:r>
        <w:rPr>
          <w:rFonts w:ascii="Times New Roman" w:hAnsi="Times New Roman"/>
          <w:sz w:val="22"/>
          <w:szCs w:val="22"/>
          <w:lang w:eastAsia="zh-CN"/>
        </w:rPr>
        <w:t xml:space="preserve"> RB number might be considered.</w:t>
      </w:r>
    </w:p>
    <w:p w14:paraId="7E8A0794" w14:textId="77777777" w:rsidR="00133BD2" w:rsidRDefault="00E4362C">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795" w14:textId="77777777" w:rsidR="00133BD2" w:rsidRDefault="00E4362C">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7E8A0796" w14:textId="77777777" w:rsidR="00133BD2" w:rsidRDefault="00133BD2">
      <w:pPr>
        <w:pStyle w:val="aa"/>
        <w:spacing w:after="0"/>
        <w:rPr>
          <w:rFonts w:ascii="Times New Roman" w:hAnsi="Times New Roman"/>
          <w:sz w:val="22"/>
          <w:szCs w:val="22"/>
          <w:lang w:eastAsia="zh-CN"/>
        </w:rPr>
      </w:pPr>
    </w:p>
    <w:p w14:paraId="7E8A0797" w14:textId="77777777" w:rsidR="00133BD2" w:rsidRDefault="00E4362C">
      <w:pPr>
        <w:pStyle w:val="3"/>
        <w:rPr>
          <w:lang w:eastAsia="zh-CN"/>
        </w:rPr>
      </w:pPr>
      <w:r>
        <w:rPr>
          <w:lang w:eastAsia="zh-CN"/>
        </w:rPr>
        <w:t>3.14.3 Discussion</w:t>
      </w:r>
    </w:p>
    <w:p w14:paraId="7E8A0798"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799"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9A"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potential enhancements for PUCCH/PRACH transmissions to achieve higher transmit power (when transmit power spectral density limits apply)</w:t>
      </w:r>
    </w:p>
    <w:p w14:paraId="7E8A079B"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7E8A079C" w14:textId="77777777" w:rsidR="00133BD2" w:rsidRDefault="00133BD2">
      <w:pPr>
        <w:pStyle w:val="aa"/>
        <w:spacing w:after="0"/>
        <w:rPr>
          <w:rFonts w:ascii="Times New Roman" w:hAnsi="Times New Roman"/>
          <w:sz w:val="22"/>
          <w:szCs w:val="22"/>
          <w:lang w:eastAsia="zh-CN"/>
        </w:rPr>
      </w:pPr>
    </w:p>
    <w:p w14:paraId="7E8A079D"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7E8A079E" w14:textId="77777777" w:rsidR="00133BD2" w:rsidRDefault="00133BD2">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133BD2" w14:paraId="7E8A07A1" w14:textId="77777777">
        <w:tc>
          <w:tcPr>
            <w:tcW w:w="1885" w:type="dxa"/>
            <w:shd w:val="clear" w:color="auto" w:fill="E2EFD9" w:themeFill="accent6" w:themeFillTint="33"/>
          </w:tcPr>
          <w:p w14:paraId="7E8A079F"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7A0"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A4" w14:textId="77777777">
        <w:tc>
          <w:tcPr>
            <w:tcW w:w="1885" w:type="dxa"/>
          </w:tcPr>
          <w:p w14:paraId="7E8A07A2"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7A3"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133BD2" w14:paraId="7E8A07A7" w14:textId="77777777">
        <w:tc>
          <w:tcPr>
            <w:tcW w:w="1885" w:type="dxa"/>
          </w:tcPr>
          <w:p w14:paraId="7E8A07A5"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7A6"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AA" w14:textId="77777777">
        <w:tc>
          <w:tcPr>
            <w:tcW w:w="1885" w:type="dxa"/>
          </w:tcPr>
          <w:p w14:paraId="7E8A07A8"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A9"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7AD" w14:textId="77777777">
        <w:tc>
          <w:tcPr>
            <w:tcW w:w="1885" w:type="dxa"/>
          </w:tcPr>
          <w:p w14:paraId="7E8A07AB"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AC"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7B0" w14:textId="77777777">
        <w:tc>
          <w:tcPr>
            <w:tcW w:w="1885" w:type="dxa"/>
          </w:tcPr>
          <w:p w14:paraId="7E8A07AE"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AF"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133BD2" w14:paraId="7E8A07B3" w14:textId="77777777">
        <w:tc>
          <w:tcPr>
            <w:tcW w:w="1885" w:type="dxa"/>
          </w:tcPr>
          <w:p w14:paraId="7E8A07B1"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B2" w14:textId="77777777" w:rsidR="00133BD2" w:rsidRDefault="00E4362C">
            <w:pPr>
              <w:pStyle w:val="aa"/>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suggest to add PUSCH also for the first bullet.</w:t>
            </w:r>
          </w:p>
        </w:tc>
      </w:tr>
      <w:tr w:rsidR="00133BD2" w14:paraId="7E8A07B6" w14:textId="77777777">
        <w:tc>
          <w:tcPr>
            <w:tcW w:w="1885" w:type="dxa"/>
          </w:tcPr>
          <w:p w14:paraId="7E8A07B4"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B5"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9" w14:textId="77777777">
        <w:tc>
          <w:tcPr>
            <w:tcW w:w="1885" w:type="dxa"/>
          </w:tcPr>
          <w:p w14:paraId="7E8A07B7"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7B8"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D" w14:textId="77777777">
        <w:tc>
          <w:tcPr>
            <w:tcW w:w="1885" w:type="dxa"/>
          </w:tcPr>
          <w:p w14:paraId="7E8A07BA"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7BB"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E8A07BC"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133BD2" w14:paraId="7E8A07C2" w14:textId="77777777">
        <w:tc>
          <w:tcPr>
            <w:tcW w:w="1885" w:type="dxa"/>
          </w:tcPr>
          <w:p w14:paraId="7E8A07BE"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BF"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7E8A07C0"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7E8A07C1" w14:textId="77777777" w:rsidR="00133BD2" w:rsidRDefault="00133BD2">
            <w:pPr>
              <w:pStyle w:val="aa"/>
              <w:spacing w:after="0" w:line="240" w:lineRule="auto"/>
              <w:rPr>
                <w:rFonts w:ascii="Times New Roman" w:hAnsi="Times New Roman"/>
                <w:szCs w:val="20"/>
                <w:lang w:eastAsia="zh-CN"/>
              </w:rPr>
            </w:pPr>
          </w:p>
        </w:tc>
      </w:tr>
      <w:tr w:rsidR="00133BD2" w14:paraId="7E8A07C8" w14:textId="77777777">
        <w:tc>
          <w:tcPr>
            <w:tcW w:w="1885" w:type="dxa"/>
          </w:tcPr>
          <w:p w14:paraId="7E8A07C3" w14:textId="348B1896" w:rsidR="00133BD2" w:rsidRDefault="00552B85">
            <w:pPr>
              <w:pStyle w:val="aa"/>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7C4"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7E8A07C5" w14:textId="77777777" w:rsidR="00133BD2" w:rsidRDefault="00E4362C">
            <w:pPr>
              <w:pStyle w:val="aa"/>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for uplink transmission</w:t>
            </w:r>
          </w:p>
          <w:p w14:paraId="7E8A07C6" w14:textId="77777777" w:rsidR="00133BD2" w:rsidRDefault="00E4362C">
            <w:pPr>
              <w:pStyle w:val="aa"/>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7E8A07C7" w14:textId="77777777" w:rsidR="00133BD2" w:rsidRDefault="00E4362C">
            <w:pPr>
              <w:pStyle w:val="aa"/>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133BD2" w14:paraId="7E8A07CB" w14:textId="77777777">
        <w:tc>
          <w:tcPr>
            <w:tcW w:w="1885" w:type="dxa"/>
          </w:tcPr>
          <w:p w14:paraId="7E8A07C9"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CA"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133BD2" w14:paraId="7E8A07CE" w14:textId="77777777">
        <w:tc>
          <w:tcPr>
            <w:tcW w:w="1885" w:type="dxa"/>
          </w:tcPr>
          <w:p w14:paraId="7E8A07CC"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CD" w14:textId="77777777" w:rsidR="00133BD2" w:rsidRDefault="00E4362C">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133BD2" w14:paraId="7E8A07D1" w14:textId="77777777">
        <w:tc>
          <w:tcPr>
            <w:tcW w:w="1885" w:type="dxa"/>
          </w:tcPr>
          <w:p w14:paraId="7E8A07CF"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X</w:t>
            </w:r>
            <w:r>
              <w:rPr>
                <w:rFonts w:ascii="Times New Roman" w:hAnsi="Times New Roman" w:hint="eastAsia"/>
                <w:szCs w:val="20"/>
                <w:lang w:eastAsia="zh-CN"/>
              </w:rPr>
              <w:t>iaomi</w:t>
            </w:r>
            <w:proofErr w:type="spellEnd"/>
          </w:p>
        </w:tc>
        <w:tc>
          <w:tcPr>
            <w:tcW w:w="8077" w:type="dxa"/>
          </w:tcPr>
          <w:p w14:paraId="7E8A07D0"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133BD2" w14:paraId="7E8A07D4" w14:textId="77777777">
        <w:tc>
          <w:tcPr>
            <w:tcW w:w="1885" w:type="dxa"/>
          </w:tcPr>
          <w:p w14:paraId="7E8A07D2"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7E8A07D3"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133BD2" w14:paraId="7E8A07D7" w14:textId="77777777">
        <w:tc>
          <w:tcPr>
            <w:tcW w:w="1885" w:type="dxa"/>
          </w:tcPr>
          <w:p w14:paraId="7E8A07D5"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7D6"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7D8" w14:textId="77777777" w:rsidR="00133BD2" w:rsidRDefault="00133BD2">
      <w:pPr>
        <w:pStyle w:val="aa"/>
        <w:spacing w:after="0"/>
        <w:rPr>
          <w:rFonts w:ascii="Times New Roman" w:hAnsi="Times New Roman"/>
          <w:sz w:val="22"/>
          <w:szCs w:val="22"/>
          <w:lang w:eastAsia="zh-CN"/>
        </w:rPr>
      </w:pPr>
    </w:p>
    <w:p w14:paraId="7E8A07D9"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DA" w14:textId="77777777" w:rsidR="00133BD2" w:rsidRDefault="00133BD2">
      <w:pPr>
        <w:pStyle w:val="aa"/>
        <w:spacing w:after="0"/>
        <w:rPr>
          <w:rFonts w:ascii="Times New Roman" w:hAnsi="Times New Roman"/>
          <w:sz w:val="22"/>
          <w:szCs w:val="22"/>
          <w:lang w:eastAsia="zh-CN"/>
        </w:rPr>
      </w:pPr>
    </w:p>
    <w:p w14:paraId="7E8A07DB" w14:textId="77777777" w:rsidR="00133BD2" w:rsidRDefault="00E4362C">
      <w:pPr>
        <w:pStyle w:val="aa"/>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7DC"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DD"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7E8A07DE"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E8A07DF" w14:textId="77777777" w:rsidR="00133BD2" w:rsidRDefault="00133BD2">
      <w:pPr>
        <w:pStyle w:val="aa"/>
        <w:spacing w:after="0"/>
        <w:rPr>
          <w:rFonts w:ascii="Times New Roman" w:hAnsi="Times New Roman"/>
          <w:sz w:val="22"/>
          <w:szCs w:val="22"/>
          <w:lang w:eastAsia="zh-CN"/>
        </w:rPr>
      </w:pPr>
    </w:p>
    <w:p w14:paraId="7E8A07E0" w14:textId="77777777" w:rsidR="00133BD2" w:rsidRDefault="00133BD2">
      <w:pPr>
        <w:pStyle w:val="aa"/>
        <w:spacing w:after="0"/>
        <w:rPr>
          <w:rFonts w:ascii="Times New Roman" w:hAnsi="Times New Roman"/>
          <w:sz w:val="22"/>
          <w:szCs w:val="22"/>
          <w:lang w:eastAsia="zh-CN"/>
        </w:rPr>
      </w:pPr>
    </w:p>
    <w:p w14:paraId="7E8A07E1"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133BD2" w14:paraId="7E8A07E4" w14:textId="77777777" w:rsidTr="00BB0DE8">
        <w:tc>
          <w:tcPr>
            <w:tcW w:w="1885" w:type="dxa"/>
            <w:shd w:val="clear" w:color="auto" w:fill="F7CAAC" w:themeFill="accent2" w:themeFillTint="66"/>
          </w:tcPr>
          <w:p w14:paraId="7E8A07E2"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E3"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E8" w14:textId="77777777" w:rsidTr="00BB0DE8">
        <w:tc>
          <w:tcPr>
            <w:tcW w:w="1885" w:type="dxa"/>
          </w:tcPr>
          <w:p w14:paraId="7E8A07E5"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E6"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E8A07E7"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133BD2" w14:paraId="7E8A07EB" w14:textId="77777777" w:rsidTr="00BB0DE8">
        <w:tc>
          <w:tcPr>
            <w:tcW w:w="1885" w:type="dxa"/>
          </w:tcPr>
          <w:p w14:paraId="7E8A07E9"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7EA"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33BD2" w14:paraId="7E8A07EE" w14:textId="77777777" w:rsidTr="00BB0DE8">
        <w:tc>
          <w:tcPr>
            <w:tcW w:w="1885" w:type="dxa"/>
          </w:tcPr>
          <w:p w14:paraId="7E8A07EC" w14:textId="77777777" w:rsidR="00133BD2" w:rsidRDefault="00E4362C">
            <w:pPr>
              <w:pStyle w:val="aa"/>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ED" w14:textId="77777777" w:rsidR="00133BD2" w:rsidRDefault="00E4362C">
            <w:pPr>
              <w:pStyle w:val="aa"/>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133BD2" w14:paraId="7E8A07F1" w14:textId="77777777" w:rsidTr="00BB0DE8">
        <w:tc>
          <w:tcPr>
            <w:tcW w:w="1885" w:type="dxa"/>
          </w:tcPr>
          <w:p w14:paraId="7E8A07EF" w14:textId="77777777" w:rsidR="00133BD2" w:rsidRDefault="00E4362C">
            <w:pPr>
              <w:pStyle w:val="aa"/>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7E8A07F0"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133BD2" w14:paraId="7E8A07F4" w14:textId="77777777" w:rsidTr="00BB0DE8">
        <w:tc>
          <w:tcPr>
            <w:tcW w:w="1885" w:type="dxa"/>
          </w:tcPr>
          <w:p w14:paraId="7E8A07F2"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F3"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133BD2" w14:paraId="7E8A07F7" w14:textId="77777777" w:rsidTr="00BB0DE8">
        <w:tc>
          <w:tcPr>
            <w:tcW w:w="1885" w:type="dxa"/>
          </w:tcPr>
          <w:p w14:paraId="7E8A07F5"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F6"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7FA" w14:textId="77777777" w:rsidTr="00BB0DE8">
        <w:tc>
          <w:tcPr>
            <w:tcW w:w="1885" w:type="dxa"/>
          </w:tcPr>
          <w:p w14:paraId="7E8A07F8"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F9"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133BD2" w14:paraId="7E8A07FD" w14:textId="77777777" w:rsidTr="00BB0DE8">
        <w:tc>
          <w:tcPr>
            <w:tcW w:w="1885" w:type="dxa"/>
          </w:tcPr>
          <w:p w14:paraId="7E8A07FB"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FC"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133BD2" w14:paraId="7E8A0800" w14:textId="77777777" w:rsidTr="00BB0DE8">
        <w:tc>
          <w:tcPr>
            <w:tcW w:w="1885" w:type="dxa"/>
          </w:tcPr>
          <w:p w14:paraId="7E8A07FE"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FF"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133BD2" w14:paraId="7E8A0803" w14:textId="77777777" w:rsidTr="00BB0DE8">
        <w:tc>
          <w:tcPr>
            <w:tcW w:w="1885" w:type="dxa"/>
          </w:tcPr>
          <w:p w14:paraId="7E8A0801" w14:textId="0E5F259D" w:rsidR="00133BD2" w:rsidRDefault="00552B85">
            <w:pPr>
              <w:pStyle w:val="aa"/>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802"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806" w14:textId="77777777" w:rsidTr="00BB0DE8">
        <w:tc>
          <w:tcPr>
            <w:tcW w:w="1885" w:type="dxa"/>
          </w:tcPr>
          <w:p w14:paraId="7E8A0804"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805"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B0DE8" w14:paraId="7E8A080D" w14:textId="77777777" w:rsidTr="00BB0DE8">
        <w:tc>
          <w:tcPr>
            <w:tcW w:w="1885" w:type="dxa"/>
          </w:tcPr>
          <w:p w14:paraId="7E8A0807" w14:textId="77777777" w:rsidR="00BB0DE8" w:rsidRDefault="00BB0DE8" w:rsidP="000103BB">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08" w14:textId="77777777" w:rsidR="00BB0DE8" w:rsidRDefault="00BB0DE8" w:rsidP="000103BB">
            <w:pPr>
              <w:pStyle w:val="aa"/>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7E8A0809" w14:textId="77777777" w:rsidR="00BB0DE8" w:rsidRDefault="00BB0DE8" w:rsidP="000103BB">
            <w:pPr>
              <w:pStyle w:val="aa"/>
              <w:spacing w:after="0" w:line="240" w:lineRule="auto"/>
              <w:rPr>
                <w:rFonts w:ascii="Times New Roman" w:hAnsi="Times New Roman"/>
                <w:szCs w:val="20"/>
                <w:lang w:eastAsia="zh-CN"/>
              </w:rPr>
            </w:pPr>
          </w:p>
          <w:p w14:paraId="7E8A080A" w14:textId="77777777" w:rsidR="00BB0DE8" w:rsidRPr="00453697" w:rsidRDefault="00BB0DE8" w:rsidP="00BB0DE8">
            <w:pPr>
              <w:pStyle w:val="aa"/>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7E8A080B" w14:textId="77777777" w:rsidR="00BB0DE8" w:rsidRPr="00453697" w:rsidRDefault="00BB0DE8" w:rsidP="00BB0DE8">
            <w:pPr>
              <w:pStyle w:val="aa"/>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4" w:author="David mazzarese" w:date="2020-08-24T09:09:00Z">
              <w:r w:rsidRPr="00453697">
                <w:rPr>
                  <w:rFonts w:ascii="Times New Roman" w:hAnsi="Times New Roman"/>
                  <w:sz w:val="21"/>
                  <w:szCs w:val="22"/>
                  <w:lang w:eastAsia="zh-CN"/>
                </w:rPr>
                <w:t xml:space="preserve"> and SRS</w:t>
              </w:r>
            </w:ins>
            <w:r w:rsidRPr="00453697">
              <w:rPr>
                <w:rFonts w:ascii="Times New Roman" w:hAnsi="Times New Roman"/>
                <w:sz w:val="21"/>
                <w:szCs w:val="22"/>
                <w:lang w:eastAsia="zh-CN"/>
              </w:rPr>
              <w:t>.</w:t>
            </w:r>
          </w:p>
          <w:p w14:paraId="7E8A080C" w14:textId="77777777" w:rsidR="00BB0DE8" w:rsidRPr="00453697" w:rsidRDefault="00BB0DE8" w:rsidP="000103BB">
            <w:pPr>
              <w:pStyle w:val="aa"/>
              <w:spacing w:after="0" w:line="240" w:lineRule="auto"/>
              <w:rPr>
                <w:rFonts w:ascii="Times New Roman" w:hAnsi="Times New Roman"/>
                <w:szCs w:val="20"/>
                <w:lang w:eastAsia="zh-CN"/>
              </w:rPr>
            </w:pPr>
          </w:p>
        </w:tc>
      </w:tr>
      <w:tr w:rsidR="00796122" w14:paraId="7E8A0810" w14:textId="77777777" w:rsidTr="00BB0DE8">
        <w:tc>
          <w:tcPr>
            <w:tcW w:w="1885" w:type="dxa"/>
          </w:tcPr>
          <w:p w14:paraId="7E8A080E" w14:textId="77777777" w:rsidR="00796122" w:rsidRDefault="00796122" w:rsidP="00796122">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Xiaomi</w:t>
            </w:r>
            <w:proofErr w:type="spellEnd"/>
          </w:p>
        </w:tc>
        <w:tc>
          <w:tcPr>
            <w:tcW w:w="8077" w:type="dxa"/>
          </w:tcPr>
          <w:p w14:paraId="7E8A080F" w14:textId="77777777" w:rsidR="00796122" w:rsidRDefault="00796122" w:rsidP="00796122">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7E8A0811" w14:textId="77777777" w:rsidR="00133BD2" w:rsidRPr="00BB0DE8" w:rsidRDefault="00133BD2">
      <w:pPr>
        <w:pStyle w:val="aa"/>
        <w:spacing w:after="0"/>
        <w:rPr>
          <w:rFonts w:ascii="Times New Roman" w:hAnsi="Times New Roman"/>
          <w:sz w:val="22"/>
          <w:szCs w:val="22"/>
          <w:lang w:eastAsia="zh-CN"/>
        </w:rPr>
      </w:pPr>
    </w:p>
    <w:p w14:paraId="7E8A0812" w14:textId="00E8DBF1" w:rsidR="00133BD2" w:rsidRDefault="00133BD2">
      <w:pPr>
        <w:pStyle w:val="aa"/>
        <w:spacing w:after="0"/>
        <w:rPr>
          <w:rFonts w:ascii="Times New Roman" w:hAnsi="Times New Roman"/>
          <w:sz w:val="22"/>
          <w:szCs w:val="22"/>
          <w:lang w:eastAsia="zh-CN"/>
        </w:rPr>
      </w:pPr>
    </w:p>
    <w:p w14:paraId="3F2D8B68" w14:textId="77777777" w:rsidR="0018551E" w:rsidRDefault="0018551E" w:rsidP="0018551E">
      <w:pPr>
        <w:pStyle w:val="aa"/>
        <w:spacing w:after="0"/>
        <w:rPr>
          <w:rFonts w:ascii="Times New Roman" w:hAnsi="Times New Roman"/>
          <w:b/>
          <w:bCs/>
          <w:sz w:val="22"/>
          <w:szCs w:val="22"/>
          <w:lang w:eastAsia="zh-CN"/>
        </w:rPr>
      </w:pPr>
      <w:r>
        <w:rPr>
          <w:rFonts w:ascii="Times New Roman" w:hAnsi="Times New Roman"/>
          <w:b/>
          <w:bCs/>
          <w:sz w:val="22"/>
          <w:szCs w:val="22"/>
          <w:highlight w:val="cyan"/>
          <w:lang w:eastAsia="zh-CN"/>
        </w:rPr>
        <w:lastRenderedPageBreak/>
        <w:t>Moderator Suggested Conclusion:</w:t>
      </w:r>
    </w:p>
    <w:p w14:paraId="5149F805" w14:textId="77777777" w:rsidR="0018551E" w:rsidRDefault="0018551E" w:rsidP="0018551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1DBCC716" w14:textId="1D2234E8" w:rsidR="0018551E" w:rsidRDefault="0018551E" w:rsidP="0018551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w:t>
      </w:r>
      <w:r w:rsidR="00EA3C1C">
        <w:rPr>
          <w:rFonts w:ascii="Times New Roman" w:hAnsi="Times New Roman"/>
          <w:sz w:val="22"/>
          <w:szCs w:val="22"/>
          <w:lang w:eastAsia="zh-CN"/>
        </w:rPr>
        <w:t>PUSCH/</w:t>
      </w:r>
      <w:r>
        <w:rPr>
          <w:rFonts w:ascii="Times New Roman" w:hAnsi="Times New Roman"/>
          <w:sz w:val="22"/>
          <w:szCs w:val="22"/>
          <w:lang w:eastAsia="zh-CN"/>
        </w:rPr>
        <w:t>PUCCH/PRACH transmissions to achieve higher transmit power (when transmit power spectral density limits apply), if needed</w:t>
      </w:r>
    </w:p>
    <w:p w14:paraId="093FEA37" w14:textId="77777777" w:rsidR="00EA3C1C" w:rsidRDefault="0018551E" w:rsidP="0018551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E2E66B7" w14:textId="2DE8E401" w:rsidR="0018551E" w:rsidRDefault="0018551E" w:rsidP="00EA3C1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w:t>
      </w:r>
      <w:r w:rsidR="00E94354">
        <w:rPr>
          <w:rFonts w:ascii="Times New Roman" w:hAnsi="Times New Roman"/>
          <w:sz w:val="22"/>
          <w:szCs w:val="22"/>
          <w:lang w:eastAsia="zh-CN"/>
        </w:rPr>
        <w:t>/</w:t>
      </w:r>
      <w:r>
        <w:rPr>
          <w:rFonts w:ascii="Times New Roman" w:hAnsi="Times New Roman"/>
          <w:sz w:val="22"/>
          <w:szCs w:val="22"/>
          <w:lang w:eastAsia="zh-CN"/>
        </w:rPr>
        <w:t>SRS.</w:t>
      </w:r>
    </w:p>
    <w:p w14:paraId="004A5863" w14:textId="77777777" w:rsidR="0018551E" w:rsidRDefault="0018551E">
      <w:pPr>
        <w:pStyle w:val="aa"/>
        <w:spacing w:after="0"/>
        <w:rPr>
          <w:rFonts w:ascii="Times New Roman" w:hAnsi="Times New Roman"/>
          <w:sz w:val="22"/>
          <w:szCs w:val="22"/>
          <w:lang w:eastAsia="zh-CN"/>
        </w:rPr>
      </w:pPr>
    </w:p>
    <w:p w14:paraId="2B2AFBAF" w14:textId="77777777" w:rsidR="009345B0" w:rsidRDefault="009345B0" w:rsidP="009345B0">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9345B0" w14:paraId="5AB0BEAD" w14:textId="77777777" w:rsidTr="000103BB">
        <w:tc>
          <w:tcPr>
            <w:tcW w:w="1885" w:type="dxa"/>
            <w:shd w:val="clear" w:color="auto" w:fill="B4C6E7" w:themeFill="accent5" w:themeFillTint="66"/>
          </w:tcPr>
          <w:p w14:paraId="2B06227F" w14:textId="77777777" w:rsidR="009345B0" w:rsidRDefault="009345B0" w:rsidP="000103BB">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5662546" w14:textId="77777777" w:rsidR="009345B0" w:rsidRDefault="009345B0" w:rsidP="000103BB">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5ECDF2FE" w14:textId="77777777" w:rsidTr="000103BB">
        <w:tc>
          <w:tcPr>
            <w:tcW w:w="1885" w:type="dxa"/>
          </w:tcPr>
          <w:p w14:paraId="498FE14B" w14:textId="3258F346" w:rsidR="009345B0" w:rsidRPr="00AF5921" w:rsidRDefault="009D008F" w:rsidP="000103BB">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2CA0C" w14:textId="1CC0422D" w:rsidR="009345B0" w:rsidRPr="00AF5921" w:rsidRDefault="009D008F" w:rsidP="000103BB">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moderato</w:t>
            </w:r>
            <w:r w:rsidR="00EA4E1F">
              <w:rPr>
                <w:rFonts w:ascii="Times New Roman" w:hAnsi="Times New Roman"/>
                <w:szCs w:val="20"/>
                <w:lang w:eastAsia="zh-CN"/>
              </w:rPr>
              <w:t>r</w:t>
            </w:r>
            <w:r>
              <w:rPr>
                <w:rFonts w:ascii="Times New Roman" w:hAnsi="Times New Roman"/>
                <w:szCs w:val="20"/>
                <w:lang w:eastAsia="zh-CN"/>
              </w:rPr>
              <w:t>’s proposal</w:t>
            </w:r>
          </w:p>
        </w:tc>
      </w:tr>
      <w:tr w:rsidR="00863393" w14:paraId="75A3DA7D" w14:textId="77777777" w:rsidTr="000103BB">
        <w:tc>
          <w:tcPr>
            <w:tcW w:w="1885" w:type="dxa"/>
          </w:tcPr>
          <w:p w14:paraId="3ACDF853" w14:textId="52D4CFA7" w:rsidR="00863393" w:rsidRDefault="00863393" w:rsidP="00863393">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92F0C17" w14:textId="77777777" w:rsidR="00863393" w:rsidRDefault="00863393" w:rsidP="00863393">
            <w:pPr>
              <w:pStyle w:val="aa"/>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0ABC5209" w14:textId="2CEFA0B4" w:rsidR="00863393" w:rsidRDefault="00863393" w:rsidP="00863393">
            <w:pPr>
              <w:pStyle w:val="aa"/>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sidRPr="000D7680">
              <w:rPr>
                <w:rFonts w:ascii="Times New Roman" w:hAnsi="Times New Roman"/>
                <w:strike/>
                <w:color w:val="FF0000"/>
                <w:sz w:val="22"/>
                <w:szCs w:val="22"/>
                <w:lang w:eastAsia="zh-CN"/>
              </w:rPr>
              <w:t>of potential enhancements to</w:t>
            </w:r>
            <w:r w:rsidRPr="000D768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sidRPr="000D7680">
              <w:rPr>
                <w:rFonts w:ascii="Times New Roman" w:hAnsi="Times New Roman"/>
                <w:strike/>
                <w:color w:val="FF0000"/>
                <w:sz w:val="22"/>
                <w:szCs w:val="22"/>
                <w:lang w:eastAsia="zh-CN"/>
              </w:rPr>
              <w:t>PUCCH/PUSCH/SRS</w:t>
            </w:r>
            <w:r w:rsidRPr="000D7680">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PUCCH, PUSCH, and/or SRS</w:t>
            </w:r>
            <w:r>
              <w:rPr>
                <w:rFonts w:ascii="Times New Roman" w:hAnsi="Times New Roman"/>
                <w:sz w:val="22"/>
                <w:szCs w:val="22"/>
                <w:lang w:eastAsia="zh-CN"/>
              </w:rPr>
              <w:t>.</w:t>
            </w:r>
          </w:p>
        </w:tc>
      </w:tr>
      <w:tr w:rsidR="000023F5" w14:paraId="2F18114B" w14:textId="77777777" w:rsidTr="000103BB">
        <w:tc>
          <w:tcPr>
            <w:tcW w:w="1885" w:type="dxa"/>
          </w:tcPr>
          <w:p w14:paraId="6C47742D" w14:textId="7A01B411" w:rsidR="000023F5" w:rsidRDefault="000023F5" w:rsidP="00863393">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40DAD7" w14:textId="6400236F" w:rsidR="000023F5" w:rsidRDefault="0030419C" w:rsidP="00863393">
            <w:pPr>
              <w:pStyle w:val="aa"/>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88384B" w14:paraId="1156DEB5" w14:textId="77777777" w:rsidTr="000103BB">
        <w:tc>
          <w:tcPr>
            <w:tcW w:w="1885" w:type="dxa"/>
          </w:tcPr>
          <w:p w14:paraId="53C8D938" w14:textId="70715DDB" w:rsidR="0088384B" w:rsidRDefault="0088384B" w:rsidP="0088384B">
            <w:pPr>
              <w:pStyle w:val="aa"/>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B42161B" w14:textId="482A9943" w:rsidR="0088384B" w:rsidRDefault="0088384B" w:rsidP="0088384B">
            <w:pPr>
              <w:pStyle w:val="aa"/>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and also </w:t>
            </w:r>
            <w:r>
              <w:rPr>
                <w:rFonts w:ascii="Times New Roman" w:eastAsiaTheme="minorEastAsia" w:hAnsi="Times New Roman" w:hint="eastAsia"/>
                <w:szCs w:val="20"/>
                <w:lang w:eastAsia="ko-KR"/>
              </w:rPr>
              <w:t>update from Ericsson</w:t>
            </w:r>
          </w:p>
        </w:tc>
      </w:tr>
    </w:tbl>
    <w:p w14:paraId="1DEFE2CD" w14:textId="77777777" w:rsidR="009345B0" w:rsidRDefault="009345B0" w:rsidP="009345B0">
      <w:pPr>
        <w:pStyle w:val="aa"/>
        <w:spacing w:after="0"/>
        <w:rPr>
          <w:rFonts w:ascii="Times New Roman" w:hAnsi="Times New Roman"/>
          <w:sz w:val="22"/>
          <w:szCs w:val="22"/>
          <w:lang w:eastAsia="zh-CN"/>
        </w:rPr>
      </w:pPr>
    </w:p>
    <w:p w14:paraId="16DC94DD" w14:textId="77777777" w:rsidR="009345B0" w:rsidRDefault="009345B0" w:rsidP="009345B0">
      <w:pPr>
        <w:pStyle w:val="aa"/>
        <w:spacing w:after="0"/>
        <w:rPr>
          <w:rFonts w:ascii="Times New Roman" w:hAnsi="Times New Roman"/>
          <w:sz w:val="22"/>
          <w:szCs w:val="22"/>
          <w:lang w:eastAsia="zh-CN"/>
        </w:rPr>
      </w:pPr>
    </w:p>
    <w:p w14:paraId="7E8A0813" w14:textId="77777777" w:rsidR="00133BD2" w:rsidRDefault="00133BD2">
      <w:pPr>
        <w:pStyle w:val="aa"/>
        <w:spacing w:after="0"/>
        <w:rPr>
          <w:rFonts w:ascii="Times New Roman" w:hAnsi="Times New Roman"/>
          <w:sz w:val="22"/>
          <w:szCs w:val="22"/>
          <w:lang w:eastAsia="zh-CN"/>
        </w:rPr>
      </w:pPr>
    </w:p>
    <w:p w14:paraId="7E8A0814" w14:textId="77777777" w:rsidR="00133BD2" w:rsidRDefault="00E4362C">
      <w:pPr>
        <w:pStyle w:val="2"/>
        <w:rPr>
          <w:lang w:eastAsia="zh-CN"/>
        </w:rPr>
      </w:pPr>
      <w:r>
        <w:rPr>
          <w:lang w:eastAsia="zh-CN"/>
        </w:rPr>
        <w:t>3.15 Multi-Carrier Operations</w:t>
      </w:r>
    </w:p>
    <w:p w14:paraId="7E8A0815"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7E8A0816" w14:textId="77777777" w:rsidR="00133BD2" w:rsidRDefault="00E4362C">
      <w:pPr>
        <w:pStyle w:val="aa"/>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[6]:</w:t>
      </w:r>
    </w:p>
    <w:p w14:paraId="7E8A0817" w14:textId="77777777" w:rsidR="00133BD2" w:rsidRDefault="00E4362C">
      <w:pPr>
        <w:pStyle w:val="aa"/>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7E8A0818" w14:textId="77777777" w:rsidR="00133BD2" w:rsidRDefault="00E4362C">
      <w:pPr>
        <w:pStyle w:val="aa"/>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19" w14:textId="77777777" w:rsidR="00133BD2" w:rsidRDefault="00E4362C">
      <w:pPr>
        <w:pStyle w:val="aa"/>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7E8A081A" w14:textId="77777777" w:rsidR="00133BD2" w:rsidRDefault="00E4362C">
      <w:pPr>
        <w:pStyle w:val="aa"/>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7E8A081B" w14:textId="77777777" w:rsidR="00133BD2" w:rsidRDefault="00E4362C">
      <w:pPr>
        <w:pStyle w:val="aa"/>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E8A081C" w14:textId="77777777" w:rsidR="00133BD2" w:rsidRDefault="00E4362C">
      <w:pPr>
        <w:pStyle w:val="aa"/>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1D" w14:textId="77777777" w:rsidR="00133BD2" w:rsidRDefault="00E4362C">
      <w:pPr>
        <w:pStyle w:val="aa"/>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7E8A081E" w14:textId="77777777" w:rsidR="00133BD2" w:rsidRDefault="00E4362C">
      <w:pPr>
        <w:pStyle w:val="aa"/>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7E8A081F" w14:textId="77777777" w:rsidR="00133BD2" w:rsidRDefault="00E4362C">
      <w:pPr>
        <w:pStyle w:val="aa"/>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7E8A0820" w14:textId="77777777" w:rsidR="00133BD2" w:rsidRDefault="00133BD2">
      <w:pPr>
        <w:pStyle w:val="aa"/>
        <w:spacing w:after="0"/>
        <w:rPr>
          <w:rFonts w:ascii="Times New Roman" w:hAnsi="Times New Roman"/>
          <w:sz w:val="22"/>
          <w:szCs w:val="22"/>
          <w:lang w:eastAsia="zh-CN"/>
        </w:rPr>
      </w:pPr>
    </w:p>
    <w:p w14:paraId="7E8A0821" w14:textId="77777777" w:rsidR="00133BD2" w:rsidRDefault="00133BD2">
      <w:pPr>
        <w:pStyle w:val="aa"/>
        <w:spacing w:after="0"/>
        <w:rPr>
          <w:rFonts w:ascii="Times New Roman" w:hAnsi="Times New Roman"/>
          <w:sz w:val="22"/>
          <w:szCs w:val="22"/>
          <w:lang w:eastAsia="zh-CN"/>
        </w:rPr>
      </w:pPr>
    </w:p>
    <w:p w14:paraId="7E8A0822" w14:textId="77777777" w:rsidR="00133BD2" w:rsidRDefault="00E4362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823" w14:textId="77777777" w:rsidR="00133BD2" w:rsidRDefault="00E4362C">
      <w:pPr>
        <w:pStyle w:val="aa"/>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7E8A0824" w14:textId="77777777" w:rsidR="00133BD2" w:rsidRDefault="00133BD2">
      <w:pPr>
        <w:pStyle w:val="aa"/>
        <w:spacing w:after="0"/>
        <w:rPr>
          <w:rFonts w:ascii="Times New Roman" w:hAnsi="Times New Roman"/>
          <w:sz w:val="22"/>
          <w:szCs w:val="22"/>
          <w:lang w:eastAsia="zh-CN"/>
        </w:rPr>
      </w:pPr>
    </w:p>
    <w:p w14:paraId="7E8A0825" w14:textId="77777777" w:rsidR="00133BD2" w:rsidRDefault="00133BD2">
      <w:pPr>
        <w:pStyle w:val="aa"/>
        <w:spacing w:after="0"/>
        <w:rPr>
          <w:rFonts w:ascii="Times New Roman" w:hAnsi="Times New Roman"/>
          <w:sz w:val="22"/>
          <w:szCs w:val="22"/>
          <w:lang w:eastAsia="zh-CN"/>
        </w:rPr>
      </w:pPr>
    </w:p>
    <w:p w14:paraId="7E8A0826"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27"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7E8A0828"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7E8A0829"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E8A082A" w14:textId="77777777" w:rsidR="00133BD2" w:rsidRDefault="00133BD2">
      <w:pPr>
        <w:pStyle w:val="aa"/>
        <w:spacing w:after="0"/>
        <w:rPr>
          <w:rFonts w:ascii="Times New Roman" w:hAnsi="Times New Roman"/>
          <w:sz w:val="22"/>
          <w:szCs w:val="22"/>
          <w:lang w:eastAsia="zh-CN"/>
        </w:rPr>
      </w:pPr>
    </w:p>
    <w:p w14:paraId="7E8A082B"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7E8A082C" w14:textId="77777777" w:rsidR="00133BD2" w:rsidRDefault="00133BD2">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133BD2" w14:paraId="7E8A082F" w14:textId="77777777">
        <w:tc>
          <w:tcPr>
            <w:tcW w:w="1885" w:type="dxa"/>
            <w:shd w:val="clear" w:color="auto" w:fill="E2EFD9" w:themeFill="accent6" w:themeFillTint="33"/>
          </w:tcPr>
          <w:p w14:paraId="7E8A082D"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2E"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35" w14:textId="77777777">
        <w:tc>
          <w:tcPr>
            <w:tcW w:w="1885" w:type="dxa"/>
          </w:tcPr>
          <w:p w14:paraId="7E8A0830"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31"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7E8A0832" w14:textId="77777777" w:rsidR="00133BD2" w:rsidRDefault="00133BD2">
            <w:pPr>
              <w:pStyle w:val="aa"/>
              <w:spacing w:before="0" w:after="0" w:line="240" w:lineRule="auto"/>
              <w:rPr>
                <w:rFonts w:ascii="Times New Roman" w:hAnsi="Times New Roman"/>
                <w:szCs w:val="20"/>
                <w:lang w:eastAsia="zh-CN"/>
              </w:rPr>
            </w:pPr>
          </w:p>
          <w:p w14:paraId="7E8A0833" w14:textId="77777777" w:rsidR="00133BD2" w:rsidRDefault="00E4362C">
            <w:pPr>
              <w:pStyle w:val="aa"/>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E8A0834" w14:textId="77777777" w:rsidR="00133BD2" w:rsidRDefault="00133BD2">
            <w:pPr>
              <w:pStyle w:val="aa"/>
              <w:spacing w:before="0" w:after="0" w:line="240" w:lineRule="auto"/>
              <w:ind w:left="720"/>
              <w:rPr>
                <w:rFonts w:ascii="Times New Roman" w:hAnsi="Times New Roman"/>
                <w:szCs w:val="20"/>
                <w:lang w:eastAsia="zh-CN"/>
              </w:rPr>
            </w:pPr>
          </w:p>
        </w:tc>
      </w:tr>
      <w:tr w:rsidR="00133BD2" w14:paraId="7E8A0838" w14:textId="77777777">
        <w:tc>
          <w:tcPr>
            <w:tcW w:w="1885" w:type="dxa"/>
          </w:tcPr>
          <w:p w14:paraId="7E8A0836"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837"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3B" w14:textId="77777777">
        <w:tc>
          <w:tcPr>
            <w:tcW w:w="1885" w:type="dxa"/>
          </w:tcPr>
          <w:p w14:paraId="7E8A0839"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3A"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133BD2" w14:paraId="7E8A083F" w14:textId="77777777">
        <w:tc>
          <w:tcPr>
            <w:tcW w:w="1885" w:type="dxa"/>
          </w:tcPr>
          <w:p w14:paraId="7E8A083C"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83D" w14:textId="77777777" w:rsidR="00133BD2" w:rsidRDefault="00E4362C">
            <w:pPr>
              <w:pStyle w:val="aa"/>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7E8A083E" w14:textId="77777777" w:rsidR="00133BD2" w:rsidRDefault="00133BD2">
            <w:pPr>
              <w:pStyle w:val="aa"/>
              <w:spacing w:after="0" w:line="240" w:lineRule="auto"/>
              <w:rPr>
                <w:rFonts w:ascii="Times New Roman" w:eastAsia="MS Mincho" w:hAnsi="Times New Roman"/>
                <w:szCs w:val="20"/>
                <w:lang w:eastAsia="ja-JP"/>
              </w:rPr>
            </w:pPr>
          </w:p>
        </w:tc>
      </w:tr>
      <w:tr w:rsidR="00133BD2" w14:paraId="7E8A0842" w14:textId="77777777">
        <w:tc>
          <w:tcPr>
            <w:tcW w:w="1885" w:type="dxa"/>
          </w:tcPr>
          <w:p w14:paraId="7E8A0840"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841" w14:textId="77777777" w:rsidR="00133BD2" w:rsidRDefault="00E4362C">
            <w:pPr>
              <w:pStyle w:val="aa"/>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845" w14:textId="77777777">
        <w:tc>
          <w:tcPr>
            <w:tcW w:w="1885" w:type="dxa"/>
          </w:tcPr>
          <w:p w14:paraId="7E8A0843"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844"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48" w14:textId="77777777">
        <w:tc>
          <w:tcPr>
            <w:tcW w:w="1885" w:type="dxa"/>
          </w:tcPr>
          <w:p w14:paraId="7E8A0846"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847"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133BD2" w14:paraId="7E8A084B" w14:textId="77777777">
        <w:tc>
          <w:tcPr>
            <w:tcW w:w="1885" w:type="dxa"/>
          </w:tcPr>
          <w:p w14:paraId="7E8A0849"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7E8A084A"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 xml:space="preserve">Agree, with the </w:t>
            </w:r>
            <w:proofErr w:type="gramStart"/>
            <w:r>
              <w:rPr>
                <w:rFonts w:ascii="Times New Roman" w:hAnsi="Times New Roman"/>
                <w:szCs w:val="20"/>
                <w:lang w:eastAsia="zh-CN"/>
              </w:rPr>
              <w:t>Nx400  MHz</w:t>
            </w:r>
            <w:proofErr w:type="gramEnd"/>
            <w:r>
              <w:rPr>
                <w:rFonts w:ascii="Times New Roman" w:hAnsi="Times New Roman"/>
                <w:szCs w:val="20"/>
                <w:lang w:eastAsia="zh-CN"/>
              </w:rPr>
              <w:t xml:space="preserve"> update.</w:t>
            </w:r>
          </w:p>
        </w:tc>
      </w:tr>
      <w:tr w:rsidR="00133BD2" w14:paraId="7E8A0852" w14:textId="77777777">
        <w:tc>
          <w:tcPr>
            <w:tcW w:w="1885" w:type="dxa"/>
          </w:tcPr>
          <w:p w14:paraId="7E8A084C"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4D"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7E8A084E" w14:textId="77777777" w:rsidR="00133BD2" w:rsidRDefault="00133BD2">
            <w:pPr>
              <w:pStyle w:val="aa"/>
              <w:spacing w:before="0" w:after="0" w:line="240" w:lineRule="auto"/>
              <w:rPr>
                <w:rFonts w:ascii="Times New Roman" w:hAnsi="Times New Roman"/>
                <w:szCs w:val="20"/>
                <w:lang w:eastAsia="zh-CN"/>
              </w:rPr>
            </w:pPr>
          </w:p>
          <w:p w14:paraId="7E8A084F"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Study and compare single carrier </w:t>
            </w:r>
            <w:proofErr w:type="spellStart"/>
            <w:r>
              <w:rPr>
                <w:rFonts w:ascii="Times New Roman" w:hAnsi="Times New Roman"/>
                <w:szCs w:val="20"/>
                <w:lang w:eastAsia="zh-CN"/>
              </w:rPr>
              <w:t>vs</w:t>
            </w:r>
            <w:proofErr w:type="spellEnd"/>
            <w:r>
              <w:rPr>
                <w:rFonts w:ascii="Times New Roman" w:hAnsi="Times New Roman"/>
                <w:szCs w:val="20"/>
                <w:lang w:eastAsia="zh-CN"/>
              </w:rPr>
              <w:t xml:space="preserve"> multi-carrier operation to support larger bandwidths (e.g., 2.16 GHz or larger) in respect to coverage, CP length, TAE, beam switching time, processing timeline, multi-TRP delay requirements, control signaling efficiency, transceiver complexity.</w:t>
            </w:r>
          </w:p>
          <w:p w14:paraId="7E8A0850" w14:textId="77777777" w:rsidR="00133BD2" w:rsidRDefault="00133BD2">
            <w:pPr>
              <w:pStyle w:val="aa"/>
              <w:spacing w:before="0" w:after="0" w:line="240" w:lineRule="auto"/>
              <w:rPr>
                <w:rFonts w:ascii="Times New Roman" w:hAnsi="Times New Roman"/>
                <w:szCs w:val="20"/>
                <w:lang w:eastAsia="zh-CN"/>
              </w:rPr>
            </w:pPr>
          </w:p>
          <w:p w14:paraId="7E8A0851"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 xml:space="preserve">The aspect of coexistence could be a separate bullet point, but it should also be understood as a comparison between single </w:t>
            </w:r>
            <w:proofErr w:type="gramStart"/>
            <w:r>
              <w:rPr>
                <w:rFonts w:ascii="Times New Roman" w:hAnsi="Times New Roman"/>
                <w:szCs w:val="20"/>
                <w:lang w:eastAsia="zh-CN"/>
              </w:rPr>
              <w:t>carrier</w:t>
            </w:r>
            <w:proofErr w:type="gramEnd"/>
            <w:r>
              <w:rPr>
                <w:rFonts w:ascii="Times New Roman" w:hAnsi="Times New Roman"/>
                <w:szCs w:val="20"/>
                <w:lang w:eastAsia="zh-CN"/>
              </w:rPr>
              <w:t xml:space="preserve"> vs. CA in terms of feasibility of coexistence with other RATs.</w:t>
            </w:r>
            <w:r>
              <w:rPr>
                <w:rFonts w:ascii="Times New Roman" w:hAnsi="Times New Roman" w:hint="eastAsia"/>
                <w:szCs w:val="20"/>
                <w:lang w:eastAsia="zh-CN"/>
              </w:rPr>
              <w:t xml:space="preserve"> </w:t>
            </w:r>
          </w:p>
        </w:tc>
      </w:tr>
      <w:tr w:rsidR="00133BD2" w14:paraId="7E8A0855" w14:textId="77777777">
        <w:tc>
          <w:tcPr>
            <w:tcW w:w="1885" w:type="dxa"/>
          </w:tcPr>
          <w:p w14:paraId="7E8A0853"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854"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85B" w14:textId="77777777">
        <w:tc>
          <w:tcPr>
            <w:tcW w:w="1885" w:type="dxa"/>
          </w:tcPr>
          <w:p w14:paraId="7E8A0856"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857"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7E8A0858" w14:textId="77777777" w:rsidR="00133BD2" w:rsidRDefault="00E4362C">
            <w:pPr>
              <w:pStyle w:val="aa"/>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7E8A0859" w14:textId="77777777" w:rsidR="00133BD2" w:rsidRDefault="00E4362C">
            <w:pPr>
              <w:pStyle w:val="aa"/>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7E8A085A" w14:textId="77777777" w:rsidR="00133BD2" w:rsidRDefault="00E4362C">
            <w:pPr>
              <w:pStyle w:val="aa"/>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133BD2" w14:paraId="7E8A085E" w14:textId="77777777">
        <w:tc>
          <w:tcPr>
            <w:tcW w:w="1885" w:type="dxa"/>
          </w:tcPr>
          <w:p w14:paraId="7E8A085C"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85D"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861" w14:textId="77777777">
        <w:tc>
          <w:tcPr>
            <w:tcW w:w="1885" w:type="dxa"/>
          </w:tcPr>
          <w:p w14:paraId="7E8A085F"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7E8A0860" w14:textId="77777777" w:rsidR="00133BD2" w:rsidRDefault="00E4362C">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133BD2" w14:paraId="7E8A0864" w14:textId="77777777">
        <w:tc>
          <w:tcPr>
            <w:tcW w:w="1885" w:type="dxa"/>
          </w:tcPr>
          <w:p w14:paraId="7E8A0862"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863" w14:textId="77777777" w:rsidR="00133BD2" w:rsidRDefault="00E4362C">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133BD2" w14:paraId="7E8A0867" w14:textId="77777777">
        <w:tc>
          <w:tcPr>
            <w:tcW w:w="1885" w:type="dxa"/>
          </w:tcPr>
          <w:p w14:paraId="7E8A0865"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866"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133BD2" w14:paraId="7E8A086A" w14:textId="77777777">
        <w:tc>
          <w:tcPr>
            <w:tcW w:w="1885" w:type="dxa"/>
          </w:tcPr>
          <w:p w14:paraId="7E8A0868"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869"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133BD2" w14:paraId="7E8A086D" w14:textId="77777777">
        <w:tc>
          <w:tcPr>
            <w:tcW w:w="1885" w:type="dxa"/>
          </w:tcPr>
          <w:p w14:paraId="7E8A086B"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86C"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86E" w14:textId="77777777" w:rsidR="00133BD2" w:rsidRDefault="00133BD2">
      <w:pPr>
        <w:pStyle w:val="aa"/>
        <w:spacing w:after="0"/>
        <w:rPr>
          <w:rFonts w:ascii="Times New Roman" w:hAnsi="Times New Roman"/>
          <w:sz w:val="22"/>
          <w:szCs w:val="22"/>
          <w:lang w:eastAsia="zh-CN"/>
        </w:rPr>
      </w:pPr>
    </w:p>
    <w:p w14:paraId="7E8A086F"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870" w14:textId="77777777" w:rsidR="00133BD2" w:rsidRDefault="00133BD2">
      <w:pPr>
        <w:pStyle w:val="aa"/>
        <w:spacing w:after="0"/>
        <w:rPr>
          <w:rFonts w:ascii="Times New Roman" w:hAnsi="Times New Roman"/>
          <w:sz w:val="22"/>
          <w:szCs w:val="22"/>
          <w:lang w:eastAsia="zh-CN"/>
        </w:rPr>
      </w:pPr>
    </w:p>
    <w:p w14:paraId="7E8A0871" w14:textId="77777777" w:rsidR="00133BD2" w:rsidRDefault="00E4362C">
      <w:pPr>
        <w:pStyle w:val="aa"/>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872"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7E8A0873"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and compare single carrier </w:t>
      </w:r>
      <w:proofErr w:type="spellStart"/>
      <w:r>
        <w:rPr>
          <w:rFonts w:ascii="Times New Roman" w:hAnsi="Times New Roman"/>
          <w:sz w:val="22"/>
          <w:szCs w:val="22"/>
          <w:lang w:eastAsia="zh-CN"/>
        </w:rPr>
        <w:t>vs</w:t>
      </w:r>
      <w:proofErr w:type="spellEnd"/>
      <w:r>
        <w:rPr>
          <w:rFonts w:ascii="Times New Roman" w:hAnsi="Times New Roman"/>
          <w:sz w:val="22"/>
          <w:szCs w:val="22"/>
          <w:lang w:eastAsia="zh-CN"/>
        </w:rPr>
        <w:t xml:space="preserve"> multi-carrier operation to support larger bandwidths, such as 2.16 GHz or larger, in respect to</w:t>
      </w:r>
    </w:p>
    <w:p w14:paraId="7E8A0874" w14:textId="77777777" w:rsidR="00133BD2" w:rsidRDefault="00E4362C">
      <w:pPr>
        <w:pStyle w:val="aa"/>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coverage</w:t>
      </w:r>
      <w:proofErr w:type="gramEnd"/>
      <w:r>
        <w:rPr>
          <w:rFonts w:ascii="Times New Roman" w:hAnsi="Times New Roman"/>
          <w:sz w:val="22"/>
          <w:szCs w:val="22"/>
          <w:lang w:eastAsia="zh-CN"/>
        </w:rPr>
        <w:t>, CP length, TAE, beam switching time, processing timeline, multi-TRP delay requirements, control signaling efficiency, and transceiver complexity.</w:t>
      </w:r>
    </w:p>
    <w:p w14:paraId="7E8A0875"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7E8A0876"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7E8A0877" w14:textId="77777777" w:rsidR="00133BD2" w:rsidRDefault="00133BD2">
      <w:pPr>
        <w:pStyle w:val="aa"/>
        <w:spacing w:after="0"/>
        <w:rPr>
          <w:rFonts w:ascii="Times New Roman" w:hAnsi="Times New Roman"/>
          <w:sz w:val="22"/>
          <w:szCs w:val="22"/>
          <w:lang w:eastAsia="zh-CN"/>
        </w:rPr>
      </w:pPr>
    </w:p>
    <w:p w14:paraId="7E8A0878" w14:textId="77777777" w:rsidR="00133BD2" w:rsidRDefault="00133BD2">
      <w:pPr>
        <w:pStyle w:val="aa"/>
        <w:spacing w:after="0"/>
        <w:rPr>
          <w:rFonts w:ascii="Times New Roman" w:hAnsi="Times New Roman"/>
          <w:sz w:val="22"/>
          <w:szCs w:val="22"/>
          <w:lang w:eastAsia="zh-CN"/>
        </w:rPr>
      </w:pPr>
    </w:p>
    <w:p w14:paraId="7E8A0879"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133BD2" w14:paraId="7E8A087C" w14:textId="77777777" w:rsidTr="00BB0DE8">
        <w:tc>
          <w:tcPr>
            <w:tcW w:w="1885" w:type="dxa"/>
            <w:shd w:val="clear" w:color="auto" w:fill="F7CAAC" w:themeFill="accent2" w:themeFillTint="66"/>
          </w:tcPr>
          <w:p w14:paraId="7E8A087A"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87B"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88" w14:textId="77777777" w:rsidTr="00BB0DE8">
        <w:tc>
          <w:tcPr>
            <w:tcW w:w="1885" w:type="dxa"/>
          </w:tcPr>
          <w:p w14:paraId="7E8A087D"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87E"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7E8A087F" w14:textId="77777777" w:rsidR="00133BD2" w:rsidRDefault="00133BD2">
            <w:pPr>
              <w:pStyle w:val="aa"/>
              <w:spacing w:before="0" w:after="0" w:line="240" w:lineRule="auto"/>
              <w:rPr>
                <w:rFonts w:ascii="Times New Roman" w:hAnsi="Times New Roman"/>
                <w:szCs w:val="20"/>
                <w:lang w:eastAsia="zh-CN"/>
              </w:rPr>
            </w:pPr>
          </w:p>
          <w:p w14:paraId="7E8A0880" w14:textId="77777777" w:rsidR="00133BD2" w:rsidRDefault="00E4362C">
            <w:pPr>
              <w:pStyle w:val="aa"/>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7E8A0881"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w:t>
            </w:r>
            <w:proofErr w:type="gramStart"/>
            <w:r>
              <w:rPr>
                <w:rFonts w:ascii="Times New Roman" w:hAnsi="Times New Roman"/>
                <w:sz w:val="22"/>
                <w:szCs w:val="22"/>
                <w:lang w:eastAsia="zh-CN"/>
              </w:rPr>
              <w:t>“ have</w:t>
            </w:r>
            <w:proofErr w:type="gramEnd"/>
            <w:r>
              <w:rPr>
                <w:rFonts w:ascii="Times New Roman" w:hAnsi="Times New Roman"/>
                <w:sz w:val="22"/>
                <w:szCs w:val="22"/>
                <w:lang w:eastAsia="zh-CN"/>
              </w:rPr>
              <w:t xml:space="preserve"> nothing to do with single carrier </w:t>
            </w:r>
            <w:proofErr w:type="spellStart"/>
            <w:r>
              <w:rPr>
                <w:rFonts w:ascii="Times New Roman" w:hAnsi="Times New Roman"/>
                <w:sz w:val="22"/>
                <w:szCs w:val="22"/>
                <w:lang w:eastAsia="zh-CN"/>
              </w:rPr>
              <w:t>vs</w:t>
            </w:r>
            <w:proofErr w:type="spellEnd"/>
            <w:r>
              <w:rPr>
                <w:rFonts w:ascii="Times New Roman" w:hAnsi="Times New Roman"/>
                <w:sz w:val="22"/>
                <w:szCs w:val="22"/>
                <w:lang w:eastAsia="zh-CN"/>
              </w:rPr>
              <w:t xml:space="preserve"> multi-carrier, those are questions of SCS and discussed in other conclusions. </w:t>
            </w:r>
          </w:p>
          <w:p w14:paraId="7E8A0882" w14:textId="77777777" w:rsidR="00133BD2" w:rsidRDefault="00133BD2">
            <w:pPr>
              <w:pStyle w:val="aa"/>
              <w:spacing w:after="0"/>
              <w:rPr>
                <w:rFonts w:ascii="Times New Roman" w:hAnsi="Times New Roman"/>
                <w:sz w:val="22"/>
                <w:szCs w:val="22"/>
                <w:lang w:eastAsia="zh-CN"/>
              </w:rPr>
            </w:pPr>
          </w:p>
          <w:p w14:paraId="7E8A0883"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7E8A0887" w14:textId="338A074D" w:rsidR="00133BD2" w:rsidRPr="00CD47A5" w:rsidRDefault="00E4362C" w:rsidP="00CD47A5">
            <w:pPr>
              <w:pStyle w:val="aa"/>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133BD2" w14:paraId="7E8A088B" w14:textId="77777777" w:rsidTr="00BB0DE8">
        <w:tc>
          <w:tcPr>
            <w:tcW w:w="1885" w:type="dxa"/>
          </w:tcPr>
          <w:p w14:paraId="7E8A0889"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88A"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894" w14:textId="77777777" w:rsidTr="00BB0DE8">
        <w:tc>
          <w:tcPr>
            <w:tcW w:w="1885" w:type="dxa"/>
          </w:tcPr>
          <w:p w14:paraId="7E8A088C"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88D"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7E8A088E" w14:textId="77777777" w:rsidR="00133BD2" w:rsidRDefault="00133BD2">
            <w:pPr>
              <w:pStyle w:val="aa"/>
              <w:spacing w:before="0" w:after="0" w:line="240" w:lineRule="auto"/>
              <w:rPr>
                <w:rFonts w:ascii="Times New Roman" w:hAnsi="Times New Roman"/>
                <w:szCs w:val="20"/>
                <w:lang w:eastAsia="zh-CN"/>
              </w:rPr>
            </w:pPr>
          </w:p>
          <w:p w14:paraId="7E8A088F"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E8A0890" w14:textId="77777777" w:rsidR="00133BD2" w:rsidRDefault="00133BD2">
            <w:pPr>
              <w:pStyle w:val="aa"/>
              <w:spacing w:before="0" w:after="0" w:line="240" w:lineRule="auto"/>
              <w:rPr>
                <w:rFonts w:ascii="Times New Roman" w:hAnsi="Times New Roman"/>
                <w:szCs w:val="20"/>
                <w:lang w:eastAsia="zh-CN"/>
              </w:rPr>
            </w:pPr>
          </w:p>
          <w:p w14:paraId="7E8A0891"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7E8A0892" w14:textId="77777777" w:rsidR="00133BD2" w:rsidRDefault="00133BD2">
            <w:pPr>
              <w:pStyle w:val="aa"/>
              <w:spacing w:before="0" w:after="0" w:line="240" w:lineRule="auto"/>
              <w:rPr>
                <w:rFonts w:ascii="Times New Roman" w:hAnsi="Times New Roman"/>
                <w:szCs w:val="20"/>
                <w:lang w:eastAsia="zh-CN"/>
              </w:rPr>
            </w:pPr>
          </w:p>
          <w:p w14:paraId="7E8A0893"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Hence, our view is that this proposal is not needed. Once the bandwidth discussion has progressed further, this can be revisited, if needed. </w:t>
            </w:r>
          </w:p>
        </w:tc>
      </w:tr>
      <w:tr w:rsidR="00133BD2" w14:paraId="7E8A0897" w14:textId="77777777" w:rsidTr="00BB0DE8">
        <w:tc>
          <w:tcPr>
            <w:tcW w:w="1885" w:type="dxa"/>
          </w:tcPr>
          <w:p w14:paraId="7E8A0895"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MediaTek</w:t>
            </w:r>
            <w:proofErr w:type="spellEnd"/>
          </w:p>
        </w:tc>
        <w:tc>
          <w:tcPr>
            <w:tcW w:w="8077" w:type="dxa"/>
          </w:tcPr>
          <w:p w14:paraId="7E8A0896"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133BD2" w14:paraId="7E8A089B" w14:textId="77777777" w:rsidTr="00BB0DE8">
        <w:tc>
          <w:tcPr>
            <w:tcW w:w="1885" w:type="dxa"/>
          </w:tcPr>
          <w:p w14:paraId="7E8A0898"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899"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7E8A089A"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133BD2" w14:paraId="7E8A089E" w14:textId="77777777" w:rsidTr="00BB0DE8">
        <w:tc>
          <w:tcPr>
            <w:tcW w:w="1885" w:type="dxa"/>
          </w:tcPr>
          <w:p w14:paraId="7E8A089C"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89D"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We agree with Nokia’s revision. Also, from the perspective of single </w:t>
            </w:r>
            <w:proofErr w:type="spellStart"/>
            <w:r>
              <w:rPr>
                <w:rFonts w:ascii="Times New Roman" w:hAnsi="Times New Roman"/>
                <w:szCs w:val="20"/>
                <w:lang w:eastAsia="zh-CN"/>
              </w:rPr>
              <w:t>vs</w:t>
            </w:r>
            <w:proofErr w:type="spellEnd"/>
            <w:r>
              <w:rPr>
                <w:rFonts w:ascii="Times New Roman" w:hAnsi="Times New Roman"/>
                <w:szCs w:val="20"/>
                <w:lang w:eastAsia="zh-CN"/>
              </w:rPr>
              <w:t xml:space="preserve"> multiple CC comparison study, the third sub-bullet may belong to the first sub-bullet.</w:t>
            </w:r>
          </w:p>
        </w:tc>
      </w:tr>
      <w:tr w:rsidR="00133BD2" w14:paraId="7E8A08A1" w14:textId="77777777" w:rsidTr="00BB0DE8">
        <w:tc>
          <w:tcPr>
            <w:tcW w:w="1885" w:type="dxa"/>
          </w:tcPr>
          <w:p w14:paraId="7E8A089F" w14:textId="77777777" w:rsidR="00133BD2" w:rsidRDefault="00E4362C">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8A0" w14:textId="77777777" w:rsidR="00133BD2" w:rsidRDefault="00E4362C">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133BD2" w14:paraId="7E8A08A4" w14:textId="77777777" w:rsidTr="00BB0DE8">
        <w:tc>
          <w:tcPr>
            <w:tcW w:w="1885" w:type="dxa"/>
          </w:tcPr>
          <w:p w14:paraId="7E8A08A2"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8A3"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133BD2" w14:paraId="7E8A08A7" w14:textId="77777777" w:rsidTr="00BB0DE8">
        <w:tc>
          <w:tcPr>
            <w:tcW w:w="1885" w:type="dxa"/>
          </w:tcPr>
          <w:p w14:paraId="7E8A08A5"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8A6"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133BD2" w14:paraId="7E8A08AA" w14:textId="77777777" w:rsidTr="00BB0DE8">
        <w:tc>
          <w:tcPr>
            <w:tcW w:w="1885" w:type="dxa"/>
          </w:tcPr>
          <w:p w14:paraId="7E8A08A8"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8A9"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133BD2" w14:paraId="7E8A08AD" w14:textId="77777777" w:rsidTr="00BB0DE8">
        <w:tc>
          <w:tcPr>
            <w:tcW w:w="1885" w:type="dxa"/>
          </w:tcPr>
          <w:p w14:paraId="7E8A08AB"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8AC"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w:t>
            </w:r>
            <w:proofErr w:type="gramStart"/>
            <w:r>
              <w:rPr>
                <w:rFonts w:ascii="Times New Roman" w:eastAsiaTheme="minorEastAsia" w:hAnsi="Times New Roman"/>
                <w:szCs w:val="20"/>
                <w:lang w:eastAsia="ko-KR"/>
              </w:rPr>
              <w:t>LGE, that</w:t>
            </w:r>
            <w:proofErr w:type="gramEnd"/>
            <w:r>
              <w:rPr>
                <w:rFonts w:ascii="Times New Roman" w:eastAsiaTheme="minorEastAsia" w:hAnsi="Times New Roman"/>
                <w:szCs w:val="20"/>
                <w:lang w:eastAsia="ko-KR"/>
              </w:rPr>
              <w:t xml:space="preserve"> multi-RAT coexistence needs to be considered for study on the support larger system bandwidth.  </w:t>
            </w:r>
          </w:p>
        </w:tc>
      </w:tr>
      <w:tr w:rsidR="00133BD2" w14:paraId="7E8A08B0" w14:textId="77777777" w:rsidTr="00BB0DE8">
        <w:tc>
          <w:tcPr>
            <w:tcW w:w="1885" w:type="dxa"/>
          </w:tcPr>
          <w:p w14:paraId="7E8A08AE"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7E8A08AF"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roofErr w:type="gramStart"/>
            <w:r>
              <w:rPr>
                <w:rFonts w:ascii="Times New Roman" w:hAnsi="Times New Roman"/>
                <w:szCs w:val="20"/>
                <w:lang w:eastAsia="zh-CN"/>
              </w:rPr>
              <w:t>..</w:t>
            </w:r>
            <w:proofErr w:type="gramEnd"/>
          </w:p>
        </w:tc>
      </w:tr>
      <w:tr w:rsidR="00133BD2" w14:paraId="7E8A08B4" w14:textId="77777777" w:rsidTr="00BB0DE8">
        <w:tc>
          <w:tcPr>
            <w:tcW w:w="1885" w:type="dxa"/>
          </w:tcPr>
          <w:p w14:paraId="7E8A08B1"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8B2"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E8A08B3"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133BD2" w14:paraId="7E8A08B8" w14:textId="77777777" w:rsidTr="00BB0DE8">
        <w:tc>
          <w:tcPr>
            <w:tcW w:w="1885" w:type="dxa"/>
          </w:tcPr>
          <w:p w14:paraId="7E8A08B5"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7E8A08B6"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7E8A08B7" w14:textId="77777777" w:rsidR="00133BD2" w:rsidRDefault="00133BD2">
            <w:pPr>
              <w:pStyle w:val="aa"/>
              <w:spacing w:after="0" w:line="240" w:lineRule="auto"/>
              <w:rPr>
                <w:rFonts w:ascii="Times New Roman" w:hAnsi="Times New Roman"/>
                <w:sz w:val="22"/>
                <w:szCs w:val="22"/>
                <w:lang w:eastAsia="zh-CN"/>
              </w:rPr>
            </w:pPr>
          </w:p>
        </w:tc>
      </w:tr>
      <w:tr w:rsidR="00BB0DE8" w:rsidRPr="00B83ACF" w14:paraId="7E8A08BB" w14:textId="77777777" w:rsidTr="00BB0DE8">
        <w:tc>
          <w:tcPr>
            <w:tcW w:w="1885" w:type="dxa"/>
          </w:tcPr>
          <w:p w14:paraId="7E8A08B9" w14:textId="77777777" w:rsidR="00BB0DE8" w:rsidRDefault="00BB0DE8" w:rsidP="000103BB">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BA" w14:textId="77777777" w:rsidR="00BB0DE8" w:rsidRDefault="00BB0DE8" w:rsidP="000103BB">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 xml:space="preserve">’s and </w:t>
            </w:r>
            <w:proofErr w:type="spellStart"/>
            <w:r>
              <w:rPr>
                <w:rFonts w:ascii="Times New Roman" w:eastAsia="MS Mincho" w:hAnsi="Times New Roman"/>
                <w:szCs w:val="20"/>
                <w:lang w:eastAsia="ja-JP"/>
              </w:rPr>
              <w:t>Docomo’s</w:t>
            </w:r>
            <w:proofErr w:type="spellEnd"/>
            <w:r>
              <w:rPr>
                <w:rFonts w:ascii="Times New Roman" w:eastAsia="MS Mincho" w:hAnsi="Times New Roman"/>
                <w:szCs w:val="20"/>
                <w:lang w:eastAsia="ja-JP"/>
              </w:rPr>
              <w:t xml:space="preserve">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7D0DCE" w:rsidRPr="00B83ACF" w14:paraId="7E8A08BE" w14:textId="77777777" w:rsidTr="00BB0DE8">
        <w:tc>
          <w:tcPr>
            <w:tcW w:w="1885" w:type="dxa"/>
          </w:tcPr>
          <w:p w14:paraId="7E8A08BC" w14:textId="77777777" w:rsidR="007D0DCE" w:rsidRDefault="007D0DCE" w:rsidP="007D0DCE">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Xiaomi</w:t>
            </w:r>
            <w:proofErr w:type="spellEnd"/>
          </w:p>
        </w:tc>
        <w:tc>
          <w:tcPr>
            <w:tcW w:w="8077" w:type="dxa"/>
          </w:tcPr>
          <w:p w14:paraId="7E8A08BD" w14:textId="77777777" w:rsidR="007D0DCE" w:rsidRDefault="007D0DCE" w:rsidP="007D0DCE">
            <w:pPr>
              <w:pStyle w:val="aa"/>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7E8A08BF" w14:textId="36CE1F92" w:rsidR="00133BD2" w:rsidRDefault="00133BD2">
      <w:pPr>
        <w:pStyle w:val="aa"/>
        <w:spacing w:after="0"/>
        <w:rPr>
          <w:rFonts w:ascii="Times New Roman" w:hAnsi="Times New Roman"/>
          <w:sz w:val="22"/>
          <w:szCs w:val="22"/>
          <w:lang w:eastAsia="zh-CN"/>
        </w:rPr>
      </w:pPr>
    </w:p>
    <w:p w14:paraId="1C9DF5B7" w14:textId="07B83AFC" w:rsidR="00935384" w:rsidRDefault="00935384">
      <w:pPr>
        <w:pStyle w:val="aa"/>
        <w:spacing w:after="0"/>
        <w:rPr>
          <w:rFonts w:ascii="Times New Roman" w:hAnsi="Times New Roman"/>
          <w:sz w:val="22"/>
          <w:szCs w:val="22"/>
          <w:lang w:eastAsia="zh-CN"/>
        </w:rPr>
      </w:pPr>
    </w:p>
    <w:p w14:paraId="41BB8F04" w14:textId="337628E2" w:rsidR="003E757A" w:rsidRPr="003E757A" w:rsidRDefault="003E757A">
      <w:pPr>
        <w:pStyle w:val="aa"/>
        <w:spacing w:after="0"/>
        <w:rPr>
          <w:rFonts w:ascii="Times New Roman" w:hAnsi="Times New Roman"/>
          <w:b/>
          <w:bCs/>
          <w:sz w:val="22"/>
          <w:szCs w:val="22"/>
          <w:lang w:eastAsia="zh-CN"/>
        </w:rPr>
      </w:pPr>
      <w:r w:rsidRPr="003E757A">
        <w:rPr>
          <w:rFonts w:ascii="Times New Roman" w:hAnsi="Times New Roman"/>
          <w:b/>
          <w:bCs/>
          <w:sz w:val="22"/>
          <w:szCs w:val="22"/>
          <w:highlight w:val="cyan"/>
          <w:lang w:eastAsia="zh-CN"/>
        </w:rPr>
        <w:t>Moderator Comments:</w:t>
      </w:r>
    </w:p>
    <w:p w14:paraId="62E00F34" w14:textId="0E17DADB" w:rsidR="003E757A" w:rsidRDefault="004B45A4" w:rsidP="003E757A">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could have been bit </w:t>
      </w:r>
      <w:r w:rsidR="00C45B6B">
        <w:rPr>
          <w:rFonts w:ascii="Times New Roman" w:hAnsi="Times New Roman"/>
          <w:sz w:val="22"/>
          <w:szCs w:val="22"/>
          <w:lang w:eastAsia="zh-CN"/>
        </w:rPr>
        <w:t>confusing</w:t>
      </w:r>
      <w:r>
        <w:rPr>
          <w:rFonts w:ascii="Times New Roman" w:hAnsi="Times New Roman"/>
          <w:sz w:val="22"/>
          <w:szCs w:val="22"/>
          <w:lang w:eastAsia="zh-CN"/>
        </w:rPr>
        <w:t>.</w:t>
      </w:r>
      <w:r w:rsidR="00C45B6B">
        <w:rPr>
          <w:rFonts w:ascii="Times New Roman" w:hAnsi="Times New Roman"/>
          <w:sz w:val="22"/>
          <w:szCs w:val="22"/>
          <w:lang w:eastAsia="zh-CN"/>
        </w:rPr>
        <w:t xml:space="preserve"> May be the correct formulation should </w:t>
      </w:r>
      <w:proofErr w:type="gramStart"/>
      <w:r w:rsidR="00C45B6B">
        <w:rPr>
          <w:rFonts w:ascii="Times New Roman" w:hAnsi="Times New Roman"/>
          <w:sz w:val="22"/>
          <w:szCs w:val="22"/>
          <w:lang w:eastAsia="zh-CN"/>
        </w:rPr>
        <w:t xml:space="preserve">be </w:t>
      </w:r>
      <w:r>
        <w:rPr>
          <w:rFonts w:ascii="Times New Roman" w:hAnsi="Times New Roman"/>
          <w:sz w:val="22"/>
          <w:szCs w:val="22"/>
          <w:lang w:eastAsia="zh-CN"/>
        </w:rPr>
        <w:t xml:space="preserve"> </w:t>
      </w:r>
      <w:r w:rsidR="00C45B6B">
        <w:rPr>
          <w:rFonts w:ascii="Times New Roman" w:hAnsi="Times New Roman"/>
          <w:sz w:val="22"/>
          <w:szCs w:val="22"/>
          <w:lang w:eastAsia="zh-CN"/>
        </w:rPr>
        <w:t>“</w:t>
      </w:r>
      <w:proofErr w:type="gramEnd"/>
      <w:r w:rsidR="00C45B6B">
        <w:rPr>
          <w:rFonts w:ascii="Times New Roman" w:hAnsi="Times New Roman"/>
          <w:sz w:val="22"/>
          <w:szCs w:val="22"/>
          <w:lang w:eastAsia="zh-CN"/>
        </w:rPr>
        <w:t xml:space="preserve">the determination of the maximum system bandwidth” instead. </w:t>
      </w:r>
      <w:r w:rsidR="000B58E5">
        <w:rPr>
          <w:rFonts w:ascii="Times New Roman" w:hAnsi="Times New Roman"/>
          <w:sz w:val="22"/>
          <w:szCs w:val="22"/>
          <w:lang w:eastAsia="zh-CN"/>
        </w:rPr>
        <w:t>I expect t</w:t>
      </w:r>
      <w:r w:rsidR="00C45B6B">
        <w:rPr>
          <w:rFonts w:ascii="Times New Roman" w:hAnsi="Times New Roman"/>
          <w:sz w:val="22"/>
          <w:szCs w:val="22"/>
          <w:lang w:eastAsia="zh-CN"/>
        </w:rPr>
        <w:t xml:space="preserve">he following </w:t>
      </w:r>
      <w:r w:rsidR="000B58E5">
        <w:rPr>
          <w:rFonts w:ascii="Times New Roman" w:hAnsi="Times New Roman"/>
          <w:sz w:val="22"/>
          <w:szCs w:val="22"/>
          <w:lang w:eastAsia="zh-CN"/>
        </w:rPr>
        <w:t>aspects are to be used to determine the target bandwidth or maximum system bandwidth. It wasn’t meant to say we won’t support CA, which I assume all companies support CA operation in 60GHz band.</w:t>
      </w:r>
    </w:p>
    <w:p w14:paraId="4433CB6A" w14:textId="10478C97" w:rsidR="00E56D32" w:rsidRDefault="00E56D32" w:rsidP="003E757A">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 left out the coexistence aspects separately, as it could be potentially </w:t>
      </w:r>
      <w:r w:rsidR="00840573">
        <w:rPr>
          <w:rFonts w:ascii="Times New Roman" w:hAnsi="Times New Roman"/>
          <w:sz w:val="22"/>
          <w:szCs w:val="22"/>
          <w:lang w:eastAsia="zh-CN"/>
        </w:rPr>
        <w:t>reviewed in agenda 8.2.2.</w:t>
      </w:r>
    </w:p>
    <w:p w14:paraId="570B2BA2" w14:textId="77777777" w:rsidR="003E757A" w:rsidRDefault="003E757A">
      <w:pPr>
        <w:pStyle w:val="aa"/>
        <w:spacing w:after="0"/>
        <w:rPr>
          <w:rFonts w:ascii="Times New Roman" w:hAnsi="Times New Roman"/>
          <w:sz w:val="22"/>
          <w:szCs w:val="22"/>
          <w:lang w:eastAsia="zh-CN"/>
        </w:rPr>
      </w:pPr>
    </w:p>
    <w:p w14:paraId="4E33E973" w14:textId="77777777" w:rsidR="00935384" w:rsidRPr="00BB0DE8" w:rsidRDefault="00935384">
      <w:pPr>
        <w:pStyle w:val="aa"/>
        <w:spacing w:after="0"/>
        <w:rPr>
          <w:rFonts w:ascii="Times New Roman" w:hAnsi="Times New Roman"/>
          <w:sz w:val="22"/>
          <w:szCs w:val="22"/>
          <w:lang w:eastAsia="zh-CN"/>
        </w:rPr>
      </w:pPr>
    </w:p>
    <w:p w14:paraId="5B73DCBE" w14:textId="06554594" w:rsidR="00925A8F" w:rsidRDefault="00925A8F" w:rsidP="00925A8F">
      <w:pPr>
        <w:pStyle w:val="aa"/>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06E840F7" w14:textId="38581FEC" w:rsidR="00925A8F" w:rsidRDefault="00925A8F" w:rsidP="00925A8F">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C45B6B">
        <w:rPr>
          <w:rFonts w:ascii="Times New Roman" w:hAnsi="Times New Roman"/>
          <w:sz w:val="22"/>
          <w:szCs w:val="22"/>
          <w:lang w:eastAsia="zh-CN"/>
        </w:rPr>
        <w:t>for th</w:t>
      </w:r>
      <w:r>
        <w:rPr>
          <w:rFonts w:ascii="Times New Roman" w:hAnsi="Times New Roman"/>
          <w:sz w:val="22"/>
          <w:szCs w:val="22"/>
          <w:lang w:eastAsia="zh-CN"/>
        </w:rPr>
        <w:t xml:space="preserve">e </w:t>
      </w:r>
      <w:r w:rsidR="00ED477E">
        <w:rPr>
          <w:rFonts w:ascii="Times New Roman" w:hAnsi="Times New Roman"/>
          <w:sz w:val="22"/>
          <w:szCs w:val="22"/>
          <w:lang w:eastAsia="zh-CN"/>
        </w:rPr>
        <w:t>determination of maximum system bandwidth</w:t>
      </w:r>
    </w:p>
    <w:p w14:paraId="1710F257" w14:textId="77777777" w:rsidR="00925A8F" w:rsidRDefault="00925A8F" w:rsidP="00925A8F">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and compare single carrier </w:t>
      </w:r>
      <w:proofErr w:type="spellStart"/>
      <w:r>
        <w:rPr>
          <w:rFonts w:ascii="Times New Roman" w:hAnsi="Times New Roman"/>
          <w:sz w:val="22"/>
          <w:szCs w:val="22"/>
          <w:lang w:eastAsia="zh-CN"/>
        </w:rPr>
        <w:t>vs</w:t>
      </w:r>
      <w:proofErr w:type="spellEnd"/>
      <w:r>
        <w:rPr>
          <w:rFonts w:ascii="Times New Roman" w:hAnsi="Times New Roman"/>
          <w:sz w:val="22"/>
          <w:szCs w:val="22"/>
          <w:lang w:eastAsia="zh-CN"/>
        </w:rPr>
        <w:t xml:space="preserve"> multi-carrier operation to support larger bandwidths, such as 2.16 GHz or larger, in respect to</w:t>
      </w:r>
    </w:p>
    <w:p w14:paraId="311362B4" w14:textId="43A96F0B" w:rsidR="00925A8F" w:rsidRDefault="00925A8F" w:rsidP="00925A8F">
      <w:pPr>
        <w:pStyle w:val="aa"/>
        <w:numPr>
          <w:ilvl w:val="2"/>
          <w:numId w:val="7"/>
        </w:numPr>
        <w:spacing w:after="0"/>
        <w:rPr>
          <w:rFonts w:ascii="Times New Roman" w:hAnsi="Times New Roman"/>
          <w:sz w:val="22"/>
          <w:szCs w:val="22"/>
          <w:lang w:eastAsia="zh-CN"/>
        </w:rPr>
      </w:pPr>
      <w:r w:rsidRPr="00925A8F">
        <w:rPr>
          <w:rFonts w:ascii="Times New Roman" w:hAnsi="Times New Roman"/>
          <w:sz w:val="22"/>
          <w:szCs w:val="22"/>
          <w:lang w:eastAsia="zh-CN"/>
        </w:rPr>
        <w:lastRenderedPageBreak/>
        <w:t>RRC and dynamic control signaling overhead, transceiver complexity, spectral efficiency.</w:t>
      </w:r>
    </w:p>
    <w:p w14:paraId="7252E397" w14:textId="0976E3F2" w:rsidR="00925A8F" w:rsidRDefault="00925A8F" w:rsidP="00925A8F">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0D42C96E" w14:textId="27479337" w:rsidR="00925A8F" w:rsidRDefault="00925A8F">
      <w:pPr>
        <w:pStyle w:val="aa"/>
        <w:spacing w:after="0"/>
        <w:rPr>
          <w:rFonts w:ascii="Times New Roman" w:hAnsi="Times New Roman"/>
          <w:sz w:val="22"/>
          <w:szCs w:val="22"/>
          <w:lang w:eastAsia="zh-CN"/>
        </w:rPr>
      </w:pPr>
    </w:p>
    <w:p w14:paraId="6CBD09B2" w14:textId="77777777" w:rsidR="009345B0" w:rsidRDefault="009345B0" w:rsidP="009345B0">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9345B0" w14:paraId="6ADB3579" w14:textId="77777777" w:rsidTr="000103BB">
        <w:tc>
          <w:tcPr>
            <w:tcW w:w="1885" w:type="dxa"/>
            <w:shd w:val="clear" w:color="auto" w:fill="B4C6E7" w:themeFill="accent5" w:themeFillTint="66"/>
          </w:tcPr>
          <w:p w14:paraId="2B29D997" w14:textId="77777777" w:rsidR="009345B0" w:rsidRDefault="009345B0" w:rsidP="000103BB">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F8D4D4B" w14:textId="77777777" w:rsidR="009345B0" w:rsidRDefault="009345B0" w:rsidP="000103BB">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2577C4F0" w14:textId="77777777" w:rsidTr="000103BB">
        <w:tc>
          <w:tcPr>
            <w:tcW w:w="1885" w:type="dxa"/>
          </w:tcPr>
          <w:p w14:paraId="769F4D47" w14:textId="22E2C7B7" w:rsidR="00EA4E1F" w:rsidRPr="00AF5921" w:rsidRDefault="00EA4E1F" w:rsidP="00EA4E1F">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649367" w14:textId="71146A34" w:rsidR="00EA4E1F" w:rsidRPr="00AF5921" w:rsidRDefault="00EA4E1F" w:rsidP="00EA4E1F">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D31D9B" w14:paraId="3F833AF2" w14:textId="77777777" w:rsidTr="000103BB">
        <w:tc>
          <w:tcPr>
            <w:tcW w:w="1885" w:type="dxa"/>
          </w:tcPr>
          <w:p w14:paraId="73DE4D69" w14:textId="6629E748" w:rsidR="00D31D9B" w:rsidRDefault="008C0924" w:rsidP="00EA4E1F">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24C9880" w14:textId="168BCE04" w:rsidR="00D31D9B" w:rsidRDefault="00C20379" w:rsidP="00EA4E1F">
            <w:pPr>
              <w:pStyle w:val="aa"/>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29084915" w14:textId="77777777" w:rsidTr="000103BB">
        <w:tc>
          <w:tcPr>
            <w:tcW w:w="1885" w:type="dxa"/>
          </w:tcPr>
          <w:p w14:paraId="48BA8792" w14:textId="6B2416E6" w:rsidR="004D38CC" w:rsidRDefault="004D38CC" w:rsidP="004D38CC">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FE49843" w14:textId="77777777" w:rsidR="004D38CC" w:rsidRDefault="004D38CC" w:rsidP="004D38CC">
            <w:pPr>
              <w:pStyle w:val="aa"/>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628F5AA2" w14:textId="314A7A16" w:rsidR="004D38CC" w:rsidRDefault="004D38CC" w:rsidP="004D38CC">
            <w:pPr>
              <w:pStyle w:val="aa"/>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3094D40A" w14:textId="36CA839A" w:rsidR="004D38CC" w:rsidRDefault="004D38CC" w:rsidP="004D38CC">
            <w:pPr>
              <w:pStyle w:val="aa"/>
              <w:spacing w:after="0" w:line="240" w:lineRule="auto"/>
              <w:rPr>
                <w:rFonts w:ascii="Times New Roman" w:hAnsi="Times New Roman"/>
                <w:szCs w:val="20"/>
                <w:lang w:eastAsia="zh-CN"/>
              </w:rPr>
            </w:pPr>
            <w:r w:rsidRPr="004D38CC">
              <w:rPr>
                <w:rFonts w:ascii="Times New Roman" w:hAnsi="Times New Roman"/>
                <w:szCs w:val="20"/>
                <w:highlight w:val="cyan"/>
                <w:lang w:eastAsia="zh-CN"/>
              </w:rPr>
              <w:t>Updated Conclusion</w:t>
            </w:r>
          </w:p>
          <w:p w14:paraId="58975FA5" w14:textId="77777777" w:rsidR="004D38CC" w:rsidRDefault="004D38CC" w:rsidP="004D38CC">
            <w:pPr>
              <w:pStyle w:val="aa"/>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423D18E1" w14:textId="77777777" w:rsidR="004D38CC" w:rsidRDefault="004D38CC" w:rsidP="004D38CC">
            <w:pPr>
              <w:pStyle w:val="aa"/>
              <w:numPr>
                <w:ilvl w:val="1"/>
                <w:numId w:val="41"/>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3CF044B5" w14:textId="77777777" w:rsidR="004D38CC" w:rsidRDefault="004D38CC" w:rsidP="004D38CC">
            <w:pPr>
              <w:pStyle w:val="aa"/>
              <w:numPr>
                <w:ilvl w:val="1"/>
                <w:numId w:val="41"/>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36EFCFEB" w14:textId="6888ACD7" w:rsidR="004D38CC" w:rsidRDefault="004D38CC" w:rsidP="004D38CC">
            <w:pPr>
              <w:pStyle w:val="aa"/>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30419C" w14:paraId="5E307851" w14:textId="77777777" w:rsidTr="000103BB">
        <w:tc>
          <w:tcPr>
            <w:tcW w:w="1885" w:type="dxa"/>
          </w:tcPr>
          <w:p w14:paraId="1CDB8D8A" w14:textId="5DD0BB0F" w:rsidR="0030419C" w:rsidRDefault="0030419C" w:rsidP="004D38CC">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DD1A194" w14:textId="356522D7" w:rsidR="0030419C" w:rsidRDefault="00BE3985" w:rsidP="004D38CC">
            <w:pPr>
              <w:pStyle w:val="aa"/>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88384B" w14:paraId="08A20CC7" w14:textId="77777777" w:rsidTr="000103BB">
        <w:tc>
          <w:tcPr>
            <w:tcW w:w="1885" w:type="dxa"/>
          </w:tcPr>
          <w:p w14:paraId="66F3BF3E" w14:textId="6C3F1963" w:rsidR="0088384B" w:rsidRDefault="0088384B" w:rsidP="0088384B">
            <w:pPr>
              <w:pStyle w:val="aa"/>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03B7F0F" w14:textId="77777777" w:rsidR="0088384B" w:rsidRDefault="0088384B" w:rsidP="0088384B">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2FFC99B9" w14:textId="158647E8" w:rsidR="0088384B" w:rsidRDefault="0088384B" w:rsidP="0088384B">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bl>
    <w:p w14:paraId="7ECB01F3" w14:textId="77777777" w:rsidR="009345B0" w:rsidRDefault="009345B0" w:rsidP="009345B0">
      <w:pPr>
        <w:pStyle w:val="aa"/>
        <w:spacing w:after="0"/>
        <w:rPr>
          <w:rFonts w:ascii="Times New Roman" w:hAnsi="Times New Roman"/>
          <w:sz w:val="22"/>
          <w:szCs w:val="22"/>
          <w:lang w:eastAsia="zh-CN"/>
        </w:rPr>
      </w:pPr>
    </w:p>
    <w:p w14:paraId="4D16D484" w14:textId="77777777" w:rsidR="009345B0" w:rsidRDefault="009345B0" w:rsidP="009345B0">
      <w:pPr>
        <w:pStyle w:val="aa"/>
        <w:spacing w:after="0"/>
        <w:rPr>
          <w:rFonts w:ascii="Times New Roman" w:hAnsi="Times New Roman"/>
          <w:sz w:val="22"/>
          <w:szCs w:val="22"/>
          <w:lang w:eastAsia="zh-CN"/>
        </w:rPr>
      </w:pPr>
    </w:p>
    <w:p w14:paraId="7FE76FE8" w14:textId="77777777" w:rsidR="009345B0" w:rsidRDefault="009345B0">
      <w:pPr>
        <w:pStyle w:val="aa"/>
        <w:spacing w:after="0"/>
        <w:rPr>
          <w:rFonts w:ascii="Times New Roman" w:hAnsi="Times New Roman"/>
          <w:sz w:val="22"/>
          <w:szCs w:val="22"/>
          <w:lang w:eastAsia="zh-CN"/>
        </w:rPr>
      </w:pPr>
    </w:p>
    <w:p w14:paraId="7E8A08C1" w14:textId="77777777" w:rsidR="00133BD2" w:rsidRDefault="00E4362C">
      <w:pPr>
        <w:pStyle w:val="2"/>
        <w:rPr>
          <w:lang w:eastAsia="zh-CN"/>
        </w:rPr>
      </w:pPr>
      <w:r>
        <w:rPr>
          <w:lang w:eastAsia="zh-CN"/>
        </w:rPr>
        <w:t>3.16 Beam related issues/aspects</w:t>
      </w:r>
    </w:p>
    <w:p w14:paraId="7E8A08C2"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7E8A08C3" w14:textId="77777777" w:rsidR="00133BD2" w:rsidRDefault="00E4362C">
      <w:pPr>
        <w:pStyle w:val="3"/>
        <w:rPr>
          <w:lang w:eastAsia="zh-CN"/>
        </w:rPr>
      </w:pPr>
      <w:r>
        <w:rPr>
          <w:lang w:eastAsia="zh-CN"/>
        </w:rPr>
        <w:t>3.16.1 Beam Switching</w:t>
      </w:r>
    </w:p>
    <w:p w14:paraId="7E8A08C4" w14:textId="77777777" w:rsidR="00133BD2" w:rsidRDefault="00E4362C">
      <w:pPr>
        <w:pStyle w:val="aa"/>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C5" w14:textId="77777777" w:rsidR="00133BD2" w:rsidRDefault="00E4362C">
      <w:pPr>
        <w:pStyle w:val="aa"/>
        <w:numPr>
          <w:ilvl w:val="1"/>
          <w:numId w:val="29"/>
        </w:numPr>
        <w:spacing w:after="0"/>
        <w:rPr>
          <w:rFonts w:ascii="Times New Roman" w:hAnsi="Times New Roman"/>
          <w:sz w:val="22"/>
          <w:szCs w:val="22"/>
          <w:lang w:eastAsia="zh-CN"/>
        </w:rPr>
      </w:pP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gap for beam switching between transmissions/receptions with different beam directions may be necessary in case of high SCS.</w:t>
      </w:r>
    </w:p>
    <w:p w14:paraId="7E8A08C6" w14:textId="77777777" w:rsidR="00133BD2" w:rsidRDefault="00E4362C">
      <w:pPr>
        <w:pStyle w:val="aa"/>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C7" w14:textId="77777777" w:rsidR="00133BD2" w:rsidRDefault="00E4362C">
      <w:pPr>
        <w:pStyle w:val="aa"/>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7E8A08C8" w14:textId="77777777" w:rsidR="00133BD2" w:rsidRDefault="00E4362C">
      <w:pPr>
        <w:pStyle w:val="aa"/>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7E8A08C9" w14:textId="77777777" w:rsidR="00133BD2" w:rsidRDefault="00E4362C">
      <w:pPr>
        <w:pStyle w:val="aa"/>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E8A08CA" w14:textId="77777777" w:rsidR="00133BD2" w:rsidRDefault="00133BD2">
      <w:pPr>
        <w:pStyle w:val="aa"/>
        <w:spacing w:after="0"/>
        <w:rPr>
          <w:rFonts w:ascii="Times New Roman" w:hAnsi="Times New Roman"/>
          <w:sz w:val="22"/>
          <w:szCs w:val="22"/>
          <w:lang w:eastAsia="zh-CN"/>
        </w:rPr>
      </w:pPr>
    </w:p>
    <w:p w14:paraId="7E8A08CB" w14:textId="77777777" w:rsidR="00133BD2" w:rsidRDefault="00E4362C">
      <w:pPr>
        <w:pStyle w:val="3"/>
        <w:rPr>
          <w:lang w:eastAsia="zh-CN"/>
        </w:rPr>
      </w:pPr>
      <w:r>
        <w:rPr>
          <w:lang w:eastAsia="zh-CN"/>
        </w:rPr>
        <w:lastRenderedPageBreak/>
        <w:t>3.16.2 Beam Management</w:t>
      </w:r>
    </w:p>
    <w:p w14:paraId="7E8A08CC" w14:textId="77777777" w:rsidR="00133BD2" w:rsidRDefault="00E4362C">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E8A08CD" w14:textId="77777777" w:rsidR="00133BD2" w:rsidRDefault="00E4362C">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7E8A08CE" w14:textId="77777777" w:rsidR="00133BD2" w:rsidRDefault="00E4362C">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7E8A08CF" w14:textId="77777777" w:rsidR="00133BD2" w:rsidRDefault="00E4362C">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7E8A08D0" w14:textId="77777777" w:rsidR="00133BD2" w:rsidRDefault="00E4362C">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D1" w14:textId="77777777" w:rsidR="00133BD2" w:rsidRDefault="00E4362C">
      <w:pPr>
        <w:pStyle w:val="aa"/>
        <w:numPr>
          <w:ilvl w:val="1"/>
          <w:numId w:val="30"/>
        </w:numPr>
        <w:spacing w:after="0"/>
        <w:rPr>
          <w:rFonts w:ascii="Times New Roman" w:hAnsi="Times New Roman"/>
          <w:sz w:val="22"/>
          <w:szCs w:val="22"/>
          <w:lang w:eastAsia="zh-CN"/>
        </w:rPr>
      </w:pPr>
      <w:bookmarkStart w:id="25" w:name="_Hlk49114521"/>
      <w:r>
        <w:rPr>
          <w:rFonts w:ascii="Times New Roman" w:hAnsi="Times New Roman"/>
          <w:sz w:val="22"/>
          <w:szCs w:val="22"/>
          <w:lang w:eastAsia="zh-CN"/>
        </w:rPr>
        <w:t>Study potential enhancements for beam management CSI-RS or SRS considering beam switching time and coverage loss for large SCS</w:t>
      </w:r>
      <w:bookmarkEnd w:id="25"/>
      <w:r>
        <w:rPr>
          <w:rFonts w:ascii="Times New Roman" w:hAnsi="Times New Roman"/>
          <w:sz w:val="22"/>
          <w:szCs w:val="22"/>
          <w:lang w:eastAsia="zh-CN"/>
        </w:rPr>
        <w:t>.</w:t>
      </w:r>
    </w:p>
    <w:p w14:paraId="7E8A08D2" w14:textId="77777777" w:rsidR="00133BD2" w:rsidRDefault="00E4362C">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D3" w14:textId="77777777" w:rsidR="00133BD2" w:rsidRDefault="00E4362C">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7E8A08D4" w14:textId="77777777" w:rsidR="00133BD2" w:rsidRDefault="00E4362C">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7E8A08D5" w14:textId="77777777" w:rsidR="00133BD2" w:rsidRDefault="00E4362C">
      <w:pPr>
        <w:pStyle w:val="aa"/>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E8A08D6" w14:textId="77777777" w:rsidR="00133BD2" w:rsidRDefault="00E4362C">
      <w:pPr>
        <w:pStyle w:val="aa"/>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7E8A08D7" w14:textId="77777777" w:rsidR="00133BD2" w:rsidRDefault="00E4362C">
      <w:pPr>
        <w:pStyle w:val="aa"/>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E8A08D8" w14:textId="77777777" w:rsidR="00133BD2" w:rsidRDefault="00E4362C">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8D9" w14:textId="77777777" w:rsidR="00133BD2" w:rsidRDefault="00E4362C">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E8A08DA" w14:textId="77777777" w:rsidR="00133BD2" w:rsidRDefault="00E4362C">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7E8A08DB" w14:textId="77777777" w:rsidR="00133BD2" w:rsidRDefault="00E4362C">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w:t>
      </w:r>
      <w:proofErr w:type="spellStart"/>
      <w:r>
        <w:rPr>
          <w:rFonts w:ascii="Times New Roman" w:hAnsi="Times New Roman"/>
          <w:sz w:val="22"/>
          <w:szCs w:val="22"/>
          <w:lang w:eastAsia="zh-CN"/>
        </w:rPr>
        <w:t>mis</w:t>
      </w:r>
      <w:proofErr w:type="spellEnd"/>
      <w:r>
        <w:rPr>
          <w:rFonts w:ascii="Times New Roman" w:hAnsi="Times New Roman"/>
          <w:sz w:val="22"/>
          <w:szCs w:val="22"/>
          <w:lang w:eastAsia="zh-CN"/>
        </w:rPr>
        <w:t xml:space="preserve">-alignment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7E8A08DC" w14:textId="77777777" w:rsidR="00133BD2" w:rsidRDefault="00E4362C">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7E8A08DD" w14:textId="77777777" w:rsidR="00133BD2" w:rsidRDefault="00133BD2">
      <w:pPr>
        <w:pStyle w:val="aa"/>
        <w:spacing w:after="0"/>
        <w:rPr>
          <w:rFonts w:ascii="Times New Roman" w:hAnsi="Times New Roman"/>
          <w:sz w:val="22"/>
          <w:szCs w:val="22"/>
          <w:lang w:eastAsia="zh-CN"/>
        </w:rPr>
      </w:pPr>
    </w:p>
    <w:p w14:paraId="7E8A08DE" w14:textId="77777777" w:rsidR="00133BD2" w:rsidRDefault="00133BD2">
      <w:pPr>
        <w:pStyle w:val="aa"/>
        <w:spacing w:after="0"/>
        <w:rPr>
          <w:rFonts w:ascii="Times New Roman" w:hAnsi="Times New Roman"/>
          <w:sz w:val="22"/>
          <w:szCs w:val="22"/>
          <w:lang w:eastAsia="zh-CN"/>
        </w:rPr>
      </w:pPr>
    </w:p>
    <w:p w14:paraId="7E8A08DF" w14:textId="77777777" w:rsidR="00133BD2" w:rsidRDefault="00E4362C">
      <w:pPr>
        <w:pStyle w:val="3"/>
        <w:rPr>
          <w:lang w:eastAsia="zh-CN"/>
        </w:rPr>
      </w:pPr>
      <w:r>
        <w:rPr>
          <w:lang w:eastAsia="zh-CN"/>
        </w:rPr>
        <w:t>3.16.3 Discussion</w:t>
      </w:r>
    </w:p>
    <w:p w14:paraId="7E8A08E0" w14:textId="77777777" w:rsidR="00133BD2" w:rsidRDefault="00E4362C">
      <w:pPr>
        <w:pStyle w:val="aa"/>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7E8A08E1" w14:textId="77777777" w:rsidR="00133BD2" w:rsidRDefault="00133BD2">
      <w:pPr>
        <w:pStyle w:val="aa"/>
        <w:spacing w:after="0"/>
        <w:rPr>
          <w:rFonts w:ascii="Times New Roman" w:hAnsi="Times New Roman"/>
          <w:sz w:val="22"/>
          <w:szCs w:val="22"/>
          <w:lang w:eastAsia="zh-CN"/>
        </w:rPr>
      </w:pPr>
    </w:p>
    <w:p w14:paraId="7E8A08E2"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E3"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8E4"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7E8A08E5"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E8A08E6"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E8A08E7"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7E8A08E8"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8E9" w14:textId="77777777" w:rsidR="00133BD2" w:rsidRDefault="00133BD2">
      <w:pPr>
        <w:pStyle w:val="aa"/>
        <w:spacing w:after="0"/>
        <w:rPr>
          <w:rFonts w:ascii="Times New Roman" w:hAnsi="Times New Roman"/>
          <w:sz w:val="22"/>
          <w:szCs w:val="22"/>
          <w:lang w:eastAsia="zh-CN"/>
        </w:rPr>
      </w:pPr>
    </w:p>
    <w:p w14:paraId="7E8A08EA"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7E8A08EB" w14:textId="77777777" w:rsidR="00133BD2" w:rsidRDefault="00133BD2">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133BD2" w14:paraId="7E8A08EE" w14:textId="77777777">
        <w:tc>
          <w:tcPr>
            <w:tcW w:w="1885" w:type="dxa"/>
            <w:shd w:val="clear" w:color="auto" w:fill="E2EFD9" w:themeFill="accent6" w:themeFillTint="33"/>
          </w:tcPr>
          <w:p w14:paraId="7E8A08EC"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ED"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F1" w14:textId="77777777">
        <w:tc>
          <w:tcPr>
            <w:tcW w:w="1885" w:type="dxa"/>
          </w:tcPr>
          <w:p w14:paraId="7E8A08EF"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14:paraId="7E8A08F0"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133BD2" w14:paraId="7E8A08FB" w14:textId="77777777">
        <w:tc>
          <w:tcPr>
            <w:tcW w:w="1885" w:type="dxa"/>
          </w:tcPr>
          <w:p w14:paraId="7E8A08F2"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8F3"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7E8A08F4" w14:textId="77777777" w:rsidR="00133BD2" w:rsidRDefault="00E4362C">
            <w:pPr>
              <w:pStyle w:val="aa"/>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7E8A08F5" w14:textId="77777777" w:rsidR="00133BD2" w:rsidRDefault="00E4362C">
            <w:pPr>
              <w:pStyle w:val="aa"/>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7E8A08F6" w14:textId="77777777" w:rsidR="00133BD2" w:rsidRDefault="00E4362C">
            <w:pPr>
              <w:pStyle w:val="aa"/>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7E8A08F7" w14:textId="77777777" w:rsidR="00133BD2" w:rsidRDefault="00E4362C">
            <w:pPr>
              <w:pStyle w:val="aa"/>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7E8A08F8" w14:textId="77777777" w:rsidR="00133BD2" w:rsidRDefault="00E4362C">
            <w:pPr>
              <w:pStyle w:val="aa"/>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7E8A08F9" w14:textId="77777777" w:rsidR="00133BD2" w:rsidRDefault="00E4362C">
            <w:pPr>
              <w:pStyle w:val="aa"/>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E8A08FA" w14:textId="77777777" w:rsidR="00133BD2" w:rsidRDefault="00133BD2">
            <w:pPr>
              <w:pStyle w:val="aa"/>
              <w:spacing w:before="0" w:after="0" w:line="240" w:lineRule="auto"/>
              <w:rPr>
                <w:rFonts w:ascii="Times New Roman" w:hAnsi="Times New Roman"/>
                <w:szCs w:val="20"/>
                <w:lang w:eastAsia="zh-CN"/>
              </w:rPr>
            </w:pPr>
          </w:p>
        </w:tc>
      </w:tr>
      <w:tr w:rsidR="00133BD2" w14:paraId="7E8A08FE" w14:textId="77777777">
        <w:tc>
          <w:tcPr>
            <w:tcW w:w="1885" w:type="dxa"/>
          </w:tcPr>
          <w:p w14:paraId="7E8A08FC"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FD"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133BD2" w14:paraId="7E8A0901" w14:textId="77777777">
        <w:tc>
          <w:tcPr>
            <w:tcW w:w="1885" w:type="dxa"/>
          </w:tcPr>
          <w:p w14:paraId="7E8A08FF"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900"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904" w14:textId="77777777">
        <w:tc>
          <w:tcPr>
            <w:tcW w:w="1885" w:type="dxa"/>
          </w:tcPr>
          <w:p w14:paraId="7E8A0902"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903"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07" w14:textId="77777777">
        <w:tc>
          <w:tcPr>
            <w:tcW w:w="1885" w:type="dxa"/>
          </w:tcPr>
          <w:p w14:paraId="7E8A0905"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06"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133BD2" w14:paraId="7E8A090A" w14:textId="77777777">
        <w:tc>
          <w:tcPr>
            <w:tcW w:w="1885" w:type="dxa"/>
          </w:tcPr>
          <w:p w14:paraId="7E8A0908"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09"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0D" w14:textId="77777777">
        <w:tc>
          <w:tcPr>
            <w:tcW w:w="1885" w:type="dxa"/>
          </w:tcPr>
          <w:p w14:paraId="7E8A090B"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90C"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12" w14:textId="77777777">
        <w:tc>
          <w:tcPr>
            <w:tcW w:w="1885" w:type="dxa"/>
          </w:tcPr>
          <w:p w14:paraId="7E8A090E"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90F"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E8A0910" w14:textId="77777777" w:rsidR="00133BD2" w:rsidRDefault="00E4362C">
            <w:pPr>
              <w:pStyle w:val="aa"/>
              <w:numPr>
                <w:ilvl w:val="0"/>
                <w:numId w:val="31"/>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E8A0911"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133BD2" w14:paraId="7E8A0915" w14:textId="77777777">
        <w:tc>
          <w:tcPr>
            <w:tcW w:w="1885" w:type="dxa"/>
          </w:tcPr>
          <w:p w14:paraId="7E8A0913"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14"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918" w14:textId="77777777">
        <w:tc>
          <w:tcPr>
            <w:tcW w:w="1885" w:type="dxa"/>
          </w:tcPr>
          <w:p w14:paraId="7E8A0916"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17"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133BD2" w14:paraId="7E8A091B" w14:textId="77777777">
        <w:tc>
          <w:tcPr>
            <w:tcW w:w="1885" w:type="dxa"/>
          </w:tcPr>
          <w:p w14:paraId="7E8A0919"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1A"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133BD2" w14:paraId="7E8A091F" w14:textId="77777777">
        <w:tc>
          <w:tcPr>
            <w:tcW w:w="1885" w:type="dxa"/>
          </w:tcPr>
          <w:p w14:paraId="7E8A091C"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1D"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8A091E"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133BD2" w14:paraId="7E8A0922" w14:textId="77777777">
        <w:tc>
          <w:tcPr>
            <w:tcW w:w="1885" w:type="dxa"/>
          </w:tcPr>
          <w:p w14:paraId="7E8A0920"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921"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133BD2" w14:paraId="7E8A0925" w14:textId="77777777">
        <w:tc>
          <w:tcPr>
            <w:tcW w:w="1885" w:type="dxa"/>
          </w:tcPr>
          <w:p w14:paraId="7E8A0923"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24"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133BD2" w14:paraId="7E8A0928" w14:textId="77777777">
        <w:tc>
          <w:tcPr>
            <w:tcW w:w="1885" w:type="dxa"/>
          </w:tcPr>
          <w:p w14:paraId="7E8A0926"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927"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29" w14:textId="77777777" w:rsidR="00133BD2" w:rsidRDefault="00133BD2">
      <w:pPr>
        <w:pStyle w:val="aa"/>
        <w:spacing w:after="0"/>
        <w:rPr>
          <w:rFonts w:ascii="Times New Roman" w:hAnsi="Times New Roman"/>
          <w:sz w:val="22"/>
          <w:szCs w:val="22"/>
          <w:lang w:eastAsia="zh-CN"/>
        </w:rPr>
      </w:pPr>
    </w:p>
    <w:p w14:paraId="7E8A092A"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2B" w14:textId="77777777" w:rsidR="00133BD2" w:rsidRDefault="00133BD2">
      <w:pPr>
        <w:pStyle w:val="aa"/>
        <w:spacing w:after="0"/>
        <w:rPr>
          <w:rFonts w:ascii="Times New Roman" w:hAnsi="Times New Roman"/>
          <w:sz w:val="22"/>
          <w:szCs w:val="22"/>
          <w:lang w:eastAsia="zh-CN"/>
        </w:rPr>
      </w:pPr>
    </w:p>
    <w:p w14:paraId="7E8A092C" w14:textId="77777777" w:rsidR="00133BD2" w:rsidRDefault="00E4362C">
      <w:pPr>
        <w:pStyle w:val="aa"/>
        <w:spacing w:after="0"/>
        <w:rPr>
          <w:rFonts w:ascii="Times New Roman" w:hAnsi="Times New Roman"/>
          <w:b/>
          <w:bCs/>
          <w:sz w:val="22"/>
          <w:szCs w:val="22"/>
          <w:lang w:eastAsia="zh-CN"/>
        </w:rPr>
      </w:pPr>
      <w:r w:rsidRPr="00190E14">
        <w:rPr>
          <w:rFonts w:ascii="Times New Roman" w:hAnsi="Times New Roman"/>
          <w:b/>
          <w:bCs/>
          <w:sz w:val="22"/>
          <w:szCs w:val="22"/>
          <w:lang w:eastAsia="zh-CN"/>
        </w:rPr>
        <w:t>Moderator Suggested Conclusion:</w:t>
      </w:r>
    </w:p>
    <w:p w14:paraId="7E8A092D"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beam management</w:t>
      </w:r>
    </w:p>
    <w:p w14:paraId="7E8A092E"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E8A092F"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and FG 2-28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w:t>
      </w:r>
    </w:p>
    <w:p w14:paraId="7E8A0930"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E8A0931"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7E8A0932"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933" w14:textId="77777777" w:rsidR="00133BD2" w:rsidRDefault="00133BD2">
      <w:pPr>
        <w:pStyle w:val="aa"/>
        <w:spacing w:after="0"/>
        <w:rPr>
          <w:rFonts w:ascii="Times New Roman" w:hAnsi="Times New Roman"/>
          <w:sz w:val="22"/>
          <w:szCs w:val="22"/>
          <w:lang w:eastAsia="zh-CN"/>
        </w:rPr>
      </w:pPr>
    </w:p>
    <w:p w14:paraId="7E8A0934" w14:textId="77777777" w:rsidR="00133BD2" w:rsidRDefault="00133BD2">
      <w:pPr>
        <w:pStyle w:val="aa"/>
        <w:spacing w:after="0"/>
        <w:rPr>
          <w:rFonts w:ascii="Times New Roman" w:hAnsi="Times New Roman"/>
          <w:sz w:val="22"/>
          <w:szCs w:val="22"/>
          <w:lang w:eastAsia="zh-CN"/>
        </w:rPr>
      </w:pPr>
    </w:p>
    <w:p w14:paraId="7E8A0935"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133BD2" w14:paraId="7E8A0938" w14:textId="77777777" w:rsidTr="00BB0DE8">
        <w:tc>
          <w:tcPr>
            <w:tcW w:w="1885" w:type="dxa"/>
            <w:shd w:val="clear" w:color="auto" w:fill="F7CAAC" w:themeFill="accent2" w:themeFillTint="66"/>
          </w:tcPr>
          <w:p w14:paraId="7E8A0936"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37"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3B" w14:textId="77777777" w:rsidTr="00BB0DE8">
        <w:tc>
          <w:tcPr>
            <w:tcW w:w="1885" w:type="dxa"/>
          </w:tcPr>
          <w:p w14:paraId="7E8A0939"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93A"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133BD2" w14:paraId="7E8A0941" w14:textId="77777777" w:rsidTr="00BB0DE8">
        <w:tc>
          <w:tcPr>
            <w:tcW w:w="1885" w:type="dxa"/>
          </w:tcPr>
          <w:p w14:paraId="7E8A093C"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3D" w14:textId="77777777" w:rsidR="00133BD2" w:rsidRDefault="00E4362C">
            <w:pPr>
              <w:pStyle w:val="aa"/>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7E8A093E" w14:textId="77777777" w:rsidR="00133BD2" w:rsidRDefault="00E4362C">
            <w:pPr>
              <w:pStyle w:val="aa"/>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7E8A093F" w14:textId="77777777" w:rsidR="00133BD2" w:rsidRDefault="00E4362C">
            <w:pPr>
              <w:pStyle w:val="aa"/>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7E8A0940" w14:textId="77777777" w:rsidR="00133BD2" w:rsidRDefault="00E4362C">
            <w:pPr>
              <w:pStyle w:val="aa"/>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133BD2" w14:paraId="7E8A0944" w14:textId="77777777" w:rsidTr="00BB0DE8">
        <w:tc>
          <w:tcPr>
            <w:tcW w:w="1885" w:type="dxa"/>
          </w:tcPr>
          <w:p w14:paraId="7E8A0942"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943" w14:textId="77777777" w:rsidR="00133BD2" w:rsidRDefault="00E4362C">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133BD2" w14:paraId="7E8A0947" w14:textId="77777777" w:rsidTr="00BB0DE8">
        <w:tc>
          <w:tcPr>
            <w:tcW w:w="1885" w:type="dxa"/>
          </w:tcPr>
          <w:p w14:paraId="7E8A0945" w14:textId="77777777" w:rsidR="00133BD2" w:rsidRDefault="00E4362C">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946" w14:textId="77777777" w:rsidR="00133BD2" w:rsidRDefault="00E4362C">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prefer to remove “, including operations during initial access” in the third bullet. In addition, as </w:t>
            </w:r>
            <w:proofErr w:type="spellStart"/>
            <w:r>
              <w:rPr>
                <w:rFonts w:ascii="Times New Roman" w:eastAsiaTheme="minorEastAsia" w:hAnsi="Times New Roman"/>
                <w:szCs w:val="20"/>
                <w:lang w:eastAsia="ko-KR"/>
              </w:rPr>
              <w:t>MediaTek</w:t>
            </w:r>
            <w:proofErr w:type="spellEnd"/>
            <w:r>
              <w:rPr>
                <w:rFonts w:ascii="Times New Roman" w:eastAsiaTheme="minorEastAsia" w:hAnsi="Times New Roman"/>
                <w:szCs w:val="20"/>
                <w:lang w:eastAsia="ko-KR"/>
              </w:rPr>
              <w:t xml:space="preserve"> pointed out, we suggest to include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133BD2" w14:paraId="7E8A094A" w14:textId="77777777" w:rsidTr="00BB0DE8">
        <w:tc>
          <w:tcPr>
            <w:tcW w:w="1885" w:type="dxa"/>
          </w:tcPr>
          <w:p w14:paraId="7E8A0948"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949" w14:textId="77777777" w:rsidR="00133BD2" w:rsidRDefault="00E4362C">
            <w:pPr>
              <w:pStyle w:val="aa"/>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133BD2" w14:paraId="7E8A094D" w14:textId="77777777" w:rsidTr="00BB0DE8">
        <w:tc>
          <w:tcPr>
            <w:tcW w:w="1885" w:type="dxa"/>
          </w:tcPr>
          <w:p w14:paraId="7E8A094B"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94C"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950" w14:textId="77777777" w:rsidTr="00BB0DE8">
        <w:tc>
          <w:tcPr>
            <w:tcW w:w="1885" w:type="dxa"/>
          </w:tcPr>
          <w:p w14:paraId="7E8A094E"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94F"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953" w14:textId="77777777" w:rsidTr="00BB0DE8">
        <w:tc>
          <w:tcPr>
            <w:tcW w:w="1885" w:type="dxa"/>
          </w:tcPr>
          <w:p w14:paraId="7E8A0951"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952"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share the concerns and questions with Ericsson.   We need to have specific issue on why Rel-16 BFR needs further enhancements.  Regarding beam refinement, is it for narrow </w:t>
            </w:r>
            <w:proofErr w:type="spellStart"/>
            <w:r>
              <w:rPr>
                <w:rFonts w:ascii="Times New Roman" w:eastAsia="MS Mincho" w:hAnsi="Times New Roman"/>
                <w:szCs w:val="20"/>
                <w:lang w:eastAsia="ja-JP"/>
              </w:rPr>
              <w:t>beamwidth</w:t>
            </w:r>
            <w:proofErr w:type="spellEnd"/>
            <w:r>
              <w:rPr>
                <w:rFonts w:ascii="Times New Roman" w:eastAsia="MS Mincho" w:hAnsi="Times New Roman"/>
                <w:szCs w:val="20"/>
                <w:lang w:eastAsia="ja-JP"/>
              </w:rPr>
              <w:t xml:space="preserve"> operation or dynamic adaptation of DL/UL correspondence?</w:t>
            </w:r>
          </w:p>
        </w:tc>
      </w:tr>
      <w:tr w:rsidR="00133BD2" w14:paraId="7E8A0956" w14:textId="77777777" w:rsidTr="00BB0DE8">
        <w:tc>
          <w:tcPr>
            <w:tcW w:w="1885" w:type="dxa"/>
          </w:tcPr>
          <w:p w14:paraId="7E8A0954"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955"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959" w14:textId="77777777" w:rsidTr="00BB0DE8">
        <w:tc>
          <w:tcPr>
            <w:tcW w:w="1885" w:type="dxa"/>
          </w:tcPr>
          <w:p w14:paraId="7E8A0957"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958"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95C" w14:textId="77777777" w:rsidTr="00BB0DE8">
        <w:tc>
          <w:tcPr>
            <w:tcW w:w="1885" w:type="dxa"/>
          </w:tcPr>
          <w:p w14:paraId="7E8A095A"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95B"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w:t>
            </w:r>
            <w:proofErr w:type="spellStart"/>
            <w:r>
              <w:rPr>
                <w:rFonts w:hint="eastAsia"/>
                <w:lang w:eastAsia="zh-CN"/>
              </w:rPr>
              <w:t>MediaTek</w:t>
            </w:r>
            <w:proofErr w:type="spellEnd"/>
            <w:r>
              <w:rPr>
                <w:rFonts w:hint="eastAsia"/>
                <w:lang w:eastAsia="zh-CN"/>
              </w:rPr>
              <w:t xml:space="preserve"> and LG can be captured in 3.17.8.</w:t>
            </w:r>
          </w:p>
        </w:tc>
      </w:tr>
      <w:tr w:rsidR="00BB0DE8" w:rsidRPr="005C3A68" w14:paraId="7E8A095F" w14:textId="77777777" w:rsidTr="00BB0DE8">
        <w:tc>
          <w:tcPr>
            <w:tcW w:w="1885" w:type="dxa"/>
          </w:tcPr>
          <w:p w14:paraId="7E8A095D" w14:textId="77777777" w:rsidR="00BB0DE8" w:rsidRDefault="00BB0DE8" w:rsidP="000103BB">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95E" w14:textId="77777777" w:rsidR="00BB0DE8" w:rsidRDefault="00BB0DE8" w:rsidP="000103BB">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7E8A0960" w14:textId="77777777" w:rsidR="00133BD2" w:rsidRPr="00BB0DE8" w:rsidRDefault="00133BD2">
      <w:pPr>
        <w:pStyle w:val="aa"/>
        <w:spacing w:after="0"/>
        <w:rPr>
          <w:rFonts w:ascii="Times New Roman" w:hAnsi="Times New Roman"/>
          <w:sz w:val="22"/>
          <w:szCs w:val="22"/>
          <w:lang w:eastAsia="zh-CN"/>
        </w:rPr>
      </w:pPr>
    </w:p>
    <w:p w14:paraId="7E8A0961" w14:textId="0DBD3C54" w:rsidR="00133BD2" w:rsidRDefault="00133BD2">
      <w:pPr>
        <w:pStyle w:val="aa"/>
        <w:spacing w:after="0"/>
        <w:rPr>
          <w:rFonts w:ascii="Times New Roman" w:hAnsi="Times New Roman"/>
          <w:sz w:val="22"/>
          <w:szCs w:val="22"/>
          <w:lang w:eastAsia="zh-CN"/>
        </w:rPr>
      </w:pPr>
    </w:p>
    <w:p w14:paraId="1B142D1B" w14:textId="25F3CFC5" w:rsidR="00190E14" w:rsidRDefault="00190E14" w:rsidP="00190E14">
      <w:pPr>
        <w:pStyle w:val="aa"/>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7013185B" w14:textId="77777777" w:rsidR="00190E14" w:rsidRDefault="00190E14" w:rsidP="00190E14">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2B2D7A9B" w14:textId="180016CF" w:rsidR="00190E14" w:rsidRDefault="00190E14" w:rsidP="00190E14">
      <w:pPr>
        <w:pStyle w:val="aa"/>
        <w:numPr>
          <w:ilvl w:val="1"/>
          <w:numId w:val="7"/>
        </w:numPr>
        <w:spacing w:after="0"/>
        <w:rPr>
          <w:rFonts w:ascii="Times New Roman" w:hAnsi="Times New Roman"/>
          <w:sz w:val="22"/>
          <w:szCs w:val="22"/>
          <w:lang w:eastAsia="zh-CN"/>
        </w:rPr>
      </w:pPr>
      <w:r w:rsidRPr="00190E14">
        <w:rPr>
          <w:rFonts w:ascii="Times New Roman" w:hAnsi="Times New Roman"/>
          <w:sz w:val="22"/>
          <w:szCs w:val="22"/>
          <w:lang w:eastAsia="zh-CN"/>
        </w:rPr>
        <w:t>Study of UE capabilities on beam switch timing</w:t>
      </w:r>
    </w:p>
    <w:p w14:paraId="4937C28E" w14:textId="3C58F2A6" w:rsidR="00190E14" w:rsidRDefault="00190E14" w:rsidP="00190E14">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periodic RS (e.g., periodic CSI-RS) enhancement in beam management to cope with LBT failure</w:t>
      </w:r>
    </w:p>
    <w:p w14:paraId="2B65C80D" w14:textId="06631D12" w:rsidR="00D90844" w:rsidRDefault="00231FD7" w:rsidP="00190E14">
      <w:pPr>
        <w:pStyle w:val="aa"/>
        <w:numPr>
          <w:ilvl w:val="1"/>
          <w:numId w:val="7"/>
        </w:numPr>
        <w:spacing w:after="0"/>
        <w:rPr>
          <w:rFonts w:ascii="Times New Roman" w:hAnsi="Times New Roman"/>
          <w:sz w:val="22"/>
          <w:szCs w:val="22"/>
          <w:lang w:eastAsia="zh-CN"/>
        </w:rPr>
      </w:pPr>
      <w:r w:rsidRPr="00231FD7">
        <w:rPr>
          <w:rFonts w:ascii="Times New Roman" w:hAnsi="Times New Roman"/>
          <w:sz w:val="22"/>
          <w:szCs w:val="22"/>
          <w:lang w:eastAsia="zh-CN"/>
        </w:rPr>
        <w:t xml:space="preserve">Study potential enhancements for beam management </w:t>
      </w:r>
      <w:r w:rsidR="004D7E50">
        <w:rPr>
          <w:rFonts w:ascii="Times New Roman" w:hAnsi="Times New Roman"/>
          <w:sz w:val="22"/>
          <w:szCs w:val="22"/>
          <w:lang w:eastAsia="zh-CN"/>
        </w:rPr>
        <w:t>in DL and UL</w:t>
      </w:r>
    </w:p>
    <w:p w14:paraId="3B61AA83" w14:textId="0F513A5A" w:rsidR="00231FD7" w:rsidRDefault="00231FD7" w:rsidP="00D90844">
      <w:pPr>
        <w:pStyle w:val="aa"/>
        <w:numPr>
          <w:ilvl w:val="2"/>
          <w:numId w:val="7"/>
        </w:numPr>
        <w:spacing w:after="0"/>
        <w:rPr>
          <w:rFonts w:ascii="Times New Roman" w:hAnsi="Times New Roman"/>
          <w:sz w:val="22"/>
          <w:szCs w:val="22"/>
          <w:lang w:eastAsia="zh-CN"/>
        </w:rPr>
      </w:pPr>
      <w:r w:rsidRPr="00231FD7">
        <w:rPr>
          <w:rFonts w:ascii="Times New Roman" w:hAnsi="Times New Roman"/>
          <w:sz w:val="22"/>
          <w:szCs w:val="22"/>
          <w:lang w:eastAsia="zh-CN"/>
        </w:rPr>
        <w:t>considering beam switching time</w:t>
      </w:r>
      <w:r w:rsidR="00AB796C">
        <w:rPr>
          <w:rFonts w:ascii="Times New Roman" w:hAnsi="Times New Roman"/>
          <w:sz w:val="22"/>
          <w:szCs w:val="22"/>
          <w:lang w:eastAsia="zh-CN"/>
        </w:rPr>
        <w:t>, LBT failure,</w:t>
      </w:r>
      <w:r w:rsidRPr="00231FD7">
        <w:rPr>
          <w:rFonts w:ascii="Times New Roman" w:hAnsi="Times New Roman"/>
          <w:sz w:val="22"/>
          <w:szCs w:val="22"/>
          <w:lang w:eastAsia="zh-CN"/>
        </w:rPr>
        <w:t xml:space="preserve"> and</w:t>
      </w:r>
      <w:r w:rsidR="00A35EE7">
        <w:rPr>
          <w:rFonts w:ascii="Times New Roman" w:hAnsi="Times New Roman"/>
          <w:sz w:val="22"/>
          <w:szCs w:val="22"/>
          <w:lang w:eastAsia="zh-CN"/>
        </w:rPr>
        <w:t xml:space="preserve"> potential </w:t>
      </w:r>
      <w:r w:rsidRPr="00231FD7">
        <w:rPr>
          <w:rFonts w:ascii="Times New Roman" w:hAnsi="Times New Roman"/>
          <w:sz w:val="22"/>
          <w:szCs w:val="22"/>
          <w:lang w:eastAsia="zh-CN"/>
        </w:rPr>
        <w:t>coverage loss</w:t>
      </w:r>
      <w:r w:rsidR="00A35EE7">
        <w:rPr>
          <w:rFonts w:ascii="Times New Roman" w:hAnsi="Times New Roman"/>
          <w:sz w:val="22"/>
          <w:szCs w:val="22"/>
          <w:lang w:eastAsia="zh-CN"/>
        </w:rPr>
        <w:t xml:space="preserve"> (if large SCS is supported)</w:t>
      </w:r>
    </w:p>
    <w:p w14:paraId="7B2F9FB1" w14:textId="3A384E63" w:rsidR="00190E14" w:rsidRDefault="00190E14" w:rsidP="00190E14">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C01D30" w14:textId="08147319" w:rsidR="00190E14" w:rsidRDefault="00190E14">
      <w:pPr>
        <w:pStyle w:val="aa"/>
        <w:spacing w:after="0"/>
        <w:rPr>
          <w:rFonts w:ascii="Times New Roman" w:hAnsi="Times New Roman"/>
          <w:sz w:val="22"/>
          <w:szCs w:val="22"/>
          <w:lang w:eastAsia="zh-CN"/>
        </w:rPr>
      </w:pPr>
    </w:p>
    <w:p w14:paraId="1390282D" w14:textId="1C6212A1" w:rsidR="00C20379" w:rsidRDefault="00C20379">
      <w:pPr>
        <w:pStyle w:val="aa"/>
        <w:spacing w:after="0"/>
        <w:rPr>
          <w:rFonts w:ascii="Times New Roman" w:hAnsi="Times New Roman"/>
          <w:sz w:val="22"/>
          <w:szCs w:val="22"/>
          <w:lang w:eastAsia="zh-CN"/>
        </w:rPr>
      </w:pPr>
    </w:p>
    <w:p w14:paraId="7FD8A7D5" w14:textId="77777777" w:rsidR="00C20379" w:rsidRDefault="00C20379">
      <w:pPr>
        <w:pStyle w:val="aa"/>
        <w:spacing w:after="0"/>
        <w:rPr>
          <w:rFonts w:ascii="Times New Roman" w:hAnsi="Times New Roman"/>
          <w:sz w:val="22"/>
          <w:szCs w:val="22"/>
          <w:lang w:eastAsia="zh-CN"/>
        </w:rPr>
      </w:pPr>
    </w:p>
    <w:p w14:paraId="7FE3B4ED" w14:textId="77777777" w:rsidR="009345B0" w:rsidRDefault="009345B0" w:rsidP="009345B0">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9345B0" w14:paraId="73AE5985" w14:textId="77777777" w:rsidTr="000103BB">
        <w:tc>
          <w:tcPr>
            <w:tcW w:w="1885" w:type="dxa"/>
            <w:shd w:val="clear" w:color="auto" w:fill="B4C6E7" w:themeFill="accent5" w:themeFillTint="66"/>
          </w:tcPr>
          <w:p w14:paraId="5DA0D44B" w14:textId="77777777" w:rsidR="009345B0" w:rsidRDefault="009345B0" w:rsidP="000103BB">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DFD262C" w14:textId="77777777" w:rsidR="009345B0" w:rsidRDefault="009345B0" w:rsidP="000103BB">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01297BEE" w14:textId="77777777" w:rsidTr="000103BB">
        <w:tc>
          <w:tcPr>
            <w:tcW w:w="1885" w:type="dxa"/>
          </w:tcPr>
          <w:p w14:paraId="02AD471F" w14:textId="1F5C0881" w:rsidR="00EA4E1F" w:rsidRPr="00AF5921" w:rsidRDefault="00EA4E1F" w:rsidP="00EA4E1F">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C8E10DB" w14:textId="28BEF36A" w:rsidR="00EA4E1F" w:rsidRPr="00AF5921" w:rsidRDefault="00EA4E1F" w:rsidP="00EA4E1F">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34CD8D93" w14:textId="77777777" w:rsidTr="000103BB">
        <w:tc>
          <w:tcPr>
            <w:tcW w:w="1885" w:type="dxa"/>
          </w:tcPr>
          <w:p w14:paraId="76BD3DAE" w14:textId="3A1DF4A2" w:rsidR="00C20379" w:rsidRDefault="00C20379" w:rsidP="00EA4E1F">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4F4221D" w14:textId="26059BDD" w:rsidR="00C20379" w:rsidRDefault="00C20379" w:rsidP="00EA4E1F">
            <w:pPr>
              <w:pStyle w:val="aa"/>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37C8A2D" w14:textId="77777777" w:rsidTr="000103BB">
        <w:tc>
          <w:tcPr>
            <w:tcW w:w="1885" w:type="dxa"/>
          </w:tcPr>
          <w:p w14:paraId="4B728B8A" w14:textId="4B479D9C" w:rsidR="004D38CC" w:rsidRDefault="004D38CC" w:rsidP="004D38CC">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765473" w14:textId="4AB4DFD2" w:rsidR="004D38CC" w:rsidRDefault="004D38CC" w:rsidP="004D38CC">
            <w:pPr>
              <w:pStyle w:val="aa"/>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sidRPr="0070516D">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sidRPr="0070516D">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77926D08" w14:textId="77777777" w:rsidR="004D38CC" w:rsidRDefault="004D38CC" w:rsidP="004D38CC">
            <w:pPr>
              <w:pStyle w:val="aa"/>
              <w:spacing w:after="0" w:line="240" w:lineRule="auto"/>
              <w:rPr>
                <w:rFonts w:ascii="Times New Roman" w:hAnsi="Times New Roman"/>
                <w:szCs w:val="20"/>
                <w:lang w:eastAsia="zh-CN"/>
              </w:rPr>
            </w:pPr>
          </w:p>
          <w:p w14:paraId="476DC105" w14:textId="77777777" w:rsidR="004D38CC" w:rsidRPr="004D38CC" w:rsidRDefault="004D38CC" w:rsidP="004D38CC">
            <w:pPr>
              <w:pStyle w:val="aa"/>
              <w:numPr>
                <w:ilvl w:val="0"/>
                <w:numId w:val="7"/>
              </w:numPr>
              <w:spacing w:before="0" w:after="0"/>
              <w:rPr>
                <w:rFonts w:ascii="Times New Roman" w:hAnsi="Times New Roman"/>
                <w:szCs w:val="20"/>
                <w:lang w:eastAsia="zh-CN"/>
              </w:rPr>
            </w:pPr>
            <w:r w:rsidRPr="004D38CC">
              <w:rPr>
                <w:rFonts w:ascii="Times New Roman" w:hAnsi="Times New Roman"/>
                <w:szCs w:val="20"/>
                <w:lang w:eastAsia="zh-CN"/>
              </w:rPr>
              <w:t>Consider the following aspects beam management</w:t>
            </w:r>
          </w:p>
          <w:p w14:paraId="5892B30F" w14:textId="77777777" w:rsidR="004D38CC" w:rsidRPr="004D38CC" w:rsidRDefault="004D38CC" w:rsidP="004D38CC">
            <w:pPr>
              <w:pStyle w:val="aa"/>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Study of UE capabilities on beam switch timing</w:t>
            </w:r>
          </w:p>
          <w:p w14:paraId="0EEC22EA" w14:textId="77777777" w:rsidR="004D38CC" w:rsidRPr="004D38CC" w:rsidRDefault="004D38CC" w:rsidP="004D38CC">
            <w:pPr>
              <w:pStyle w:val="aa"/>
              <w:numPr>
                <w:ilvl w:val="1"/>
                <w:numId w:val="7"/>
              </w:numPr>
              <w:spacing w:before="0" w:after="0"/>
              <w:rPr>
                <w:rFonts w:ascii="Times New Roman" w:hAnsi="Times New Roman"/>
                <w:strike/>
                <w:color w:val="FF0000"/>
                <w:szCs w:val="20"/>
                <w:lang w:eastAsia="zh-CN"/>
              </w:rPr>
            </w:pPr>
            <w:r w:rsidRPr="004D38CC">
              <w:rPr>
                <w:rFonts w:ascii="Times New Roman" w:hAnsi="Times New Roman"/>
                <w:strike/>
                <w:color w:val="FF0000"/>
                <w:szCs w:val="20"/>
                <w:lang w:eastAsia="zh-CN"/>
              </w:rPr>
              <w:t>Study of periodic RS (e.g., periodic CSI-RS) enhancement in beam management to cope with LBT failure</w:t>
            </w:r>
          </w:p>
          <w:p w14:paraId="14042408" w14:textId="77777777" w:rsidR="004D38CC" w:rsidRPr="004D38CC" w:rsidRDefault="004D38CC" w:rsidP="004D38CC">
            <w:pPr>
              <w:pStyle w:val="aa"/>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 xml:space="preserve">Study </w:t>
            </w:r>
            <w:r w:rsidRPr="004D38CC">
              <w:rPr>
                <w:rFonts w:ascii="Times New Roman" w:hAnsi="Times New Roman"/>
                <w:color w:val="FF0000"/>
                <w:szCs w:val="20"/>
                <w:lang w:eastAsia="zh-CN"/>
              </w:rPr>
              <w:t xml:space="preserve">whether or not </w:t>
            </w:r>
            <w:r w:rsidRPr="004D38CC">
              <w:rPr>
                <w:rFonts w:ascii="Times New Roman" w:hAnsi="Times New Roman"/>
                <w:strike/>
                <w:color w:val="FF0000"/>
                <w:szCs w:val="20"/>
                <w:lang w:eastAsia="zh-CN"/>
              </w:rPr>
              <w:t>potential</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enhancements for beam management in DL and UL </w:t>
            </w:r>
            <w:r w:rsidRPr="004D38CC">
              <w:rPr>
                <w:rFonts w:ascii="Times New Roman" w:hAnsi="Times New Roman"/>
                <w:color w:val="FF0000"/>
                <w:szCs w:val="20"/>
                <w:lang w:eastAsia="zh-CN"/>
              </w:rPr>
              <w:t>are needed considering at least the following</w:t>
            </w:r>
          </w:p>
          <w:p w14:paraId="7DE70325" w14:textId="789E2D13" w:rsidR="004D38CC" w:rsidRPr="004D38CC" w:rsidRDefault="004D38CC" w:rsidP="004D38CC">
            <w:pPr>
              <w:pStyle w:val="aa"/>
              <w:numPr>
                <w:ilvl w:val="2"/>
                <w:numId w:val="7"/>
              </w:numPr>
              <w:spacing w:before="0" w:after="0"/>
              <w:rPr>
                <w:rFonts w:ascii="Times New Roman" w:hAnsi="Times New Roman"/>
                <w:szCs w:val="20"/>
                <w:lang w:eastAsia="zh-CN"/>
              </w:rPr>
            </w:pPr>
            <w:r w:rsidRPr="004D38CC">
              <w:rPr>
                <w:rFonts w:ascii="Times New Roman" w:hAnsi="Times New Roman"/>
                <w:strike/>
                <w:color w:val="FF0000"/>
                <w:szCs w:val="20"/>
                <w:lang w:eastAsia="zh-CN"/>
              </w:rPr>
              <w:t>considering</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beam switching time, LBT failure </w:t>
            </w:r>
            <w:r w:rsidRPr="004D38CC">
              <w:rPr>
                <w:rFonts w:ascii="Times New Roman" w:hAnsi="Times New Roman"/>
                <w:color w:val="FF0000"/>
                <w:szCs w:val="20"/>
                <w:lang w:eastAsia="zh-CN"/>
              </w:rPr>
              <w:t>for beam management RS</w:t>
            </w:r>
            <w:r>
              <w:rPr>
                <w:rFonts w:ascii="Times New Roman" w:hAnsi="Times New Roman"/>
                <w:color w:val="FF0000"/>
                <w:szCs w:val="20"/>
                <w:lang w:eastAsia="zh-CN"/>
              </w:rPr>
              <w:t>(s)</w:t>
            </w:r>
            <w:r w:rsidRPr="004D38CC">
              <w:rPr>
                <w:rFonts w:ascii="Times New Roman" w:hAnsi="Times New Roman"/>
                <w:color w:val="FF0000"/>
                <w:szCs w:val="20"/>
                <w:lang w:eastAsia="zh-CN"/>
              </w:rPr>
              <w:t xml:space="preserve"> (e.g., CSI-RS, SRS)</w:t>
            </w:r>
            <w:r w:rsidRPr="004D38CC">
              <w:rPr>
                <w:rFonts w:ascii="Times New Roman" w:hAnsi="Times New Roman"/>
                <w:szCs w:val="20"/>
                <w:lang w:eastAsia="zh-CN"/>
              </w:rPr>
              <w:t>, and potential coverage loss (if large SCS is supported)</w:t>
            </w:r>
          </w:p>
          <w:p w14:paraId="04600A6C" w14:textId="2270A425" w:rsidR="004D38CC" w:rsidRDefault="004D38CC" w:rsidP="004D38CC">
            <w:pPr>
              <w:pStyle w:val="aa"/>
              <w:numPr>
                <w:ilvl w:val="0"/>
                <w:numId w:val="7"/>
              </w:numPr>
              <w:spacing w:before="0" w:after="0" w:line="240" w:lineRule="auto"/>
              <w:rPr>
                <w:rFonts w:ascii="Times New Roman" w:hAnsi="Times New Roman"/>
                <w:szCs w:val="20"/>
                <w:lang w:eastAsia="zh-CN"/>
              </w:rPr>
            </w:pPr>
            <w:r w:rsidRPr="004D38CC">
              <w:rPr>
                <w:rFonts w:ascii="Times New Roman" w:hAnsi="Times New Roman"/>
                <w:strike/>
                <w:color w:val="FF0000"/>
                <w:szCs w:val="20"/>
                <w:lang w:eastAsia="zh-CN"/>
              </w:rPr>
              <w:t>Consider study of handling of beam switching gap for higher subcarriers spacing, if supported</w:t>
            </w:r>
          </w:p>
        </w:tc>
      </w:tr>
      <w:tr w:rsidR="006E4ED6" w14:paraId="2F3AC86A" w14:textId="77777777" w:rsidTr="000103BB">
        <w:tc>
          <w:tcPr>
            <w:tcW w:w="1885" w:type="dxa"/>
          </w:tcPr>
          <w:p w14:paraId="06E4D8C2" w14:textId="1CA500C2" w:rsidR="006E4ED6" w:rsidRDefault="006E4ED6" w:rsidP="004D38CC">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5C2D19" w14:textId="26FA5B94" w:rsidR="006E4ED6" w:rsidRDefault="00BE3985" w:rsidP="004D38CC">
            <w:pPr>
              <w:pStyle w:val="aa"/>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8384B" w14:paraId="633882A5" w14:textId="77777777" w:rsidTr="000103BB">
        <w:tc>
          <w:tcPr>
            <w:tcW w:w="1885" w:type="dxa"/>
          </w:tcPr>
          <w:p w14:paraId="7C0BA88E" w14:textId="68B99B97" w:rsidR="0088384B" w:rsidRDefault="0088384B" w:rsidP="0088384B">
            <w:pPr>
              <w:pStyle w:val="aa"/>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664E41A0" w14:textId="3392E4D2" w:rsidR="0088384B" w:rsidRDefault="0088384B" w:rsidP="0088384B">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bl>
    <w:p w14:paraId="2F83FFD3" w14:textId="77777777" w:rsidR="009345B0" w:rsidRDefault="009345B0" w:rsidP="009345B0">
      <w:pPr>
        <w:pStyle w:val="aa"/>
        <w:spacing w:after="0"/>
        <w:rPr>
          <w:rFonts w:ascii="Times New Roman" w:hAnsi="Times New Roman"/>
          <w:sz w:val="22"/>
          <w:szCs w:val="22"/>
          <w:lang w:eastAsia="zh-CN"/>
        </w:rPr>
      </w:pPr>
    </w:p>
    <w:p w14:paraId="75FA1B7D" w14:textId="77777777" w:rsidR="009345B0" w:rsidRDefault="009345B0" w:rsidP="009345B0">
      <w:pPr>
        <w:pStyle w:val="aa"/>
        <w:spacing w:after="0"/>
        <w:rPr>
          <w:rFonts w:ascii="Times New Roman" w:hAnsi="Times New Roman"/>
          <w:sz w:val="22"/>
          <w:szCs w:val="22"/>
          <w:lang w:eastAsia="zh-CN"/>
        </w:rPr>
      </w:pPr>
      <w:bookmarkStart w:id="26" w:name="_GoBack"/>
      <w:bookmarkEnd w:id="26"/>
    </w:p>
    <w:p w14:paraId="5CCC0CCE" w14:textId="77777777" w:rsidR="00190E14" w:rsidRDefault="00190E14">
      <w:pPr>
        <w:pStyle w:val="aa"/>
        <w:spacing w:after="0"/>
        <w:rPr>
          <w:rFonts w:ascii="Times New Roman" w:hAnsi="Times New Roman"/>
          <w:sz w:val="22"/>
          <w:szCs w:val="22"/>
          <w:lang w:eastAsia="zh-CN"/>
        </w:rPr>
      </w:pPr>
    </w:p>
    <w:p w14:paraId="7E8A0962" w14:textId="77777777" w:rsidR="00133BD2" w:rsidRDefault="00E4362C">
      <w:pPr>
        <w:pStyle w:val="2"/>
        <w:rPr>
          <w:lang w:eastAsia="zh-CN"/>
        </w:rPr>
      </w:pPr>
      <w:r>
        <w:rPr>
          <w:lang w:eastAsia="zh-CN"/>
        </w:rPr>
        <w:t>3.17 Other Issues/Aspects</w:t>
      </w:r>
    </w:p>
    <w:p w14:paraId="7E8A0963"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E8A0964" w14:textId="77777777" w:rsidR="00133BD2" w:rsidRDefault="00133BD2">
      <w:pPr>
        <w:pStyle w:val="aa"/>
        <w:spacing w:after="0"/>
        <w:rPr>
          <w:rFonts w:ascii="Times New Roman" w:hAnsi="Times New Roman"/>
          <w:sz w:val="22"/>
          <w:szCs w:val="22"/>
          <w:lang w:eastAsia="zh-CN"/>
        </w:rPr>
      </w:pPr>
    </w:p>
    <w:p w14:paraId="7E8A0965" w14:textId="77777777" w:rsidR="00133BD2" w:rsidRDefault="00E4362C">
      <w:pPr>
        <w:pStyle w:val="3"/>
        <w:rPr>
          <w:lang w:eastAsia="zh-CN"/>
        </w:rPr>
      </w:pPr>
      <w:r>
        <w:rPr>
          <w:lang w:eastAsia="zh-CN"/>
        </w:rPr>
        <w:t>3.17.1 TDD Transition Time</w:t>
      </w:r>
    </w:p>
    <w:p w14:paraId="7E8A0966" w14:textId="77777777" w:rsidR="00133BD2" w:rsidRDefault="00E4362C">
      <w:pPr>
        <w:pStyle w:val="aa"/>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From [3]:</w:t>
      </w:r>
    </w:p>
    <w:p w14:paraId="7E8A0967" w14:textId="77777777" w:rsidR="00133BD2" w:rsidRDefault="00E4362C">
      <w:pPr>
        <w:pStyle w:val="aa"/>
        <w:numPr>
          <w:ilvl w:val="1"/>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 larger fraction of a slot is used for switching between </w:t>
      </w:r>
      <w:proofErr w:type="spellStart"/>
      <w:proofErr w:type="gramStart"/>
      <w:r>
        <w:rPr>
          <w:rFonts w:ascii="Times New Roman" w:hAnsi="Times New Roman"/>
          <w:sz w:val="22"/>
          <w:szCs w:val="22"/>
          <w:lang w:eastAsia="zh-CN"/>
        </w:rPr>
        <w:t>Tx</w:t>
      </w:r>
      <w:proofErr w:type="spellEnd"/>
      <w:proofErr w:type="gramEnd"/>
      <w:r>
        <w:rPr>
          <w:rFonts w:ascii="Times New Roman" w:hAnsi="Times New Roman"/>
          <w:sz w:val="22"/>
          <w:szCs w:val="22"/>
          <w:lang w:eastAsia="zh-CN"/>
        </w:rPr>
        <w:t xml:space="preserve"> and Rx with higher numerology, which is 7µs.</w:t>
      </w:r>
    </w:p>
    <w:p w14:paraId="7E8A0968" w14:textId="77777777" w:rsidR="00133BD2" w:rsidRDefault="00E4362C">
      <w:pPr>
        <w:pStyle w:val="aa"/>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8A0969" w14:textId="77777777" w:rsidR="00133BD2" w:rsidRDefault="00133BD2">
      <w:pPr>
        <w:pStyle w:val="aa"/>
        <w:spacing w:after="0"/>
        <w:rPr>
          <w:rFonts w:ascii="Times New Roman" w:hAnsi="Times New Roman"/>
          <w:sz w:val="22"/>
          <w:szCs w:val="22"/>
          <w:lang w:eastAsia="zh-CN"/>
        </w:rPr>
      </w:pPr>
    </w:p>
    <w:p w14:paraId="7E8A096A" w14:textId="77777777" w:rsidR="00133BD2" w:rsidRDefault="00E4362C">
      <w:pPr>
        <w:pStyle w:val="3"/>
        <w:rPr>
          <w:lang w:eastAsia="zh-CN"/>
        </w:rPr>
      </w:pPr>
      <w:r>
        <w:rPr>
          <w:lang w:eastAsia="zh-CN"/>
        </w:rPr>
        <w:t>3.17.2 Cell Coverage</w:t>
      </w:r>
    </w:p>
    <w:p w14:paraId="7E8A096B" w14:textId="77777777" w:rsidR="00133BD2" w:rsidRDefault="00E4362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E8A096C" w14:textId="77777777" w:rsidR="00133BD2" w:rsidRDefault="00E4362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7E8A096D" w14:textId="77777777" w:rsidR="00133BD2" w:rsidRDefault="00E4362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E8A096E" w14:textId="77777777" w:rsidR="00133BD2" w:rsidRDefault="00E4362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6F" w14:textId="77777777" w:rsidR="00133BD2" w:rsidRDefault="00E4362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7E8A0970" w14:textId="77777777" w:rsidR="00133BD2" w:rsidRDefault="00E4362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971" w14:textId="77777777" w:rsidR="00133BD2" w:rsidRDefault="00E4362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E8A0972" w14:textId="77777777" w:rsidR="00133BD2" w:rsidRDefault="00E4362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7E8A0973" w14:textId="77777777" w:rsidR="00133BD2" w:rsidRDefault="00133BD2">
      <w:pPr>
        <w:pStyle w:val="aa"/>
        <w:spacing w:after="0"/>
        <w:rPr>
          <w:rFonts w:ascii="Times New Roman" w:hAnsi="Times New Roman"/>
          <w:sz w:val="22"/>
          <w:szCs w:val="22"/>
          <w:lang w:eastAsia="zh-CN"/>
        </w:rPr>
      </w:pPr>
    </w:p>
    <w:p w14:paraId="7E8A0974" w14:textId="77777777" w:rsidR="00133BD2" w:rsidRDefault="00E4362C">
      <w:pPr>
        <w:pStyle w:val="3"/>
        <w:rPr>
          <w:lang w:eastAsia="zh-CN"/>
        </w:rPr>
      </w:pPr>
      <w:r>
        <w:rPr>
          <w:lang w:eastAsia="zh-CN"/>
        </w:rPr>
        <w:t>3.17.3 Transmission Rank</w:t>
      </w:r>
    </w:p>
    <w:p w14:paraId="7E8A0975" w14:textId="77777777" w:rsidR="00133BD2" w:rsidRDefault="00133BD2">
      <w:pPr>
        <w:pStyle w:val="aa"/>
        <w:spacing w:after="0"/>
        <w:rPr>
          <w:rFonts w:ascii="Times New Roman" w:hAnsi="Times New Roman"/>
          <w:sz w:val="22"/>
          <w:szCs w:val="22"/>
          <w:lang w:eastAsia="zh-CN"/>
        </w:rPr>
      </w:pPr>
    </w:p>
    <w:p w14:paraId="7E8A0976" w14:textId="77777777" w:rsidR="00133BD2" w:rsidRDefault="00E4362C">
      <w:pPr>
        <w:pStyle w:val="aa"/>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77" w14:textId="77777777" w:rsidR="00133BD2" w:rsidRDefault="00E4362C">
      <w:pPr>
        <w:pStyle w:val="aa"/>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E8A0978" w14:textId="77777777" w:rsidR="00133BD2" w:rsidRDefault="00133BD2">
      <w:pPr>
        <w:pStyle w:val="aa"/>
        <w:spacing w:after="0"/>
        <w:rPr>
          <w:rFonts w:ascii="Times New Roman" w:hAnsi="Times New Roman"/>
          <w:sz w:val="22"/>
          <w:szCs w:val="22"/>
          <w:lang w:eastAsia="zh-CN"/>
        </w:rPr>
      </w:pPr>
    </w:p>
    <w:p w14:paraId="7E8A0979" w14:textId="77777777" w:rsidR="00133BD2" w:rsidRDefault="00133BD2">
      <w:pPr>
        <w:pStyle w:val="aa"/>
        <w:spacing w:after="0"/>
        <w:rPr>
          <w:rFonts w:ascii="Times New Roman" w:hAnsi="Times New Roman"/>
          <w:sz w:val="22"/>
          <w:szCs w:val="22"/>
          <w:lang w:eastAsia="zh-CN"/>
        </w:rPr>
      </w:pPr>
    </w:p>
    <w:p w14:paraId="7E8A097A" w14:textId="77777777" w:rsidR="00133BD2" w:rsidRDefault="00E4362C">
      <w:pPr>
        <w:pStyle w:val="3"/>
        <w:rPr>
          <w:lang w:eastAsia="zh-CN"/>
        </w:rPr>
      </w:pPr>
      <w:r>
        <w:rPr>
          <w:lang w:eastAsia="zh-CN"/>
        </w:rPr>
        <w:t>3.17.4 Channelization</w:t>
      </w:r>
    </w:p>
    <w:p w14:paraId="7E8A097B" w14:textId="77777777" w:rsidR="00133BD2" w:rsidRDefault="00E4362C">
      <w:pPr>
        <w:pStyle w:val="aa"/>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7E8A097C" w14:textId="77777777" w:rsidR="00133BD2" w:rsidRDefault="00E4362C">
      <w:pPr>
        <w:pStyle w:val="aa"/>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E8A097D" w14:textId="77777777" w:rsidR="00133BD2" w:rsidRDefault="00E4362C">
      <w:pPr>
        <w:pStyle w:val="aa"/>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7E8A097E" w14:textId="77777777" w:rsidR="00133BD2" w:rsidRDefault="00E4362C">
      <w:pPr>
        <w:pStyle w:val="aa"/>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7E8A097F" w14:textId="77777777" w:rsidR="00133BD2" w:rsidRDefault="00E4362C">
      <w:pPr>
        <w:pStyle w:val="aa"/>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80" w14:textId="77777777" w:rsidR="00133BD2" w:rsidRDefault="00E4362C">
      <w:pPr>
        <w:pStyle w:val="aa"/>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E8A0981" w14:textId="77777777" w:rsidR="00133BD2" w:rsidRDefault="00133BD2">
      <w:pPr>
        <w:pStyle w:val="aa"/>
        <w:spacing w:after="0"/>
        <w:rPr>
          <w:rFonts w:ascii="Times New Roman" w:hAnsi="Times New Roman"/>
          <w:sz w:val="22"/>
          <w:szCs w:val="22"/>
          <w:lang w:eastAsia="zh-CN"/>
        </w:rPr>
      </w:pPr>
    </w:p>
    <w:p w14:paraId="7E8A0982" w14:textId="77777777" w:rsidR="00133BD2" w:rsidRDefault="00E4362C">
      <w:pPr>
        <w:pStyle w:val="3"/>
        <w:rPr>
          <w:lang w:eastAsia="zh-CN"/>
        </w:rPr>
      </w:pPr>
      <w:r>
        <w:rPr>
          <w:lang w:eastAsia="zh-CN"/>
        </w:rPr>
        <w:t>3.17.5 MAC Buffering</w:t>
      </w:r>
    </w:p>
    <w:p w14:paraId="7E8A0983" w14:textId="77777777" w:rsidR="00133BD2" w:rsidRDefault="00E4362C">
      <w:pPr>
        <w:pStyle w:val="aa"/>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984" w14:textId="77777777" w:rsidR="00133BD2" w:rsidRDefault="00E4362C">
      <w:pPr>
        <w:pStyle w:val="aa"/>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E8A0985" w14:textId="77777777" w:rsidR="00133BD2" w:rsidRDefault="00133BD2">
      <w:pPr>
        <w:pStyle w:val="aa"/>
        <w:spacing w:after="0"/>
        <w:rPr>
          <w:rFonts w:ascii="Times New Roman" w:hAnsi="Times New Roman"/>
          <w:sz w:val="22"/>
          <w:szCs w:val="22"/>
          <w:lang w:eastAsia="zh-CN"/>
        </w:rPr>
      </w:pPr>
    </w:p>
    <w:p w14:paraId="7E8A0986" w14:textId="77777777" w:rsidR="00133BD2" w:rsidRDefault="00E4362C">
      <w:pPr>
        <w:pStyle w:val="3"/>
        <w:rPr>
          <w:lang w:eastAsia="zh-CN"/>
        </w:rPr>
      </w:pPr>
      <w:r>
        <w:rPr>
          <w:lang w:eastAsia="zh-CN"/>
        </w:rPr>
        <w:lastRenderedPageBreak/>
        <w:t>3.17.6 HARQ Processes</w:t>
      </w:r>
    </w:p>
    <w:p w14:paraId="7E8A0987" w14:textId="77777777" w:rsidR="00133BD2" w:rsidRDefault="00E4362C">
      <w:pPr>
        <w:pStyle w:val="aa"/>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7E8A0988" w14:textId="77777777" w:rsidR="00133BD2" w:rsidRDefault="00E4362C">
      <w:pPr>
        <w:pStyle w:val="aa"/>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7E8A0989" w14:textId="77777777" w:rsidR="00133BD2" w:rsidRDefault="00E4362C">
      <w:pPr>
        <w:pStyle w:val="aa"/>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E8A098A" w14:textId="77777777" w:rsidR="00133BD2" w:rsidRDefault="00E4362C">
      <w:pPr>
        <w:pStyle w:val="aa"/>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7E8A098B" w14:textId="77777777" w:rsidR="00133BD2" w:rsidRDefault="00E4362C">
      <w:pPr>
        <w:pStyle w:val="aa"/>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7E8A098C" w14:textId="77777777" w:rsidR="00133BD2" w:rsidRDefault="00133BD2">
      <w:pPr>
        <w:pStyle w:val="aa"/>
        <w:spacing w:after="0"/>
        <w:rPr>
          <w:rFonts w:ascii="Times New Roman" w:hAnsi="Times New Roman"/>
          <w:sz w:val="22"/>
          <w:szCs w:val="22"/>
          <w:lang w:eastAsia="zh-CN"/>
        </w:rPr>
      </w:pPr>
    </w:p>
    <w:p w14:paraId="7E8A098D" w14:textId="77777777" w:rsidR="00133BD2" w:rsidRDefault="00133BD2">
      <w:pPr>
        <w:pStyle w:val="aa"/>
        <w:spacing w:after="0"/>
        <w:rPr>
          <w:rFonts w:ascii="Times New Roman" w:hAnsi="Times New Roman"/>
          <w:sz w:val="22"/>
          <w:szCs w:val="22"/>
          <w:lang w:eastAsia="zh-CN"/>
        </w:rPr>
      </w:pPr>
    </w:p>
    <w:p w14:paraId="7E8A098E" w14:textId="77777777" w:rsidR="00133BD2" w:rsidRDefault="00E4362C">
      <w:pPr>
        <w:pStyle w:val="3"/>
        <w:rPr>
          <w:lang w:eastAsia="zh-CN"/>
        </w:rPr>
      </w:pPr>
      <w:r>
        <w:rPr>
          <w:lang w:eastAsia="zh-CN"/>
        </w:rPr>
        <w:t>3.17.7 Additional RF Impairments</w:t>
      </w:r>
    </w:p>
    <w:p w14:paraId="7E8A098F" w14:textId="77777777" w:rsidR="00133BD2" w:rsidRDefault="00E4362C">
      <w:pPr>
        <w:pStyle w:val="aa"/>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90" w14:textId="77777777" w:rsidR="00133BD2" w:rsidRDefault="00E4362C">
      <w:pPr>
        <w:pStyle w:val="aa"/>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Perform modeling of </w:t>
      </w:r>
      <w:proofErr w:type="gramStart"/>
      <w:r>
        <w:rPr>
          <w:rFonts w:ascii="Times New Roman" w:hAnsi="Times New Roman"/>
          <w:sz w:val="22"/>
          <w:szCs w:val="22"/>
          <w:lang w:eastAsia="zh-CN"/>
        </w:rPr>
        <w:t>I/Q</w:t>
      </w:r>
      <w:proofErr w:type="gramEnd"/>
      <w:r>
        <w:rPr>
          <w:rFonts w:ascii="Times New Roman" w:hAnsi="Times New Roman"/>
          <w:sz w:val="22"/>
          <w:szCs w:val="22"/>
          <w:lang w:eastAsia="zh-CN"/>
        </w:rPr>
        <w:t xml:space="preserve"> imbalance in link level evaluation with reasonable sideband suppression value, and study potential enhancement if problem is identified.</w:t>
      </w:r>
    </w:p>
    <w:p w14:paraId="7E8A0991" w14:textId="77777777" w:rsidR="00133BD2" w:rsidRDefault="00E4362C">
      <w:pPr>
        <w:pStyle w:val="aa"/>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7E8A0992" w14:textId="77777777" w:rsidR="00133BD2" w:rsidRDefault="00133BD2">
      <w:pPr>
        <w:pStyle w:val="aa"/>
        <w:spacing w:after="0"/>
        <w:rPr>
          <w:rFonts w:ascii="Times New Roman" w:hAnsi="Times New Roman"/>
          <w:sz w:val="22"/>
          <w:szCs w:val="22"/>
          <w:lang w:eastAsia="zh-CN"/>
        </w:rPr>
      </w:pPr>
    </w:p>
    <w:p w14:paraId="7E8A0993" w14:textId="77777777" w:rsidR="00133BD2" w:rsidRDefault="00133BD2">
      <w:pPr>
        <w:pStyle w:val="aa"/>
        <w:spacing w:after="0"/>
        <w:rPr>
          <w:rFonts w:ascii="Times New Roman" w:hAnsi="Times New Roman"/>
          <w:sz w:val="22"/>
          <w:szCs w:val="22"/>
          <w:lang w:eastAsia="zh-CN"/>
        </w:rPr>
      </w:pPr>
    </w:p>
    <w:p w14:paraId="7E8A0994" w14:textId="77777777" w:rsidR="00133BD2" w:rsidRDefault="00E4362C">
      <w:pPr>
        <w:pStyle w:val="3"/>
        <w:rPr>
          <w:lang w:eastAsia="zh-CN"/>
        </w:rPr>
      </w:pPr>
      <w:r>
        <w:rPr>
          <w:lang w:eastAsia="zh-CN"/>
        </w:rPr>
        <w:t>3.17.8 Discussion</w:t>
      </w:r>
    </w:p>
    <w:p w14:paraId="7E8A0995"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7E8A0996" w14:textId="77777777" w:rsidR="00133BD2" w:rsidRDefault="00133BD2">
      <w:pPr>
        <w:pStyle w:val="aa"/>
        <w:spacing w:after="0"/>
        <w:rPr>
          <w:rFonts w:ascii="Times New Roman" w:hAnsi="Times New Roman"/>
          <w:sz w:val="22"/>
          <w:szCs w:val="22"/>
          <w:lang w:eastAsia="zh-CN"/>
        </w:rPr>
      </w:pPr>
    </w:p>
    <w:p w14:paraId="7E8A0997"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998"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7E8A0999"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9A"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7E8A099B"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9C"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7E8A099D"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9E"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9F"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A0" w14:textId="77777777" w:rsidR="00133BD2" w:rsidRDefault="00133BD2">
      <w:pPr>
        <w:pStyle w:val="aa"/>
        <w:spacing w:after="0"/>
        <w:rPr>
          <w:rFonts w:ascii="Times New Roman" w:hAnsi="Times New Roman"/>
          <w:sz w:val="22"/>
          <w:szCs w:val="22"/>
          <w:lang w:eastAsia="zh-CN"/>
        </w:rPr>
      </w:pPr>
    </w:p>
    <w:p w14:paraId="7E8A09A1"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7E8A09A2" w14:textId="77777777" w:rsidR="00133BD2" w:rsidRDefault="00133BD2">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133BD2" w14:paraId="7E8A09A5" w14:textId="77777777">
        <w:tc>
          <w:tcPr>
            <w:tcW w:w="1885" w:type="dxa"/>
            <w:shd w:val="clear" w:color="auto" w:fill="E2EFD9" w:themeFill="accent6" w:themeFillTint="33"/>
          </w:tcPr>
          <w:p w14:paraId="7E8A09A3"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9A4"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A9" w14:textId="77777777">
        <w:tc>
          <w:tcPr>
            <w:tcW w:w="1885" w:type="dxa"/>
          </w:tcPr>
          <w:p w14:paraId="7E8A09A6"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9A7" w14:textId="77777777" w:rsidR="00133BD2" w:rsidRDefault="00E4362C">
            <w:pPr>
              <w:pStyle w:val="aa"/>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E8A09A8" w14:textId="77777777" w:rsidR="00133BD2" w:rsidRDefault="00133BD2">
            <w:pPr>
              <w:pStyle w:val="aa"/>
              <w:spacing w:before="0" w:after="0" w:line="240" w:lineRule="auto"/>
              <w:rPr>
                <w:rFonts w:ascii="Times New Roman" w:hAnsi="Times New Roman"/>
                <w:szCs w:val="20"/>
                <w:lang w:eastAsia="zh-CN"/>
              </w:rPr>
            </w:pPr>
          </w:p>
        </w:tc>
      </w:tr>
      <w:tr w:rsidR="00133BD2" w14:paraId="7E8A09AC" w14:textId="77777777">
        <w:tc>
          <w:tcPr>
            <w:tcW w:w="1885" w:type="dxa"/>
          </w:tcPr>
          <w:p w14:paraId="7E8A09AA" w14:textId="77777777" w:rsidR="00133BD2" w:rsidRDefault="00E4362C">
            <w:pPr>
              <w:pStyle w:val="aa"/>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9AB"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AF" w14:textId="77777777">
        <w:tc>
          <w:tcPr>
            <w:tcW w:w="1885" w:type="dxa"/>
          </w:tcPr>
          <w:p w14:paraId="7E8A09AD"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 xml:space="preserve">NTT DOCOMO </w:t>
            </w:r>
          </w:p>
        </w:tc>
        <w:tc>
          <w:tcPr>
            <w:tcW w:w="8077" w:type="dxa"/>
          </w:tcPr>
          <w:p w14:paraId="7E8A09AE"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9B4" w14:textId="77777777">
        <w:tc>
          <w:tcPr>
            <w:tcW w:w="1885" w:type="dxa"/>
          </w:tcPr>
          <w:p w14:paraId="7E8A09B0" w14:textId="77777777" w:rsidR="00133BD2" w:rsidRDefault="00E4362C">
            <w:pPr>
              <w:pStyle w:val="aa"/>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9B1" w14:textId="77777777" w:rsidR="00133BD2" w:rsidRDefault="00E4362C">
            <w:pPr>
              <w:pStyle w:val="aa"/>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7E8A09B2"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E8A09B3" w14:textId="77777777" w:rsidR="00133BD2" w:rsidRDefault="00133BD2">
            <w:pPr>
              <w:pStyle w:val="aa"/>
              <w:spacing w:before="0" w:after="0" w:line="240" w:lineRule="auto"/>
              <w:rPr>
                <w:rFonts w:ascii="Times New Roman" w:eastAsia="MS Mincho" w:hAnsi="Times New Roman"/>
                <w:szCs w:val="20"/>
                <w:lang w:eastAsia="ja-JP"/>
              </w:rPr>
            </w:pPr>
          </w:p>
        </w:tc>
      </w:tr>
      <w:tr w:rsidR="00133BD2" w14:paraId="7E8A09B7" w14:textId="77777777">
        <w:tc>
          <w:tcPr>
            <w:tcW w:w="1885" w:type="dxa"/>
          </w:tcPr>
          <w:p w14:paraId="7E8A09B5"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9B6" w14:textId="77777777" w:rsidR="00133BD2" w:rsidRDefault="00E4362C">
            <w:pPr>
              <w:pStyle w:val="aa"/>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BA" w14:textId="77777777">
        <w:tc>
          <w:tcPr>
            <w:tcW w:w="1885" w:type="dxa"/>
          </w:tcPr>
          <w:p w14:paraId="7E8A09B8"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B9"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BD" w14:textId="77777777">
        <w:tc>
          <w:tcPr>
            <w:tcW w:w="1885" w:type="dxa"/>
          </w:tcPr>
          <w:p w14:paraId="7E8A09BB"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BC"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9C0" w14:textId="77777777">
        <w:tc>
          <w:tcPr>
            <w:tcW w:w="1885" w:type="dxa"/>
          </w:tcPr>
          <w:p w14:paraId="7E8A09BE"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9BF"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C3" w14:textId="77777777">
        <w:tc>
          <w:tcPr>
            <w:tcW w:w="1885" w:type="dxa"/>
          </w:tcPr>
          <w:p w14:paraId="7E8A09C1"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9C2"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133BD2" w14:paraId="7E8A09C6" w14:textId="77777777">
        <w:tc>
          <w:tcPr>
            <w:tcW w:w="1885" w:type="dxa"/>
          </w:tcPr>
          <w:p w14:paraId="7E8A09C4"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C5"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133BD2" w14:paraId="7E8A09C9" w14:textId="77777777">
        <w:tc>
          <w:tcPr>
            <w:tcW w:w="1885" w:type="dxa"/>
          </w:tcPr>
          <w:p w14:paraId="7E8A09C7"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C8" w14:textId="77777777" w:rsidR="00133BD2" w:rsidRDefault="00E4362C">
            <w:pPr>
              <w:pStyle w:val="aa"/>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CC" w14:textId="77777777">
        <w:tc>
          <w:tcPr>
            <w:tcW w:w="1885" w:type="dxa"/>
          </w:tcPr>
          <w:p w14:paraId="7E8A09CA"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CB" w14:textId="77777777" w:rsidR="00133BD2" w:rsidRDefault="00E4362C">
            <w:pPr>
              <w:pStyle w:val="aa"/>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133BD2" w14:paraId="7E8A09D1" w14:textId="77777777">
        <w:tc>
          <w:tcPr>
            <w:tcW w:w="1885" w:type="dxa"/>
          </w:tcPr>
          <w:p w14:paraId="7E8A09CD"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CE"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E8A09CF" w14:textId="77777777" w:rsidR="00133BD2" w:rsidRDefault="00E4362C">
            <w:pPr>
              <w:pStyle w:val="a5"/>
              <w:numPr>
                <w:ilvl w:val="0"/>
                <w:numId w:val="22"/>
              </w:numPr>
              <w:spacing w:after="0"/>
            </w:pPr>
            <w:r>
              <w:t xml:space="preserve">Impact on BWP switching procedure due to new higher SCS </w:t>
            </w:r>
          </w:p>
          <w:p w14:paraId="7E8A09D0" w14:textId="77777777" w:rsidR="00133BD2" w:rsidRDefault="00E4362C">
            <w:pPr>
              <w:pStyle w:val="a5"/>
              <w:numPr>
                <w:ilvl w:val="0"/>
                <w:numId w:val="22"/>
              </w:numPr>
            </w:pPr>
            <w:r>
              <w:t>Other aspects and impacts due to introduction of higher SCS are not precluded.</w:t>
            </w:r>
          </w:p>
        </w:tc>
      </w:tr>
      <w:tr w:rsidR="00133BD2" w14:paraId="7E8A09D5" w14:textId="77777777">
        <w:tc>
          <w:tcPr>
            <w:tcW w:w="1885" w:type="dxa"/>
          </w:tcPr>
          <w:p w14:paraId="7E8A09D2"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9D3"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7" w:name="_Hlk48747318"/>
            <w:r>
              <w:rPr>
                <w:rFonts w:ascii="Times New Roman" w:hAnsi="Times New Roman"/>
                <w:szCs w:val="20"/>
                <w:lang w:eastAsia="zh-CN"/>
              </w:rPr>
              <w:t xml:space="preserve">We also support the Moderator’s proposal with minor modification on the second bullet as follows: </w:t>
            </w:r>
          </w:p>
          <w:p w14:paraId="7E8A09D4" w14:textId="77777777" w:rsidR="00133BD2" w:rsidRDefault="00E4362C">
            <w:pPr>
              <w:pStyle w:val="aa"/>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7"/>
            <w:r>
              <w:rPr>
                <w:rFonts w:ascii="Times New Roman" w:hAnsi="Times New Roman"/>
                <w:color w:val="FF0000"/>
                <w:sz w:val="22"/>
                <w:szCs w:val="22"/>
                <w:lang w:eastAsia="zh-CN"/>
              </w:rPr>
              <w:t>.</w:t>
            </w:r>
          </w:p>
        </w:tc>
      </w:tr>
      <w:tr w:rsidR="00133BD2" w14:paraId="7E8A09DA" w14:textId="77777777">
        <w:tc>
          <w:tcPr>
            <w:tcW w:w="1885" w:type="dxa"/>
          </w:tcPr>
          <w:p w14:paraId="7E8A09D6"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X</w:t>
            </w:r>
            <w:r>
              <w:rPr>
                <w:rFonts w:ascii="Times New Roman" w:hAnsi="Times New Roman"/>
                <w:szCs w:val="20"/>
                <w:lang w:eastAsia="zh-CN"/>
              </w:rPr>
              <w:t>iaomi</w:t>
            </w:r>
            <w:proofErr w:type="spellEnd"/>
          </w:p>
        </w:tc>
        <w:tc>
          <w:tcPr>
            <w:tcW w:w="8077" w:type="dxa"/>
          </w:tcPr>
          <w:p w14:paraId="7E8A09D7"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7E8A09D8"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7E8A09D9"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proofErr w:type="gramStart"/>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w:t>
            </w:r>
            <w:proofErr w:type="gramEnd"/>
            <w:r>
              <w:rPr>
                <w:rFonts w:ascii="Times New Roman" w:hAnsi="Times New Roman"/>
                <w:szCs w:val="20"/>
                <w:lang w:eastAsia="zh-CN"/>
              </w:rPr>
              <w:t xml:space="preserve">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133BD2" w14:paraId="7E8A09DD" w14:textId="77777777">
        <w:tc>
          <w:tcPr>
            <w:tcW w:w="1885" w:type="dxa"/>
          </w:tcPr>
          <w:p w14:paraId="7E8A09DB"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DC"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9E0" w14:textId="77777777">
        <w:tc>
          <w:tcPr>
            <w:tcW w:w="1885" w:type="dxa"/>
          </w:tcPr>
          <w:p w14:paraId="7E8A09DE"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9DF" w14:textId="77777777" w:rsidR="00133BD2" w:rsidRDefault="00E4362C">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E1" w14:textId="77777777" w:rsidR="00133BD2" w:rsidRDefault="00133BD2">
      <w:pPr>
        <w:pStyle w:val="aa"/>
        <w:spacing w:after="0"/>
        <w:rPr>
          <w:rFonts w:ascii="Times New Roman" w:hAnsi="Times New Roman"/>
          <w:sz w:val="22"/>
          <w:szCs w:val="22"/>
          <w:lang w:eastAsia="zh-CN"/>
        </w:rPr>
      </w:pPr>
    </w:p>
    <w:p w14:paraId="7E8A09E2" w14:textId="77777777" w:rsidR="00133BD2" w:rsidRDefault="00133BD2">
      <w:pPr>
        <w:pStyle w:val="aa"/>
        <w:spacing w:after="0"/>
        <w:rPr>
          <w:rFonts w:ascii="Times New Roman" w:hAnsi="Times New Roman"/>
          <w:sz w:val="22"/>
          <w:szCs w:val="22"/>
          <w:lang w:eastAsia="zh-CN"/>
        </w:rPr>
      </w:pPr>
    </w:p>
    <w:p w14:paraId="7E8A09E3"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E4" w14:textId="77777777" w:rsidR="00133BD2" w:rsidRDefault="00133BD2">
      <w:pPr>
        <w:pStyle w:val="aa"/>
        <w:spacing w:after="0"/>
        <w:rPr>
          <w:rFonts w:ascii="Times New Roman" w:hAnsi="Times New Roman"/>
          <w:sz w:val="22"/>
          <w:szCs w:val="22"/>
          <w:lang w:eastAsia="zh-CN"/>
        </w:rPr>
      </w:pPr>
    </w:p>
    <w:p w14:paraId="7E8A09E5" w14:textId="77777777" w:rsidR="00133BD2" w:rsidRDefault="00E4362C">
      <w:pPr>
        <w:pStyle w:val="aa"/>
        <w:spacing w:after="0"/>
        <w:rPr>
          <w:rFonts w:ascii="Times New Roman" w:hAnsi="Times New Roman"/>
          <w:b/>
          <w:bCs/>
          <w:sz w:val="22"/>
          <w:szCs w:val="22"/>
          <w:lang w:eastAsia="zh-CN"/>
        </w:rPr>
      </w:pPr>
      <w:r w:rsidRPr="000D6026">
        <w:rPr>
          <w:rFonts w:ascii="Times New Roman" w:hAnsi="Times New Roman"/>
          <w:b/>
          <w:bCs/>
          <w:sz w:val="22"/>
          <w:szCs w:val="22"/>
          <w:lang w:eastAsia="zh-CN"/>
        </w:rPr>
        <w:t>Moderator Suggested Conclusion:</w:t>
      </w:r>
    </w:p>
    <w:p w14:paraId="7E8A09E6"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E8A09E7"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E8"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7E8A09E9"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modifications to HARQ processes including number of processes that should be supported</w:t>
      </w:r>
    </w:p>
    <w:p w14:paraId="7E8A09EA"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E8A09EB"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EC"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ED"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EE"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E8A09EF" w14:textId="77777777" w:rsidR="00133BD2" w:rsidRDefault="00E4362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E8A09F0" w14:textId="77777777" w:rsidR="00133BD2" w:rsidRDefault="00133BD2">
      <w:pPr>
        <w:pStyle w:val="aa"/>
        <w:spacing w:after="0"/>
        <w:rPr>
          <w:rFonts w:ascii="Times New Roman" w:hAnsi="Times New Roman"/>
          <w:sz w:val="22"/>
          <w:szCs w:val="22"/>
          <w:lang w:eastAsia="zh-CN"/>
        </w:rPr>
      </w:pPr>
    </w:p>
    <w:p w14:paraId="7E8A09F1" w14:textId="77777777" w:rsidR="00133BD2" w:rsidRDefault="00133BD2">
      <w:pPr>
        <w:pStyle w:val="aa"/>
        <w:spacing w:after="0"/>
        <w:rPr>
          <w:rFonts w:ascii="Times New Roman" w:hAnsi="Times New Roman"/>
          <w:sz w:val="22"/>
          <w:szCs w:val="22"/>
          <w:lang w:eastAsia="zh-CN"/>
        </w:rPr>
      </w:pPr>
    </w:p>
    <w:p w14:paraId="7E8A09F2"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133BD2" w14:paraId="7E8A09F5" w14:textId="77777777">
        <w:tc>
          <w:tcPr>
            <w:tcW w:w="1885" w:type="dxa"/>
            <w:shd w:val="clear" w:color="auto" w:fill="F7CAAC" w:themeFill="accent2" w:themeFillTint="66"/>
          </w:tcPr>
          <w:p w14:paraId="7E8A09F3"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F4" w14:textId="77777777" w:rsidR="00133BD2" w:rsidRDefault="00E4362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FA" w14:textId="77777777">
        <w:tc>
          <w:tcPr>
            <w:tcW w:w="1885" w:type="dxa"/>
          </w:tcPr>
          <w:p w14:paraId="7E8A09F6"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9F7" w14:textId="77777777" w:rsidR="00133BD2" w:rsidRDefault="00E4362C">
            <w:pPr>
              <w:pStyle w:val="aa"/>
              <w:spacing w:after="0"/>
              <w:rPr>
                <w:rFonts w:ascii="Times New Roman" w:hAnsi="Times New Roman"/>
                <w:sz w:val="22"/>
                <w:szCs w:val="22"/>
                <w:lang w:eastAsia="zh-CN"/>
              </w:rPr>
            </w:pPr>
            <w:r>
              <w:rPr>
                <w:rFonts w:ascii="Times New Roman" w:hAnsi="Times New Roman"/>
                <w:sz w:val="22"/>
                <w:szCs w:val="22"/>
                <w:lang w:eastAsia="zh-CN"/>
              </w:rPr>
              <w:t xml:space="preserve">Sub-channelization was missed and very relevant to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400MHz CA operation</w:t>
            </w:r>
          </w:p>
          <w:p w14:paraId="7E8A09F8" w14:textId="77777777" w:rsidR="00133BD2" w:rsidRDefault="00E4362C">
            <w:pPr>
              <w:pStyle w:val="aa"/>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7E8A09F9" w14:textId="77777777" w:rsidR="00133BD2" w:rsidRDefault="00133BD2">
            <w:pPr>
              <w:pStyle w:val="aa"/>
              <w:spacing w:before="0" w:after="0" w:line="240" w:lineRule="auto"/>
              <w:rPr>
                <w:rFonts w:ascii="Times New Roman" w:hAnsi="Times New Roman"/>
                <w:szCs w:val="20"/>
                <w:lang w:eastAsia="zh-CN"/>
              </w:rPr>
            </w:pPr>
          </w:p>
        </w:tc>
      </w:tr>
      <w:tr w:rsidR="00133BD2" w14:paraId="7E8A09FE" w14:textId="77777777">
        <w:tc>
          <w:tcPr>
            <w:tcW w:w="1885" w:type="dxa"/>
          </w:tcPr>
          <w:p w14:paraId="7E8A09FB" w14:textId="77777777" w:rsidR="00133BD2" w:rsidRDefault="00E4362C">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FC" w14:textId="77777777" w:rsidR="00133BD2" w:rsidRDefault="00E4362C">
            <w:pPr>
              <w:pStyle w:val="aa"/>
              <w:numPr>
                <w:ilvl w:val="0"/>
                <w:numId w:val="38"/>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E8A09FD" w14:textId="77777777" w:rsidR="00133BD2" w:rsidRDefault="00E4362C">
            <w:pPr>
              <w:pStyle w:val="aa"/>
              <w:numPr>
                <w:ilvl w:val="0"/>
                <w:numId w:val="38"/>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133BD2" w14:paraId="7E8A0A01" w14:textId="77777777">
        <w:tc>
          <w:tcPr>
            <w:tcW w:w="1885" w:type="dxa"/>
          </w:tcPr>
          <w:p w14:paraId="7E8A09FF" w14:textId="77777777" w:rsidR="00133BD2" w:rsidRDefault="00E4362C">
            <w:pPr>
              <w:pStyle w:val="aa"/>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7E8A0A00" w14:textId="77777777" w:rsidR="00133BD2" w:rsidRDefault="00E4362C">
            <w:pPr>
              <w:pStyle w:val="aa"/>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133BD2" w14:paraId="7E8A0A04" w14:textId="77777777">
        <w:tc>
          <w:tcPr>
            <w:tcW w:w="1885" w:type="dxa"/>
          </w:tcPr>
          <w:p w14:paraId="7E8A0A02"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A03"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133BD2" w14:paraId="7E8A0A08" w14:textId="77777777">
        <w:tc>
          <w:tcPr>
            <w:tcW w:w="1885" w:type="dxa"/>
          </w:tcPr>
          <w:p w14:paraId="7E8A0A05"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A06"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7E8A0A07"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133BD2" w14:paraId="7E8A0A0B" w14:textId="77777777">
        <w:tc>
          <w:tcPr>
            <w:tcW w:w="1885" w:type="dxa"/>
          </w:tcPr>
          <w:p w14:paraId="7E8A0A09"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A0A" w14:textId="77777777" w:rsidR="00133BD2" w:rsidRDefault="00E4362C">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A0E" w14:textId="77777777">
        <w:tc>
          <w:tcPr>
            <w:tcW w:w="1885" w:type="dxa"/>
          </w:tcPr>
          <w:p w14:paraId="7E8A0A0C"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A0D"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A11" w14:textId="77777777">
        <w:tc>
          <w:tcPr>
            <w:tcW w:w="1885" w:type="dxa"/>
          </w:tcPr>
          <w:p w14:paraId="7E8A0A0F" w14:textId="77777777" w:rsidR="00133BD2" w:rsidRDefault="00E4362C">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A10" w14:textId="77777777" w:rsidR="00133BD2" w:rsidRDefault="00E4362C">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133BD2" w14:paraId="7E8A0A14" w14:textId="77777777">
        <w:tc>
          <w:tcPr>
            <w:tcW w:w="1885" w:type="dxa"/>
          </w:tcPr>
          <w:p w14:paraId="7E8A0A12"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A13" w14:textId="77777777" w:rsidR="00133BD2" w:rsidRDefault="00E4362C">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E43564" w14:paraId="7E8A0A17" w14:textId="77777777">
        <w:tc>
          <w:tcPr>
            <w:tcW w:w="1885" w:type="dxa"/>
          </w:tcPr>
          <w:p w14:paraId="7E8A0A15" w14:textId="77777777" w:rsidR="00E43564" w:rsidRDefault="00E43564" w:rsidP="00E43564">
            <w:pPr>
              <w:pStyle w:val="aa"/>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Xiaomi</w:t>
            </w:r>
            <w:proofErr w:type="spellEnd"/>
          </w:p>
        </w:tc>
        <w:tc>
          <w:tcPr>
            <w:tcW w:w="8077" w:type="dxa"/>
          </w:tcPr>
          <w:p w14:paraId="7E8A0A16" w14:textId="77777777" w:rsidR="00E43564" w:rsidRPr="00FC5CCF" w:rsidRDefault="00E43564" w:rsidP="00E43564">
            <w:pPr>
              <w:pStyle w:val="aa"/>
              <w:spacing w:after="0" w:line="240" w:lineRule="auto"/>
              <w:rPr>
                <w:rFonts w:ascii="Times New Roman" w:eastAsia="MS Mincho" w:hAnsi="Times New Roman"/>
                <w:szCs w:val="20"/>
                <w:lang w:eastAsia="ja-JP"/>
              </w:rPr>
            </w:pPr>
            <w:r w:rsidRPr="00FC5CCF">
              <w:rPr>
                <w:rFonts w:ascii="Times New Roman" w:eastAsia="MS Mincho" w:hAnsi="Times New Roman"/>
                <w:szCs w:val="20"/>
                <w:lang w:eastAsia="ja-JP"/>
              </w:rPr>
              <w:t>A</w:t>
            </w:r>
            <w:r w:rsidRPr="00FC5CCF">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7E8A0A18" w14:textId="77777777" w:rsidR="00133BD2" w:rsidRDefault="00133BD2">
      <w:pPr>
        <w:pStyle w:val="aa"/>
        <w:spacing w:after="0"/>
        <w:rPr>
          <w:rFonts w:ascii="Times New Roman" w:hAnsi="Times New Roman"/>
          <w:sz w:val="22"/>
          <w:szCs w:val="22"/>
          <w:lang w:eastAsia="zh-CN"/>
        </w:rPr>
      </w:pPr>
    </w:p>
    <w:p w14:paraId="36E2CB81" w14:textId="19E127CC" w:rsidR="007E6F18" w:rsidRDefault="007E6F18" w:rsidP="007E6F18">
      <w:pPr>
        <w:pStyle w:val="aa"/>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Comments:</w:t>
      </w:r>
    </w:p>
    <w:p w14:paraId="09A947CF" w14:textId="003875B0" w:rsidR="007E6F18" w:rsidRDefault="007E6F18" w:rsidP="007E6F18">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11079252" w14:textId="103AD89E" w:rsidR="007E6F18" w:rsidRDefault="007E6F18" w:rsidP="007E6F18">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assume the actual channelization work will be done by RAN4.</w:t>
      </w:r>
      <w:r w:rsidR="00F579EA">
        <w:rPr>
          <w:rFonts w:ascii="Times New Roman" w:hAnsi="Times New Roman"/>
          <w:sz w:val="22"/>
          <w:szCs w:val="22"/>
          <w:lang w:eastAsia="zh-CN"/>
        </w:rPr>
        <w:t xml:space="preserve"> However, I assume there could be RAN1 aspects or at least aspects that will be impacted by channelization (</w:t>
      </w:r>
      <w:r w:rsidR="009D1E2C">
        <w:rPr>
          <w:rFonts w:ascii="Times New Roman" w:hAnsi="Times New Roman"/>
          <w:sz w:val="22"/>
          <w:szCs w:val="22"/>
          <w:lang w:eastAsia="zh-CN"/>
        </w:rPr>
        <w:t xml:space="preserve">for example, </w:t>
      </w:r>
      <w:r w:rsidR="00DC43CE">
        <w:rPr>
          <w:rFonts w:ascii="Times New Roman" w:hAnsi="Times New Roman"/>
          <w:sz w:val="22"/>
          <w:szCs w:val="22"/>
          <w:lang w:eastAsia="zh-CN"/>
        </w:rPr>
        <w:t xml:space="preserve">coexistence, </w:t>
      </w:r>
      <w:r w:rsidR="0034176A">
        <w:rPr>
          <w:rFonts w:ascii="Times New Roman" w:hAnsi="Times New Roman"/>
          <w:sz w:val="22"/>
          <w:szCs w:val="22"/>
          <w:lang w:eastAsia="zh-CN"/>
        </w:rPr>
        <w:t xml:space="preserve">defining </w:t>
      </w:r>
      <w:r w:rsidR="009D1E2C">
        <w:rPr>
          <w:rFonts w:ascii="Times New Roman" w:hAnsi="Times New Roman"/>
          <w:sz w:val="22"/>
          <w:szCs w:val="22"/>
          <w:lang w:eastAsia="zh-CN"/>
        </w:rPr>
        <w:t>SSB offset</w:t>
      </w:r>
      <w:r w:rsidR="0034176A">
        <w:rPr>
          <w:rFonts w:ascii="Times New Roman" w:hAnsi="Times New Roman"/>
          <w:sz w:val="22"/>
          <w:szCs w:val="22"/>
          <w:lang w:eastAsia="zh-CN"/>
        </w:rPr>
        <w:t>, CORESET#0 offset</w:t>
      </w:r>
      <w:r w:rsidR="009D1E2C">
        <w:rPr>
          <w:rFonts w:ascii="Times New Roman" w:hAnsi="Times New Roman"/>
          <w:sz w:val="22"/>
          <w:szCs w:val="22"/>
          <w:lang w:eastAsia="zh-CN"/>
        </w:rPr>
        <w:t xml:space="preserve">, decoding neighbor cell SIB, </w:t>
      </w:r>
      <w:proofErr w:type="spellStart"/>
      <w:r w:rsidR="009D1E2C">
        <w:rPr>
          <w:rFonts w:ascii="Times New Roman" w:hAnsi="Times New Roman"/>
          <w:sz w:val="22"/>
          <w:szCs w:val="22"/>
          <w:lang w:eastAsia="zh-CN"/>
        </w:rPr>
        <w:t>etc</w:t>
      </w:r>
      <w:proofErr w:type="spellEnd"/>
      <w:r w:rsidR="009D1E2C">
        <w:rPr>
          <w:rFonts w:ascii="Times New Roman" w:hAnsi="Times New Roman"/>
          <w:sz w:val="22"/>
          <w:szCs w:val="22"/>
          <w:lang w:eastAsia="zh-CN"/>
        </w:rPr>
        <w:t>)</w:t>
      </w:r>
      <w:r w:rsidR="00A83513">
        <w:rPr>
          <w:rFonts w:ascii="Times New Roman" w:hAnsi="Times New Roman"/>
          <w:sz w:val="22"/>
          <w:szCs w:val="22"/>
          <w:lang w:eastAsia="zh-CN"/>
        </w:rPr>
        <w:t xml:space="preserve">. </w:t>
      </w:r>
      <w:r w:rsidR="00DC43CE">
        <w:rPr>
          <w:rFonts w:ascii="Times New Roman" w:hAnsi="Times New Roman"/>
          <w:sz w:val="22"/>
          <w:szCs w:val="22"/>
          <w:lang w:eastAsia="zh-CN"/>
        </w:rPr>
        <w:t>I’ve tried to make the text</w:t>
      </w:r>
      <w:r w:rsidR="0034176A">
        <w:rPr>
          <w:rFonts w:ascii="Times New Roman" w:hAnsi="Times New Roman"/>
          <w:sz w:val="22"/>
          <w:szCs w:val="22"/>
          <w:lang w:eastAsia="zh-CN"/>
        </w:rPr>
        <w:t xml:space="preserve"> on channelization</w:t>
      </w:r>
      <w:r w:rsidR="00DC43CE">
        <w:rPr>
          <w:rFonts w:ascii="Times New Roman" w:hAnsi="Times New Roman"/>
          <w:sz w:val="22"/>
          <w:szCs w:val="22"/>
          <w:lang w:eastAsia="zh-CN"/>
        </w:rPr>
        <w:t xml:space="preserve"> bit more generic.</w:t>
      </w:r>
    </w:p>
    <w:p w14:paraId="7E8A0A19" w14:textId="1323B527" w:rsidR="00133BD2" w:rsidRDefault="00133BD2">
      <w:pPr>
        <w:pStyle w:val="aa"/>
        <w:spacing w:after="0"/>
        <w:rPr>
          <w:rFonts w:ascii="Times New Roman" w:hAnsi="Times New Roman"/>
          <w:sz w:val="22"/>
          <w:szCs w:val="22"/>
          <w:lang w:eastAsia="zh-CN"/>
        </w:rPr>
      </w:pPr>
    </w:p>
    <w:p w14:paraId="5BE9637F" w14:textId="239AE02C" w:rsidR="000D6026" w:rsidRDefault="000D6026">
      <w:pPr>
        <w:pStyle w:val="aa"/>
        <w:spacing w:after="0"/>
        <w:rPr>
          <w:rFonts w:ascii="Times New Roman" w:hAnsi="Times New Roman"/>
          <w:sz w:val="22"/>
          <w:szCs w:val="22"/>
          <w:lang w:eastAsia="zh-CN"/>
        </w:rPr>
      </w:pPr>
    </w:p>
    <w:p w14:paraId="3B8730AB" w14:textId="77777777" w:rsidR="000D6026" w:rsidRDefault="000D6026" w:rsidP="000D6026">
      <w:pPr>
        <w:pStyle w:val="aa"/>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C62DBF3" w14:textId="77777777" w:rsidR="000D6026" w:rsidRDefault="000D6026" w:rsidP="000D6026">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study of the following aspects, including the justification for the features and their potential benefits</w:t>
      </w:r>
    </w:p>
    <w:p w14:paraId="079CCC3A" w14:textId="77777777" w:rsidR="000D6026" w:rsidRDefault="000D6026" w:rsidP="000D6026">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538378" w14:textId="77777777" w:rsidR="000D6026" w:rsidRDefault="000D6026" w:rsidP="000D6026">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FE7677E" w14:textId="77777777" w:rsidR="000D6026" w:rsidRDefault="000D6026" w:rsidP="000D6026">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3B79F888" w14:textId="77777777" w:rsidR="000D6026" w:rsidRDefault="000D6026" w:rsidP="000D6026">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5140563E" w14:textId="668D7AA5" w:rsidR="000D6026" w:rsidRDefault="000D6026" w:rsidP="000D6026">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A83513">
        <w:rPr>
          <w:rFonts w:ascii="Times New Roman" w:hAnsi="Times New Roman"/>
          <w:sz w:val="22"/>
          <w:szCs w:val="22"/>
          <w:lang w:eastAsia="zh-CN"/>
        </w:rPr>
        <w:t>c</w:t>
      </w:r>
      <w:r>
        <w:rPr>
          <w:rFonts w:ascii="Times New Roman" w:hAnsi="Times New Roman"/>
          <w:sz w:val="22"/>
          <w:szCs w:val="22"/>
          <w:lang w:eastAsia="zh-CN"/>
        </w:rPr>
        <w:t xml:space="preserve">hannelization and sub-channelization and </w:t>
      </w:r>
      <w:r w:rsidR="00A83513">
        <w:rPr>
          <w:rFonts w:ascii="Times New Roman" w:hAnsi="Times New Roman"/>
          <w:sz w:val="22"/>
          <w:szCs w:val="22"/>
          <w:lang w:eastAsia="zh-CN"/>
        </w:rPr>
        <w:t xml:space="preserve">any potential </w:t>
      </w:r>
      <w:r>
        <w:rPr>
          <w:rFonts w:ascii="Times New Roman" w:hAnsi="Times New Roman"/>
          <w:sz w:val="22"/>
          <w:szCs w:val="22"/>
          <w:lang w:eastAsia="zh-CN"/>
        </w:rPr>
        <w:t xml:space="preserve">impact </w:t>
      </w:r>
      <w:r w:rsidR="002D21DD">
        <w:rPr>
          <w:rFonts w:ascii="Times New Roman" w:hAnsi="Times New Roman"/>
          <w:sz w:val="22"/>
          <w:szCs w:val="22"/>
          <w:lang w:eastAsia="zh-CN"/>
        </w:rPr>
        <w:t>from RAN1 perspective</w:t>
      </w:r>
    </w:p>
    <w:p w14:paraId="30CCF7F7" w14:textId="77777777" w:rsidR="000D6026" w:rsidRDefault="000D6026" w:rsidP="000D6026">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2519BF1" w14:textId="77777777" w:rsidR="000D6026" w:rsidRDefault="000D6026" w:rsidP="000D6026">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4FD844E4" w14:textId="77777777" w:rsidR="000D6026" w:rsidRDefault="000D6026" w:rsidP="000D6026">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0796B415" w14:textId="16FD8DF3" w:rsidR="000D6026" w:rsidRDefault="000D6026">
      <w:pPr>
        <w:pStyle w:val="aa"/>
        <w:spacing w:after="0"/>
        <w:rPr>
          <w:rFonts w:ascii="Times New Roman" w:hAnsi="Times New Roman"/>
          <w:sz w:val="22"/>
          <w:szCs w:val="22"/>
          <w:lang w:eastAsia="zh-CN"/>
        </w:rPr>
      </w:pPr>
    </w:p>
    <w:p w14:paraId="399E2337" w14:textId="77777777" w:rsidR="009345B0" w:rsidRDefault="009345B0" w:rsidP="009345B0">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9345B0" w14:paraId="04ADA161" w14:textId="77777777" w:rsidTr="000103BB">
        <w:tc>
          <w:tcPr>
            <w:tcW w:w="1885" w:type="dxa"/>
            <w:shd w:val="clear" w:color="auto" w:fill="B4C6E7" w:themeFill="accent5" w:themeFillTint="66"/>
          </w:tcPr>
          <w:p w14:paraId="02B9BEA4" w14:textId="77777777" w:rsidR="009345B0" w:rsidRDefault="009345B0" w:rsidP="000103BB">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AD33BE6" w14:textId="77777777" w:rsidR="009345B0" w:rsidRDefault="009345B0" w:rsidP="000103BB">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64272E0F" w14:textId="77777777" w:rsidTr="000103BB">
        <w:tc>
          <w:tcPr>
            <w:tcW w:w="1885" w:type="dxa"/>
          </w:tcPr>
          <w:p w14:paraId="1414C0E9" w14:textId="5925F095" w:rsidR="00EA4E1F" w:rsidRPr="00AF5921" w:rsidRDefault="00EA4E1F" w:rsidP="00EA4E1F">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3966BC" w14:textId="1F8B6C78" w:rsidR="00EA4E1F" w:rsidRPr="00AF5921" w:rsidRDefault="00EA4E1F" w:rsidP="00EA4E1F">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653FCEE6" w14:textId="77777777" w:rsidTr="000103BB">
        <w:tc>
          <w:tcPr>
            <w:tcW w:w="1885" w:type="dxa"/>
          </w:tcPr>
          <w:p w14:paraId="3B9CE2C0" w14:textId="47512A5E" w:rsidR="00C20379" w:rsidRDefault="00C20379" w:rsidP="00EA4E1F">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CB3B552" w14:textId="4006FF3D" w:rsidR="00C20379" w:rsidRDefault="002A16C4" w:rsidP="00EA4E1F">
            <w:pPr>
              <w:pStyle w:val="aa"/>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485DCE5" w14:textId="77777777" w:rsidTr="000103BB">
        <w:tc>
          <w:tcPr>
            <w:tcW w:w="1885" w:type="dxa"/>
          </w:tcPr>
          <w:p w14:paraId="2F060492" w14:textId="087E9935" w:rsidR="004D38CC" w:rsidRDefault="004D38CC" w:rsidP="004D38CC">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C849C3" w14:textId="77777777" w:rsidR="004D38CC" w:rsidRDefault="004D38CC" w:rsidP="004D38CC">
            <w:pPr>
              <w:pStyle w:val="aa"/>
              <w:spacing w:before="0" w:after="0" w:line="240" w:lineRule="auto"/>
              <w:rPr>
                <w:rFonts w:ascii="Times New Roman" w:hAnsi="Times New Roman"/>
                <w:szCs w:val="20"/>
                <w:lang w:eastAsia="zh-CN"/>
              </w:rPr>
            </w:pPr>
            <w:r>
              <w:rPr>
                <w:rFonts w:ascii="Times New Roman" w:hAnsi="Times New Roman"/>
                <w:szCs w:val="20"/>
                <w:lang w:eastAsia="zh-CN"/>
              </w:rPr>
              <w:t>Generally fine with moderator's conclusion, but suggest the following small modifications. Regarding "justification for the features and their potential benefits," the wording "if applicable is added" since it seems that this may apply to some bullets and not others. Some bullets are just to study whether or not there is an issue. Recommend removing the bullet on RF impairments since that is being discussed in 8.2.3.</w:t>
            </w:r>
          </w:p>
          <w:p w14:paraId="4DC2B0EE" w14:textId="77777777" w:rsidR="004D38CC" w:rsidRDefault="004D38CC" w:rsidP="004D38CC">
            <w:pPr>
              <w:pStyle w:val="aa"/>
              <w:spacing w:before="0" w:after="0" w:line="240" w:lineRule="auto"/>
              <w:rPr>
                <w:rFonts w:ascii="Times New Roman" w:hAnsi="Times New Roman"/>
                <w:szCs w:val="20"/>
                <w:lang w:eastAsia="zh-CN"/>
              </w:rPr>
            </w:pPr>
          </w:p>
          <w:p w14:paraId="410A744D" w14:textId="77777777" w:rsidR="004D38CC" w:rsidRPr="0070516D" w:rsidRDefault="004D38CC" w:rsidP="004D38CC">
            <w:pPr>
              <w:pStyle w:val="aa"/>
              <w:spacing w:before="0" w:after="0"/>
              <w:rPr>
                <w:rFonts w:ascii="Times New Roman" w:hAnsi="Times New Roman"/>
                <w:b/>
                <w:bCs/>
                <w:szCs w:val="20"/>
                <w:lang w:eastAsia="zh-CN"/>
              </w:rPr>
            </w:pPr>
            <w:r w:rsidRPr="0070516D">
              <w:rPr>
                <w:rFonts w:ascii="Times New Roman" w:hAnsi="Times New Roman"/>
                <w:b/>
                <w:bCs/>
                <w:szCs w:val="20"/>
                <w:highlight w:val="cyan"/>
                <w:lang w:eastAsia="zh-CN"/>
              </w:rPr>
              <w:t>Moderator Suggested Conclusion:</w:t>
            </w:r>
          </w:p>
          <w:p w14:paraId="491C7FA5" w14:textId="77777777" w:rsidR="004D38CC" w:rsidRPr="00F178BD" w:rsidRDefault="004D38CC" w:rsidP="004D38CC">
            <w:pPr>
              <w:pStyle w:val="aa"/>
              <w:numPr>
                <w:ilvl w:val="0"/>
                <w:numId w:val="7"/>
              </w:numPr>
              <w:spacing w:before="0" w:after="0"/>
              <w:rPr>
                <w:rFonts w:ascii="Times New Roman" w:hAnsi="Times New Roman"/>
                <w:szCs w:val="20"/>
                <w:lang w:eastAsia="zh-CN"/>
              </w:rPr>
            </w:pPr>
            <w:r w:rsidRPr="0070516D">
              <w:rPr>
                <w:rFonts w:ascii="Times New Roman" w:hAnsi="Times New Roman"/>
                <w:szCs w:val="20"/>
                <w:lang w:eastAsia="zh-CN"/>
              </w:rPr>
              <w:t xml:space="preserve">Consider the study of the following aspects, </w:t>
            </w:r>
            <w:r w:rsidRPr="00F178BD">
              <w:rPr>
                <w:rFonts w:ascii="Times New Roman" w:hAnsi="Times New Roman"/>
                <w:szCs w:val="20"/>
                <w:lang w:eastAsia="zh-CN"/>
              </w:rPr>
              <w:t>including the justification for the features and their potential benefits</w:t>
            </w:r>
            <w:r>
              <w:rPr>
                <w:rFonts w:ascii="Times New Roman" w:hAnsi="Times New Roman"/>
                <w:color w:val="FF0000"/>
                <w:szCs w:val="20"/>
                <w:lang w:eastAsia="zh-CN"/>
              </w:rPr>
              <w:t>, if applicable</w:t>
            </w:r>
          </w:p>
          <w:p w14:paraId="6559B654" w14:textId="77777777" w:rsidR="004D38CC" w:rsidRPr="0070516D" w:rsidRDefault="004D38CC" w:rsidP="004D38CC">
            <w:pPr>
              <w:pStyle w:val="aa"/>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System overhead impact from TDD switching time for larger subcarrier spacing</w:t>
            </w:r>
          </w:p>
          <w:p w14:paraId="3DB4A91B" w14:textId="77777777" w:rsidR="004D38CC" w:rsidRPr="0070516D" w:rsidRDefault="004D38CC" w:rsidP="004D38CC">
            <w:pPr>
              <w:pStyle w:val="aa"/>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Coverage enhancement mechanisms for control channels and SSB, if larger SCS is supported</w:t>
            </w:r>
          </w:p>
          <w:p w14:paraId="56C83C8F" w14:textId="77777777" w:rsidR="004D38CC" w:rsidRPr="0070516D" w:rsidRDefault="004D38CC" w:rsidP="004D38CC">
            <w:pPr>
              <w:pStyle w:val="aa"/>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r w:rsidRPr="00F178BD">
              <w:rPr>
                <w:rFonts w:ascii="Times New Roman" w:hAnsi="Times New Roman"/>
                <w:strike/>
                <w:color w:val="FF0000"/>
                <w:szCs w:val="20"/>
                <w:lang w:eastAsia="zh-CN"/>
              </w:rPr>
              <w:t>that should be supported</w:t>
            </w:r>
          </w:p>
          <w:p w14:paraId="5AC82C4A" w14:textId="77777777" w:rsidR="004D38CC" w:rsidRPr="0070516D" w:rsidRDefault="004D38CC" w:rsidP="004D38CC">
            <w:pPr>
              <w:pStyle w:val="aa"/>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from MAC buffering for larger subcarrier spacing, if any</w:t>
            </w:r>
          </w:p>
          <w:p w14:paraId="4C57F3C4" w14:textId="77777777" w:rsidR="004D38CC" w:rsidRPr="0070516D" w:rsidRDefault="004D38CC" w:rsidP="004D38CC">
            <w:pPr>
              <w:pStyle w:val="aa"/>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 xml:space="preserve">NR channelization </w:t>
            </w:r>
            <w:r w:rsidRPr="00F178BD">
              <w:rPr>
                <w:rFonts w:ascii="Times New Roman" w:hAnsi="Times New Roman"/>
                <w:strike/>
                <w:color w:val="FF0000"/>
                <w:szCs w:val="20"/>
                <w:lang w:eastAsia="zh-CN"/>
              </w:rPr>
              <w:t>and sub-channelization</w:t>
            </w:r>
            <w:r w:rsidRPr="00F178BD">
              <w:rPr>
                <w:rFonts w:ascii="Times New Roman" w:hAnsi="Times New Roman"/>
                <w:color w:val="FF0000"/>
                <w:szCs w:val="20"/>
                <w:lang w:eastAsia="zh-CN"/>
              </w:rPr>
              <w:t xml:space="preserve"> </w:t>
            </w:r>
            <w:r w:rsidRPr="0070516D">
              <w:rPr>
                <w:rFonts w:ascii="Times New Roman" w:hAnsi="Times New Roman"/>
                <w:szCs w:val="20"/>
                <w:lang w:eastAsia="zh-CN"/>
              </w:rPr>
              <w:t>and any potential impact from RAN1 perspective</w:t>
            </w:r>
          </w:p>
          <w:p w14:paraId="652F7AB8" w14:textId="77777777" w:rsidR="004D38CC" w:rsidRPr="00F178BD" w:rsidRDefault="004D38CC" w:rsidP="004D38CC">
            <w:pPr>
              <w:pStyle w:val="aa"/>
              <w:numPr>
                <w:ilvl w:val="1"/>
                <w:numId w:val="7"/>
              </w:numPr>
              <w:spacing w:before="0" w:after="0"/>
              <w:rPr>
                <w:rFonts w:ascii="Times New Roman" w:hAnsi="Times New Roman"/>
                <w:strike/>
                <w:color w:val="FF0000"/>
                <w:szCs w:val="20"/>
                <w:lang w:eastAsia="zh-CN"/>
              </w:rPr>
            </w:pPr>
            <w:r w:rsidRPr="00F178BD">
              <w:rPr>
                <w:rFonts w:ascii="Times New Roman" w:hAnsi="Times New Roman"/>
                <w:strike/>
                <w:color w:val="FF0000"/>
                <w:szCs w:val="20"/>
                <w:lang w:eastAsia="zh-CN"/>
              </w:rPr>
              <w:t>Additional RF impairments that impact evaluations</w:t>
            </w:r>
          </w:p>
          <w:p w14:paraId="6983E0D9" w14:textId="77777777" w:rsidR="004D38CC" w:rsidRPr="0070516D" w:rsidRDefault="004D38CC" w:rsidP="004D38CC">
            <w:pPr>
              <w:pStyle w:val="aa"/>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p>
          <w:p w14:paraId="14EA1DCC" w14:textId="0355D647" w:rsidR="004D38CC" w:rsidRDefault="004D38CC" w:rsidP="004D38CC">
            <w:pPr>
              <w:pStyle w:val="aa"/>
              <w:numPr>
                <w:ilvl w:val="0"/>
                <w:numId w:val="7"/>
              </w:numPr>
              <w:spacing w:before="0" w:after="0" w:line="240" w:lineRule="auto"/>
              <w:rPr>
                <w:rFonts w:ascii="Times New Roman" w:hAnsi="Times New Roman"/>
                <w:szCs w:val="20"/>
                <w:lang w:eastAsia="zh-CN"/>
              </w:rPr>
            </w:pPr>
            <w:r w:rsidRPr="0070516D">
              <w:rPr>
                <w:rFonts w:ascii="Times New Roman" w:hAnsi="Times New Roman"/>
                <w:szCs w:val="20"/>
                <w:lang w:eastAsia="zh-CN"/>
              </w:rPr>
              <w:t>Other aspects and impacts due to introduction of higher SCS are not precluded.</w:t>
            </w:r>
          </w:p>
        </w:tc>
      </w:tr>
      <w:tr w:rsidR="0042204F" w14:paraId="4973AFF9" w14:textId="77777777" w:rsidTr="000103BB">
        <w:tc>
          <w:tcPr>
            <w:tcW w:w="1885" w:type="dxa"/>
          </w:tcPr>
          <w:p w14:paraId="1E0E1402" w14:textId="1BBF4908" w:rsidR="0042204F" w:rsidRDefault="005519E5" w:rsidP="004D38CC">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D225716" w14:textId="7CC00786" w:rsidR="0042204F" w:rsidRDefault="00BE3985" w:rsidP="004D38CC">
            <w:pPr>
              <w:pStyle w:val="aa"/>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bl>
    <w:p w14:paraId="4E1EE7B7" w14:textId="77777777" w:rsidR="009345B0" w:rsidRDefault="009345B0" w:rsidP="009345B0">
      <w:pPr>
        <w:pStyle w:val="aa"/>
        <w:spacing w:after="0"/>
        <w:rPr>
          <w:rFonts w:ascii="Times New Roman" w:hAnsi="Times New Roman"/>
          <w:sz w:val="22"/>
          <w:szCs w:val="22"/>
          <w:lang w:eastAsia="zh-CN"/>
        </w:rPr>
      </w:pPr>
    </w:p>
    <w:p w14:paraId="12AC3166" w14:textId="77777777" w:rsidR="009345B0" w:rsidRDefault="009345B0" w:rsidP="009345B0">
      <w:pPr>
        <w:pStyle w:val="aa"/>
        <w:spacing w:after="0"/>
        <w:rPr>
          <w:rFonts w:ascii="Times New Roman" w:hAnsi="Times New Roman"/>
          <w:sz w:val="22"/>
          <w:szCs w:val="22"/>
          <w:lang w:eastAsia="zh-CN"/>
        </w:rPr>
      </w:pPr>
    </w:p>
    <w:p w14:paraId="183B64FE" w14:textId="77777777" w:rsidR="009345B0" w:rsidRDefault="009345B0">
      <w:pPr>
        <w:pStyle w:val="aa"/>
        <w:spacing w:after="0"/>
        <w:rPr>
          <w:rFonts w:ascii="Times New Roman" w:hAnsi="Times New Roman"/>
          <w:sz w:val="22"/>
          <w:szCs w:val="22"/>
          <w:lang w:eastAsia="zh-CN"/>
        </w:rPr>
      </w:pPr>
    </w:p>
    <w:p w14:paraId="7E8A0A1A" w14:textId="77777777" w:rsidR="00133BD2" w:rsidRDefault="00E4362C">
      <w:pPr>
        <w:pStyle w:val="1"/>
        <w:textAlignment w:val="auto"/>
        <w:rPr>
          <w:rFonts w:cs="Arial"/>
          <w:sz w:val="32"/>
          <w:szCs w:val="32"/>
          <w:lang w:val="en-US"/>
        </w:rPr>
      </w:pPr>
      <w:r>
        <w:rPr>
          <w:rFonts w:cs="Arial"/>
          <w:sz w:val="32"/>
          <w:szCs w:val="32"/>
          <w:lang w:val="en-US"/>
        </w:rPr>
        <w:t>Reference</w:t>
      </w:r>
    </w:p>
    <w:p w14:paraId="7E8A0A1B" w14:textId="77777777" w:rsidR="00133BD2" w:rsidRDefault="00E4362C">
      <w:pPr>
        <w:pStyle w:val="afb"/>
        <w:numPr>
          <w:ilvl w:val="0"/>
          <w:numId w:val="39"/>
        </w:numPr>
        <w:ind w:left="540" w:hanging="540"/>
        <w:rPr>
          <w:rFonts w:eastAsia="Calibri"/>
          <w:lang w:eastAsia="zh-CN"/>
        </w:rPr>
      </w:pPr>
      <w:r>
        <w:rPr>
          <w:rFonts w:eastAsia="Calibri"/>
          <w:lang w:eastAsia="zh-CN"/>
        </w:rPr>
        <w:t>R1-2005239, “Discussion on potential physical layer impacts for NR beyond 52.6 GHz,” Lenovo, Motorola Mobility</w:t>
      </w:r>
    </w:p>
    <w:p w14:paraId="7E8A0A1C" w14:textId="77777777" w:rsidR="00133BD2" w:rsidRDefault="00E4362C">
      <w:pPr>
        <w:pStyle w:val="afb"/>
        <w:numPr>
          <w:ilvl w:val="0"/>
          <w:numId w:val="39"/>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7E8A0A1D" w14:textId="77777777" w:rsidR="00133BD2" w:rsidRDefault="00E4362C">
      <w:pPr>
        <w:pStyle w:val="afb"/>
        <w:numPr>
          <w:ilvl w:val="0"/>
          <w:numId w:val="39"/>
        </w:numPr>
        <w:ind w:left="540" w:hanging="540"/>
        <w:rPr>
          <w:rFonts w:eastAsia="Calibri"/>
          <w:lang w:eastAsia="zh-CN"/>
        </w:rPr>
      </w:pPr>
      <w:r>
        <w:rPr>
          <w:rFonts w:eastAsia="Calibri"/>
          <w:lang w:eastAsia="zh-CN"/>
        </w:rPr>
        <w:t>R1-2005280, “Considerations on phase noise for numerology selection,” FUTUREWEI</w:t>
      </w:r>
    </w:p>
    <w:p w14:paraId="7E8A0A1E" w14:textId="77777777" w:rsidR="00133BD2" w:rsidRDefault="00E4362C">
      <w:pPr>
        <w:pStyle w:val="afb"/>
        <w:numPr>
          <w:ilvl w:val="0"/>
          <w:numId w:val="39"/>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7E8A0A1F" w14:textId="77777777" w:rsidR="00133BD2" w:rsidRDefault="00E4362C">
      <w:pPr>
        <w:pStyle w:val="afb"/>
        <w:numPr>
          <w:ilvl w:val="0"/>
          <w:numId w:val="39"/>
        </w:numPr>
        <w:ind w:left="540" w:hanging="540"/>
        <w:rPr>
          <w:rFonts w:eastAsia="Calibri"/>
          <w:lang w:eastAsia="zh-CN"/>
        </w:rPr>
      </w:pPr>
      <w:r>
        <w:rPr>
          <w:rFonts w:eastAsia="Calibri"/>
          <w:lang w:eastAsia="zh-CN"/>
        </w:rPr>
        <w:t>R1-2005543, “Consideration on required changes to NR using existing NR waveform,” Fujitsu</w:t>
      </w:r>
    </w:p>
    <w:p w14:paraId="7E8A0A20" w14:textId="77777777" w:rsidR="00133BD2" w:rsidRDefault="00E4362C">
      <w:pPr>
        <w:pStyle w:val="afb"/>
        <w:numPr>
          <w:ilvl w:val="0"/>
          <w:numId w:val="39"/>
        </w:numPr>
        <w:ind w:left="540" w:hanging="540"/>
        <w:rPr>
          <w:rFonts w:eastAsia="Calibri"/>
          <w:lang w:eastAsia="zh-CN"/>
        </w:rPr>
      </w:pPr>
      <w:r>
        <w:rPr>
          <w:rFonts w:eastAsia="Calibri"/>
          <w:lang w:eastAsia="zh-CN"/>
        </w:rPr>
        <w:lastRenderedPageBreak/>
        <w:t>R1-2005567, “Considerations on bandwidth and subcarrier spacing for above 52.6 GHz,” Sony</w:t>
      </w:r>
    </w:p>
    <w:p w14:paraId="7E8A0A21" w14:textId="77777777" w:rsidR="00133BD2" w:rsidRDefault="00E4362C">
      <w:pPr>
        <w:pStyle w:val="afb"/>
        <w:numPr>
          <w:ilvl w:val="0"/>
          <w:numId w:val="39"/>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7E8A0A22" w14:textId="77777777" w:rsidR="00133BD2" w:rsidRDefault="00E4362C">
      <w:pPr>
        <w:pStyle w:val="afb"/>
        <w:numPr>
          <w:ilvl w:val="0"/>
          <w:numId w:val="39"/>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proofErr w:type="spellStart"/>
      <w:r>
        <w:rPr>
          <w:lang w:eastAsia="zh-CN"/>
        </w:rPr>
        <w:t>MediaTek</w:t>
      </w:r>
      <w:proofErr w:type="spellEnd"/>
      <w:r>
        <w:rPr>
          <w:lang w:eastAsia="zh-CN"/>
        </w:rPr>
        <w:t xml:space="preserve"> Inc.</w:t>
      </w:r>
    </w:p>
    <w:p w14:paraId="7E8A0A23" w14:textId="77777777" w:rsidR="00133BD2" w:rsidRDefault="00E4362C">
      <w:pPr>
        <w:pStyle w:val="afb"/>
        <w:numPr>
          <w:ilvl w:val="0"/>
          <w:numId w:val="39"/>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7E8A0A24" w14:textId="77777777" w:rsidR="00133BD2" w:rsidRDefault="00E4362C">
      <w:pPr>
        <w:pStyle w:val="afb"/>
        <w:numPr>
          <w:ilvl w:val="0"/>
          <w:numId w:val="39"/>
        </w:numPr>
        <w:ind w:left="540" w:hanging="540"/>
        <w:rPr>
          <w:rFonts w:eastAsia="Calibri"/>
          <w:lang w:eastAsia="zh-CN"/>
        </w:rPr>
      </w:pPr>
      <w:r>
        <w:rPr>
          <w:rFonts w:eastAsia="Calibri"/>
          <w:lang w:eastAsia="zh-CN"/>
        </w:rPr>
        <w:t xml:space="preserve">R1-2005734, “Physical layer design for NR 52.6-71GHz,” Beijing </w:t>
      </w:r>
      <w:proofErr w:type="spellStart"/>
      <w:r>
        <w:rPr>
          <w:rFonts w:eastAsia="Calibri"/>
          <w:lang w:eastAsia="zh-CN"/>
        </w:rPr>
        <w:t>Xiaomi</w:t>
      </w:r>
      <w:proofErr w:type="spellEnd"/>
      <w:r>
        <w:rPr>
          <w:rFonts w:eastAsia="Calibri"/>
          <w:lang w:eastAsia="zh-CN"/>
        </w:rPr>
        <w:t xml:space="preserve"> Software Tech</w:t>
      </w:r>
    </w:p>
    <w:p w14:paraId="7E8A0A25" w14:textId="77777777" w:rsidR="00133BD2" w:rsidRDefault="00E4362C">
      <w:pPr>
        <w:pStyle w:val="afb"/>
        <w:numPr>
          <w:ilvl w:val="0"/>
          <w:numId w:val="39"/>
        </w:numPr>
        <w:ind w:left="540" w:hanging="540"/>
        <w:rPr>
          <w:rFonts w:eastAsia="Calibri"/>
          <w:lang w:eastAsia="zh-CN"/>
        </w:rPr>
      </w:pPr>
      <w:r>
        <w:rPr>
          <w:rFonts w:eastAsia="Calibri"/>
          <w:lang w:eastAsia="zh-CN"/>
        </w:rPr>
        <w:t>R1-2005764, “Study on the required changes to NR using existing DL/UL NR waveform,” NEC</w:t>
      </w:r>
    </w:p>
    <w:p w14:paraId="7E8A0A26" w14:textId="77777777" w:rsidR="00133BD2" w:rsidRDefault="00E4362C">
      <w:pPr>
        <w:pStyle w:val="afb"/>
        <w:numPr>
          <w:ilvl w:val="0"/>
          <w:numId w:val="39"/>
        </w:numPr>
        <w:ind w:left="540" w:hanging="540"/>
        <w:rPr>
          <w:rFonts w:eastAsia="Calibri"/>
          <w:lang w:eastAsia="zh-CN"/>
        </w:rPr>
      </w:pPr>
      <w:r>
        <w:rPr>
          <w:rFonts w:eastAsia="Calibri"/>
          <w:lang w:eastAsia="zh-CN"/>
        </w:rPr>
        <w:t>R1-2005766, “Required changes to NR using existing DL/UL NR waveform,” TCL Communication Ltd.</w:t>
      </w:r>
    </w:p>
    <w:p w14:paraId="7E8A0A27" w14:textId="77777777" w:rsidR="00133BD2" w:rsidRDefault="00E4362C">
      <w:pPr>
        <w:pStyle w:val="afb"/>
        <w:numPr>
          <w:ilvl w:val="0"/>
          <w:numId w:val="39"/>
        </w:numPr>
        <w:ind w:left="540" w:hanging="540"/>
        <w:rPr>
          <w:rFonts w:eastAsia="Calibri"/>
          <w:lang w:eastAsia="zh-CN"/>
        </w:rPr>
      </w:pPr>
      <w:r>
        <w:rPr>
          <w:rFonts w:eastAsia="Calibri"/>
          <w:lang w:eastAsia="zh-CN"/>
        </w:rPr>
        <w:t>R1-2005787, “On phase noise compensation for NR from 52.6GHz to 71GHz,” Mitsubishi Electric RCE</w:t>
      </w:r>
    </w:p>
    <w:p w14:paraId="7E8A0A28" w14:textId="77777777" w:rsidR="00133BD2" w:rsidRDefault="00E4362C">
      <w:pPr>
        <w:pStyle w:val="afb"/>
        <w:numPr>
          <w:ilvl w:val="0"/>
          <w:numId w:val="39"/>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7E8A0A29" w14:textId="77777777" w:rsidR="00133BD2" w:rsidRDefault="00E4362C">
      <w:pPr>
        <w:pStyle w:val="afb"/>
        <w:numPr>
          <w:ilvl w:val="0"/>
          <w:numId w:val="39"/>
        </w:numPr>
        <w:ind w:left="540" w:hanging="540"/>
        <w:rPr>
          <w:rFonts w:eastAsia="Calibri"/>
          <w:lang w:eastAsia="zh-CN"/>
        </w:rPr>
      </w:pPr>
      <w:r>
        <w:rPr>
          <w:rFonts w:eastAsia="Calibri"/>
          <w:lang w:eastAsia="zh-CN"/>
        </w:rPr>
        <w:t>R1-2005920, “On NR operations in 52.6 to 71 GHz,” Ericsson</w:t>
      </w:r>
    </w:p>
    <w:p w14:paraId="7E8A0A2A" w14:textId="77777777" w:rsidR="00133BD2" w:rsidRDefault="00E4362C">
      <w:pPr>
        <w:pStyle w:val="afb"/>
        <w:numPr>
          <w:ilvl w:val="0"/>
          <w:numId w:val="39"/>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7E8A0A2B" w14:textId="77777777" w:rsidR="00133BD2" w:rsidRDefault="00E4362C">
      <w:pPr>
        <w:pStyle w:val="afb"/>
        <w:numPr>
          <w:ilvl w:val="0"/>
          <w:numId w:val="39"/>
        </w:numPr>
        <w:ind w:left="540" w:hanging="540"/>
        <w:rPr>
          <w:rFonts w:eastAsia="Calibri"/>
          <w:lang w:eastAsia="zh-CN"/>
        </w:rPr>
      </w:pPr>
      <w:r>
        <w:rPr>
          <w:rFonts w:eastAsia="Calibri"/>
          <w:lang w:eastAsia="zh-CN"/>
        </w:rPr>
        <w:t>R1-2006136, “Design aspects for extending NR to up to 71 GHz,” Samsung</w:t>
      </w:r>
    </w:p>
    <w:p w14:paraId="7E8A0A2C" w14:textId="77777777" w:rsidR="00133BD2" w:rsidRDefault="00E4362C">
      <w:pPr>
        <w:pStyle w:val="afb"/>
        <w:numPr>
          <w:ilvl w:val="0"/>
          <w:numId w:val="39"/>
        </w:numPr>
        <w:ind w:left="540" w:hanging="540"/>
        <w:rPr>
          <w:rFonts w:eastAsia="Calibri"/>
          <w:lang w:eastAsia="zh-CN"/>
        </w:rPr>
      </w:pPr>
      <w:r>
        <w:rPr>
          <w:rFonts w:eastAsia="Calibri"/>
          <w:lang w:eastAsia="zh-CN"/>
        </w:rPr>
        <w:t>R1-2006237, “Required changes to NR using existing DL/UL NR waveform in 52.6GHz ~ 71GHz,” CMCC</w:t>
      </w:r>
    </w:p>
    <w:p w14:paraId="7E8A0A2D" w14:textId="77777777" w:rsidR="00133BD2" w:rsidRDefault="00E4362C">
      <w:pPr>
        <w:pStyle w:val="afb"/>
        <w:numPr>
          <w:ilvl w:val="0"/>
          <w:numId w:val="39"/>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7E8A0A2E" w14:textId="77777777" w:rsidR="00133BD2" w:rsidRDefault="00E4362C">
      <w:pPr>
        <w:pStyle w:val="afb"/>
        <w:numPr>
          <w:ilvl w:val="0"/>
          <w:numId w:val="39"/>
        </w:numPr>
        <w:ind w:left="540" w:hanging="540"/>
        <w:rPr>
          <w:rFonts w:eastAsia="Calibri"/>
          <w:lang w:eastAsia="zh-CN"/>
        </w:rPr>
      </w:pPr>
      <w:r>
        <w:rPr>
          <w:rFonts w:eastAsia="Calibri"/>
          <w:lang w:eastAsia="zh-CN"/>
        </w:rPr>
        <w:t>R1-2006304, “Consideration on required physical layer changes to support NR above 52.6 GHz,” LG Electronics</w:t>
      </w:r>
    </w:p>
    <w:p w14:paraId="7E8A0A2F" w14:textId="77777777" w:rsidR="00133BD2" w:rsidRDefault="00E4362C">
      <w:pPr>
        <w:pStyle w:val="afb"/>
        <w:numPr>
          <w:ilvl w:val="0"/>
          <w:numId w:val="39"/>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7E8A0A30" w14:textId="77777777" w:rsidR="00133BD2" w:rsidRDefault="00E4362C">
      <w:pPr>
        <w:pStyle w:val="afb"/>
        <w:numPr>
          <w:ilvl w:val="0"/>
          <w:numId w:val="39"/>
        </w:numPr>
        <w:ind w:left="540" w:hanging="540"/>
        <w:rPr>
          <w:rFonts w:eastAsia="Calibri"/>
          <w:lang w:eastAsia="zh-CN"/>
        </w:rPr>
      </w:pPr>
      <w:r>
        <w:rPr>
          <w:rFonts w:eastAsia="Calibri"/>
          <w:lang w:eastAsia="zh-CN"/>
        </w:rPr>
        <w:t>R1-2006512, “On Required changes to NR above 52.6 GHz using the existing DL/UL NR Waveform,” Apple</w:t>
      </w:r>
    </w:p>
    <w:p w14:paraId="7E8A0A31" w14:textId="77777777" w:rsidR="00133BD2" w:rsidRDefault="00E4362C">
      <w:pPr>
        <w:pStyle w:val="afb"/>
        <w:numPr>
          <w:ilvl w:val="0"/>
          <w:numId w:val="39"/>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7E8A0A32" w14:textId="77777777" w:rsidR="00133BD2" w:rsidRDefault="00E4362C">
      <w:pPr>
        <w:pStyle w:val="afb"/>
        <w:numPr>
          <w:ilvl w:val="0"/>
          <w:numId w:val="39"/>
        </w:numPr>
        <w:ind w:left="540" w:hanging="540"/>
        <w:rPr>
          <w:rFonts w:eastAsia="Calibri"/>
          <w:lang w:eastAsia="zh-CN"/>
        </w:rPr>
      </w:pPr>
      <w:r>
        <w:rPr>
          <w:rFonts w:eastAsia="Calibri"/>
          <w:lang w:eastAsia="zh-CN"/>
        </w:rPr>
        <w:t>R1-2006649, “60 GHz DL and UL waveform evaluations,” Charter Communications</w:t>
      </w:r>
    </w:p>
    <w:p w14:paraId="7E8A0A33" w14:textId="77777777" w:rsidR="00133BD2" w:rsidRDefault="00E4362C">
      <w:pPr>
        <w:pStyle w:val="afb"/>
        <w:numPr>
          <w:ilvl w:val="0"/>
          <w:numId w:val="39"/>
        </w:numPr>
        <w:ind w:left="540" w:hanging="540"/>
        <w:rPr>
          <w:rFonts w:eastAsia="Calibri"/>
          <w:lang w:eastAsia="zh-CN"/>
        </w:rPr>
      </w:pPr>
      <w:r>
        <w:rPr>
          <w:rFonts w:eastAsia="Calibri"/>
          <w:lang w:eastAsia="zh-CN"/>
        </w:rPr>
        <w:t>R1-2006725, “Evaluation Methodology and Required Changes on NR from 52.6 to 71 GHz,” NTT DOCOMO, INC.</w:t>
      </w:r>
    </w:p>
    <w:p w14:paraId="7E8A0A34" w14:textId="77777777" w:rsidR="00133BD2" w:rsidRDefault="00E4362C">
      <w:pPr>
        <w:pStyle w:val="afb"/>
        <w:numPr>
          <w:ilvl w:val="0"/>
          <w:numId w:val="39"/>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7E8A0A35" w14:textId="77777777" w:rsidR="00133BD2" w:rsidRDefault="00E4362C">
      <w:pPr>
        <w:pStyle w:val="afb"/>
        <w:numPr>
          <w:ilvl w:val="0"/>
          <w:numId w:val="39"/>
        </w:numPr>
        <w:ind w:left="540" w:hanging="540"/>
        <w:rPr>
          <w:rFonts w:eastAsia="Calibri"/>
          <w:lang w:eastAsia="zh-CN"/>
        </w:rPr>
      </w:pPr>
      <w:r>
        <w:rPr>
          <w:rFonts w:eastAsia="Calibri"/>
          <w:lang w:eastAsia="zh-CN"/>
        </w:rPr>
        <w:t>R1-2006853, “Discussions on required changes on supporting NR from 52.6GHz to 71 GHz,” CAICT</w:t>
      </w:r>
    </w:p>
    <w:p w14:paraId="7E8A0A36" w14:textId="77777777" w:rsidR="00133BD2" w:rsidRDefault="00E4362C">
      <w:pPr>
        <w:pStyle w:val="afb"/>
        <w:numPr>
          <w:ilvl w:val="0"/>
          <w:numId w:val="39"/>
        </w:numPr>
        <w:ind w:left="540" w:hanging="540"/>
        <w:rPr>
          <w:rFonts w:eastAsia="Calibri"/>
          <w:lang w:eastAsia="zh-CN"/>
        </w:rPr>
      </w:pPr>
      <w:r>
        <w:rPr>
          <w:rFonts w:eastAsia="Calibri"/>
          <w:lang w:eastAsia="zh-CN"/>
        </w:rPr>
        <w:t>R1-2006885, “Discussion on physical layer aspects for NR beyond 52.6GHz,” WILUS Inc.</w:t>
      </w:r>
    </w:p>
    <w:p w14:paraId="7E8A0A37" w14:textId="77777777" w:rsidR="00133BD2" w:rsidRDefault="00E4362C">
      <w:pPr>
        <w:pStyle w:val="afb"/>
        <w:numPr>
          <w:ilvl w:val="0"/>
          <w:numId w:val="39"/>
        </w:numPr>
        <w:ind w:left="540" w:hanging="540"/>
        <w:rPr>
          <w:lang w:eastAsia="zh-CN"/>
        </w:rPr>
      </w:pPr>
      <w:r>
        <w:rPr>
          <w:rFonts w:eastAsia="Calibri"/>
          <w:lang w:eastAsia="zh-CN"/>
        </w:rPr>
        <w:t>R1-2006907, “Required changes to NR using existing DL/UL NR waveform,” Nokia, Nokia Shanghai Bell</w:t>
      </w:r>
    </w:p>
    <w:p w14:paraId="7E8A0A38" w14:textId="77777777" w:rsidR="00133BD2" w:rsidRDefault="00E4362C">
      <w:pPr>
        <w:pStyle w:val="afb"/>
        <w:numPr>
          <w:ilvl w:val="0"/>
          <w:numId w:val="39"/>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7E8A0A39" w14:textId="77777777" w:rsidR="00133BD2" w:rsidRDefault="00E4362C">
      <w:pPr>
        <w:pStyle w:val="afb"/>
        <w:numPr>
          <w:ilvl w:val="0"/>
          <w:numId w:val="39"/>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7E8A0A3A" w14:textId="77777777" w:rsidR="00133BD2" w:rsidRDefault="00E4362C">
      <w:pPr>
        <w:pStyle w:val="afb"/>
        <w:numPr>
          <w:ilvl w:val="0"/>
          <w:numId w:val="39"/>
        </w:numPr>
        <w:ind w:left="540" w:hanging="540"/>
        <w:rPr>
          <w:ins w:id="28" w:author="Stephen Grant" w:date="2020-08-20T15:14:00Z"/>
          <w:lang w:eastAsia="zh-CN"/>
        </w:rPr>
      </w:pPr>
      <w:ins w:id="29" w:author="Stephen Grant" w:date="2020-08-20T15:14:00Z">
        <w:r>
          <w:rPr>
            <w:lang w:eastAsia="zh-CN"/>
          </w:rPr>
          <w:t>R1-2007046, "</w:t>
        </w:r>
        <w:r>
          <w:rPr>
            <w:rFonts w:eastAsia="Calibri"/>
            <w:lang w:eastAsia="zh-CN"/>
          </w:rPr>
          <w:t xml:space="preserve"> On NR operations in 52.6 to 71 GHz,” Ericsson (Update of R1-2005920)</w:t>
        </w:r>
      </w:ins>
    </w:p>
    <w:p w14:paraId="7E8A0A3B" w14:textId="77777777" w:rsidR="00133BD2" w:rsidRDefault="00133BD2">
      <w:pPr>
        <w:rPr>
          <w:lang w:eastAsia="zh-CN"/>
        </w:rPr>
      </w:pPr>
    </w:p>
    <w:p w14:paraId="7E8A0A3C" w14:textId="77777777" w:rsidR="00133BD2" w:rsidRDefault="00133BD2">
      <w:pPr>
        <w:rPr>
          <w:lang w:eastAsia="zh-CN"/>
        </w:rPr>
      </w:pPr>
    </w:p>
    <w:sectPr w:rsidR="00133BD2">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391A1" w14:textId="77777777" w:rsidR="00F525DA" w:rsidRDefault="00F525DA">
      <w:pPr>
        <w:spacing w:after="0" w:line="240" w:lineRule="auto"/>
      </w:pPr>
      <w:r>
        <w:separator/>
      </w:r>
    </w:p>
  </w:endnote>
  <w:endnote w:type="continuationSeparator" w:id="0">
    <w:p w14:paraId="15CE02A3" w14:textId="77777777" w:rsidR="00F525DA" w:rsidRDefault="00F525DA">
      <w:pPr>
        <w:spacing w:after="0" w:line="240" w:lineRule="auto"/>
      </w:pPr>
      <w:r>
        <w:continuationSeparator/>
      </w:r>
    </w:p>
  </w:endnote>
  <w:endnote w:type="continuationNotice" w:id="1">
    <w:p w14:paraId="2FFC3A32" w14:textId="77777777" w:rsidR="00F525DA" w:rsidRDefault="00F525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A0A42" w14:textId="77777777" w:rsidR="00863393" w:rsidRDefault="00863393">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7E8A0A43" w14:textId="77777777" w:rsidR="00863393" w:rsidRDefault="00863393">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A0A44" w14:textId="77777777" w:rsidR="00863393" w:rsidRDefault="00863393">
    <w:pPr>
      <w:pStyle w:val="ad"/>
      <w:ind w:right="360"/>
    </w:pPr>
    <w:r>
      <w:rPr>
        <w:rStyle w:val="af4"/>
      </w:rPr>
      <w:fldChar w:fldCharType="begin"/>
    </w:r>
    <w:r>
      <w:rPr>
        <w:rStyle w:val="af4"/>
      </w:rPr>
      <w:instrText xml:space="preserve"> PAGE </w:instrText>
    </w:r>
    <w:r>
      <w:rPr>
        <w:rStyle w:val="af4"/>
      </w:rPr>
      <w:fldChar w:fldCharType="separate"/>
    </w:r>
    <w:r w:rsidR="0088384B">
      <w:rPr>
        <w:rStyle w:val="af4"/>
        <w:noProof/>
      </w:rPr>
      <w:t>64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88384B">
      <w:rPr>
        <w:rStyle w:val="af4"/>
        <w:noProof/>
      </w:rPr>
      <w:t>64</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32D2B" w14:textId="77777777" w:rsidR="00F525DA" w:rsidRDefault="00F525DA">
      <w:pPr>
        <w:spacing w:after="0" w:line="240" w:lineRule="auto"/>
      </w:pPr>
      <w:r>
        <w:separator/>
      </w:r>
    </w:p>
  </w:footnote>
  <w:footnote w:type="continuationSeparator" w:id="0">
    <w:p w14:paraId="4B81A4B0" w14:textId="77777777" w:rsidR="00F525DA" w:rsidRDefault="00F525DA">
      <w:pPr>
        <w:spacing w:after="0" w:line="240" w:lineRule="auto"/>
      </w:pPr>
      <w:r>
        <w:continuationSeparator/>
      </w:r>
    </w:p>
  </w:footnote>
  <w:footnote w:type="continuationNotice" w:id="1">
    <w:p w14:paraId="27228CEE" w14:textId="77777777" w:rsidR="00F525DA" w:rsidRDefault="00F525D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A0A41" w14:textId="77777777" w:rsidR="00863393" w:rsidRDefault="0086339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E4B5562"/>
    <w:multiLevelType w:val="hybridMultilevel"/>
    <w:tmpl w:val="B0E82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73B2521D"/>
    <w:multiLevelType w:val="hybridMultilevel"/>
    <w:tmpl w:val="D7D4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1"/>
  </w:num>
  <w:num w:numId="6">
    <w:abstractNumId w:val="22"/>
  </w:num>
  <w:num w:numId="7">
    <w:abstractNumId w:val="23"/>
  </w:num>
  <w:num w:numId="8">
    <w:abstractNumId w:val="3"/>
  </w:num>
  <w:num w:numId="9">
    <w:abstractNumId w:val="6"/>
  </w:num>
  <w:num w:numId="10">
    <w:abstractNumId w:val="12"/>
  </w:num>
  <w:num w:numId="11">
    <w:abstractNumId w:val="28"/>
  </w:num>
  <w:num w:numId="12">
    <w:abstractNumId w:val="33"/>
  </w:num>
  <w:num w:numId="13">
    <w:abstractNumId w:val="19"/>
  </w:num>
  <w:num w:numId="14">
    <w:abstractNumId w:val="9"/>
  </w:num>
  <w:num w:numId="15">
    <w:abstractNumId w:val="5"/>
  </w:num>
  <w:num w:numId="16">
    <w:abstractNumId w:val="2"/>
  </w:num>
  <w:num w:numId="17">
    <w:abstractNumId w:val="8"/>
  </w:num>
  <w:num w:numId="18">
    <w:abstractNumId w:val="14"/>
  </w:num>
  <w:num w:numId="19">
    <w:abstractNumId w:val="20"/>
  </w:num>
  <w:num w:numId="20">
    <w:abstractNumId w:val="10"/>
  </w:num>
  <w:num w:numId="21">
    <w:abstractNumId w:val="11"/>
  </w:num>
  <w:num w:numId="22">
    <w:abstractNumId w:val="25"/>
  </w:num>
  <w:num w:numId="23">
    <w:abstractNumId w:val="37"/>
  </w:num>
  <w:num w:numId="24">
    <w:abstractNumId w:val="39"/>
  </w:num>
  <w:num w:numId="25">
    <w:abstractNumId w:val="32"/>
  </w:num>
  <w:num w:numId="26">
    <w:abstractNumId w:val="7"/>
  </w:num>
  <w:num w:numId="27">
    <w:abstractNumId w:val="4"/>
  </w:num>
  <w:num w:numId="28">
    <w:abstractNumId w:val="29"/>
  </w:num>
  <w:num w:numId="29">
    <w:abstractNumId w:val="21"/>
  </w:num>
  <w:num w:numId="30">
    <w:abstractNumId w:val="16"/>
  </w:num>
  <w:num w:numId="31">
    <w:abstractNumId w:val="34"/>
  </w:num>
  <w:num w:numId="32">
    <w:abstractNumId w:val="18"/>
  </w:num>
  <w:num w:numId="33">
    <w:abstractNumId w:val="27"/>
  </w:num>
  <w:num w:numId="34">
    <w:abstractNumId w:val="30"/>
  </w:num>
  <w:num w:numId="35">
    <w:abstractNumId w:val="15"/>
  </w:num>
  <w:num w:numId="36">
    <w:abstractNumId w:val="0"/>
  </w:num>
  <w:num w:numId="37">
    <w:abstractNumId w:val="36"/>
  </w:num>
  <w:num w:numId="38">
    <w:abstractNumId w:val="38"/>
  </w:num>
  <w:num w:numId="39">
    <w:abstractNumId w:val="40"/>
  </w:num>
  <w:num w:numId="40">
    <w:abstractNumId w:val="35"/>
  </w:num>
  <w:num w:numId="41">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C002C"/>
    <w:rsid w:val="001C0085"/>
    <w:rsid w:val="001C04E1"/>
    <w:rsid w:val="001C063F"/>
    <w:rsid w:val="001C0883"/>
    <w:rsid w:val="001C0E4A"/>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82D"/>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3C2"/>
    <w:rsid w:val="002443E1"/>
    <w:rsid w:val="00244606"/>
    <w:rsid w:val="00244924"/>
    <w:rsid w:val="0024502D"/>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1DD"/>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A6A"/>
    <w:rsid w:val="00322BC3"/>
    <w:rsid w:val="00322E3B"/>
    <w:rsid w:val="00323046"/>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E66"/>
    <w:rsid w:val="003B4482"/>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1F"/>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A61"/>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6342"/>
    <w:rsid w:val="005A6A3A"/>
    <w:rsid w:val="005A6A40"/>
    <w:rsid w:val="005A6BAA"/>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4ED6"/>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6B4"/>
    <w:rsid w:val="007509F9"/>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6F18"/>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94F"/>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B1D"/>
    <w:rsid w:val="00C21B31"/>
    <w:rsid w:val="00C21B66"/>
    <w:rsid w:val="00C21C3A"/>
    <w:rsid w:val="00C21E35"/>
    <w:rsid w:val="00C222CF"/>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5F8"/>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57E"/>
    <w:rsid w:val="00F13A02"/>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9FF15"/>
  <w15:docId w15:val="{253F455F-5620-4F16-A395-D3C3F042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Char"/>
    <w:qFormat/>
    <w:rPr>
      <w:lang w:eastAsia="zh-CN"/>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link w:val="Char0"/>
    <w:qFormat/>
    <w:pPr>
      <w:spacing w:before="120" w:after="120"/>
    </w:pPr>
    <w:rPr>
      <w:b/>
      <w:bCs/>
    </w:rPr>
  </w:style>
  <w:style w:type="paragraph" w:styleId="a9">
    <w:name w:val="Document Map"/>
    <w:basedOn w:val="a"/>
    <w:link w:val="Char1"/>
    <w:semiHidden/>
    <w:qFormat/>
    <w:pPr>
      <w:shd w:val="clear" w:color="auto" w:fill="000080"/>
    </w:pPr>
    <w:rPr>
      <w:rFonts w:ascii="Tahoma" w:hAnsi="Tahoma"/>
    </w:rPr>
  </w:style>
  <w:style w:type="paragraph" w:styleId="33">
    <w:name w:val="Body Text 3"/>
    <w:basedOn w:val="a"/>
    <w:qFormat/>
    <w:rPr>
      <w:i/>
    </w:rPr>
  </w:style>
  <w:style w:type="paragraph" w:styleId="aa">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endnote text"/>
    <w:basedOn w:val="a"/>
    <w:link w:val="Char3"/>
    <w:qFormat/>
    <w:pPr>
      <w:spacing w:after="0"/>
    </w:pPr>
  </w:style>
  <w:style w:type="paragraph" w:styleId="ac">
    <w:name w:val="Balloon Text"/>
    <w:basedOn w:val="a"/>
    <w:semiHidden/>
    <w:qFormat/>
    <w:rPr>
      <w:rFonts w:ascii="Tahoma" w:hAnsi="Tahoma" w:cs="Tahoma"/>
      <w:sz w:val="16"/>
      <w:szCs w:val="16"/>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0">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character" w:styleId="af2">
    <w:name w:val="Strong"/>
    <w:basedOn w:val="a0"/>
    <w:uiPriority w:val="22"/>
    <w:qFormat/>
    <w:rPr>
      <w:b/>
      <w:bCs/>
    </w:rPr>
  </w:style>
  <w:style w:type="character" w:styleId="af3">
    <w:name w:val="endnote reference"/>
    <w:basedOn w:val="a0"/>
    <w:qFormat/>
    <w:rPr>
      <w:vertAlign w:val="superscript"/>
    </w:rPr>
  </w:style>
  <w:style w:type="character" w:styleId="af4">
    <w:name w:val="page number"/>
    <w:basedOn w:val="a0"/>
    <w:qFormat/>
  </w:style>
  <w:style w:type="character" w:styleId="af5">
    <w:name w:val="FollowedHyperlink"/>
    <w:qFormat/>
    <w:rPr>
      <w:color w:val="800080"/>
      <w:u w:val="single"/>
    </w:rPr>
  </w:style>
  <w:style w:type="character" w:styleId="af6">
    <w:name w:val="Emphasis"/>
    <w:basedOn w:val="a0"/>
    <w:uiPriority w:val="20"/>
    <w:qFormat/>
    <w:rPr>
      <w:i/>
      <w:iCs/>
    </w:rPr>
  </w:style>
  <w:style w:type="character" w:styleId="af7">
    <w:name w:val="Hyperlink"/>
    <w:qFormat/>
    <w:rPr>
      <w:color w:val="0000FF"/>
      <w:u w:val="single"/>
    </w:rPr>
  </w:style>
  <w:style w:type="character" w:styleId="af8">
    <w:name w:val="annotation reference"/>
    <w:uiPriority w:val="99"/>
    <w:qFormat/>
    <w:rPr>
      <w:sz w:val="16"/>
      <w:szCs w:val="16"/>
    </w:rPr>
  </w:style>
  <w:style w:type="character" w:styleId="af9">
    <w:name w:val="footnote reference"/>
    <w:semiHidden/>
    <w:qFormat/>
    <w:rPr>
      <w:b/>
      <w:position w:val="6"/>
      <w:sz w:val="16"/>
    </w:rPr>
  </w:style>
  <w:style w:type="table" w:styleId="afa">
    <w:name w:val="Table Grid"/>
    <w:basedOn w:val="a1"/>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f"/>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
    <w:name w:val="메모 텍스트 Char"/>
    <w:link w:val="a5"/>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d"/>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a"/>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a"/>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0">
    <w:name w:val="캡션 Char"/>
    <w:link w:val="a8"/>
    <w:qFormat/>
    <w:rPr>
      <w:rFonts w:ascii="Times New Roman" w:hAnsi="Times New Roman"/>
      <w:b/>
      <w:bCs/>
      <w:lang w:eastAsia="en-US"/>
    </w:rPr>
  </w:style>
  <w:style w:type="character" w:customStyle="1" w:styleId="Char3">
    <w:name w:val="미주 텍스트 Char"/>
    <w:basedOn w:val="a0"/>
    <w:link w:val="ab"/>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1">
    <w:name w:val="문서 구조 Char"/>
    <w:basedOn w:val="a0"/>
    <w:link w:val="a9"/>
    <w:semiHidden/>
    <w:qFormat/>
    <w:rPr>
      <w:rFonts w:ascii="Tahoma" w:hAnsi="Tahoma"/>
      <w:shd w:val="clear" w:color="auto" w:fill="000080"/>
      <w:lang w:eastAsia="en-US"/>
    </w:rPr>
  </w:style>
  <w:style w:type="paragraph" w:customStyle="1" w:styleId="12">
    <w:name w:val="修订1"/>
    <w:hidden/>
    <w:uiPriority w:val="99"/>
    <w:semiHidden/>
    <w:qFormat/>
    <w:rPr>
      <w:rFonts w:ascii="Times New Roman" w:hAnsi="Times New Roman"/>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NChar">
    <w:name w:val="TAN Char"/>
    <w:link w:val="TAN"/>
    <w:qFormat/>
    <w:rPr>
      <w:rFonts w:ascii="Arial" w:hAnsi="Arial"/>
      <w:sz w:val="18"/>
      <w:lang w:eastAsia="en-US"/>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styleId="afd">
    <w:name w:val="Revision"/>
    <w:hidden/>
    <w:uiPriority w:val="99"/>
    <w:semiHidden/>
    <w:rsid w:val="00B92D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6478" w:rsidRDefault="007703B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6478" w:rsidRDefault="007703B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6478" w:rsidRDefault="007703B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6478" w:rsidRDefault="007703B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970"/>
    <w:rsid w:val="0033341A"/>
    <w:rsid w:val="00356122"/>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9242C"/>
    <w:rsid w:val="005A43B9"/>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90443B"/>
    <w:rsid w:val="0093396E"/>
    <w:rsid w:val="00956D8C"/>
    <w:rsid w:val="00964E2D"/>
    <w:rsid w:val="009701FC"/>
    <w:rsid w:val="00991DFD"/>
    <w:rsid w:val="009A0535"/>
    <w:rsid w:val="009F3E69"/>
    <w:rsid w:val="00A264F7"/>
    <w:rsid w:val="00A3768C"/>
    <w:rsid w:val="00A41425"/>
    <w:rsid w:val="00A42D49"/>
    <w:rsid w:val="00A43034"/>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D17FE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3.xml><?xml version="1.0" encoding="utf-8"?>
<ds:datastoreItem xmlns:ds="http://schemas.openxmlformats.org/officeDocument/2006/customXml" ds:itemID="{BB0E0A69-FA6E-45AE-A8B7-054D57D2CAC4}">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73FF9500-0288-478E-A7E0-8D19E2B34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BBEDDAA-23F1-4361-AF5E-609F2D1FF26B}">
  <ds:schemaRefs>
    <ds:schemaRef ds:uri="http://schemas.openxmlformats.org/officeDocument/2006/bibliography"/>
  </ds:schemaRefs>
</ds:datastoreItem>
</file>

<file path=customXml/itemProps8.xml><?xml version="1.0" encoding="utf-8"?>
<ds:datastoreItem xmlns:ds="http://schemas.openxmlformats.org/officeDocument/2006/customXml" ds:itemID="{60BF5BE6-0C57-4565-B064-A7C35233C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64</Pages>
  <Words>23434</Words>
  <Characters>133578</Characters>
  <Application>Microsoft Office Word</Application>
  <DocSecurity>0</DocSecurity>
  <Lines>1113</Lines>
  <Paragraphs>313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#3 of [102-e-NR-52-71-Waveform-Changes]</vt:lpstr>
      <vt:lpstr>Discussion summary #3 of [102-e-NR-52-71-Waveform-Changes]</vt:lpstr>
    </vt:vector>
  </TitlesOfParts>
  <Company>Intel</Company>
  <LinksUpToDate>false</LinksUpToDate>
  <CharactersWithSpaces>156699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[102-e-NR-52-71-Waveform-Changes]</dc:title>
  <dc:subject>R1-200xxxx</dc:subject>
  <dc:creator>Daewon Lee</dc:creator>
  <cp:keywords>CTPClassification=CTP_PUBLIC:VisualMarkings=, CTPClassification=CTP_NT</cp:keywords>
  <dc:description>e-Meeting, August 17th – 28th, 2020</dc:description>
  <cp:lastModifiedBy>김선욱/책임연구원/미래기술센터 C&amp;M표준(연)5G무선통신표준Task(seonwook.kim@lge.com)</cp:lastModifiedBy>
  <cp:revision>3</cp:revision>
  <cp:lastPrinted>2011-11-09T19:49:00Z</cp:lastPrinted>
  <dcterms:created xsi:type="dcterms:W3CDTF">2020-08-25T02:12:00Z</dcterms:created>
  <dcterms:modified xsi:type="dcterms:W3CDTF">2020-08-25T02:15:00Z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2020-08-24 06:25:02Z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0x010100F72F5225BF40E546BD513D0BB4BDDD33</vt:lpwstr>
  </property>
  <property fmtid="{D5CDD505-2E9C-101B-9397-08002B2CF9AE}" pid="13" name="_dlc_DocIdItemGuid">
    <vt:lpwstr>dbb7b141-4720-4d73-a895-feac33e9ab3f</vt:lpwstr>
  </property>
  <property fmtid="{D5CDD505-2E9C-101B-9397-08002B2CF9AE}" pid="14" name="_AdHocReviewCycleID">
    <vt:i4>615395238</vt:i4>
  </property>
  <property fmtid="{D5CDD505-2E9C-101B-9397-08002B2CF9AE}" pid="15" name="_NewReviewCycle">
    <vt:lpwstr/>
  </property>
  <property fmtid="{D5CDD505-2E9C-101B-9397-08002B2CF9AE}" pid="16" name="_EmailSubject">
    <vt:lpwstr>discussion</vt:lpwstr>
  </property>
  <property fmtid="{D5CDD505-2E9C-101B-9397-08002B2CF9AE}" pid="17" name="_AuthorEmail">
    <vt:lpwstr>Chun-Hsuan.Kuo@mediatek.com</vt:lpwstr>
  </property>
  <property fmtid="{D5CDD505-2E9C-101B-9397-08002B2CF9AE}" pid="18" name="_AuthorEmailDisplayName">
    <vt:lpwstr>Chun-Hsuan Kuo</vt:lpwstr>
  </property>
  <property fmtid="{D5CDD505-2E9C-101B-9397-08002B2CF9AE}" pid="19" name="_ReviewingToolsShownOnce">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1598139961</vt:lpwstr>
  </property>
  <property fmtid="{D5CDD505-2E9C-101B-9397-08002B2CF9AE}" pid="24" name="CTPClassification">
    <vt:lpwstr>CTP_NT</vt:lpwstr>
  </property>
</Properties>
</file>