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FF15" w14:textId="17056A98"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651438" w:rsidRPr="00651438">
            <w:rPr>
              <w:rFonts w:ascii="Arial" w:hAnsi="Arial" w:cs="Arial"/>
              <w:b/>
              <w:sz w:val="24"/>
            </w:rPr>
            <w:t>R1-200</w:t>
          </w:r>
          <w:r w:rsidR="00A75F90">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77777777" w:rsidR="00133BD2" w:rsidRDefault="00E4362C">
      <w:pPr>
        <w:pStyle w:val="BodyText"/>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tc>
          <w:tcPr>
            <w:tcW w:w="1885" w:type="dxa"/>
            <w:shd w:val="clear" w:color="auto" w:fill="F7CAAC" w:themeFill="accent2" w:themeFillTint="66"/>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Default="00133BD2">
            <w:pPr>
              <w:pStyle w:val="BodyText"/>
              <w:spacing w:after="0"/>
              <w:rPr>
                <w:rFonts w:ascii="Times New Roman" w:hAnsi="Times New Roman"/>
                <w:b/>
                <w:bCs/>
                <w:sz w:val="22"/>
                <w:szCs w:val="22"/>
                <w:highlight w:val="cyan"/>
                <w:lang w:eastAsia="zh-CN"/>
              </w:rPr>
            </w:pPr>
          </w:p>
          <w:p w14:paraId="7E8A00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043"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moderator’s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70F8F6AE" w:rsidR="003C3D83" w:rsidRDefault="003C3D83" w:rsidP="003C3D83">
      <w:pPr>
        <w:pStyle w:val="BodyText"/>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Updated Conclusion:</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36F968F4" w:rsidR="003C3D83" w:rsidRDefault="003C3D83">
      <w:pPr>
        <w:pStyle w:val="BodyText"/>
        <w:spacing w:after="0"/>
        <w:rPr>
          <w:rFonts w:ascii="Times New Roman" w:hAnsi="Times New Roman"/>
          <w:sz w:val="22"/>
          <w:szCs w:val="22"/>
          <w:lang w:eastAsia="zh-CN"/>
        </w:rPr>
      </w:pPr>
    </w:p>
    <w:p w14:paraId="193C3627" w14:textId="4FE08F86" w:rsidR="008B265C" w:rsidRDefault="008B265C">
      <w:pPr>
        <w:pStyle w:val="BodyText"/>
        <w:spacing w:after="0"/>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5450B33F" w14:textId="77777777" w:rsidR="008B265C" w:rsidRDefault="008B265C">
      <w:pPr>
        <w:pStyle w:val="BodyText"/>
        <w:spacing w:after="0"/>
        <w:rPr>
          <w:rFonts w:ascii="Times New Roman" w:hAnsi="Times New Roman"/>
          <w:sz w:val="22"/>
          <w:szCs w:val="22"/>
          <w:lang w:eastAsia="zh-CN"/>
        </w:rPr>
      </w:pPr>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lastRenderedPageBreak/>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tc>
          <w:tcPr>
            <w:tcW w:w="1885" w:type="dxa"/>
            <w:shd w:val="clear" w:color="auto" w:fill="E2EFD9" w:themeFill="accent6" w:themeFillTint="33"/>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77777777" w:rsidR="00133BD2" w:rsidRDefault="00E4362C">
      <w:pPr>
        <w:pStyle w:val="BodyText"/>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BB0DE8">
        <w:tc>
          <w:tcPr>
            <w:tcW w:w="1885" w:type="dxa"/>
            <w:shd w:val="clear" w:color="auto" w:fill="F7CAAC" w:themeFill="accent2" w:themeFillTint="66"/>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proofErr w:type="spellStart"/>
            <w:r>
              <w:t>Convida</w:t>
            </w:r>
            <w:proofErr w:type="spellEnd"/>
            <w:r>
              <w:t xml:space="preserve">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B0DE8" w14:paraId="7E8A0108" w14:textId="77777777" w:rsidTr="00BB0DE8">
        <w:tc>
          <w:tcPr>
            <w:tcW w:w="1885" w:type="dxa"/>
          </w:tcPr>
          <w:p w14:paraId="7E8A0106" w14:textId="77777777" w:rsidR="00BB0DE8" w:rsidRDefault="00BB0DE8" w:rsidP="000103BB">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7E8A0107" w14:textId="77777777" w:rsidR="00BB0DE8" w:rsidRDefault="00BB0DE8" w:rsidP="000103BB">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61CED18F" w:rsidR="0092670A" w:rsidRDefault="0092670A" w:rsidP="009267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BE632FF" w14:textId="77777777" w:rsidR="00AF4E43" w:rsidRDefault="00AF4E43" w:rsidP="00AF4E4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AF4E43" w14:paraId="172BCE7B" w14:textId="77777777" w:rsidTr="000103BB">
        <w:tc>
          <w:tcPr>
            <w:tcW w:w="1885" w:type="dxa"/>
            <w:shd w:val="clear" w:color="auto" w:fill="B4C6E7" w:themeFill="accent5" w:themeFillTint="66"/>
          </w:tcPr>
          <w:p w14:paraId="393F3BFA"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7BE290A8" w14:textId="77777777" w:rsidTr="000103BB">
        <w:tc>
          <w:tcPr>
            <w:tcW w:w="1885" w:type="dxa"/>
          </w:tcPr>
          <w:p w14:paraId="28237ADB" w14:textId="7C8B96B3"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42CF5E7" w14:textId="122141A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5983E13F" w14:textId="77777777" w:rsidR="00AF4E43" w:rsidRDefault="00AF4E43" w:rsidP="00AF4E43">
      <w:pPr>
        <w:pStyle w:val="BodyText"/>
        <w:spacing w:after="0"/>
        <w:rPr>
          <w:rFonts w:ascii="Times New Roman" w:hAnsi="Times New Roman"/>
          <w:sz w:val="22"/>
          <w:szCs w:val="22"/>
          <w:lang w:eastAsia="zh-CN"/>
        </w:rPr>
      </w:pPr>
    </w:p>
    <w:p w14:paraId="3CCCC9AF" w14:textId="77777777" w:rsidR="00AF5921" w:rsidRDefault="00AF5921">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SimSun"/>
          <w:lang w:eastAsia="zh-CN"/>
        </w:rPr>
      </w:pPr>
      <w:r>
        <w:rPr>
          <w:lang w:eastAsia="zh-CN"/>
        </w:rPr>
        <w:t>From [15]:</w:t>
      </w:r>
    </w:p>
    <w:p w14:paraId="7E8A011C" w14:textId="77777777"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tc>
          <w:tcPr>
            <w:tcW w:w="1885" w:type="dxa"/>
            <w:shd w:val="clear" w:color="auto" w:fill="E2EFD9" w:themeFill="accent6" w:themeFillTint="33"/>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Text proposal from Lenovo/Motorola Mobility seems to be a good start. Moderator also agrees with Huawei’s comment that the TR should capture information provided by the companies for each identified issue with proper </w:t>
      </w:r>
      <w:r>
        <w:rPr>
          <w:rFonts w:ascii="Times New Roman" w:hAnsi="Times New Roman"/>
          <w:sz w:val="22"/>
          <w:szCs w:val="22"/>
          <w:lang w:eastAsia="zh-CN"/>
        </w:rPr>
        <w:lastRenderedPageBreak/>
        <w:t>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77777777" w:rsidR="00133BD2" w:rsidRDefault="00E4362C">
      <w:pPr>
        <w:pStyle w:val="BodyText"/>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BB0DE8">
        <w:tc>
          <w:tcPr>
            <w:tcW w:w="1885" w:type="dxa"/>
            <w:shd w:val="clear" w:color="auto" w:fill="F7CAAC" w:themeFill="accent2" w:themeFillTint="66"/>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additional numerologies beyond that supported currently in NR are studied. </w:t>
            </w:r>
            <w:r>
              <w:rPr>
                <w:rFonts w:ascii="Times New Roman" w:hAnsi="Times New Roman"/>
                <w:szCs w:val="20"/>
                <w:lang w:eastAsia="zh-CN"/>
              </w:rPr>
              <w:lastRenderedPageBreak/>
              <w:t>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E8A01CE" w14:textId="77777777" w:rsidR="00BB0DE8" w:rsidRDefault="00BB0DE8"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7E8A01CF" w14:textId="77777777" w:rsidR="00BB0DE8" w:rsidRDefault="00BB0DE8" w:rsidP="000103BB">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0103BB">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lastRenderedPageBreak/>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lastRenderedPageBreak/>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7E8A01D7" w14:textId="34D91F30" w:rsidR="00133BD2"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636F487D" w:rsidR="00937ABC" w:rsidRDefault="00937ABC" w:rsidP="00937AB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71DDC">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70178F2F"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BodyText"/>
        <w:spacing w:after="0"/>
        <w:rPr>
          <w:rFonts w:ascii="Times New Roman" w:hAnsi="Times New Roman"/>
          <w:sz w:val="22"/>
          <w:szCs w:val="22"/>
          <w:lang w:eastAsia="zh-CN"/>
        </w:rPr>
      </w:pPr>
    </w:p>
    <w:p w14:paraId="7EA2769D" w14:textId="767D1FBF" w:rsidR="00AF5921" w:rsidRDefault="00AF5921" w:rsidP="00AF5921">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8DED4AE"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791E391" w14:textId="43A1AED6" w:rsidR="0010421D" w:rsidRPr="006B26C5" w:rsidRDefault="0010421D" w:rsidP="0010421D">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BodyText"/>
              <w:spacing w:before="0" w:after="0" w:line="240" w:lineRule="auto"/>
              <w:rPr>
                <w:rFonts w:ascii="Times New Roman" w:hAnsi="Times New Roman"/>
                <w:szCs w:val="20"/>
                <w:lang w:eastAsia="zh-CN"/>
              </w:rPr>
            </w:pPr>
          </w:p>
        </w:tc>
      </w:tr>
      <w:tr w:rsidR="002A717C" w14:paraId="5131D5BD" w14:textId="77777777" w:rsidTr="000103BB">
        <w:tc>
          <w:tcPr>
            <w:tcW w:w="1885" w:type="dxa"/>
          </w:tcPr>
          <w:p w14:paraId="7943BF79" w14:textId="2F0DAAAF" w:rsidR="002A717C" w:rsidRDefault="002A717C"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EB9F66F" w14:textId="77777777" w:rsidR="002A717C" w:rsidRDefault="00E17287"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A75AFA">
              <w:rPr>
                <w:rFonts w:ascii="Times New Roman" w:hAnsi="Times New Roman"/>
                <w:szCs w:val="20"/>
                <w:lang w:eastAsia="zh-CN"/>
              </w:rPr>
              <w:t xml:space="preserve">Lenovo </w:t>
            </w:r>
            <w:r w:rsidR="002707F0">
              <w:rPr>
                <w:rFonts w:ascii="Times New Roman" w:hAnsi="Times New Roman"/>
                <w:szCs w:val="20"/>
                <w:lang w:eastAsia="zh-CN"/>
              </w:rPr>
              <w:t>edits</w:t>
            </w:r>
            <w:r w:rsidR="00D744C5">
              <w:rPr>
                <w:rFonts w:ascii="Times New Roman" w:hAnsi="Times New Roman"/>
                <w:szCs w:val="20"/>
                <w:lang w:eastAsia="zh-CN"/>
              </w:rPr>
              <w:t>.</w:t>
            </w:r>
          </w:p>
          <w:p w14:paraId="681F4275" w14:textId="1C308B8B" w:rsidR="00564A61" w:rsidRDefault="00564A61"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If the intention </w:t>
            </w:r>
            <w:r w:rsidR="0091072C">
              <w:rPr>
                <w:rFonts w:ascii="Times New Roman" w:hAnsi="Times New Roman"/>
                <w:szCs w:val="20"/>
                <w:lang w:eastAsia="zh-CN"/>
              </w:rPr>
              <w:t xml:space="preserve">is to </w:t>
            </w:r>
            <w:r w:rsidR="00D369E7">
              <w:rPr>
                <w:rFonts w:ascii="Times New Roman" w:hAnsi="Times New Roman"/>
                <w:szCs w:val="20"/>
                <w:lang w:eastAsia="zh-CN"/>
              </w:rPr>
              <w:t>list criteria for selection</w:t>
            </w:r>
            <w:r w:rsidR="002A16C4">
              <w:rPr>
                <w:rFonts w:ascii="Times New Roman" w:hAnsi="Times New Roman"/>
                <w:szCs w:val="20"/>
                <w:lang w:eastAsia="zh-CN"/>
              </w:rPr>
              <w:t xml:space="preserve"> </w:t>
            </w:r>
            <w:r w:rsidR="00B92DB2">
              <w:rPr>
                <w:rFonts w:ascii="Times New Roman" w:hAnsi="Times New Roman"/>
                <w:szCs w:val="20"/>
                <w:lang w:eastAsia="zh-CN"/>
              </w:rPr>
              <w:t xml:space="preserve">of </w:t>
            </w:r>
            <w:r w:rsidR="002A16C4">
              <w:rPr>
                <w:rFonts w:ascii="Times New Roman" w:hAnsi="Times New Roman"/>
                <w:szCs w:val="20"/>
                <w:lang w:eastAsia="zh-CN"/>
              </w:rPr>
              <w:t>SCS</w:t>
            </w:r>
            <w:r w:rsidR="00D369E7">
              <w:rPr>
                <w:rFonts w:ascii="Times New Roman" w:hAnsi="Times New Roman"/>
                <w:szCs w:val="20"/>
                <w:lang w:eastAsia="zh-CN"/>
              </w:rPr>
              <w:t xml:space="preserve">, then spectral efficiency and </w:t>
            </w:r>
            <w:r w:rsidR="00BB0048">
              <w:rPr>
                <w:rFonts w:ascii="Times New Roman" w:hAnsi="Times New Roman"/>
                <w:szCs w:val="20"/>
                <w:lang w:eastAsia="zh-CN"/>
              </w:rPr>
              <w:t xml:space="preserve">peak data-rates should be added </w:t>
            </w:r>
            <w:r w:rsidR="002A16C4">
              <w:rPr>
                <w:rFonts w:ascii="Times New Roman" w:hAnsi="Times New Roman"/>
                <w:szCs w:val="20"/>
                <w:lang w:eastAsia="zh-CN"/>
              </w:rPr>
              <w:t>as well, please see TP below</w:t>
            </w:r>
          </w:p>
          <w:p w14:paraId="332F549E" w14:textId="4BFB1B9A" w:rsidR="00564A61" w:rsidRPr="006B26C5" w:rsidRDefault="00564A61" w:rsidP="00564A61">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w:t>
            </w:r>
            <w:r w:rsidR="00DD3D08">
              <w:rPr>
                <w:rFonts w:ascii="Times New Roman" w:hAnsi="Times New Roman"/>
                <w:szCs w:val="20"/>
                <w:lang w:eastAsia="zh-CN"/>
              </w:rPr>
              <w:t xml:space="preserve"> </w:t>
            </w:r>
            <w:r w:rsidRPr="00453697">
              <w:rPr>
                <w:rFonts w:ascii="Times New Roman" w:hAnsi="Times New Roman"/>
                <w:szCs w:val="20"/>
                <w:lang w:eastAsia="zh-CN"/>
              </w:rPr>
              <w:t xml:space="preserve">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impact to coverage</w:t>
            </w:r>
            <w:r w:rsidR="00535572">
              <w:rPr>
                <w:rFonts w:ascii="Times New Roman" w:hAnsi="Times New Roman"/>
                <w:szCs w:val="20"/>
                <w:lang w:eastAsia="zh-CN"/>
              </w:rPr>
              <w:t xml:space="preserve">, </w:t>
            </w:r>
            <w:r w:rsidR="00535572" w:rsidRPr="00DD3D08">
              <w:rPr>
                <w:rFonts w:ascii="Times New Roman" w:hAnsi="Times New Roman"/>
                <w:color w:val="FF0000"/>
                <w:szCs w:val="20"/>
                <w:lang w:eastAsia="zh-CN"/>
              </w:rPr>
              <w:t>spectral efficiency</w:t>
            </w:r>
            <w:r w:rsidR="005A4CDE">
              <w:rPr>
                <w:rFonts w:ascii="Times New Roman" w:hAnsi="Times New Roman"/>
                <w:color w:val="FF0000"/>
                <w:szCs w:val="20"/>
                <w:lang w:eastAsia="zh-CN"/>
              </w:rPr>
              <w:t xml:space="preserve"> and</w:t>
            </w:r>
            <w:r w:rsidR="00535572" w:rsidRPr="00DD3D08">
              <w:rPr>
                <w:rFonts w:ascii="Times New Roman" w:hAnsi="Times New Roman"/>
                <w:color w:val="FF0000"/>
                <w:szCs w:val="20"/>
                <w:lang w:eastAsia="zh-CN"/>
              </w:rPr>
              <w:t xml:space="preserve">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0B2ADFAD" w14:textId="77777777" w:rsidR="00564A61" w:rsidRDefault="00564A61" w:rsidP="000103BB">
            <w:pPr>
              <w:pStyle w:val="BodyText"/>
              <w:spacing w:after="0" w:line="240" w:lineRule="auto"/>
              <w:rPr>
                <w:rFonts w:ascii="Times New Roman" w:hAnsi="Times New Roman"/>
                <w:szCs w:val="20"/>
                <w:lang w:eastAsia="zh-CN"/>
              </w:rPr>
            </w:pPr>
          </w:p>
          <w:p w14:paraId="37158F93" w14:textId="12456470" w:rsidR="00564A61" w:rsidRDefault="00564A61" w:rsidP="000103BB">
            <w:pPr>
              <w:pStyle w:val="BodyText"/>
              <w:spacing w:after="0" w:line="240" w:lineRule="auto"/>
              <w:rPr>
                <w:rFonts w:ascii="Times New Roman" w:hAnsi="Times New Roman"/>
                <w:szCs w:val="20"/>
                <w:lang w:eastAsia="zh-CN"/>
              </w:rPr>
            </w:pPr>
          </w:p>
        </w:tc>
      </w:tr>
      <w:tr w:rsidR="00863393" w14:paraId="027FF776" w14:textId="77777777" w:rsidTr="000103BB">
        <w:tc>
          <w:tcPr>
            <w:tcW w:w="1885" w:type="dxa"/>
          </w:tcPr>
          <w:p w14:paraId="30302978" w14:textId="2158E2E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6A05ACF4"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sidRPr="00E94637">
              <w:rPr>
                <w:rFonts w:ascii="Times New Roman" w:hAnsi="Times New Roman"/>
                <w:color w:val="00B0F0"/>
                <w:szCs w:val="20"/>
                <w:lang w:eastAsia="zh-CN"/>
              </w:rPr>
              <w:t>addition</w:t>
            </w:r>
            <w:r>
              <w:rPr>
                <w:rFonts w:ascii="Times New Roman" w:hAnsi="Times New Roman"/>
                <w:szCs w:val="20"/>
                <w:lang w:eastAsia="zh-CN"/>
              </w:rPr>
              <w:t>.</w:t>
            </w:r>
          </w:p>
          <w:p w14:paraId="76C90233"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Pr="006B26C5">
              <w:rPr>
                <w:rFonts w:ascii="Times New Roman" w:hAnsi="Times New Roman"/>
                <w:szCs w:val="20"/>
                <w:lang w:eastAsia="zh-CN"/>
              </w:rPr>
              <w:t xml:space="preserve">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w:t>
            </w:r>
          </w:p>
          <w:p w14:paraId="18665E82" w14:textId="77777777" w:rsidR="00863393" w:rsidRDefault="00863393" w:rsidP="00863393">
            <w:pPr>
              <w:pStyle w:val="BodyText"/>
              <w:spacing w:after="0" w:line="240" w:lineRule="auto"/>
              <w:rPr>
                <w:rFonts w:ascii="Times New Roman" w:hAnsi="Times New Roman"/>
                <w:szCs w:val="20"/>
                <w:lang w:eastAsia="zh-CN"/>
              </w:rPr>
            </w:pPr>
          </w:p>
          <w:p w14:paraId="42B3B051" w14:textId="2A445DF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bl>
    <w:p w14:paraId="290D4F28" w14:textId="77777777" w:rsidR="00AF5921" w:rsidRDefault="00AF5921" w:rsidP="00AF5921">
      <w:pPr>
        <w:pStyle w:val="BodyText"/>
        <w:spacing w:after="0"/>
        <w:rPr>
          <w:rFonts w:ascii="Times New Roman" w:hAnsi="Times New Roman"/>
          <w:sz w:val="22"/>
          <w:szCs w:val="22"/>
          <w:lang w:eastAsia="zh-CN"/>
        </w:rPr>
      </w:pPr>
    </w:p>
    <w:p w14:paraId="7E2CD6AA" w14:textId="77777777" w:rsidR="00937ABC" w:rsidRDefault="00937ABC" w:rsidP="00937ABC">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SimSun"/>
          <w:lang w:eastAsia="zh-CN"/>
        </w:rPr>
      </w:pPr>
      <w:r>
        <w:rPr>
          <w:lang w:eastAsia="zh-CN"/>
        </w:rPr>
        <w:t>From [14]:</w:t>
      </w:r>
    </w:p>
    <w:p w14:paraId="7E8A01E4" w14:textId="77777777" w:rsidR="00133BD2" w:rsidRDefault="00E4362C">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SimSun"/>
          <w:lang w:eastAsia="zh-CN"/>
        </w:rPr>
      </w:pPr>
      <w:r>
        <w:rPr>
          <w:lang w:eastAsia="zh-CN"/>
        </w:rPr>
        <w:t>From [15]:</w:t>
      </w:r>
    </w:p>
    <w:p w14:paraId="7E8A01E6" w14:textId="77777777" w:rsidR="00133BD2" w:rsidRDefault="00E4362C">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SimSun"/>
          <w:lang w:eastAsia="zh-CN"/>
        </w:rPr>
      </w:pPr>
      <w:r>
        <w:rPr>
          <w:lang w:eastAsia="zh-CN"/>
        </w:rPr>
        <w:lastRenderedPageBreak/>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7E8A01EA" w14:textId="77777777"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7E8A01EC" w14:textId="77777777"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ListParagraph"/>
        <w:numPr>
          <w:ilvl w:val="1"/>
          <w:numId w:val="12"/>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7E8A01F1"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ListParagraph"/>
        <w:numPr>
          <w:ilvl w:val="0"/>
          <w:numId w:val="12"/>
        </w:numPr>
        <w:rPr>
          <w:rFonts w:eastAsia="SimSun"/>
          <w:lang w:eastAsia="zh-CN"/>
        </w:rPr>
      </w:pPr>
      <w:r>
        <w:rPr>
          <w:lang w:eastAsia="zh-CN"/>
        </w:rPr>
        <w:t>From [28]:</w:t>
      </w:r>
    </w:p>
    <w:p w14:paraId="7E8A0200" w14:textId="77777777"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7E8A0201" w14:textId="77777777" w:rsidR="00133BD2" w:rsidRDefault="00E4362C">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tc>
          <w:tcPr>
            <w:tcW w:w="1885" w:type="dxa"/>
            <w:shd w:val="clear" w:color="auto" w:fill="E2EFD9" w:themeFill="accent6" w:themeFillTint="33"/>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Note: Can include the discussion 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13D4AA19"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77777777" w:rsidR="00133BD2" w:rsidRDefault="00E4362C">
      <w:pPr>
        <w:pStyle w:val="BodyText"/>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SimSun"/>
          <w:lang w:eastAsia="zh-CN"/>
        </w:rPr>
      </w:pPr>
      <w:r>
        <w:rPr>
          <w:rFonts w:eastAsia="SimSun"/>
          <w:lang w:eastAsia="zh-CN"/>
        </w:rPr>
        <w:lastRenderedPageBreak/>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tc>
          <w:tcPr>
            <w:tcW w:w="1885" w:type="dxa"/>
            <w:shd w:val="clear" w:color="auto" w:fill="F7CAAC" w:themeFill="accent2" w:themeFillTint="66"/>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4A8185B3"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Also, there is some wording change suggestion for the multiplexing part (it’s Pattern </w:t>
            </w:r>
            <w:r w:rsidR="00F50B3E">
              <w:rPr>
                <w:rFonts w:ascii="Times New Roman" w:hAnsi="Times New Roman"/>
                <w:szCs w:val="20"/>
                <w:lang w:eastAsia="zh-CN"/>
              </w:rPr>
              <w:t>½</w:t>
            </w:r>
            <w:r>
              <w:rPr>
                <w:rFonts w:ascii="Times New Roman" w:hAnsi="Times New Roman"/>
                <w:szCs w:val="20"/>
                <w:lang w:eastAsia="zh-CN"/>
              </w:rPr>
              <w:t>/3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10513D45"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 xml:space="preserve">It is unlikely that increasing the number of SSB transmission opportunities within a transmission window is needed for 60 GHz operation. Hence, the starting point should not be </w:t>
            </w:r>
            <w:r w:rsidR="00F50B3E">
              <w:rPr>
                <w:rFonts w:ascii="Times New Roman" w:hAnsi="Times New Roman"/>
                <w:szCs w:val="20"/>
                <w:lang w:eastAsia="zh-CN"/>
              </w:rPr>
              <w:t>“</w:t>
            </w:r>
            <w:r>
              <w:rPr>
                <w:rFonts w:ascii="Times New Roman" w:hAnsi="Times New Roman"/>
                <w:szCs w:val="20"/>
                <w:lang w:eastAsia="zh-CN"/>
              </w:rPr>
              <w:t>the number of SSB opportunities …</w:t>
            </w:r>
            <w:r w:rsidR="00F50B3E">
              <w:rPr>
                <w:rFonts w:ascii="Times New Roman" w:hAnsi="Times New Roman"/>
                <w:szCs w:val="20"/>
                <w:lang w:eastAsia="zh-CN"/>
              </w:rPr>
              <w:t>”</w:t>
            </w:r>
            <w:r>
              <w:rPr>
                <w:rFonts w:ascii="Times New Roman" w:hAnsi="Times New Roman"/>
                <w:szCs w:val="20"/>
                <w:lang w:eastAsia="zh-CN"/>
              </w:rPr>
              <w:t xml:space="preserve">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3F45FD13"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E4362C">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w:t>
            </w:r>
            <w:proofErr w:type="gramStart"/>
            <w:r>
              <w:rPr>
                <w:rFonts w:ascii="Times New Roman" w:hAnsi="Times New Roman"/>
                <w:sz w:val="22"/>
                <w:szCs w:val="22"/>
                <w:lang w:eastAsia="zh-CN"/>
              </w:rPr>
              <w:t>in light of</w:t>
            </w:r>
            <w:proofErr w:type="gramEnd"/>
            <w:r>
              <w:rPr>
                <w:rFonts w:ascii="Times New Roman" w:hAnsi="Times New Roman"/>
                <w:sz w:val="22"/>
                <w:szCs w:val="22"/>
                <w:lang w:eastAsia="zh-CN"/>
              </w:rPr>
              <w:t xml:space="preserve">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2B8546C3" w:rsidR="00BD3828" w:rsidRDefault="00BD3828" w:rsidP="00BD382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D42F4">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51F44502" w14:textId="77777777" w:rsidR="00D737FD" w:rsidRDefault="00D737FD" w:rsidP="00D737F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D737FD" w14:paraId="3A18CAFA" w14:textId="77777777" w:rsidTr="000103BB">
        <w:tc>
          <w:tcPr>
            <w:tcW w:w="1885" w:type="dxa"/>
            <w:shd w:val="clear" w:color="auto" w:fill="B4C6E7" w:themeFill="accent5" w:themeFillTint="66"/>
          </w:tcPr>
          <w:p w14:paraId="2308425B"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57E2837" w14:textId="1B053FC1"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F50B3E" w14:paraId="4EF0DD97" w14:textId="77777777" w:rsidTr="000103BB">
        <w:tc>
          <w:tcPr>
            <w:tcW w:w="1885" w:type="dxa"/>
          </w:tcPr>
          <w:p w14:paraId="168B2314" w14:textId="14A92EFD" w:rsidR="00F50B3E" w:rsidRDefault="00F50B3E" w:rsidP="000103B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Nokia,NSB</w:t>
            </w:r>
            <w:proofErr w:type="spellEnd"/>
          </w:p>
        </w:tc>
        <w:tc>
          <w:tcPr>
            <w:tcW w:w="8077" w:type="dxa"/>
          </w:tcPr>
          <w:p w14:paraId="72CD743B" w14:textId="6E2A9BF8"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C23BA0">
              <w:rPr>
                <w:rFonts w:ascii="Times New Roman" w:hAnsi="Times New Roman"/>
                <w:szCs w:val="20"/>
                <w:lang w:eastAsia="zh-CN"/>
              </w:rPr>
              <w:t>fine with the proposal</w:t>
            </w:r>
            <w:r w:rsidR="00C802B4">
              <w:rPr>
                <w:rFonts w:ascii="Times New Roman" w:hAnsi="Times New Roman"/>
                <w:szCs w:val="20"/>
                <w:lang w:eastAsia="zh-CN"/>
              </w:rPr>
              <w:t>. However, we think that before we study changes to SSB structures, it should be clear whether new SSB SCS is supported or not.</w:t>
            </w:r>
          </w:p>
        </w:tc>
      </w:tr>
      <w:tr w:rsidR="00863393" w14:paraId="02D2E14D" w14:textId="77777777" w:rsidTr="000103BB">
        <w:tc>
          <w:tcPr>
            <w:tcW w:w="1885" w:type="dxa"/>
          </w:tcPr>
          <w:p w14:paraId="360F388F" w14:textId="46AA73D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2B387B"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00F99B99" w14:textId="592288B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sidRPr="005E065C">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bl>
    <w:p w14:paraId="6AC75BA5" w14:textId="77777777" w:rsidR="00D737FD" w:rsidRDefault="00D737FD" w:rsidP="00D737FD">
      <w:pPr>
        <w:pStyle w:val="BodyText"/>
        <w:spacing w:after="0"/>
        <w:rPr>
          <w:rFonts w:ascii="Times New Roman" w:hAnsi="Times New Roman"/>
          <w:sz w:val="22"/>
          <w:szCs w:val="22"/>
          <w:lang w:eastAsia="zh-CN"/>
        </w:rPr>
      </w:pPr>
    </w:p>
    <w:p w14:paraId="7D13C039" w14:textId="77777777" w:rsidR="00D737FD" w:rsidRDefault="00D737FD" w:rsidP="00D737FD">
      <w:pPr>
        <w:pStyle w:val="BodyText"/>
        <w:spacing w:after="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lastRenderedPageBreak/>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SimSun"/>
          <w:lang w:eastAsia="zh-CN"/>
        </w:rPr>
      </w:pPr>
      <w:r>
        <w:rPr>
          <w:rFonts w:eastAsia="SimSun"/>
          <w:lang w:eastAsia="zh-CN"/>
        </w:rPr>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lastRenderedPageBreak/>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tc>
          <w:tcPr>
            <w:tcW w:w="1885" w:type="dxa"/>
            <w:shd w:val="clear" w:color="auto" w:fill="E2EFD9" w:themeFill="accent6" w:themeFillTint="33"/>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133BD2" w14:paraId="7E8A0315" w14:textId="77777777">
        <w:tc>
          <w:tcPr>
            <w:tcW w:w="1885" w:type="dxa"/>
          </w:tcPr>
          <w:p w14:paraId="7E8A03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77777777" w:rsidR="00133BD2" w:rsidRPr="00017050" w:rsidRDefault="00E4362C">
      <w:pPr>
        <w:pStyle w:val="BodyText"/>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 xml:space="preserve">Initial cell search complexity from relative increase of frequency errors (e.g. carrier frequency offset, Doppler shift, </w:t>
      </w:r>
      <w:proofErr w:type="spellStart"/>
      <w:r w:rsidRPr="00017050">
        <w:rPr>
          <w:rFonts w:ascii="Times New Roman" w:hAnsi="Times New Roman"/>
          <w:sz w:val="22"/>
          <w:szCs w:val="22"/>
          <w:lang w:eastAsia="zh-CN"/>
        </w:rPr>
        <w:t>etc</w:t>
      </w:r>
      <w:proofErr w:type="spellEnd"/>
      <w:r w:rsidRPr="00017050">
        <w:rPr>
          <w:rFonts w:ascii="Times New Roman" w:hAnsi="Times New Roman"/>
          <w:sz w:val="22"/>
          <w:szCs w:val="22"/>
          <w:lang w:eastAsia="zh-CN"/>
        </w:rPr>
        <w:t>)</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tc>
          <w:tcPr>
            <w:tcW w:w="1885" w:type="dxa"/>
            <w:shd w:val="clear" w:color="auto" w:fill="F7CAAC" w:themeFill="accent2" w:themeFillTint="66"/>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7E8A0341" w14:textId="77777777" w:rsidR="00133BD2" w:rsidRDefault="00133BD2">
            <w:pPr>
              <w:pStyle w:val="BodyText"/>
              <w:spacing w:after="0"/>
              <w:rPr>
                <w:rFonts w:ascii="Times New Roman" w:hAnsi="Times New Roman"/>
                <w:b/>
                <w:bCs/>
                <w:sz w:val="22"/>
                <w:szCs w:val="22"/>
                <w:highlight w:val="cyan"/>
                <w:lang w:eastAsia="zh-CN"/>
              </w:rPr>
            </w:pPr>
          </w:p>
          <w:p w14:paraId="7E8A03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7777777" w:rsidR="00133BD2" w:rsidRDefault="00E4362C">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 since the absolute timing error Te as a fraction of the uplink CP duration will determine what SCS values are feasible. If Te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Te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r>
                    <w:rPr>
                      <w:sz w:val="16"/>
                      <w:szCs w:val="18"/>
                    </w:rPr>
                    <w:t>T</w:t>
                  </w:r>
                  <w:r>
                    <w:rPr>
                      <w:sz w:val="16"/>
                      <w:szCs w:val="18"/>
                      <w:vertAlign w:val="subscript"/>
                    </w:rPr>
                    <w:t>e</w:t>
                  </w:r>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5A5C29AA" w:rsidR="00017050" w:rsidRDefault="00017050" w:rsidP="00017050">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261002">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1BBDBBE8" w14:textId="77777777"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21DFD0D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D351D00" w14:textId="77777777" w:rsidTr="000103BB">
        <w:tc>
          <w:tcPr>
            <w:tcW w:w="1885" w:type="dxa"/>
            <w:shd w:val="clear" w:color="auto" w:fill="B4C6E7" w:themeFill="accent5" w:themeFillTint="66"/>
          </w:tcPr>
          <w:p w14:paraId="225CADD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245339" w14:paraId="5895F40A" w14:textId="77777777" w:rsidTr="000103BB">
        <w:tc>
          <w:tcPr>
            <w:tcW w:w="1885" w:type="dxa"/>
          </w:tcPr>
          <w:p w14:paraId="2E80A729" w14:textId="6526A1A4"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8999FD9" w14:textId="0ED51DA1"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863393" w14:paraId="0259DCD1" w14:textId="77777777" w:rsidTr="000103BB">
        <w:tc>
          <w:tcPr>
            <w:tcW w:w="1885" w:type="dxa"/>
          </w:tcPr>
          <w:p w14:paraId="1EE96DBD" w14:textId="34CA9C5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C23BEC1" w14:textId="0169732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sidRPr="00863393">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bl>
    <w:p w14:paraId="32252AD4" w14:textId="77777777" w:rsidR="009345B0" w:rsidRDefault="009345B0" w:rsidP="009345B0">
      <w:pPr>
        <w:pStyle w:val="BodyText"/>
        <w:spacing w:after="0"/>
        <w:rPr>
          <w:rFonts w:ascii="Times New Roman" w:hAnsi="Times New Roman"/>
          <w:sz w:val="22"/>
          <w:szCs w:val="22"/>
          <w:lang w:eastAsia="zh-CN"/>
        </w:rPr>
      </w:pPr>
    </w:p>
    <w:p w14:paraId="56E8CD70" w14:textId="77777777" w:rsidR="009345B0" w:rsidRDefault="009345B0" w:rsidP="009345B0">
      <w:pPr>
        <w:pStyle w:val="BodyText"/>
        <w:spacing w:after="0"/>
        <w:rPr>
          <w:rFonts w:ascii="Times New Roman" w:hAnsi="Times New Roman"/>
          <w:sz w:val="22"/>
          <w:szCs w:val="22"/>
          <w:lang w:eastAsia="zh-CN"/>
        </w:rPr>
      </w:pPr>
    </w:p>
    <w:p w14:paraId="5355A691" w14:textId="77777777" w:rsidR="00017050" w:rsidRDefault="00017050">
      <w:pPr>
        <w:pStyle w:val="BodyText"/>
        <w:spacing w:after="0"/>
        <w:rPr>
          <w:rFonts w:ascii="Times New Roman" w:hAnsi="Times New Roman"/>
          <w:sz w:val="22"/>
          <w:szCs w:val="22"/>
          <w:lang w:eastAsia="zh-CN"/>
        </w:rPr>
      </w:pPr>
    </w:p>
    <w:p w14:paraId="7E8A03C4" w14:textId="77777777" w:rsidR="00133BD2" w:rsidRDefault="00E4362C">
      <w:pPr>
        <w:pStyle w:val="Heading2"/>
        <w:rPr>
          <w:lang w:eastAsia="zh-CN"/>
        </w:rPr>
      </w:pPr>
      <w:r>
        <w:rPr>
          <w:lang w:eastAsia="zh-CN"/>
        </w:rPr>
        <w:t>3.8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SimSun"/>
          <w:lang w:eastAsia="zh-CN"/>
        </w:rPr>
      </w:pPr>
      <w:r>
        <w:rPr>
          <w:lang w:eastAsia="zh-CN"/>
        </w:rPr>
        <w:t>From [14]:</w:t>
      </w:r>
    </w:p>
    <w:p w14:paraId="7E8A03CD" w14:textId="77777777"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tc>
          <w:tcPr>
            <w:tcW w:w="1885" w:type="dxa"/>
            <w:shd w:val="clear" w:color="auto" w:fill="E2EFD9" w:themeFill="accent6" w:themeFillTint="33"/>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tc>
          <w:tcPr>
            <w:tcW w:w="1885" w:type="dxa"/>
            <w:shd w:val="clear" w:color="auto" w:fill="F7CAAC" w:themeFill="accent2" w:themeFillTint="66"/>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BodyText"/>
        <w:spacing w:after="0"/>
        <w:rPr>
          <w:rFonts w:ascii="Times New Roman" w:hAnsi="Times New Roman"/>
          <w:sz w:val="22"/>
          <w:szCs w:val="22"/>
          <w:lang w:eastAsia="zh-CN"/>
        </w:rPr>
      </w:pPr>
    </w:p>
    <w:p w14:paraId="780E66A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940C" w14:textId="77777777" w:rsidTr="000103BB">
        <w:tc>
          <w:tcPr>
            <w:tcW w:w="1885" w:type="dxa"/>
            <w:shd w:val="clear" w:color="auto" w:fill="B4C6E7" w:themeFill="accent5" w:themeFillTint="66"/>
          </w:tcPr>
          <w:p w14:paraId="5B84542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E9D4D62"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863393" w14:paraId="213E631D" w14:textId="77777777" w:rsidTr="000103BB">
        <w:tc>
          <w:tcPr>
            <w:tcW w:w="1885" w:type="dxa"/>
          </w:tcPr>
          <w:p w14:paraId="0B727C7C" w14:textId="43B2275B"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21E58B8" w14:textId="2F2F4166"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bl>
    <w:p w14:paraId="716D01F6" w14:textId="77777777" w:rsidR="009345B0" w:rsidRDefault="009345B0" w:rsidP="009345B0">
      <w:pPr>
        <w:pStyle w:val="BodyText"/>
        <w:spacing w:after="0"/>
        <w:rPr>
          <w:rFonts w:ascii="Times New Roman" w:hAnsi="Times New Roman"/>
          <w:sz w:val="22"/>
          <w:szCs w:val="22"/>
          <w:lang w:eastAsia="zh-CN"/>
        </w:rPr>
      </w:pPr>
    </w:p>
    <w:p w14:paraId="7DF11D92" w14:textId="77777777" w:rsidR="009345B0" w:rsidRDefault="009345B0" w:rsidP="009345B0">
      <w:pPr>
        <w:pStyle w:val="BodyText"/>
        <w:spacing w:after="0"/>
        <w:rPr>
          <w:rFonts w:ascii="Times New Roman" w:hAnsi="Times New Roman"/>
          <w:sz w:val="22"/>
          <w:szCs w:val="22"/>
          <w:lang w:eastAsia="zh-CN"/>
        </w:rPr>
      </w:pPr>
    </w:p>
    <w:p w14:paraId="6C0E34D9" w14:textId="77777777" w:rsidR="009345B0" w:rsidRDefault="009345B0">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77777777" w:rsidR="00133BD2" w:rsidRDefault="00E4362C">
      <w:pPr>
        <w:pStyle w:val="Heading2"/>
        <w:rPr>
          <w:lang w:eastAsia="zh-CN"/>
        </w:rPr>
      </w:pPr>
      <w:r>
        <w:rPr>
          <w:lang w:eastAsia="zh-CN"/>
        </w:rPr>
        <w:t>3.9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5"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6" w:name="_Toc48670594"/>
      <w:bookmarkStart w:id="17" w:name="_Toc48670595"/>
      <w:bookmarkStart w:id="18" w:name="_Toc48656833"/>
      <w:bookmarkEnd w:id="15"/>
      <w:bookmarkEnd w:id="16"/>
      <w:bookmarkEnd w:id="17"/>
      <w:bookmarkEnd w:id="18"/>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tc>
          <w:tcPr>
            <w:tcW w:w="1885" w:type="dxa"/>
            <w:shd w:val="clear" w:color="auto" w:fill="E2EFD9" w:themeFill="accent6" w:themeFillTint="33"/>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77777777" w:rsidR="00133BD2" w:rsidRDefault="00E4362C">
      <w:pPr>
        <w:pStyle w:val="BodyText"/>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tc>
          <w:tcPr>
            <w:tcW w:w="1885" w:type="dxa"/>
            <w:shd w:val="clear" w:color="auto" w:fill="F7CAAC" w:themeFill="accent2" w:themeFillTint="66"/>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50CE22C1" w:rsidR="00D857A6" w:rsidRDefault="00D857A6" w:rsidP="00D857A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260856C3"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3536B3FC" w14:textId="77777777" w:rsidTr="000103BB">
        <w:tc>
          <w:tcPr>
            <w:tcW w:w="1885" w:type="dxa"/>
            <w:shd w:val="clear" w:color="auto" w:fill="B4C6E7" w:themeFill="accent5" w:themeFillTint="66"/>
          </w:tcPr>
          <w:p w14:paraId="28F53F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3229095B" w14:textId="77777777" w:rsidTr="000103BB">
        <w:tc>
          <w:tcPr>
            <w:tcW w:w="1885" w:type="dxa"/>
          </w:tcPr>
          <w:p w14:paraId="02682343" w14:textId="1D79726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01D6142" w14:textId="5726D14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5D9326A3" w14:textId="77777777" w:rsidR="009345B0" w:rsidRDefault="009345B0" w:rsidP="009345B0">
      <w:pPr>
        <w:pStyle w:val="BodyText"/>
        <w:spacing w:after="0"/>
        <w:rPr>
          <w:rFonts w:ascii="Times New Roman" w:hAnsi="Times New Roman"/>
          <w:sz w:val="22"/>
          <w:szCs w:val="22"/>
          <w:lang w:eastAsia="zh-CN"/>
        </w:rPr>
      </w:pPr>
    </w:p>
    <w:p w14:paraId="713E2EE7" w14:textId="77777777" w:rsidR="009345B0" w:rsidRDefault="009345B0" w:rsidP="009345B0">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7E8A04F8" w14:textId="77777777" w:rsidR="00133BD2" w:rsidRDefault="00133BD2">
      <w:pPr>
        <w:pStyle w:val="BodyText"/>
        <w:spacing w:after="0"/>
        <w:rPr>
          <w:rFonts w:ascii="Times New Roman" w:hAnsi="Times New Roman"/>
          <w:sz w:val="22"/>
          <w:szCs w:val="22"/>
          <w:lang w:eastAsia="zh-CN"/>
        </w:rPr>
      </w:pPr>
    </w:p>
    <w:p w14:paraId="7E8A04F9" w14:textId="77777777" w:rsidR="00133BD2" w:rsidRDefault="00E4362C">
      <w:pPr>
        <w:pStyle w:val="Heading2"/>
        <w:rPr>
          <w:lang w:eastAsia="zh-CN"/>
        </w:rPr>
      </w:pPr>
      <w:r>
        <w:rPr>
          <w:lang w:eastAsia="zh-CN"/>
        </w:rPr>
        <w:t>3.10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tc>
          <w:tcPr>
            <w:tcW w:w="1885" w:type="dxa"/>
            <w:shd w:val="clear" w:color="auto" w:fill="E2EFD9" w:themeFill="accent6" w:themeFillTint="33"/>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77777777" w:rsidR="00133BD2" w:rsidRDefault="00E4362C">
      <w:pPr>
        <w:pStyle w:val="BodyText"/>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tc>
          <w:tcPr>
            <w:tcW w:w="1885" w:type="dxa"/>
            <w:shd w:val="clear" w:color="auto" w:fill="F7CAAC" w:themeFill="accent2" w:themeFillTint="66"/>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43A33E50" w:rsidR="008309FB" w:rsidRDefault="008309FB" w:rsidP="008309FB">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w:t>
      </w:r>
      <w:r w:rsidR="006F7B44">
        <w:rPr>
          <w:rFonts w:ascii="Times New Roman" w:hAnsi="Times New Roman"/>
          <w:b/>
          <w:bCs/>
          <w:sz w:val="22"/>
          <w:szCs w:val="22"/>
          <w:highlight w:val="cyan"/>
          <w:lang w:eastAsia="zh-CN"/>
        </w:rPr>
        <w:t xml:space="preserve"> Updated</w:t>
      </w:r>
      <w:r>
        <w:rPr>
          <w:rFonts w:ascii="Times New Roman" w:hAnsi="Times New Roman"/>
          <w:b/>
          <w:bCs/>
          <w:sz w:val="22"/>
          <w:szCs w:val="22"/>
          <w:highlight w:val="cyan"/>
          <w:lang w:eastAsia="zh-CN"/>
        </w:rPr>
        <w:t xml:space="preserve"> Conclusion:</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or introduction of new DM-RS pattern, configuration or indication to aid performance improvement for CP-OFDM and DFT-S OFDM waveforms (if needed)</w:t>
      </w:r>
    </w:p>
    <w:p w14:paraId="7E8A058F" w14:textId="0172651D" w:rsidR="00133BD2" w:rsidRDefault="00133BD2">
      <w:pPr>
        <w:pStyle w:val="BodyText"/>
        <w:spacing w:after="0"/>
        <w:rPr>
          <w:rFonts w:ascii="Times New Roman" w:hAnsi="Times New Roman"/>
          <w:sz w:val="22"/>
          <w:szCs w:val="22"/>
          <w:lang w:eastAsia="zh-CN"/>
        </w:rPr>
      </w:pPr>
    </w:p>
    <w:p w14:paraId="6A96EBB1"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2AA710A3" w14:textId="77777777" w:rsidTr="000103BB">
        <w:tc>
          <w:tcPr>
            <w:tcW w:w="1885" w:type="dxa"/>
          </w:tcPr>
          <w:p w14:paraId="37FEFDEE" w14:textId="0690898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C606F9F" w14:textId="71F9D85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0EB6E13E" w14:textId="77777777" w:rsidR="009345B0" w:rsidRDefault="009345B0" w:rsidP="009345B0">
      <w:pPr>
        <w:pStyle w:val="BodyText"/>
        <w:spacing w:after="0"/>
        <w:rPr>
          <w:rFonts w:ascii="Times New Roman" w:hAnsi="Times New Roman"/>
          <w:sz w:val="22"/>
          <w:szCs w:val="22"/>
          <w:lang w:eastAsia="zh-CN"/>
        </w:rPr>
      </w:pPr>
    </w:p>
    <w:p w14:paraId="18EBBE99" w14:textId="77777777" w:rsidR="009345B0" w:rsidRDefault="009345B0" w:rsidP="009345B0">
      <w:pPr>
        <w:pStyle w:val="BodyText"/>
        <w:spacing w:after="0"/>
        <w:rPr>
          <w:rFonts w:ascii="Times New Roman" w:hAnsi="Times New Roman"/>
          <w:sz w:val="22"/>
          <w:szCs w:val="22"/>
          <w:lang w:eastAsia="zh-CN"/>
        </w:rPr>
      </w:pPr>
    </w:p>
    <w:p w14:paraId="1C9DBE36" w14:textId="77777777" w:rsidR="009345B0" w:rsidRDefault="009345B0">
      <w:pPr>
        <w:pStyle w:val="BodyText"/>
        <w:spacing w:after="0"/>
        <w:rPr>
          <w:rFonts w:ascii="Times New Roman" w:hAnsi="Times New Roman"/>
          <w:sz w:val="22"/>
          <w:szCs w:val="22"/>
          <w:lang w:eastAsia="zh-CN"/>
        </w:rPr>
      </w:pPr>
    </w:p>
    <w:p w14:paraId="7E8A0590" w14:textId="77777777" w:rsidR="00133BD2" w:rsidRDefault="00133BD2">
      <w:pPr>
        <w:pStyle w:val="BodyText"/>
        <w:spacing w:after="0"/>
        <w:rPr>
          <w:rFonts w:ascii="Times New Roman" w:hAnsi="Times New Roman"/>
          <w:sz w:val="22"/>
          <w:szCs w:val="22"/>
          <w:lang w:eastAsia="zh-CN"/>
        </w:rPr>
      </w:pPr>
    </w:p>
    <w:p w14:paraId="7E8A0591" w14:textId="77777777" w:rsidR="00133BD2" w:rsidRDefault="00E4362C">
      <w:pPr>
        <w:pStyle w:val="Heading2"/>
        <w:rPr>
          <w:lang w:eastAsia="zh-CN"/>
        </w:rPr>
      </w:pPr>
      <w:r>
        <w:rPr>
          <w:lang w:eastAsia="zh-CN"/>
        </w:rPr>
        <w:t>3.11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77777777" w:rsidR="00133BD2" w:rsidRDefault="00E4362C">
      <w:pPr>
        <w:pStyle w:val="Heading3"/>
        <w:rPr>
          <w:lang w:eastAsia="zh-CN"/>
        </w:rPr>
      </w:pPr>
      <w:r>
        <w:rPr>
          <w:lang w:eastAsia="zh-CN"/>
        </w:rPr>
        <w:t>3.11.1 Processing Timelines -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SimSun"/>
          <w:lang w:eastAsia="zh-CN"/>
        </w:rPr>
      </w:pPr>
      <w:r>
        <w:rPr>
          <w:lang w:eastAsia="zh-CN"/>
        </w:rPr>
        <w:t xml:space="preserve">From [14]: </w:t>
      </w:r>
    </w:p>
    <w:p w14:paraId="7E8A05A1" w14:textId="77777777" w:rsidR="00133BD2" w:rsidRDefault="00E4362C">
      <w:pPr>
        <w:pStyle w:val="ListParagraph"/>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SimSun"/>
          <w:lang w:eastAsia="zh-CN"/>
        </w:rPr>
      </w:pPr>
      <w:r>
        <w:rPr>
          <w:lang w:eastAsia="zh-CN"/>
        </w:rPr>
        <w:t xml:space="preserve">From [15]: </w:t>
      </w:r>
    </w:p>
    <w:p w14:paraId="7E8A05A3" w14:textId="77777777"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SimSun"/>
          <w:lang w:eastAsia="zh-CN"/>
        </w:rPr>
      </w:pPr>
      <w:r>
        <w:rPr>
          <w:rFonts w:eastAsia="SimSun"/>
          <w:lang w:eastAsia="zh-CN"/>
        </w:rPr>
        <w:lastRenderedPageBreak/>
        <w:t xml:space="preserve">Large processing latencies restrict the achievable throughputs, defeating the purpose of enabling large bandwidths with large sub-carrier spacings.  </w:t>
      </w:r>
    </w:p>
    <w:p w14:paraId="7E8A05A6" w14:textId="77777777"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ListParagraph"/>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ListParagraph"/>
        <w:numPr>
          <w:ilvl w:val="1"/>
          <w:numId w:val="20"/>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ListParagraph"/>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7777777" w:rsidR="00133BD2" w:rsidRDefault="00E4362C">
      <w:pPr>
        <w:pStyle w:val="Heading3"/>
        <w:rPr>
          <w:lang w:eastAsia="zh-CN"/>
        </w:rPr>
      </w:pPr>
      <w:r>
        <w:rPr>
          <w:lang w:eastAsia="zh-CN"/>
        </w:rPr>
        <w:t>3.11.2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77777777" w:rsidR="00133BD2" w:rsidRDefault="00E4362C">
      <w:pPr>
        <w:pStyle w:val="Heading3"/>
        <w:rPr>
          <w:lang w:eastAsia="zh-CN"/>
        </w:rPr>
      </w:pPr>
      <w:r>
        <w:rPr>
          <w:lang w:eastAsia="zh-CN"/>
        </w:rPr>
        <w:t>3.11.3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tc>
          <w:tcPr>
            <w:tcW w:w="1885" w:type="dxa"/>
            <w:shd w:val="clear" w:color="auto" w:fill="E2EFD9" w:themeFill="accent6" w:themeFillTint="33"/>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9" w:name="_Hlk48778563"/>
            <w:r>
              <w:rPr>
                <w:rFonts w:ascii="Times New Roman" w:hAnsi="Times New Roman"/>
                <w:szCs w:val="20"/>
                <w:lang w:eastAsia="zh-CN"/>
              </w:rPr>
              <w:t>any potential limitation to CPU occupation configuration to help UE complexity (if needed)</w:t>
            </w:r>
            <w:bookmarkEnd w:id="19"/>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77777777" w:rsidR="00133BD2" w:rsidRDefault="00E4362C">
      <w:pPr>
        <w:pStyle w:val="BodyText"/>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tc>
          <w:tcPr>
            <w:tcW w:w="1885" w:type="dxa"/>
            <w:shd w:val="clear" w:color="auto" w:fill="F7CAAC" w:themeFill="accent2" w:themeFillTint="66"/>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0"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21" w:name="_Hlk49112984"/>
            <w:r>
              <w:rPr>
                <w:rFonts w:eastAsia="MS Mincho"/>
                <w:lang w:eastAsia="ja-JP"/>
              </w:rPr>
              <w:t>Any potential enhancements to CPU occupation calculation</w:t>
            </w:r>
            <w:bookmarkEnd w:id="21"/>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71CB1584" w:rsidR="008E2D69" w:rsidRDefault="008E2D69" w:rsidP="008E2D69">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26FBBA7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F2D5B68" w14:textId="77777777" w:rsidTr="000103BB">
        <w:tc>
          <w:tcPr>
            <w:tcW w:w="1885" w:type="dxa"/>
            <w:shd w:val="clear" w:color="auto" w:fill="B4C6E7" w:themeFill="accent5" w:themeFillTint="66"/>
          </w:tcPr>
          <w:p w14:paraId="222D3AA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AC52CF" w14:textId="638A4B96"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603676" w14:paraId="37D4F770" w14:textId="77777777" w:rsidTr="000103BB">
        <w:tc>
          <w:tcPr>
            <w:tcW w:w="1885" w:type="dxa"/>
          </w:tcPr>
          <w:p w14:paraId="20F2F6CD" w14:textId="3EF8BDA4"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3F2E201" w14:textId="6D341BCD"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863393" w14:paraId="7418C071" w14:textId="77777777" w:rsidTr="000103BB">
        <w:tc>
          <w:tcPr>
            <w:tcW w:w="1885" w:type="dxa"/>
          </w:tcPr>
          <w:p w14:paraId="6E553F9D" w14:textId="35B91AC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776654B" w14:textId="194632D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710B4980" w14:textId="77777777" w:rsidR="009345B0" w:rsidRDefault="009345B0" w:rsidP="009345B0">
      <w:pPr>
        <w:pStyle w:val="BodyText"/>
        <w:spacing w:after="0"/>
        <w:rPr>
          <w:rFonts w:ascii="Times New Roman" w:hAnsi="Times New Roman"/>
          <w:sz w:val="22"/>
          <w:szCs w:val="22"/>
          <w:lang w:eastAsia="zh-CN"/>
        </w:rPr>
      </w:pPr>
    </w:p>
    <w:p w14:paraId="590F9AE6" w14:textId="77777777" w:rsidR="009345B0" w:rsidRDefault="009345B0" w:rsidP="009345B0">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77777777" w:rsidR="00133BD2" w:rsidRDefault="00E4362C">
      <w:pPr>
        <w:pStyle w:val="Heading2"/>
        <w:rPr>
          <w:lang w:eastAsia="zh-CN"/>
        </w:rPr>
      </w:pPr>
      <w:r>
        <w:rPr>
          <w:lang w:eastAsia="zh-CN"/>
        </w:rPr>
        <w:t>3.12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SimSun"/>
          <w:lang w:eastAsia="zh-CN"/>
        </w:rPr>
      </w:pPr>
      <w:r>
        <w:rPr>
          <w:lang w:eastAsia="zh-CN"/>
        </w:rPr>
        <w:t xml:space="preserve">From [14]: </w:t>
      </w:r>
    </w:p>
    <w:p w14:paraId="7E8A0657" w14:textId="77777777" w:rsidR="00133BD2" w:rsidRDefault="00E4362C">
      <w:pPr>
        <w:pStyle w:val="ListParagraph"/>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SimSun"/>
          <w:lang w:eastAsia="zh-CN"/>
        </w:rPr>
      </w:pPr>
      <w:r>
        <w:rPr>
          <w:rFonts w:eastAsia="SimSun"/>
          <w:lang w:eastAsia="zh-CN"/>
        </w:rPr>
        <w:t>From [19]:</w:t>
      </w:r>
    </w:p>
    <w:p w14:paraId="7E8A0659" w14:textId="77777777"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7E8A065A" w14:textId="77777777" w:rsidR="00133BD2" w:rsidRDefault="00E4362C">
      <w:pPr>
        <w:pStyle w:val="ListParagraph"/>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tc>
          <w:tcPr>
            <w:tcW w:w="1885" w:type="dxa"/>
            <w:shd w:val="clear" w:color="auto" w:fill="E2EFD9" w:themeFill="accent6" w:themeFillTint="33"/>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the  PDCCH monitoring unit which we term as a “slot group”. </w:t>
            </w:r>
            <w:proofErr w:type="gramStart"/>
            <w:r>
              <w:rPr>
                <w:rFonts w:ascii="Times New Roman" w:eastAsiaTheme="minorEastAsia" w:hAnsi="Times New Roman"/>
                <w:szCs w:val="20"/>
                <w:lang w:eastAsia="ko-KR"/>
              </w:rPr>
              <w:t>Essentially</w:t>
            </w:r>
            <w:proofErr w:type="gramEnd"/>
            <w:r>
              <w:rPr>
                <w:rFonts w:ascii="Times New Roman" w:eastAsiaTheme="minorEastAsia" w:hAnsi="Times New Roman"/>
                <w:szCs w:val="20"/>
                <w:lang w:eastAsia="ko-KR"/>
              </w:rPr>
              <w:t xml:space="preserve"> we are defining PDCCH monitoring limits (and monitoring occasions) over a group of slots as opposed to a slot  in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77777777" w:rsidR="00133BD2" w:rsidRDefault="00E4362C">
      <w:pPr>
        <w:pStyle w:val="BodyText"/>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tc>
          <w:tcPr>
            <w:tcW w:w="1885" w:type="dxa"/>
            <w:shd w:val="clear" w:color="auto" w:fill="F7CAAC" w:themeFill="accent2" w:themeFillTint="66"/>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20A9D64D" w:rsidR="002C1A80" w:rsidRDefault="002C1A80" w:rsidP="002C1A80">
      <w:pPr>
        <w:pStyle w:val="BodyText"/>
        <w:spacing w:after="0"/>
        <w:rPr>
          <w:rFonts w:ascii="Times New Roman" w:hAnsi="Times New Roman"/>
          <w:b/>
          <w:bCs/>
          <w:sz w:val="22"/>
          <w:szCs w:val="22"/>
          <w:lang w:eastAsia="zh-CN"/>
        </w:rPr>
      </w:pPr>
      <w:r w:rsidRPr="002C1A80">
        <w:rPr>
          <w:rFonts w:ascii="Times New Roman" w:hAnsi="Times New Roman"/>
          <w:b/>
          <w:bCs/>
          <w:sz w:val="22"/>
          <w:szCs w:val="22"/>
          <w:highlight w:val="cyan"/>
          <w:lang w:eastAsia="zh-CN"/>
        </w:rPr>
        <w:t>Moderator Suggested Updated Conclusion:</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DE" w14:textId="46B65CDF" w:rsidR="00133BD2" w:rsidRDefault="00133BD2">
      <w:pPr>
        <w:pStyle w:val="BodyText"/>
        <w:spacing w:after="0"/>
        <w:rPr>
          <w:rFonts w:ascii="Times New Roman" w:hAnsi="Times New Roman"/>
          <w:sz w:val="22"/>
          <w:szCs w:val="22"/>
          <w:lang w:eastAsia="zh-CN"/>
        </w:rPr>
      </w:pPr>
    </w:p>
    <w:p w14:paraId="14FD009E"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601898B" w14:textId="77777777" w:rsidTr="000103BB">
        <w:tc>
          <w:tcPr>
            <w:tcW w:w="1885" w:type="dxa"/>
            <w:shd w:val="clear" w:color="auto" w:fill="B4C6E7" w:themeFill="accent5" w:themeFillTint="66"/>
          </w:tcPr>
          <w:p w14:paraId="490D61B3"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7834E6" w14:paraId="02409493" w14:textId="77777777" w:rsidTr="000103BB">
        <w:tc>
          <w:tcPr>
            <w:tcW w:w="1885" w:type="dxa"/>
          </w:tcPr>
          <w:p w14:paraId="7D2050D9" w14:textId="3A92F579"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5BCA7D95" w14:textId="463D275E"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We suppo</w:t>
            </w:r>
            <w:r w:rsidR="00174D67">
              <w:rPr>
                <w:rFonts w:ascii="Times New Roman" w:hAnsi="Times New Roman"/>
                <w:szCs w:val="20"/>
                <w:lang w:eastAsia="zh-CN"/>
              </w:rPr>
              <w:t>rt</w:t>
            </w:r>
          </w:p>
        </w:tc>
      </w:tr>
      <w:tr w:rsidR="00863393" w14:paraId="0CC8FFF8" w14:textId="77777777" w:rsidTr="000103BB">
        <w:tc>
          <w:tcPr>
            <w:tcW w:w="1885" w:type="dxa"/>
          </w:tcPr>
          <w:p w14:paraId="55F85F14" w14:textId="41A54DE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4647428" w14:textId="7DA9AB1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396229DC" w14:textId="77777777" w:rsidR="009345B0" w:rsidRDefault="009345B0" w:rsidP="009345B0">
      <w:pPr>
        <w:pStyle w:val="BodyText"/>
        <w:spacing w:after="0"/>
        <w:rPr>
          <w:rFonts w:ascii="Times New Roman" w:hAnsi="Times New Roman"/>
          <w:sz w:val="22"/>
          <w:szCs w:val="22"/>
          <w:lang w:eastAsia="zh-CN"/>
        </w:rPr>
      </w:pPr>
    </w:p>
    <w:p w14:paraId="05ECBDE2" w14:textId="77777777" w:rsidR="009345B0" w:rsidRDefault="009345B0" w:rsidP="009345B0">
      <w:pPr>
        <w:pStyle w:val="BodyText"/>
        <w:spacing w:after="0"/>
        <w:rPr>
          <w:rFonts w:ascii="Times New Roman" w:hAnsi="Times New Roman"/>
          <w:sz w:val="22"/>
          <w:szCs w:val="22"/>
          <w:lang w:eastAsia="zh-CN"/>
        </w:rPr>
      </w:pPr>
    </w:p>
    <w:p w14:paraId="5D159F64" w14:textId="2190AB01" w:rsidR="009345B0" w:rsidRDefault="009345B0">
      <w:pPr>
        <w:pStyle w:val="BodyText"/>
        <w:spacing w:after="0"/>
        <w:rPr>
          <w:rFonts w:ascii="Times New Roman" w:hAnsi="Times New Roman"/>
          <w:sz w:val="22"/>
          <w:szCs w:val="22"/>
          <w:lang w:eastAsia="zh-CN"/>
        </w:rPr>
      </w:pPr>
    </w:p>
    <w:p w14:paraId="45FCF983" w14:textId="77777777" w:rsidR="009345B0" w:rsidRDefault="009345B0">
      <w:pPr>
        <w:pStyle w:val="BodyText"/>
        <w:spacing w:after="0"/>
        <w:rPr>
          <w:rFonts w:ascii="Times New Roman" w:hAnsi="Times New Roman"/>
          <w:sz w:val="22"/>
          <w:szCs w:val="22"/>
          <w:lang w:eastAsia="zh-CN"/>
        </w:rPr>
      </w:pPr>
    </w:p>
    <w:p w14:paraId="7E8A06DF" w14:textId="77777777" w:rsidR="00133BD2" w:rsidRDefault="00E4362C">
      <w:pPr>
        <w:pStyle w:val="Heading2"/>
        <w:rPr>
          <w:lang w:eastAsia="zh-CN"/>
        </w:rPr>
      </w:pPr>
      <w:r>
        <w:rPr>
          <w:lang w:eastAsia="zh-CN"/>
        </w:rPr>
        <w:t>3.13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tc>
          <w:tcPr>
            <w:tcW w:w="1885" w:type="dxa"/>
            <w:shd w:val="clear" w:color="auto" w:fill="E2EFD9" w:themeFill="accent6" w:themeFillTint="33"/>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77777777" w:rsidR="00133BD2" w:rsidRPr="0024412C" w:rsidRDefault="00E4362C">
      <w:pPr>
        <w:pStyle w:val="BodyText"/>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tc>
          <w:tcPr>
            <w:tcW w:w="1885" w:type="dxa"/>
            <w:shd w:val="clear" w:color="auto" w:fill="F7CAAC" w:themeFill="accent2" w:themeFillTint="66"/>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Default="0024412C" w:rsidP="002441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w:t>
      </w:r>
      <w:r w:rsidR="003B240C">
        <w:rPr>
          <w:rFonts w:ascii="Times New Roman" w:hAnsi="Times New Roman"/>
          <w:b/>
          <w:bCs/>
          <w:sz w:val="22"/>
          <w:szCs w:val="22"/>
          <w:highlight w:val="cyan"/>
          <w:lang w:eastAsia="zh-CN"/>
        </w:rPr>
        <w:t>Comments</w:t>
      </w:r>
      <w:r>
        <w:rPr>
          <w:rFonts w:ascii="Times New Roman" w:hAnsi="Times New Roman"/>
          <w:b/>
          <w:bCs/>
          <w:sz w:val="22"/>
          <w:szCs w:val="22"/>
          <w:highlight w:val="cyan"/>
          <w:lang w:eastAsia="zh-CN"/>
        </w:rPr>
        <w:t>:</w:t>
      </w:r>
    </w:p>
    <w:p w14:paraId="50FD8ED1" w14:textId="325053CC" w:rsidR="0024412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4EAB9678" w14:textId="722EF538" w:rsidR="003B240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w:t>
      </w:r>
      <w:r w:rsidR="00972983">
        <w:rPr>
          <w:rFonts w:ascii="Times New Roman" w:hAnsi="Times New Roman"/>
          <w:sz w:val="22"/>
          <w:szCs w:val="22"/>
          <w:lang w:eastAsia="zh-CN"/>
        </w:rPr>
        <w:t xml:space="preserve">“for example”. I don’t believe </w:t>
      </w:r>
      <w:r w:rsidR="00BB05B7">
        <w:rPr>
          <w:rFonts w:ascii="Times New Roman" w:hAnsi="Times New Roman"/>
          <w:sz w:val="22"/>
          <w:szCs w:val="22"/>
          <w:lang w:eastAsia="zh-CN"/>
        </w:rPr>
        <w:t>there will be confusion that the list is going to be exhaustive list especially that it is stated for example.</w:t>
      </w:r>
      <w:r w:rsidR="00880539">
        <w:rPr>
          <w:rFonts w:ascii="Times New Roman" w:hAnsi="Times New Roman"/>
          <w:sz w:val="22"/>
          <w:szCs w:val="22"/>
          <w:lang w:eastAsia="zh-CN"/>
        </w:rPr>
        <w:t xml:space="preserve"> </w:t>
      </w:r>
    </w:p>
    <w:p w14:paraId="0E825AD6" w14:textId="77777777" w:rsidR="00A100D7" w:rsidRDefault="00A100D7" w:rsidP="00A100D7">
      <w:pPr>
        <w:pStyle w:val="BodyText"/>
        <w:spacing w:after="0"/>
        <w:rPr>
          <w:rFonts w:ascii="Times New Roman" w:hAnsi="Times New Roman"/>
          <w:sz w:val="22"/>
          <w:szCs w:val="22"/>
          <w:lang w:eastAsia="zh-CN"/>
        </w:rPr>
      </w:pPr>
    </w:p>
    <w:p w14:paraId="295DA0A3" w14:textId="77777777" w:rsidR="007027B9" w:rsidRPr="0024412C" w:rsidRDefault="007027B9" w:rsidP="007027B9">
      <w:pPr>
        <w:pStyle w:val="BodyText"/>
        <w:spacing w:after="0"/>
        <w:rPr>
          <w:rFonts w:ascii="Times New Roman" w:hAnsi="Times New Roman"/>
          <w:b/>
          <w:bCs/>
          <w:sz w:val="22"/>
          <w:szCs w:val="22"/>
          <w:lang w:eastAsia="zh-CN"/>
        </w:rPr>
      </w:pPr>
      <w:r w:rsidRPr="000D2511">
        <w:rPr>
          <w:rFonts w:ascii="Times New Roman" w:hAnsi="Times New Roman"/>
          <w:b/>
          <w:bCs/>
          <w:sz w:val="22"/>
          <w:szCs w:val="22"/>
          <w:highlight w:val="cyan"/>
          <w:lang w:eastAsia="zh-CN"/>
        </w:rPr>
        <w:t>Moderator Suggested Conclusion:</w:t>
      </w:r>
    </w:p>
    <w:p w14:paraId="07E848C9" w14:textId="77777777" w:rsidR="007027B9" w:rsidRPr="0024412C" w:rsidRDefault="007027B9" w:rsidP="007027B9">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53D0A01"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1B5B10A" w14:textId="77777777" w:rsidR="007027B9" w:rsidRPr="0024412C" w:rsidRDefault="007027B9" w:rsidP="007027B9">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563C4E9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49352FA5" w14:textId="77777777" w:rsidTr="000103BB">
        <w:tc>
          <w:tcPr>
            <w:tcW w:w="1885" w:type="dxa"/>
            <w:shd w:val="clear" w:color="auto" w:fill="B4C6E7" w:themeFill="accent5" w:themeFillTint="66"/>
          </w:tcPr>
          <w:p w14:paraId="629FE8A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5A90D9B" w14:textId="16A7CEE6" w:rsidR="009D008F"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removing the examples under both the bullets. Just keeping the following should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p w14:paraId="2FD78865" w14:textId="77777777" w:rsidR="009D008F" w:rsidRPr="0024412C" w:rsidRDefault="009D008F" w:rsidP="009D008F">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ListParagraph"/>
              <w:numPr>
                <w:ilvl w:val="2"/>
                <w:numId w:val="7"/>
              </w:numPr>
              <w:rPr>
                <w:strike/>
                <w:highlight w:val="yellow"/>
                <w:lang w:eastAsia="zh-CN"/>
              </w:rPr>
            </w:pPr>
            <w:r w:rsidRPr="009D008F">
              <w:rPr>
                <w:strike/>
                <w:highlight w:val="yellow"/>
                <w:lang w:eastAsia="zh-CN"/>
              </w:rPr>
              <w:t xml:space="preserve">e.g. </w:t>
            </w:r>
            <w:r w:rsidRPr="009D008F">
              <w:rPr>
                <w:rFonts w:eastAsia="SimSun"/>
                <w:strike/>
                <w:highlight w:val="yellow"/>
                <w:lang w:eastAsia="zh-CN"/>
              </w:rPr>
              <w:t>subcarrier bundling/sub-PRB frequency domain allocations</w:t>
            </w:r>
          </w:p>
          <w:p w14:paraId="62B22AB6"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lastRenderedPageBreak/>
              <w:t>Study of time domain scheduling enhancements for PDSCH/PUSCH, if needed</w:t>
            </w:r>
          </w:p>
          <w:p w14:paraId="681D804D" w14:textId="77777777" w:rsidR="009D008F" w:rsidRPr="009D008F" w:rsidRDefault="009D008F" w:rsidP="009D008F">
            <w:pPr>
              <w:pStyle w:val="BodyText"/>
              <w:numPr>
                <w:ilvl w:val="2"/>
                <w:numId w:val="7"/>
              </w:numPr>
              <w:spacing w:after="0"/>
              <w:rPr>
                <w:rFonts w:ascii="Times New Roman" w:hAnsi="Times New Roman"/>
                <w:strike/>
                <w:sz w:val="22"/>
                <w:szCs w:val="22"/>
                <w:highlight w:val="yellow"/>
                <w:lang w:eastAsia="zh-CN"/>
              </w:rPr>
            </w:pPr>
            <w:proofErr w:type="spellStart"/>
            <w:r w:rsidRPr="009D008F">
              <w:rPr>
                <w:rFonts w:ascii="Times New Roman" w:hAnsi="Times New Roman"/>
                <w:strike/>
                <w:sz w:val="22"/>
                <w:szCs w:val="22"/>
                <w:highlight w:val="yellow"/>
                <w:lang w:eastAsia="zh-CN"/>
              </w:rPr>
              <w:t>e.g</w:t>
            </w:r>
            <w:proofErr w:type="spellEnd"/>
            <w:r w:rsidRPr="009D008F">
              <w:rPr>
                <w:rFonts w:ascii="Times New Roman" w:hAnsi="Times New Roman"/>
                <w:strike/>
                <w:sz w:val="22"/>
                <w:szCs w:val="22"/>
                <w:highlight w:val="yellow"/>
                <w:lang w:eastAsia="zh-CN"/>
              </w:rPr>
              <w:t xml:space="preserve"> increased minimum scheduling unit in time, support for multi-PDSCH DCI and scheduling, slot/TTI bundling</w:t>
            </w:r>
          </w:p>
          <w:p w14:paraId="5A128418" w14:textId="60812659" w:rsidR="009D008F" w:rsidRPr="00AF5921" w:rsidRDefault="009D008F" w:rsidP="009D008F">
            <w:pPr>
              <w:pStyle w:val="BodyText"/>
              <w:spacing w:before="0" w:after="0" w:line="240" w:lineRule="auto"/>
              <w:rPr>
                <w:rFonts w:ascii="Times New Roman" w:hAnsi="Times New Roman"/>
                <w:szCs w:val="20"/>
                <w:lang w:eastAsia="zh-CN"/>
              </w:rPr>
            </w:pPr>
          </w:p>
        </w:tc>
      </w:tr>
      <w:tr w:rsidR="00FD6421" w14:paraId="26395527" w14:textId="77777777" w:rsidTr="000103BB">
        <w:tc>
          <w:tcPr>
            <w:tcW w:w="1885" w:type="dxa"/>
          </w:tcPr>
          <w:p w14:paraId="0A07E5EB" w14:textId="24D5FB12"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6C0C12C7" w14:textId="01CA1EBA"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w:t>
            </w:r>
            <w:r w:rsidR="004763D1">
              <w:rPr>
                <w:rFonts w:ascii="Times New Roman" w:hAnsi="Times New Roman"/>
                <w:szCs w:val="20"/>
                <w:lang w:eastAsia="zh-CN"/>
              </w:rPr>
              <w:t xml:space="preserve">some companies are </w:t>
            </w:r>
            <w:r w:rsidR="004516F7">
              <w:rPr>
                <w:rFonts w:ascii="Times New Roman" w:hAnsi="Times New Roman"/>
                <w:szCs w:val="20"/>
                <w:lang w:eastAsia="zh-CN"/>
              </w:rPr>
              <w:t xml:space="preserve">against having examples, </w:t>
            </w:r>
            <w:r w:rsidR="00466D51">
              <w:rPr>
                <w:rFonts w:ascii="Times New Roman" w:hAnsi="Times New Roman"/>
                <w:szCs w:val="20"/>
                <w:lang w:eastAsia="zh-CN"/>
              </w:rPr>
              <w:t>example aspects were contributed</w:t>
            </w:r>
            <w:r w:rsidR="002A16C4">
              <w:rPr>
                <w:rFonts w:ascii="Times New Roman" w:hAnsi="Times New Roman"/>
                <w:szCs w:val="20"/>
                <w:lang w:eastAsia="zh-CN"/>
              </w:rPr>
              <w:t xml:space="preserve"> to this RAN1 e-meeting</w:t>
            </w:r>
            <w:r w:rsidR="0049717F">
              <w:rPr>
                <w:rFonts w:ascii="Times New Roman" w:hAnsi="Times New Roman"/>
                <w:szCs w:val="20"/>
                <w:lang w:eastAsia="zh-CN"/>
              </w:rPr>
              <w:t xml:space="preserve">, </w:t>
            </w:r>
            <w:r w:rsidR="00425ED4">
              <w:rPr>
                <w:rFonts w:ascii="Times New Roman" w:hAnsi="Times New Roman"/>
                <w:szCs w:val="20"/>
                <w:lang w:eastAsia="zh-CN"/>
              </w:rPr>
              <w:t xml:space="preserve">so I believe it is already exhaustive </w:t>
            </w:r>
            <w:r w:rsidR="000F490D">
              <w:rPr>
                <w:rFonts w:ascii="Times New Roman" w:hAnsi="Times New Roman"/>
                <w:szCs w:val="20"/>
                <w:lang w:eastAsia="zh-CN"/>
              </w:rPr>
              <w:t>list</w:t>
            </w:r>
            <w:r w:rsidR="00425ED4">
              <w:rPr>
                <w:rFonts w:ascii="Times New Roman" w:hAnsi="Times New Roman"/>
                <w:szCs w:val="20"/>
                <w:lang w:eastAsia="zh-CN"/>
              </w:rPr>
              <w:t xml:space="preserve"> for</w:t>
            </w:r>
            <w:r w:rsidR="002A16C4">
              <w:rPr>
                <w:rFonts w:ascii="Times New Roman" w:hAnsi="Times New Roman"/>
                <w:szCs w:val="20"/>
                <w:lang w:eastAsia="zh-CN"/>
              </w:rPr>
              <w:t xml:space="preserve"> </w:t>
            </w:r>
            <w:r w:rsidR="00425ED4">
              <w:rPr>
                <w:rFonts w:ascii="Times New Roman" w:hAnsi="Times New Roman"/>
                <w:szCs w:val="20"/>
                <w:lang w:eastAsia="zh-CN"/>
              </w:rPr>
              <w:t xml:space="preserve">this meeting. </w:t>
            </w:r>
            <w:r w:rsidR="00425ED4" w:rsidRPr="00425ED4">
              <w:rPr>
                <mc:AlternateContent>
                  <mc:Choice Requires="w16se">
                    <w:rFonts w:ascii="Times New Roman" w:hAnsi="Times New Roman"/>
                  </mc:Choice>
                  <mc:Fallback>
                    <w:rFonts w:ascii="Segoe UI Emoji" w:eastAsia="Segoe UI Emoji" w:hAnsi="Segoe UI Emoji" w:cs="Segoe UI Emoji"/>
                  </mc:Fallback>
                </mc:AlternateContent>
                <w:szCs w:val="20"/>
                <w:lang w:eastAsia="zh-CN"/>
              </w:rPr>
              <mc:AlternateContent>
                <mc:Choice Requires="w16se">
                  <w16se:symEx w16se:font="Segoe UI Emoji" w16se:char="1F60A"/>
                </mc:Choice>
                <mc:Fallback>
                  <w:t>😊</w:t>
                </mc:Fallback>
              </mc:AlternateContent>
            </w:r>
          </w:p>
        </w:tc>
      </w:tr>
      <w:tr w:rsidR="00863393" w14:paraId="3A80B4F1" w14:textId="77777777" w:rsidTr="000103BB">
        <w:tc>
          <w:tcPr>
            <w:tcW w:w="1885" w:type="dxa"/>
          </w:tcPr>
          <w:p w14:paraId="38884313" w14:textId="0ECE3CF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BAF350D"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1905F28D" w14:textId="5B230C6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14:paraId="5E81F429" w14:textId="096EBD3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sidRPr="000D7680">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bl>
    <w:p w14:paraId="45693B0E" w14:textId="77777777" w:rsidR="009345B0" w:rsidRDefault="009345B0" w:rsidP="009345B0">
      <w:pPr>
        <w:pStyle w:val="BodyText"/>
        <w:spacing w:after="0"/>
        <w:rPr>
          <w:rFonts w:ascii="Times New Roman" w:hAnsi="Times New Roman"/>
          <w:sz w:val="22"/>
          <w:szCs w:val="22"/>
          <w:lang w:eastAsia="zh-CN"/>
        </w:rPr>
      </w:pPr>
    </w:p>
    <w:p w14:paraId="710B6166" w14:textId="77777777" w:rsidR="009345B0" w:rsidRDefault="009345B0" w:rsidP="009345B0">
      <w:pPr>
        <w:pStyle w:val="BodyText"/>
        <w:spacing w:after="0"/>
        <w:rPr>
          <w:rFonts w:ascii="Times New Roman" w:hAnsi="Times New Roman"/>
          <w:sz w:val="22"/>
          <w:szCs w:val="22"/>
          <w:lang w:eastAsia="zh-CN"/>
        </w:rPr>
      </w:pPr>
    </w:p>
    <w:p w14:paraId="298CD1DC" w14:textId="663D3C39" w:rsidR="0018551E" w:rsidRDefault="0018551E">
      <w:pPr>
        <w:pStyle w:val="BodyText"/>
        <w:spacing w:after="0"/>
        <w:rPr>
          <w:rFonts w:ascii="Times New Roman" w:hAnsi="Times New Roman"/>
          <w:sz w:val="22"/>
          <w:szCs w:val="22"/>
          <w:lang w:eastAsia="zh-CN"/>
        </w:rPr>
      </w:pPr>
    </w:p>
    <w:p w14:paraId="7E8A0773" w14:textId="77777777" w:rsidR="00133BD2" w:rsidRDefault="00E4362C">
      <w:pPr>
        <w:pStyle w:val="Heading2"/>
        <w:rPr>
          <w:lang w:eastAsia="zh-CN"/>
        </w:rPr>
      </w:pPr>
      <w:r>
        <w:rPr>
          <w:lang w:eastAsia="zh-CN"/>
        </w:rPr>
        <w:t>3.14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77777777" w:rsidR="00133BD2" w:rsidRDefault="00E4362C">
      <w:pPr>
        <w:pStyle w:val="Heading3"/>
        <w:rPr>
          <w:lang w:eastAsia="zh-CN"/>
        </w:rPr>
      </w:pPr>
      <w:r>
        <w:rPr>
          <w:lang w:eastAsia="zh-CN"/>
        </w:rPr>
        <w:t>3.14.1 PUCCH</w:t>
      </w:r>
    </w:p>
    <w:p w14:paraId="7E8A0777" w14:textId="77777777" w:rsidR="00133BD2" w:rsidRDefault="00E4362C">
      <w:pPr>
        <w:pStyle w:val="ListParagraph"/>
        <w:numPr>
          <w:ilvl w:val="0"/>
          <w:numId w:val="25"/>
        </w:numPr>
        <w:rPr>
          <w:rFonts w:eastAsia="SimSun"/>
          <w:lang w:eastAsia="zh-CN"/>
        </w:rPr>
      </w:pPr>
      <w:r>
        <w:rPr>
          <w:lang w:eastAsia="zh-CN"/>
        </w:rPr>
        <w:t>From [15]:</w:t>
      </w:r>
    </w:p>
    <w:p w14:paraId="7E8A0778" w14:textId="77777777" w:rsidR="00133BD2" w:rsidRDefault="00E4362C">
      <w:pPr>
        <w:pStyle w:val="ListParagraph"/>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SimSun"/>
          <w:lang w:eastAsia="zh-CN"/>
        </w:rPr>
      </w:pPr>
      <w:r>
        <w:rPr>
          <w:rFonts w:eastAsia="SimSun"/>
          <w:lang w:eastAsia="zh-CN"/>
        </w:rPr>
        <w:t>From [29]:</w:t>
      </w:r>
    </w:p>
    <w:p w14:paraId="7E8A077C" w14:textId="77777777" w:rsidR="00133BD2" w:rsidRDefault="00E4362C">
      <w:pPr>
        <w:pStyle w:val="ListParagraph"/>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77777777" w:rsidR="00133BD2" w:rsidRDefault="00E4362C">
      <w:pPr>
        <w:pStyle w:val="Heading3"/>
        <w:rPr>
          <w:lang w:eastAsia="zh-CN"/>
        </w:rPr>
      </w:pPr>
      <w:r>
        <w:rPr>
          <w:lang w:eastAsia="zh-CN"/>
        </w:rPr>
        <w:t>3.14.2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SimSun"/>
          <w:lang w:eastAsia="zh-CN"/>
        </w:rPr>
      </w:pPr>
      <w:r>
        <w:rPr>
          <w:lang w:eastAsia="zh-CN"/>
        </w:rPr>
        <w:t xml:space="preserve">From [15]: </w:t>
      </w:r>
    </w:p>
    <w:p w14:paraId="7E8A0789" w14:textId="77777777"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2" w:name="_Toc47712032"/>
      <w:r>
        <w:rPr>
          <w:lang w:eastAsia="zh-CN"/>
        </w:rPr>
        <w:t>Sub-PRB interlacing is not beneficial for SCS ≥ 960 kHz</w:t>
      </w:r>
      <w:bookmarkEnd w:id="22"/>
      <w:r>
        <w:rPr>
          <w:lang w:eastAsia="zh-CN"/>
        </w:rPr>
        <w:t>.</w:t>
      </w:r>
    </w:p>
    <w:p w14:paraId="7E8A078A" w14:textId="77777777" w:rsidR="00133BD2" w:rsidRDefault="00E4362C">
      <w:pPr>
        <w:pStyle w:val="ListParagraph"/>
        <w:numPr>
          <w:ilvl w:val="1"/>
          <w:numId w:val="26"/>
        </w:numPr>
        <w:rPr>
          <w:rFonts w:eastAsia="SimSun"/>
          <w:lang w:eastAsia="zh-CN"/>
        </w:rPr>
      </w:pPr>
      <w:bookmarkStart w:id="23" w:name="_Toc47712033"/>
      <w:r>
        <w:rPr>
          <w:lang w:eastAsia="zh-CN"/>
        </w:rPr>
        <w:t>Both PRB and sub-PRB interlacing is not beneficial for large frequency allocations</w:t>
      </w:r>
      <w:bookmarkEnd w:id="23"/>
      <w:r>
        <w:rPr>
          <w:lang w:eastAsia="zh-CN"/>
        </w:rPr>
        <w:t>.</w:t>
      </w:r>
    </w:p>
    <w:p w14:paraId="7E8A078B" w14:textId="77777777" w:rsidR="00133BD2" w:rsidRDefault="00E4362C">
      <w:pPr>
        <w:pStyle w:val="ListParagraph"/>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7E8A0796" w14:textId="77777777" w:rsidR="00133BD2" w:rsidRDefault="00133BD2">
      <w:pPr>
        <w:pStyle w:val="BodyText"/>
        <w:spacing w:after="0"/>
        <w:rPr>
          <w:rFonts w:ascii="Times New Roman" w:hAnsi="Times New Roman"/>
          <w:sz w:val="22"/>
          <w:szCs w:val="22"/>
          <w:lang w:eastAsia="zh-CN"/>
        </w:rPr>
      </w:pPr>
    </w:p>
    <w:p w14:paraId="7E8A0797" w14:textId="77777777" w:rsidR="00133BD2" w:rsidRDefault="00E4362C">
      <w:pPr>
        <w:pStyle w:val="Heading3"/>
        <w:rPr>
          <w:lang w:eastAsia="zh-CN"/>
        </w:rPr>
      </w:pPr>
      <w:r>
        <w:rPr>
          <w:lang w:eastAsia="zh-CN"/>
        </w:rPr>
        <w:t>3.14.3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tc>
          <w:tcPr>
            <w:tcW w:w="1885" w:type="dxa"/>
            <w:shd w:val="clear" w:color="auto" w:fill="E2EFD9" w:themeFill="accent6" w:themeFillTint="33"/>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348B1896" w:rsidR="00133BD2" w:rsidRDefault="00552B8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BB0DE8">
        <w:tc>
          <w:tcPr>
            <w:tcW w:w="1885" w:type="dxa"/>
            <w:shd w:val="clear" w:color="auto" w:fill="F7CAAC" w:themeFill="accent2" w:themeFillTint="66"/>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0E5F259D" w:rsidR="00133BD2" w:rsidRDefault="00552B8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08"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4"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77777777" w:rsidR="0018551E" w:rsidRDefault="0018551E" w:rsidP="0018551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BodyText"/>
        <w:spacing w:after="0"/>
        <w:rPr>
          <w:rFonts w:ascii="Times New Roman" w:hAnsi="Times New Roman"/>
          <w:sz w:val="22"/>
          <w:szCs w:val="22"/>
          <w:lang w:eastAsia="zh-CN"/>
        </w:rPr>
      </w:pPr>
    </w:p>
    <w:p w14:paraId="2B2AFBA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5AB0BEAD" w14:textId="77777777" w:rsidTr="000103BB">
        <w:tc>
          <w:tcPr>
            <w:tcW w:w="1885" w:type="dxa"/>
            <w:shd w:val="clear" w:color="auto" w:fill="B4C6E7" w:themeFill="accent5" w:themeFillTint="66"/>
          </w:tcPr>
          <w:p w14:paraId="2B06227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2CA0C" w14:textId="1CC0422D"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r w:rsidR="00863393" w14:paraId="75A3DA7D" w14:textId="77777777" w:rsidTr="000103BB">
        <w:tc>
          <w:tcPr>
            <w:tcW w:w="1885" w:type="dxa"/>
          </w:tcPr>
          <w:p w14:paraId="3ACDF853" w14:textId="52D4CFA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92F0C17"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0ABC5209" w14:textId="2CEFA0B4"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sidRPr="000D7680">
              <w:rPr>
                <w:rFonts w:ascii="Times New Roman" w:hAnsi="Times New Roman"/>
                <w:strike/>
                <w:color w:val="FF0000"/>
                <w:sz w:val="22"/>
                <w:szCs w:val="22"/>
                <w:lang w:eastAsia="zh-CN"/>
              </w:rPr>
              <w:t>of potential enhancements to</w:t>
            </w:r>
            <w:r w:rsidRPr="000D768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sidRPr="000D7680">
              <w:rPr>
                <w:rFonts w:ascii="Times New Roman" w:hAnsi="Times New Roman"/>
                <w:strike/>
                <w:color w:val="FF0000"/>
                <w:sz w:val="22"/>
                <w:szCs w:val="22"/>
                <w:lang w:eastAsia="zh-CN"/>
              </w:rPr>
              <w:t>PUCCH/PUSCH/SRS</w:t>
            </w:r>
            <w:r w:rsidRPr="000D768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PUCCH, PUSCH, and/or SRS</w:t>
            </w:r>
            <w:r>
              <w:rPr>
                <w:rFonts w:ascii="Times New Roman" w:hAnsi="Times New Roman"/>
                <w:sz w:val="22"/>
                <w:szCs w:val="22"/>
                <w:lang w:eastAsia="zh-CN"/>
              </w:rPr>
              <w:t>.</w:t>
            </w:r>
          </w:p>
        </w:tc>
      </w:tr>
    </w:tbl>
    <w:p w14:paraId="1DEFE2CD" w14:textId="77777777" w:rsidR="009345B0" w:rsidRDefault="009345B0" w:rsidP="009345B0">
      <w:pPr>
        <w:pStyle w:val="BodyText"/>
        <w:spacing w:after="0"/>
        <w:rPr>
          <w:rFonts w:ascii="Times New Roman" w:hAnsi="Times New Roman"/>
          <w:sz w:val="22"/>
          <w:szCs w:val="22"/>
          <w:lang w:eastAsia="zh-CN"/>
        </w:rPr>
      </w:pPr>
    </w:p>
    <w:p w14:paraId="16DC94DD" w14:textId="77777777" w:rsidR="009345B0" w:rsidRDefault="009345B0" w:rsidP="009345B0">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77777777" w:rsidR="00133BD2" w:rsidRDefault="00E4362C">
      <w:pPr>
        <w:pStyle w:val="Heading2"/>
        <w:rPr>
          <w:lang w:eastAsia="zh-CN"/>
        </w:rPr>
      </w:pPr>
      <w:r>
        <w:rPr>
          <w:lang w:eastAsia="zh-CN"/>
        </w:rPr>
        <w:lastRenderedPageBreak/>
        <w:t>3.15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tc>
          <w:tcPr>
            <w:tcW w:w="1885" w:type="dxa"/>
            <w:shd w:val="clear" w:color="auto" w:fill="E2EFD9" w:themeFill="accent6" w:themeFillTint="33"/>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BB0DE8">
        <w:tc>
          <w:tcPr>
            <w:tcW w:w="1885" w:type="dxa"/>
            <w:shd w:val="clear" w:color="auto" w:fill="F7CAAC" w:themeFill="accent2" w:themeFillTint="66"/>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7CAAC" w:themeFill="accent2" w:themeFillTint="66"/>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BA" w14:textId="77777777" w:rsidR="00BB0DE8" w:rsidRDefault="00BB0DE8" w:rsidP="000103B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3E757A" w:rsidRDefault="003E757A">
      <w:pPr>
        <w:pStyle w:val="BodyText"/>
        <w:spacing w:after="0"/>
        <w:rPr>
          <w:rFonts w:ascii="Times New Roman" w:hAnsi="Times New Roman"/>
          <w:b/>
          <w:bCs/>
          <w:sz w:val="22"/>
          <w:szCs w:val="22"/>
          <w:lang w:eastAsia="zh-CN"/>
        </w:rPr>
      </w:pPr>
      <w:r w:rsidRPr="003E757A">
        <w:rPr>
          <w:rFonts w:ascii="Times New Roman" w:hAnsi="Times New Roman"/>
          <w:b/>
          <w:bCs/>
          <w:sz w:val="22"/>
          <w:szCs w:val="22"/>
          <w:highlight w:val="cyan"/>
          <w:lang w:eastAsia="zh-CN"/>
        </w:rPr>
        <w:t>Moderator Comments:</w:t>
      </w:r>
    </w:p>
    <w:p w14:paraId="62E00F34" w14:textId="0E17DADB" w:rsidR="003E757A" w:rsidRDefault="004B45A4"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w:t>
      </w:r>
      <w:r w:rsidR="00C45B6B">
        <w:rPr>
          <w:rFonts w:ascii="Times New Roman" w:hAnsi="Times New Roman"/>
          <w:sz w:val="22"/>
          <w:szCs w:val="22"/>
          <w:lang w:eastAsia="zh-CN"/>
        </w:rPr>
        <w:t>confusing</w:t>
      </w:r>
      <w:r>
        <w:rPr>
          <w:rFonts w:ascii="Times New Roman" w:hAnsi="Times New Roman"/>
          <w:sz w:val="22"/>
          <w:szCs w:val="22"/>
          <w:lang w:eastAsia="zh-CN"/>
        </w:rPr>
        <w:t>.</w:t>
      </w:r>
      <w:r w:rsidR="00C45B6B">
        <w:rPr>
          <w:rFonts w:ascii="Times New Roman" w:hAnsi="Times New Roman"/>
          <w:sz w:val="22"/>
          <w:szCs w:val="22"/>
          <w:lang w:eastAsia="zh-CN"/>
        </w:rPr>
        <w:t xml:space="preserve"> May be the correct formulation should be </w:t>
      </w:r>
      <w:r>
        <w:rPr>
          <w:rFonts w:ascii="Times New Roman" w:hAnsi="Times New Roman"/>
          <w:sz w:val="22"/>
          <w:szCs w:val="22"/>
          <w:lang w:eastAsia="zh-CN"/>
        </w:rPr>
        <w:t xml:space="preserve"> </w:t>
      </w:r>
      <w:r w:rsidR="00C45B6B">
        <w:rPr>
          <w:rFonts w:ascii="Times New Roman" w:hAnsi="Times New Roman"/>
          <w:sz w:val="22"/>
          <w:szCs w:val="22"/>
          <w:lang w:eastAsia="zh-CN"/>
        </w:rPr>
        <w:t xml:space="preserve">“the determination of the maximum system bandwidth” instead. </w:t>
      </w:r>
      <w:r w:rsidR="000B58E5">
        <w:rPr>
          <w:rFonts w:ascii="Times New Roman" w:hAnsi="Times New Roman"/>
          <w:sz w:val="22"/>
          <w:szCs w:val="22"/>
          <w:lang w:eastAsia="zh-CN"/>
        </w:rPr>
        <w:t>I expect t</w:t>
      </w:r>
      <w:r w:rsidR="00C45B6B">
        <w:rPr>
          <w:rFonts w:ascii="Times New Roman" w:hAnsi="Times New Roman"/>
          <w:sz w:val="22"/>
          <w:szCs w:val="22"/>
          <w:lang w:eastAsia="zh-CN"/>
        </w:rPr>
        <w:t xml:space="preserve">he following </w:t>
      </w:r>
      <w:r w:rsidR="000B58E5">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Default="00E56D32"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left out the coexistence aspects separately, as it could be potentially </w:t>
      </w:r>
      <w:r w:rsidR="00840573">
        <w:rPr>
          <w:rFonts w:ascii="Times New Roman" w:hAnsi="Times New Roman"/>
          <w:sz w:val="22"/>
          <w:szCs w:val="22"/>
          <w:lang w:eastAsia="zh-CN"/>
        </w:rPr>
        <w:t>reviewed in agenda 8.2.2.</w:t>
      </w:r>
    </w:p>
    <w:p w14:paraId="570B2BA2" w14:textId="77777777" w:rsidR="003E757A" w:rsidRDefault="003E757A">
      <w:pPr>
        <w:pStyle w:val="BodyText"/>
        <w:spacing w:after="0"/>
        <w:rPr>
          <w:rFonts w:ascii="Times New Roman" w:hAnsi="Times New Roman"/>
          <w:sz w:val="22"/>
          <w:szCs w:val="22"/>
          <w:lang w:eastAsia="zh-CN"/>
        </w:rPr>
      </w:pPr>
    </w:p>
    <w:p w14:paraId="4E33E973" w14:textId="77777777" w:rsidR="00935384" w:rsidRPr="00BB0DE8" w:rsidRDefault="00935384">
      <w:pPr>
        <w:pStyle w:val="BodyText"/>
        <w:spacing w:after="0"/>
        <w:rPr>
          <w:rFonts w:ascii="Times New Roman" w:hAnsi="Times New Roman"/>
          <w:sz w:val="22"/>
          <w:szCs w:val="22"/>
          <w:lang w:eastAsia="zh-CN"/>
        </w:rPr>
      </w:pPr>
    </w:p>
    <w:p w14:paraId="5B73DCBE" w14:textId="06554594" w:rsidR="00925A8F" w:rsidRDefault="00925A8F" w:rsidP="00925A8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06E840F7" w14:textId="38581FEC" w:rsidR="00925A8F" w:rsidRDefault="00925A8F" w:rsidP="00925A8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45B6B">
        <w:rPr>
          <w:rFonts w:ascii="Times New Roman" w:hAnsi="Times New Roman"/>
          <w:sz w:val="22"/>
          <w:szCs w:val="22"/>
          <w:lang w:eastAsia="zh-CN"/>
        </w:rPr>
        <w:t>for th</w:t>
      </w:r>
      <w:r>
        <w:rPr>
          <w:rFonts w:ascii="Times New Roman" w:hAnsi="Times New Roman"/>
          <w:sz w:val="22"/>
          <w:szCs w:val="22"/>
          <w:lang w:eastAsia="zh-CN"/>
        </w:rPr>
        <w:t xml:space="preserve">e </w:t>
      </w:r>
      <w:r w:rsidR="00ED477E">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BodyText"/>
        <w:spacing w:after="0"/>
        <w:rPr>
          <w:rFonts w:ascii="Times New Roman" w:hAnsi="Times New Roman"/>
          <w:sz w:val="22"/>
          <w:szCs w:val="22"/>
          <w:lang w:eastAsia="zh-CN"/>
        </w:rPr>
      </w:pPr>
    </w:p>
    <w:p w14:paraId="6CBD09B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ADB3579" w14:textId="77777777" w:rsidTr="000103BB">
        <w:tc>
          <w:tcPr>
            <w:tcW w:w="1885" w:type="dxa"/>
            <w:shd w:val="clear" w:color="auto" w:fill="B4C6E7" w:themeFill="accent5" w:themeFillTint="66"/>
          </w:tcPr>
          <w:p w14:paraId="2B29D99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649367" w14:textId="71146A34"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D31D9B" w14:paraId="3F833AF2" w14:textId="77777777" w:rsidTr="000103BB">
        <w:tc>
          <w:tcPr>
            <w:tcW w:w="1885" w:type="dxa"/>
          </w:tcPr>
          <w:p w14:paraId="73DE4D69" w14:textId="6629E748" w:rsidR="00D31D9B" w:rsidRDefault="008C092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24C9880" w14:textId="168BCE04" w:rsidR="00D31D9B"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29084915" w14:textId="77777777" w:rsidTr="000103BB">
        <w:tc>
          <w:tcPr>
            <w:tcW w:w="1885" w:type="dxa"/>
          </w:tcPr>
          <w:p w14:paraId="48BA8792" w14:textId="6B2416E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FE49843" w14:textId="77777777"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628F5AA2" w14:textId="314A7A1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Several companies have pointed out that the maximum bandwidth issue should be settled first. For this reason, and the fact that single/multi-carrier operation is not the only factor that drives that decision, we prefer to </w:t>
            </w:r>
            <w:r>
              <w:rPr>
                <w:rFonts w:ascii="Times New Roman" w:hAnsi="Times New Roman"/>
                <w:szCs w:val="20"/>
                <w:lang w:eastAsia="zh-CN"/>
              </w:rPr>
              <w:t xml:space="preserve">rephrase </w:t>
            </w:r>
            <w:r>
              <w:rPr>
                <w:rFonts w:ascii="Times New Roman" w:hAnsi="Times New Roman"/>
                <w:szCs w:val="20"/>
                <w:lang w:eastAsia="zh-CN"/>
              </w:rPr>
              <w:t xml:space="preserve">the first main bullet. </w:t>
            </w:r>
            <w:r>
              <w:rPr>
                <w:rFonts w:ascii="Times New Roman" w:hAnsi="Times New Roman"/>
                <w:szCs w:val="20"/>
                <w:lang w:eastAsia="zh-CN"/>
              </w:rPr>
              <w:t>Furthermore, b</w:t>
            </w:r>
            <w:r>
              <w:rPr>
                <w:rFonts w:ascii="Times New Roman" w:hAnsi="Times New Roman"/>
                <w:szCs w:val="20"/>
                <w:lang w:eastAsia="zh-CN"/>
              </w:rPr>
              <w:t>oth single and multi-carrier operation are valid, specified modes in Rel-16 NR-U; we prefer that the conclusion on what to study should be written in a neutral way. Our suggestion for the conclusion is as follows:</w:t>
            </w:r>
          </w:p>
          <w:p w14:paraId="3094D40A" w14:textId="36CA839A" w:rsidR="004D38CC" w:rsidRDefault="004D38CC" w:rsidP="004D38CC">
            <w:pPr>
              <w:pStyle w:val="BodyText"/>
              <w:spacing w:after="0" w:line="240" w:lineRule="auto"/>
              <w:rPr>
                <w:rFonts w:ascii="Times New Roman" w:hAnsi="Times New Roman"/>
                <w:szCs w:val="20"/>
                <w:lang w:eastAsia="zh-CN"/>
              </w:rPr>
            </w:pPr>
            <w:r w:rsidRPr="004D38CC">
              <w:rPr>
                <w:rFonts w:ascii="Times New Roman" w:hAnsi="Times New Roman"/>
                <w:szCs w:val="20"/>
                <w:highlight w:val="cyan"/>
                <w:lang w:eastAsia="zh-CN"/>
              </w:rPr>
              <w:t>Updated Conclusion</w:t>
            </w:r>
          </w:p>
          <w:p w14:paraId="58975FA5" w14:textId="7777777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423D18E1"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3CF044B5"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36EFCFEB" w14:textId="6888ACD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bl>
    <w:p w14:paraId="7ECB01F3" w14:textId="77777777" w:rsidR="009345B0" w:rsidRDefault="009345B0" w:rsidP="009345B0">
      <w:pPr>
        <w:pStyle w:val="BodyText"/>
        <w:spacing w:after="0"/>
        <w:rPr>
          <w:rFonts w:ascii="Times New Roman" w:hAnsi="Times New Roman"/>
          <w:sz w:val="22"/>
          <w:szCs w:val="22"/>
          <w:lang w:eastAsia="zh-CN"/>
        </w:rPr>
      </w:pPr>
    </w:p>
    <w:p w14:paraId="4D16D484" w14:textId="77777777" w:rsidR="009345B0" w:rsidRDefault="009345B0" w:rsidP="009345B0">
      <w:pPr>
        <w:pStyle w:val="BodyText"/>
        <w:spacing w:after="0"/>
        <w:rPr>
          <w:rFonts w:ascii="Times New Roman" w:hAnsi="Times New Roman"/>
          <w:sz w:val="22"/>
          <w:szCs w:val="22"/>
          <w:lang w:eastAsia="zh-CN"/>
        </w:rPr>
      </w:pPr>
    </w:p>
    <w:p w14:paraId="7FE76FE8" w14:textId="77777777" w:rsidR="009345B0" w:rsidRDefault="009345B0">
      <w:pPr>
        <w:pStyle w:val="BodyText"/>
        <w:spacing w:after="0"/>
        <w:rPr>
          <w:rFonts w:ascii="Times New Roman" w:hAnsi="Times New Roman"/>
          <w:sz w:val="22"/>
          <w:szCs w:val="22"/>
          <w:lang w:eastAsia="zh-CN"/>
        </w:rPr>
      </w:pPr>
    </w:p>
    <w:p w14:paraId="7E8A08C1" w14:textId="77777777" w:rsidR="00133BD2" w:rsidRDefault="00E4362C">
      <w:pPr>
        <w:pStyle w:val="Heading2"/>
        <w:rPr>
          <w:lang w:eastAsia="zh-CN"/>
        </w:rPr>
      </w:pPr>
      <w:r>
        <w:rPr>
          <w:lang w:eastAsia="zh-CN"/>
        </w:rPr>
        <w:lastRenderedPageBreak/>
        <w:t>3.16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Heading3"/>
        <w:rPr>
          <w:lang w:eastAsia="zh-CN"/>
        </w:rPr>
      </w:pPr>
      <w:r>
        <w:rPr>
          <w:lang w:eastAsia="zh-CN"/>
        </w:rPr>
        <w:t>3.16.1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77777777" w:rsidR="00133BD2" w:rsidRDefault="00E4362C">
      <w:pPr>
        <w:pStyle w:val="Heading3"/>
        <w:rPr>
          <w:lang w:eastAsia="zh-CN"/>
        </w:rPr>
      </w:pPr>
      <w:r>
        <w:rPr>
          <w:lang w:eastAsia="zh-CN"/>
        </w:rPr>
        <w:t>3.16.2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5" w:name="_Hlk49114521"/>
      <w:r>
        <w:rPr>
          <w:rFonts w:ascii="Times New Roman" w:hAnsi="Times New Roman"/>
          <w:sz w:val="22"/>
          <w:szCs w:val="22"/>
          <w:lang w:eastAsia="zh-CN"/>
        </w:rPr>
        <w:t>Study potential enhancements for beam management CSI-RS or SRS considering beam switching time and coverage loss for large SCS</w:t>
      </w:r>
      <w:bookmarkEnd w:id="25"/>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77777777" w:rsidR="00133BD2" w:rsidRDefault="00E4362C">
      <w:pPr>
        <w:pStyle w:val="Heading3"/>
        <w:rPr>
          <w:lang w:eastAsia="zh-CN"/>
        </w:rPr>
      </w:pPr>
      <w:r>
        <w:rPr>
          <w:lang w:eastAsia="zh-CN"/>
        </w:rPr>
        <w:t>3.16.3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tc>
          <w:tcPr>
            <w:tcW w:w="1885" w:type="dxa"/>
            <w:shd w:val="clear" w:color="auto" w:fill="E2EFD9" w:themeFill="accent6" w:themeFillTint="33"/>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w:t>
            </w:r>
            <w:proofErr w:type="gramStart"/>
            <w:r>
              <w:rPr>
                <w:rFonts w:ascii="Times New Roman" w:eastAsia="MS Mincho" w:hAnsi="Times New Roman"/>
                <w:szCs w:val="20"/>
                <w:lang w:eastAsia="ja-JP"/>
              </w:rPr>
              <w:t>update, and</w:t>
            </w:r>
            <w:proofErr w:type="gramEnd"/>
            <w:r>
              <w:rPr>
                <w:rFonts w:ascii="Times New Roman" w:eastAsia="MS Mincho" w:hAnsi="Times New Roman"/>
                <w:szCs w:val="20"/>
                <w:lang w:eastAsia="ja-JP"/>
              </w:rPr>
              <w:t xml:space="preserve"> prefer to have wider scope for BFR  in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77777777" w:rsidR="00133BD2" w:rsidRDefault="00E4362C">
      <w:pPr>
        <w:pStyle w:val="BodyText"/>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BB0DE8">
        <w:tc>
          <w:tcPr>
            <w:tcW w:w="1885" w:type="dxa"/>
            <w:shd w:val="clear" w:color="auto" w:fill="F7CAAC" w:themeFill="accent2" w:themeFillTint="66"/>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5E"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25F3CFC5" w:rsidR="00190E14" w:rsidRDefault="00190E14" w:rsidP="00190E14">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08147319" w:rsidR="00190E14" w:rsidRDefault="00190E14">
      <w:pPr>
        <w:pStyle w:val="BodyText"/>
        <w:spacing w:after="0"/>
        <w:rPr>
          <w:rFonts w:ascii="Times New Roman" w:hAnsi="Times New Roman"/>
          <w:sz w:val="22"/>
          <w:szCs w:val="22"/>
          <w:lang w:eastAsia="zh-CN"/>
        </w:rPr>
      </w:pPr>
    </w:p>
    <w:p w14:paraId="1390282D" w14:textId="1C6212A1" w:rsidR="00C20379" w:rsidRDefault="00C20379">
      <w:pPr>
        <w:pStyle w:val="BodyText"/>
        <w:spacing w:after="0"/>
        <w:rPr>
          <w:rFonts w:ascii="Times New Roman" w:hAnsi="Times New Roman"/>
          <w:sz w:val="22"/>
          <w:szCs w:val="22"/>
          <w:lang w:eastAsia="zh-CN"/>
        </w:rPr>
      </w:pPr>
    </w:p>
    <w:p w14:paraId="7FD8A7D5" w14:textId="77777777" w:rsidR="00C20379" w:rsidRDefault="00C20379">
      <w:pPr>
        <w:pStyle w:val="BodyText"/>
        <w:spacing w:after="0"/>
        <w:rPr>
          <w:rFonts w:ascii="Times New Roman" w:hAnsi="Times New Roman"/>
          <w:sz w:val="22"/>
          <w:szCs w:val="22"/>
          <w:lang w:eastAsia="zh-CN"/>
        </w:rPr>
      </w:pPr>
    </w:p>
    <w:p w14:paraId="7FE3B4ED"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5985" w14:textId="77777777" w:rsidTr="000103BB">
        <w:tc>
          <w:tcPr>
            <w:tcW w:w="1885" w:type="dxa"/>
            <w:shd w:val="clear" w:color="auto" w:fill="B4C6E7" w:themeFill="accent5" w:themeFillTint="66"/>
          </w:tcPr>
          <w:p w14:paraId="5DA0D4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C8E10DB" w14:textId="28BEF36A"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34CD8D93" w14:textId="77777777" w:rsidTr="000103BB">
        <w:tc>
          <w:tcPr>
            <w:tcW w:w="1885" w:type="dxa"/>
          </w:tcPr>
          <w:p w14:paraId="76BD3DAE" w14:textId="3A1DF4A2"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F4221D" w14:textId="26059BDD"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37C8A2D" w14:textId="77777777" w:rsidTr="000103BB">
        <w:tc>
          <w:tcPr>
            <w:tcW w:w="1885" w:type="dxa"/>
          </w:tcPr>
          <w:p w14:paraId="4B728B8A" w14:textId="4B479D9C"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765473" w14:textId="4AB4DFD2"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sidRPr="0070516D">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sidRPr="0070516D">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w:t>
            </w:r>
            <w:r>
              <w:rPr>
                <w:rFonts w:ascii="Times New Roman" w:hAnsi="Times New Roman"/>
                <w:szCs w:val="20"/>
                <w:lang w:eastAsia="zh-CN"/>
              </w:rPr>
              <w:t>Moreover, m</w:t>
            </w:r>
            <w:r>
              <w:rPr>
                <w:rFonts w:ascii="Times New Roman" w:hAnsi="Times New Roman"/>
                <w:szCs w:val="20"/>
                <w:lang w:eastAsia="zh-CN"/>
              </w:rPr>
              <w:t>ultiple CSI-RS / SRS resources for beam management in a CSI-RS / SRS resource set can already be configured with configurable gaps in Rel-15/16</w:t>
            </w:r>
            <w:r>
              <w:rPr>
                <w:rFonts w:ascii="Times New Roman" w:hAnsi="Times New Roman"/>
                <w:szCs w:val="20"/>
                <w:lang w:eastAsia="zh-CN"/>
              </w:rPr>
              <w:t>, so it is not clear that extra gaps are needed.</w:t>
            </w:r>
          </w:p>
          <w:p w14:paraId="77926D08" w14:textId="77777777" w:rsidR="004D38CC" w:rsidRDefault="004D38CC" w:rsidP="004D38CC">
            <w:pPr>
              <w:pStyle w:val="BodyText"/>
              <w:spacing w:after="0" w:line="240" w:lineRule="auto"/>
              <w:rPr>
                <w:rFonts w:ascii="Times New Roman" w:hAnsi="Times New Roman"/>
                <w:szCs w:val="20"/>
                <w:lang w:eastAsia="zh-CN"/>
              </w:rPr>
            </w:pPr>
          </w:p>
          <w:p w14:paraId="476DC105" w14:textId="77777777" w:rsidR="004D38CC" w:rsidRPr="004D38CC" w:rsidRDefault="004D38CC" w:rsidP="004D38C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5892B30F"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EEC22EA" w14:textId="77777777" w:rsidR="004D38CC" w:rsidRPr="004D38CC" w:rsidRDefault="004D38CC" w:rsidP="004D38C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14042408"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proofErr w:type="gramStart"/>
            <w:r w:rsidRPr="004D38CC">
              <w:rPr>
                <w:rFonts w:ascii="Times New Roman" w:hAnsi="Times New Roman"/>
                <w:color w:val="FF0000"/>
                <w:szCs w:val="20"/>
                <w:lang w:eastAsia="zh-CN"/>
              </w:rPr>
              <w:t>whether or not</w:t>
            </w:r>
            <w:proofErr w:type="gramEnd"/>
            <w:r w:rsidRPr="004D38CC">
              <w:rPr>
                <w:rFonts w:ascii="Times New Roman" w:hAnsi="Times New Roman"/>
                <w:color w:val="FF0000"/>
                <w:szCs w:val="20"/>
                <w:lang w:eastAsia="zh-CN"/>
              </w:rPr>
              <w:t xml:space="preserve">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enhancements for beam management in DL and UL </w:t>
            </w:r>
            <w:r w:rsidRPr="004D38CC">
              <w:rPr>
                <w:rFonts w:ascii="Times New Roman" w:hAnsi="Times New Roman"/>
                <w:color w:val="FF0000"/>
                <w:szCs w:val="20"/>
                <w:lang w:eastAsia="zh-CN"/>
              </w:rPr>
              <w:t>are needed considering at least the following</w:t>
            </w:r>
          </w:p>
          <w:p w14:paraId="7DE70325" w14:textId="789E2D13" w:rsidR="004D38CC" w:rsidRPr="004D38CC" w:rsidRDefault="004D38CC" w:rsidP="004D38C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beam switching time, LBT failure </w:t>
            </w:r>
            <w:r w:rsidRPr="004D38CC">
              <w:rPr>
                <w:rFonts w:ascii="Times New Roman" w:hAnsi="Times New Roman"/>
                <w:color w:val="FF0000"/>
                <w:szCs w:val="20"/>
                <w:lang w:eastAsia="zh-CN"/>
              </w:rPr>
              <w:t>for beam management RS</w:t>
            </w:r>
            <w:r>
              <w:rPr>
                <w:rFonts w:ascii="Times New Roman" w:hAnsi="Times New Roman"/>
                <w:color w:val="FF0000"/>
                <w:szCs w:val="20"/>
                <w:lang w:eastAsia="zh-CN"/>
              </w:rPr>
              <w:t>(s)</w:t>
            </w:r>
            <w:r w:rsidRPr="004D38CC">
              <w:rPr>
                <w:rFonts w:ascii="Times New Roman" w:hAnsi="Times New Roman"/>
                <w:color w:val="FF0000"/>
                <w:szCs w:val="20"/>
                <w:lang w:eastAsia="zh-CN"/>
              </w:rPr>
              <w:t xml:space="preserve"> (e.g., CSI-RS, SRS)</w:t>
            </w:r>
            <w:r w:rsidRPr="004D38CC">
              <w:rPr>
                <w:rFonts w:ascii="Times New Roman" w:hAnsi="Times New Roman"/>
                <w:szCs w:val="20"/>
                <w:lang w:eastAsia="zh-CN"/>
              </w:rPr>
              <w:t>, and potential coverage loss (if large SCS is supported)</w:t>
            </w:r>
          </w:p>
          <w:p w14:paraId="04600A6C" w14:textId="2270A425"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4D38CC">
              <w:rPr>
                <w:rFonts w:ascii="Times New Roman" w:hAnsi="Times New Roman"/>
                <w:strike/>
                <w:color w:val="FF0000"/>
                <w:szCs w:val="20"/>
                <w:lang w:eastAsia="zh-CN"/>
              </w:rPr>
              <w:t>Consider study of handling of beam switching gap for higher subcarriers spacing, if supported</w:t>
            </w:r>
          </w:p>
        </w:tc>
      </w:tr>
    </w:tbl>
    <w:p w14:paraId="2F83FFD3" w14:textId="77777777" w:rsidR="009345B0" w:rsidRDefault="009345B0" w:rsidP="009345B0">
      <w:pPr>
        <w:pStyle w:val="BodyText"/>
        <w:spacing w:after="0"/>
        <w:rPr>
          <w:rFonts w:ascii="Times New Roman" w:hAnsi="Times New Roman"/>
          <w:sz w:val="22"/>
          <w:szCs w:val="22"/>
          <w:lang w:eastAsia="zh-CN"/>
        </w:rPr>
      </w:pPr>
    </w:p>
    <w:p w14:paraId="75FA1B7D" w14:textId="77777777" w:rsidR="009345B0" w:rsidRDefault="009345B0" w:rsidP="009345B0">
      <w:pPr>
        <w:pStyle w:val="BodyText"/>
        <w:spacing w:after="0"/>
        <w:rPr>
          <w:rFonts w:ascii="Times New Roman" w:hAnsi="Times New Roman"/>
          <w:sz w:val="22"/>
          <w:szCs w:val="22"/>
          <w:lang w:eastAsia="zh-CN"/>
        </w:rPr>
      </w:pPr>
    </w:p>
    <w:p w14:paraId="5CCC0CCE" w14:textId="77777777" w:rsidR="00190E14" w:rsidRDefault="00190E14">
      <w:pPr>
        <w:pStyle w:val="BodyText"/>
        <w:spacing w:after="0"/>
        <w:rPr>
          <w:rFonts w:ascii="Times New Roman" w:hAnsi="Times New Roman"/>
          <w:sz w:val="22"/>
          <w:szCs w:val="22"/>
          <w:lang w:eastAsia="zh-CN"/>
        </w:rPr>
      </w:pPr>
    </w:p>
    <w:p w14:paraId="7E8A0962" w14:textId="77777777" w:rsidR="00133BD2" w:rsidRDefault="00E4362C">
      <w:pPr>
        <w:pStyle w:val="Heading2"/>
        <w:rPr>
          <w:lang w:eastAsia="zh-CN"/>
        </w:rPr>
      </w:pPr>
      <w:r>
        <w:rPr>
          <w:lang w:eastAsia="zh-CN"/>
        </w:rPr>
        <w:lastRenderedPageBreak/>
        <w:t>3.17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77777777" w:rsidR="00133BD2" w:rsidRDefault="00E4362C">
      <w:pPr>
        <w:pStyle w:val="Heading3"/>
        <w:rPr>
          <w:lang w:eastAsia="zh-CN"/>
        </w:rPr>
      </w:pPr>
      <w:r>
        <w:rPr>
          <w:lang w:eastAsia="zh-CN"/>
        </w:rPr>
        <w:t>3.17.1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77777777" w:rsidR="00133BD2" w:rsidRDefault="00E4362C">
      <w:pPr>
        <w:pStyle w:val="Heading3"/>
        <w:rPr>
          <w:lang w:eastAsia="zh-CN"/>
        </w:rPr>
      </w:pPr>
      <w:r>
        <w:rPr>
          <w:lang w:eastAsia="zh-CN"/>
        </w:rPr>
        <w:t>3.17.2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77777777" w:rsidR="00133BD2" w:rsidRDefault="00E4362C">
      <w:pPr>
        <w:pStyle w:val="Heading3"/>
        <w:rPr>
          <w:lang w:eastAsia="zh-CN"/>
        </w:rPr>
      </w:pPr>
      <w:r>
        <w:rPr>
          <w:lang w:eastAsia="zh-CN"/>
        </w:rPr>
        <w:t>3.17.3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77777777" w:rsidR="00133BD2" w:rsidRDefault="00E4362C">
      <w:pPr>
        <w:pStyle w:val="Heading3"/>
        <w:rPr>
          <w:lang w:eastAsia="zh-CN"/>
        </w:rPr>
      </w:pPr>
      <w:r>
        <w:rPr>
          <w:lang w:eastAsia="zh-CN"/>
        </w:rPr>
        <w:t>3.17.4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77777777" w:rsidR="00133BD2" w:rsidRDefault="00E4362C">
      <w:pPr>
        <w:pStyle w:val="Heading3"/>
        <w:rPr>
          <w:lang w:eastAsia="zh-CN"/>
        </w:rPr>
      </w:pPr>
      <w:r>
        <w:rPr>
          <w:lang w:eastAsia="zh-CN"/>
        </w:rPr>
        <w:t>3.17.5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7777777" w:rsidR="00133BD2" w:rsidRDefault="00E4362C">
      <w:pPr>
        <w:pStyle w:val="Heading3"/>
        <w:rPr>
          <w:lang w:eastAsia="zh-CN"/>
        </w:rPr>
      </w:pPr>
      <w:r>
        <w:rPr>
          <w:lang w:eastAsia="zh-CN"/>
        </w:rPr>
        <w:t>3.17.6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7777777" w:rsidR="00133BD2" w:rsidRDefault="00E4362C">
      <w:pPr>
        <w:pStyle w:val="Heading3"/>
        <w:rPr>
          <w:lang w:eastAsia="zh-CN"/>
        </w:rPr>
      </w:pPr>
      <w:r>
        <w:rPr>
          <w:lang w:eastAsia="zh-CN"/>
        </w:rPr>
        <w:t>3.17.7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77777777" w:rsidR="00133BD2" w:rsidRDefault="00E4362C">
      <w:pPr>
        <w:pStyle w:val="Heading3"/>
        <w:rPr>
          <w:lang w:eastAsia="zh-CN"/>
        </w:rPr>
      </w:pPr>
      <w:r>
        <w:rPr>
          <w:lang w:eastAsia="zh-CN"/>
        </w:rPr>
        <w:t>3.17.8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tc>
          <w:tcPr>
            <w:tcW w:w="1885" w:type="dxa"/>
            <w:shd w:val="clear" w:color="auto" w:fill="E2EFD9" w:themeFill="accent6" w:themeFillTint="33"/>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6"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6"/>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77777777" w:rsidR="00133BD2" w:rsidRDefault="00E4362C">
      <w:pPr>
        <w:pStyle w:val="BodyText"/>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tc>
          <w:tcPr>
            <w:tcW w:w="1885" w:type="dxa"/>
            <w:shd w:val="clear" w:color="auto" w:fill="F7CAAC" w:themeFill="accent2" w:themeFillTint="66"/>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Default="007E6F18" w:rsidP="007E6F1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Comments:</w:t>
      </w:r>
    </w:p>
    <w:p w14:paraId="09A947CF" w14:textId="003875B0"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11079252" w14:textId="103AD89E"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w:t>
      </w:r>
      <w:r w:rsidR="00F579EA">
        <w:rPr>
          <w:rFonts w:ascii="Times New Roman" w:hAnsi="Times New Roman"/>
          <w:sz w:val="22"/>
          <w:szCs w:val="22"/>
          <w:lang w:eastAsia="zh-CN"/>
        </w:rPr>
        <w:t xml:space="preserve"> However, I assume there could be RAN1 aspects or at least aspects that will be impacted by channelization (</w:t>
      </w:r>
      <w:r w:rsidR="009D1E2C">
        <w:rPr>
          <w:rFonts w:ascii="Times New Roman" w:hAnsi="Times New Roman"/>
          <w:sz w:val="22"/>
          <w:szCs w:val="22"/>
          <w:lang w:eastAsia="zh-CN"/>
        </w:rPr>
        <w:t xml:space="preserve">for example, </w:t>
      </w:r>
      <w:r w:rsidR="00DC43CE">
        <w:rPr>
          <w:rFonts w:ascii="Times New Roman" w:hAnsi="Times New Roman"/>
          <w:sz w:val="22"/>
          <w:szCs w:val="22"/>
          <w:lang w:eastAsia="zh-CN"/>
        </w:rPr>
        <w:t xml:space="preserve">coexistence, </w:t>
      </w:r>
      <w:r w:rsidR="0034176A">
        <w:rPr>
          <w:rFonts w:ascii="Times New Roman" w:hAnsi="Times New Roman"/>
          <w:sz w:val="22"/>
          <w:szCs w:val="22"/>
          <w:lang w:eastAsia="zh-CN"/>
        </w:rPr>
        <w:t xml:space="preserve">defining </w:t>
      </w:r>
      <w:r w:rsidR="009D1E2C">
        <w:rPr>
          <w:rFonts w:ascii="Times New Roman" w:hAnsi="Times New Roman"/>
          <w:sz w:val="22"/>
          <w:szCs w:val="22"/>
          <w:lang w:eastAsia="zh-CN"/>
        </w:rPr>
        <w:t>SSB offset</w:t>
      </w:r>
      <w:r w:rsidR="0034176A">
        <w:rPr>
          <w:rFonts w:ascii="Times New Roman" w:hAnsi="Times New Roman"/>
          <w:sz w:val="22"/>
          <w:szCs w:val="22"/>
          <w:lang w:eastAsia="zh-CN"/>
        </w:rPr>
        <w:t>, CORESET#0 offset</w:t>
      </w:r>
      <w:r w:rsidR="009D1E2C">
        <w:rPr>
          <w:rFonts w:ascii="Times New Roman" w:hAnsi="Times New Roman"/>
          <w:sz w:val="22"/>
          <w:szCs w:val="22"/>
          <w:lang w:eastAsia="zh-CN"/>
        </w:rPr>
        <w:t xml:space="preserve">, decoding neighbor cell SIB, </w:t>
      </w:r>
      <w:proofErr w:type="spellStart"/>
      <w:r w:rsidR="009D1E2C">
        <w:rPr>
          <w:rFonts w:ascii="Times New Roman" w:hAnsi="Times New Roman"/>
          <w:sz w:val="22"/>
          <w:szCs w:val="22"/>
          <w:lang w:eastAsia="zh-CN"/>
        </w:rPr>
        <w:t>etc</w:t>
      </w:r>
      <w:proofErr w:type="spellEnd"/>
      <w:r w:rsidR="009D1E2C">
        <w:rPr>
          <w:rFonts w:ascii="Times New Roman" w:hAnsi="Times New Roman"/>
          <w:sz w:val="22"/>
          <w:szCs w:val="22"/>
          <w:lang w:eastAsia="zh-CN"/>
        </w:rPr>
        <w:t>)</w:t>
      </w:r>
      <w:r w:rsidR="00A83513">
        <w:rPr>
          <w:rFonts w:ascii="Times New Roman" w:hAnsi="Times New Roman"/>
          <w:sz w:val="22"/>
          <w:szCs w:val="22"/>
          <w:lang w:eastAsia="zh-CN"/>
        </w:rPr>
        <w:t xml:space="preserve">. </w:t>
      </w:r>
      <w:r w:rsidR="00DC43CE">
        <w:rPr>
          <w:rFonts w:ascii="Times New Roman" w:hAnsi="Times New Roman"/>
          <w:sz w:val="22"/>
          <w:szCs w:val="22"/>
          <w:lang w:eastAsia="zh-CN"/>
        </w:rPr>
        <w:t>I’ve tried to make the text</w:t>
      </w:r>
      <w:r w:rsidR="0034176A">
        <w:rPr>
          <w:rFonts w:ascii="Times New Roman" w:hAnsi="Times New Roman"/>
          <w:sz w:val="22"/>
          <w:szCs w:val="22"/>
          <w:lang w:eastAsia="zh-CN"/>
        </w:rPr>
        <w:t xml:space="preserve"> on channelization</w:t>
      </w:r>
      <w:r w:rsidR="00DC43CE">
        <w:rPr>
          <w:rFonts w:ascii="Times New Roman" w:hAnsi="Times New Roman"/>
          <w:sz w:val="22"/>
          <w:szCs w:val="22"/>
          <w:lang w:eastAsia="zh-CN"/>
        </w:rPr>
        <w:t xml:space="preserve"> bit more generic.</w:t>
      </w:r>
    </w:p>
    <w:p w14:paraId="7E8A0A19" w14:textId="1323B527" w:rsidR="00133BD2" w:rsidRDefault="00133BD2">
      <w:pPr>
        <w:pStyle w:val="BodyText"/>
        <w:spacing w:after="0"/>
        <w:rPr>
          <w:rFonts w:ascii="Times New Roman" w:hAnsi="Times New Roman"/>
          <w:sz w:val="22"/>
          <w:szCs w:val="22"/>
          <w:lang w:eastAsia="zh-CN"/>
        </w:rPr>
      </w:pPr>
    </w:p>
    <w:p w14:paraId="5BE9637F" w14:textId="239AE02C" w:rsidR="000D6026" w:rsidRDefault="000D6026">
      <w:pPr>
        <w:pStyle w:val="BodyText"/>
        <w:spacing w:after="0"/>
        <w:rPr>
          <w:rFonts w:ascii="Times New Roman" w:hAnsi="Times New Roman"/>
          <w:sz w:val="22"/>
          <w:szCs w:val="22"/>
          <w:lang w:eastAsia="zh-CN"/>
        </w:rPr>
      </w:pPr>
    </w:p>
    <w:p w14:paraId="3B8730AB" w14:textId="77777777" w:rsidR="000D6026" w:rsidRDefault="000D6026" w:rsidP="000D602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C62DBF3"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BodyText"/>
        <w:spacing w:after="0"/>
        <w:rPr>
          <w:rFonts w:ascii="Times New Roman" w:hAnsi="Times New Roman"/>
          <w:sz w:val="22"/>
          <w:szCs w:val="22"/>
          <w:lang w:eastAsia="zh-CN"/>
        </w:rPr>
      </w:pPr>
    </w:p>
    <w:p w14:paraId="399E233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04ADA161" w14:textId="77777777" w:rsidTr="000103BB">
        <w:tc>
          <w:tcPr>
            <w:tcW w:w="1885" w:type="dxa"/>
            <w:shd w:val="clear" w:color="auto" w:fill="B4C6E7" w:themeFill="accent5" w:themeFillTint="66"/>
          </w:tcPr>
          <w:p w14:paraId="02B9BEA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AD33B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653FCEE6" w14:textId="77777777" w:rsidTr="000103BB">
        <w:tc>
          <w:tcPr>
            <w:tcW w:w="1885" w:type="dxa"/>
          </w:tcPr>
          <w:p w14:paraId="3B9CE2C0" w14:textId="47512A5E"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CB3B552" w14:textId="4006FF3D" w:rsidR="00C20379" w:rsidRDefault="002A16C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485DCE5" w14:textId="77777777" w:rsidTr="000103BB">
        <w:tc>
          <w:tcPr>
            <w:tcW w:w="1885" w:type="dxa"/>
          </w:tcPr>
          <w:p w14:paraId="2F060492" w14:textId="087E9935"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C849C3" w14:textId="77777777" w:rsidR="004D38CC" w:rsidRDefault="004D38CC" w:rsidP="004D38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w:t>
            </w:r>
            <w:proofErr w:type="gramStart"/>
            <w:r>
              <w:rPr>
                <w:rFonts w:ascii="Times New Roman" w:hAnsi="Times New Roman"/>
                <w:szCs w:val="20"/>
                <w:lang w:eastAsia="zh-CN"/>
              </w:rPr>
              <w:t>conclusion, but</w:t>
            </w:r>
            <w:proofErr w:type="gramEnd"/>
            <w:r>
              <w:rPr>
                <w:rFonts w:ascii="Times New Roman" w:hAnsi="Times New Roman"/>
                <w:szCs w:val="20"/>
                <w:lang w:eastAsia="zh-CN"/>
              </w:rPr>
              <w:t xml:space="preserve"> suggest the following small modifications. Regarding "justification for the features and their potential benefits," the wording "if applicable is added" since it seems that this may apply to some bullets and not others. Some bullets are just to study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there is an issue. Recommend removing the bullet on RF impairments since that is being discussed in 8.2.3.</w:t>
            </w:r>
          </w:p>
          <w:p w14:paraId="4DC2B0EE" w14:textId="77777777" w:rsidR="004D38CC" w:rsidRDefault="004D38CC" w:rsidP="004D38CC">
            <w:pPr>
              <w:pStyle w:val="BodyText"/>
              <w:spacing w:before="0" w:after="0" w:line="240" w:lineRule="auto"/>
              <w:rPr>
                <w:rFonts w:ascii="Times New Roman" w:hAnsi="Times New Roman"/>
                <w:szCs w:val="20"/>
                <w:lang w:eastAsia="zh-CN"/>
              </w:rPr>
            </w:pPr>
          </w:p>
          <w:p w14:paraId="410A744D" w14:textId="77777777" w:rsidR="004D38CC" w:rsidRPr="0070516D" w:rsidRDefault="004D38CC" w:rsidP="004D38CC">
            <w:pPr>
              <w:pStyle w:val="BodyText"/>
              <w:spacing w:before="0" w:after="0"/>
              <w:rPr>
                <w:rFonts w:ascii="Times New Roman" w:hAnsi="Times New Roman"/>
                <w:b/>
                <w:bCs/>
                <w:szCs w:val="20"/>
                <w:lang w:eastAsia="zh-CN"/>
              </w:rPr>
            </w:pPr>
            <w:r w:rsidRPr="0070516D">
              <w:rPr>
                <w:rFonts w:ascii="Times New Roman" w:hAnsi="Times New Roman"/>
                <w:b/>
                <w:bCs/>
                <w:szCs w:val="20"/>
                <w:highlight w:val="cyan"/>
                <w:lang w:eastAsia="zh-CN"/>
              </w:rPr>
              <w:t>Moderator Suggested Conclusion:</w:t>
            </w:r>
          </w:p>
          <w:p w14:paraId="491C7FA5" w14:textId="77777777" w:rsidR="004D38CC" w:rsidRPr="00F178BD" w:rsidRDefault="004D38CC" w:rsidP="004D38CC">
            <w:pPr>
              <w:pStyle w:val="BodyText"/>
              <w:numPr>
                <w:ilvl w:val="0"/>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Consider the study of the following aspects, </w:t>
            </w:r>
            <w:r w:rsidRPr="00F178BD">
              <w:rPr>
                <w:rFonts w:ascii="Times New Roman" w:hAnsi="Times New Roman"/>
                <w:szCs w:val="20"/>
                <w:lang w:eastAsia="zh-CN"/>
              </w:rPr>
              <w:t>including the justification for the features and their potential benefits</w:t>
            </w:r>
            <w:r>
              <w:rPr>
                <w:rFonts w:ascii="Times New Roman" w:hAnsi="Times New Roman"/>
                <w:color w:val="FF0000"/>
                <w:szCs w:val="20"/>
                <w:lang w:eastAsia="zh-CN"/>
              </w:rPr>
              <w:t>, if applicable</w:t>
            </w:r>
          </w:p>
          <w:p w14:paraId="6559B65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System overhead impact from TDD switching time for larger subcarrier spacing</w:t>
            </w:r>
          </w:p>
          <w:p w14:paraId="3DB4A91B"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Coverage enhancement mechanisms for control channels and SSB, if larger SCS is supported</w:t>
            </w:r>
          </w:p>
          <w:p w14:paraId="56C83C8F"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r w:rsidRPr="00F178BD">
              <w:rPr>
                <w:rFonts w:ascii="Times New Roman" w:hAnsi="Times New Roman"/>
                <w:strike/>
                <w:color w:val="FF0000"/>
                <w:szCs w:val="20"/>
                <w:lang w:eastAsia="zh-CN"/>
              </w:rPr>
              <w:t>that should be supported</w:t>
            </w:r>
          </w:p>
          <w:p w14:paraId="5AC82C4A"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from MAC buffering for larger subcarrier spacing, if any</w:t>
            </w:r>
          </w:p>
          <w:p w14:paraId="4C57F3C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NR channelization </w:t>
            </w:r>
            <w:r w:rsidRPr="00F178BD">
              <w:rPr>
                <w:rFonts w:ascii="Times New Roman" w:hAnsi="Times New Roman"/>
                <w:strike/>
                <w:color w:val="FF0000"/>
                <w:szCs w:val="20"/>
                <w:lang w:eastAsia="zh-CN"/>
              </w:rPr>
              <w:t>and sub-channelization</w:t>
            </w:r>
            <w:r w:rsidRPr="00F178BD">
              <w:rPr>
                <w:rFonts w:ascii="Times New Roman" w:hAnsi="Times New Roman"/>
                <w:color w:val="FF0000"/>
                <w:szCs w:val="20"/>
                <w:lang w:eastAsia="zh-CN"/>
              </w:rPr>
              <w:t xml:space="preserve"> </w:t>
            </w:r>
            <w:r w:rsidRPr="0070516D">
              <w:rPr>
                <w:rFonts w:ascii="Times New Roman" w:hAnsi="Times New Roman"/>
                <w:szCs w:val="20"/>
                <w:lang w:eastAsia="zh-CN"/>
              </w:rPr>
              <w:t>and any potential impact from RAN1 perspective</w:t>
            </w:r>
          </w:p>
          <w:p w14:paraId="652F7AB8" w14:textId="77777777" w:rsidR="004D38CC" w:rsidRPr="00F178BD" w:rsidRDefault="004D38CC" w:rsidP="004D38CC">
            <w:pPr>
              <w:pStyle w:val="BodyText"/>
              <w:numPr>
                <w:ilvl w:val="1"/>
                <w:numId w:val="7"/>
              </w:numPr>
              <w:spacing w:before="0" w:after="0"/>
              <w:rPr>
                <w:rFonts w:ascii="Times New Roman" w:hAnsi="Times New Roman"/>
                <w:strike/>
                <w:color w:val="FF0000"/>
                <w:szCs w:val="20"/>
                <w:lang w:eastAsia="zh-CN"/>
              </w:rPr>
            </w:pPr>
            <w:r w:rsidRPr="00F178BD">
              <w:rPr>
                <w:rFonts w:ascii="Times New Roman" w:hAnsi="Times New Roman"/>
                <w:strike/>
                <w:color w:val="FF0000"/>
                <w:szCs w:val="20"/>
                <w:lang w:eastAsia="zh-CN"/>
              </w:rPr>
              <w:t>Additional RF impairments that impact evaluations</w:t>
            </w:r>
          </w:p>
          <w:p w14:paraId="6983E0D9"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p>
          <w:p w14:paraId="14EA1DCC" w14:textId="0355D647"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70516D">
              <w:rPr>
                <w:rFonts w:ascii="Times New Roman" w:hAnsi="Times New Roman"/>
                <w:szCs w:val="20"/>
                <w:lang w:eastAsia="zh-CN"/>
              </w:rPr>
              <w:t>Oth</w:t>
            </w:r>
            <w:bookmarkStart w:id="27" w:name="_GoBack"/>
            <w:bookmarkEnd w:id="27"/>
            <w:r w:rsidRPr="0070516D">
              <w:rPr>
                <w:rFonts w:ascii="Times New Roman" w:hAnsi="Times New Roman"/>
                <w:szCs w:val="20"/>
                <w:lang w:eastAsia="zh-CN"/>
              </w:rPr>
              <w:t>er aspects and impacts due to introduction of higher SCS are not precluded.</w:t>
            </w:r>
          </w:p>
        </w:tc>
      </w:tr>
    </w:tbl>
    <w:p w14:paraId="4E1EE7B7" w14:textId="77777777" w:rsidR="009345B0" w:rsidRDefault="009345B0" w:rsidP="009345B0">
      <w:pPr>
        <w:pStyle w:val="BodyText"/>
        <w:spacing w:after="0"/>
        <w:rPr>
          <w:rFonts w:ascii="Times New Roman" w:hAnsi="Times New Roman"/>
          <w:sz w:val="22"/>
          <w:szCs w:val="22"/>
          <w:lang w:eastAsia="zh-CN"/>
        </w:rPr>
      </w:pPr>
    </w:p>
    <w:p w14:paraId="12AC3166" w14:textId="77777777" w:rsidR="009345B0" w:rsidRDefault="009345B0" w:rsidP="009345B0">
      <w:pPr>
        <w:pStyle w:val="BodyText"/>
        <w:spacing w:after="0"/>
        <w:rPr>
          <w:rFonts w:ascii="Times New Roman" w:hAnsi="Times New Roman"/>
          <w:sz w:val="22"/>
          <w:szCs w:val="22"/>
          <w:lang w:eastAsia="zh-CN"/>
        </w:rPr>
      </w:pPr>
    </w:p>
    <w:p w14:paraId="183B64FE" w14:textId="77777777" w:rsidR="009345B0" w:rsidRDefault="009345B0">
      <w:pPr>
        <w:pStyle w:val="BodyText"/>
        <w:spacing w:after="0"/>
        <w:rPr>
          <w:rFonts w:ascii="Times New Roman" w:hAnsi="Times New Roman"/>
          <w:sz w:val="22"/>
          <w:szCs w:val="22"/>
          <w:lang w:eastAsia="zh-CN"/>
        </w:rPr>
      </w:pPr>
    </w:p>
    <w:p w14:paraId="7E8A0A1A" w14:textId="77777777" w:rsidR="00133BD2" w:rsidRDefault="00E4362C">
      <w:pPr>
        <w:pStyle w:val="Heading1"/>
        <w:textAlignment w:val="auto"/>
        <w:rPr>
          <w:rFonts w:cs="Arial"/>
          <w:sz w:val="32"/>
          <w:szCs w:val="32"/>
          <w:lang w:val="en-US"/>
        </w:rPr>
      </w:pPr>
      <w:r>
        <w:rPr>
          <w:rFonts w:cs="Arial"/>
          <w:sz w:val="32"/>
          <w:szCs w:val="32"/>
          <w:lang w:val="en-US"/>
        </w:rPr>
        <w:lastRenderedPageBreak/>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7E8A0A22" w14:textId="77777777"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ins w:id="28" w:author="Stephen Grant" w:date="2020-08-20T15:14:00Z"/>
          <w:lang w:eastAsia="zh-CN"/>
        </w:rPr>
      </w:pPr>
      <w:ins w:id="29" w:author="Stephen Grant" w:date="2020-08-20T15:14:00Z">
        <w:r>
          <w:rPr>
            <w:lang w:eastAsia="zh-CN"/>
          </w:rPr>
          <w:t>R1-2007046, "</w:t>
        </w:r>
        <w:r>
          <w:rPr>
            <w:rFonts w:eastAsia="Calibri"/>
            <w:lang w:eastAsia="zh-CN"/>
          </w:rPr>
          <w:t xml:space="preserve"> On NR operations in 52.6 to 71 GHz,” Ericsson (Update of R1-2005920)</w:t>
        </w:r>
      </w:ins>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DB98E" w14:textId="77777777" w:rsidR="000A051A" w:rsidRDefault="000A051A">
      <w:pPr>
        <w:spacing w:after="0" w:line="240" w:lineRule="auto"/>
      </w:pPr>
      <w:r>
        <w:separator/>
      </w:r>
    </w:p>
  </w:endnote>
  <w:endnote w:type="continuationSeparator" w:id="0">
    <w:p w14:paraId="5876ADCE" w14:textId="77777777" w:rsidR="000A051A" w:rsidRDefault="000A051A">
      <w:pPr>
        <w:spacing w:after="0" w:line="240" w:lineRule="auto"/>
      </w:pPr>
      <w:r>
        <w:continuationSeparator/>
      </w:r>
    </w:p>
  </w:endnote>
  <w:endnote w:type="continuationNotice" w:id="1">
    <w:p w14:paraId="1DB26659" w14:textId="77777777" w:rsidR="000A051A" w:rsidRDefault="000A0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2" w14:textId="77777777" w:rsidR="00863393" w:rsidRDefault="0086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863393" w:rsidRDefault="008633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4" w14:textId="77777777" w:rsidR="00863393" w:rsidRDefault="0086339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81505" w14:textId="77777777" w:rsidR="000A051A" w:rsidRDefault="000A051A">
      <w:pPr>
        <w:spacing w:after="0" w:line="240" w:lineRule="auto"/>
      </w:pPr>
      <w:r>
        <w:separator/>
      </w:r>
    </w:p>
  </w:footnote>
  <w:footnote w:type="continuationSeparator" w:id="0">
    <w:p w14:paraId="288A044A" w14:textId="77777777" w:rsidR="000A051A" w:rsidRDefault="000A051A">
      <w:pPr>
        <w:spacing w:after="0" w:line="240" w:lineRule="auto"/>
      </w:pPr>
      <w:r>
        <w:continuationSeparator/>
      </w:r>
    </w:p>
  </w:footnote>
  <w:footnote w:type="continuationNotice" w:id="1">
    <w:p w14:paraId="33EEB459" w14:textId="77777777" w:rsidR="000A051A" w:rsidRDefault="000A0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1" w14:textId="77777777" w:rsidR="00863393" w:rsidRDefault="008633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4B5562"/>
    <w:multiLevelType w:val="hybridMultilevel"/>
    <w:tmpl w:val="B0E8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1"/>
  </w:num>
  <w:num w:numId="6">
    <w:abstractNumId w:val="22"/>
  </w:num>
  <w:num w:numId="7">
    <w:abstractNumId w:val="23"/>
  </w:num>
  <w:num w:numId="8">
    <w:abstractNumId w:val="3"/>
  </w:num>
  <w:num w:numId="9">
    <w:abstractNumId w:val="6"/>
  </w:num>
  <w:num w:numId="10">
    <w:abstractNumId w:val="12"/>
  </w:num>
  <w:num w:numId="11">
    <w:abstractNumId w:val="28"/>
  </w:num>
  <w:num w:numId="12">
    <w:abstractNumId w:val="33"/>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5"/>
  </w:num>
  <w:num w:numId="23">
    <w:abstractNumId w:val="37"/>
  </w:num>
  <w:num w:numId="24">
    <w:abstractNumId w:val="39"/>
  </w:num>
  <w:num w:numId="25">
    <w:abstractNumId w:val="32"/>
  </w:num>
  <w:num w:numId="26">
    <w:abstractNumId w:val="7"/>
  </w:num>
  <w:num w:numId="27">
    <w:abstractNumId w:val="4"/>
  </w:num>
  <w:num w:numId="28">
    <w:abstractNumId w:val="29"/>
  </w:num>
  <w:num w:numId="29">
    <w:abstractNumId w:val="21"/>
  </w:num>
  <w:num w:numId="30">
    <w:abstractNumId w:val="16"/>
  </w:num>
  <w:num w:numId="31">
    <w:abstractNumId w:val="34"/>
  </w:num>
  <w:num w:numId="32">
    <w:abstractNumId w:val="18"/>
  </w:num>
  <w:num w:numId="33">
    <w:abstractNumId w:val="27"/>
  </w:num>
  <w:num w:numId="34">
    <w:abstractNumId w:val="30"/>
  </w:num>
  <w:num w:numId="35">
    <w:abstractNumId w:val="15"/>
  </w:num>
  <w:num w:numId="36">
    <w:abstractNumId w:val="0"/>
  </w:num>
  <w:num w:numId="37">
    <w:abstractNumId w:val="36"/>
  </w:num>
  <w:num w:numId="38">
    <w:abstractNumId w:val="38"/>
  </w:num>
  <w:num w:numId="39">
    <w:abstractNumId w:val="40"/>
  </w:num>
  <w:num w:numId="40">
    <w:abstractNumId w:val="35"/>
  </w:num>
  <w:num w:numId="4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3C2"/>
    <w:rsid w:val="002443E1"/>
    <w:rsid w:val="00244606"/>
    <w:rsid w:val="00244924"/>
    <w:rsid w:val="0024502D"/>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A6A"/>
    <w:rsid w:val="00322BC3"/>
    <w:rsid w:val="00322E3B"/>
    <w:rsid w:val="00323046"/>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E66"/>
    <w:rsid w:val="003B4482"/>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1F"/>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155"/>
    <w:rsid w:val="00655223"/>
    <w:rsid w:val="00655780"/>
    <w:rsid w:val="0065594D"/>
    <w:rsid w:val="006561FF"/>
    <w:rsid w:val="0065643B"/>
    <w:rsid w:val="00656846"/>
    <w:rsid w:val="00656D6F"/>
    <w:rsid w:val="00657005"/>
    <w:rsid w:val="006578D9"/>
    <w:rsid w:val="00657F67"/>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5F8"/>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styleId="Revision">
    <w:name w:val="Revision"/>
    <w:hidden/>
    <w:uiPriority w:val="99"/>
    <w:semiHidden/>
    <w:rsid w:val="00B92D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4A9F"/>
    <w:rsid w:val="00536EE6"/>
    <w:rsid w:val="005431B8"/>
    <w:rsid w:val="00550A3E"/>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D17FE7"/>
    <w:rsid w:val="00D444BE"/>
    <w:rsid w:val="00D4466D"/>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7.xml><?xml version="1.0" encoding="utf-8"?>
<ds:datastoreItem xmlns:ds="http://schemas.openxmlformats.org/officeDocument/2006/customXml" ds:itemID="{645823A3-3A01-4E8B-95BB-A481154015A1}">
  <ds:schemaRefs>
    <ds:schemaRef ds:uri="http://schemas.openxmlformats.org/officeDocument/2006/bibliography"/>
  </ds:schemaRefs>
</ds:datastoreItem>
</file>

<file path=customXml/itemProps8.xml><?xml version="1.0" encoding="utf-8"?>
<ds:datastoreItem xmlns:ds="http://schemas.openxmlformats.org/officeDocument/2006/customXml" ds:itemID="{2C21B6A2-C5DA-4971-AC31-82515DC7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41</TotalTime>
  <Pages>63</Pages>
  <Words>23000</Words>
  <Characters>131104</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Discussion summary #3 of [102-e-NR-52-71-Waveform-Changes]</vt:lpstr>
    </vt:vector>
  </TitlesOfParts>
  <Company>Intel</Company>
  <LinksUpToDate>false</LinksUpToDate>
  <CharactersWithSpaces>153797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Stephen Grant</cp:lastModifiedBy>
  <cp:revision>7</cp:revision>
  <cp:lastPrinted>2011-11-09T19:49:00Z</cp:lastPrinted>
  <dcterms:created xsi:type="dcterms:W3CDTF">2020-08-24T10:27:00Z</dcterms:created>
  <dcterms:modified xsi:type="dcterms:W3CDTF">2020-08-24T19:46:00Z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2020-08-24 06:25:02Z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dlc_DocIdItemGuid">
    <vt:lpwstr>dbb7b141-4720-4d73-a895-feac33e9ab3f</vt:lpwstr>
  </property>
  <property fmtid="{D5CDD505-2E9C-101B-9397-08002B2CF9AE}" pid="14" name="_AdHocReviewCycleID">
    <vt:i4>615395238</vt:i4>
  </property>
  <property fmtid="{D5CDD505-2E9C-101B-9397-08002B2CF9AE}" pid="15" name="_NewReviewCycle">
    <vt:lpwstr/>
  </property>
  <property fmtid="{D5CDD505-2E9C-101B-9397-08002B2CF9AE}" pid="16" name="_EmailSubject">
    <vt:lpwstr>discussion</vt:lpwstr>
  </property>
  <property fmtid="{D5CDD505-2E9C-101B-9397-08002B2CF9AE}" pid="17" name="_AuthorEmail">
    <vt:lpwstr>Chun-Hsuan.Kuo@mediatek.com</vt:lpwstr>
  </property>
  <property fmtid="{D5CDD505-2E9C-101B-9397-08002B2CF9AE}" pid="18" name="_AuthorEmailDisplayName">
    <vt:lpwstr>Chun-Hsuan Kuo</vt:lpwstr>
  </property>
  <property fmtid="{D5CDD505-2E9C-101B-9397-08002B2CF9AE}" pid="19" name="_ReviewingToolsShownOnce">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1598139961</vt:lpwstr>
  </property>
  <property fmtid="{D5CDD505-2E9C-101B-9397-08002B2CF9AE}" pid="24" name="CTPClassification">
    <vt:lpwstr>CTP_NT</vt:lpwstr>
  </property>
</Properties>
</file>