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9FF15" w14:textId="17056A98" w:rsidR="00133BD2" w:rsidRDefault="00E4362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651438" w:rsidRPr="00651438">
            <w:rPr>
              <w:rFonts w:ascii="Arial" w:hAnsi="Arial" w:cs="Arial"/>
              <w:b/>
              <w:sz w:val="24"/>
            </w:rPr>
            <w:t>R1-200</w:t>
          </w:r>
          <w:r w:rsidR="00A75F90">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E89FF16" w14:textId="77777777" w:rsidR="00133BD2" w:rsidRDefault="00E4362C">
          <w:pPr>
            <w:spacing w:after="0"/>
            <w:ind w:left="1988" w:hanging="1988"/>
            <w:jc w:val="both"/>
            <w:rPr>
              <w:rFonts w:ascii="Arial" w:hAnsi="Arial" w:cs="Arial"/>
              <w:b/>
              <w:sz w:val="24"/>
            </w:rPr>
          </w:pPr>
          <w:r>
            <w:rPr>
              <w:rFonts w:ascii="Arial" w:hAnsi="Arial" w:cs="Arial"/>
              <w:b/>
              <w:sz w:val="24"/>
            </w:rPr>
            <w:t>e-Meeting, August 17th – 28th, 2020</w:t>
          </w:r>
        </w:p>
      </w:sdtContent>
    </w:sdt>
    <w:p w14:paraId="7E89FF17" w14:textId="77777777" w:rsidR="00133BD2" w:rsidRDefault="00133BD2">
      <w:pPr>
        <w:spacing w:after="0"/>
        <w:ind w:left="1988" w:hanging="1988"/>
        <w:jc w:val="both"/>
        <w:rPr>
          <w:rFonts w:ascii="Arial" w:hAnsi="Arial" w:cs="Arial"/>
          <w:b/>
          <w:sz w:val="24"/>
        </w:rPr>
      </w:pPr>
    </w:p>
    <w:p w14:paraId="7E89FF18" w14:textId="77777777" w:rsidR="00133BD2" w:rsidRDefault="00E4362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89FF19" w14:textId="6F421CB8" w:rsidR="00133BD2" w:rsidRDefault="00E4362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w:t>
          </w:r>
          <w:r w:rsidR="00A75F90">
            <w:rPr>
              <w:rFonts w:ascii="Arial" w:hAnsi="Arial" w:cs="Arial"/>
              <w:b/>
              <w:sz w:val="24"/>
            </w:rPr>
            <w:t>3</w:t>
          </w:r>
          <w:r>
            <w:rPr>
              <w:rFonts w:ascii="Arial" w:hAnsi="Arial" w:cs="Arial"/>
              <w:b/>
              <w:sz w:val="24"/>
            </w:rPr>
            <w:t xml:space="preserve"> of [102-e-NR-52-71-Waveform-Changes]</w:t>
          </w:r>
        </w:sdtContent>
      </w:sdt>
    </w:p>
    <w:p w14:paraId="7E89FF1A" w14:textId="77777777" w:rsidR="00133BD2" w:rsidRDefault="00E4362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E89FF1B" w14:textId="77777777" w:rsidR="00133BD2" w:rsidRDefault="00E4362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7E89FF1C" w14:textId="77777777" w:rsidR="00133BD2" w:rsidRDefault="00133BD2">
      <w:pPr>
        <w:spacing w:after="0"/>
        <w:ind w:left="2388" w:hangingChars="995" w:hanging="2388"/>
        <w:jc w:val="both"/>
        <w:rPr>
          <w:sz w:val="24"/>
        </w:rPr>
      </w:pPr>
    </w:p>
    <w:p w14:paraId="7E89FF1D" w14:textId="77777777" w:rsidR="00133BD2" w:rsidRDefault="00E4362C">
      <w:pPr>
        <w:pStyle w:val="Heading1"/>
        <w:numPr>
          <w:ilvl w:val="0"/>
          <w:numId w:val="5"/>
        </w:numPr>
        <w:rPr>
          <w:rFonts w:cs="Arial"/>
          <w:sz w:val="32"/>
          <w:szCs w:val="32"/>
          <w:lang w:val="en-US"/>
        </w:rPr>
      </w:pPr>
      <w:r>
        <w:rPr>
          <w:rFonts w:cs="Arial"/>
          <w:sz w:val="32"/>
          <w:szCs w:val="32"/>
          <w:lang w:val="en-US"/>
        </w:rPr>
        <w:t>Introduction</w:t>
      </w:r>
    </w:p>
    <w:p w14:paraId="7E89FF1E" w14:textId="77777777" w:rsidR="00133BD2" w:rsidRDefault="00E4362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E89FF1F" w14:textId="77777777" w:rsidR="00133BD2" w:rsidRDefault="00133BD2">
      <w:pPr>
        <w:ind w:firstLine="288"/>
        <w:rPr>
          <w:sz w:val="22"/>
          <w:szCs w:val="22"/>
          <w:lang w:eastAsia="zh-CN"/>
        </w:rPr>
      </w:pPr>
    </w:p>
    <w:p w14:paraId="7E89FF20" w14:textId="77777777" w:rsidR="00133BD2" w:rsidRDefault="00E4362C">
      <w:pPr>
        <w:pStyle w:val="Heading1"/>
        <w:numPr>
          <w:ilvl w:val="0"/>
          <w:numId w:val="5"/>
        </w:numPr>
        <w:rPr>
          <w:rFonts w:cs="Arial"/>
          <w:sz w:val="32"/>
          <w:szCs w:val="32"/>
        </w:rPr>
      </w:pPr>
      <w:r>
        <w:rPr>
          <w:rFonts w:cs="Arial"/>
          <w:sz w:val="32"/>
          <w:szCs w:val="32"/>
        </w:rPr>
        <w:t>Summary of Views on Numerology and Bandwidth</w:t>
      </w:r>
    </w:p>
    <w:p w14:paraId="7E89FF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7E89FF22" w14:textId="77777777" w:rsidR="00133BD2" w:rsidRDefault="00133BD2">
      <w:pPr>
        <w:pStyle w:val="BodyText"/>
        <w:spacing w:after="0"/>
        <w:rPr>
          <w:rFonts w:ascii="Times New Roman" w:hAnsi="Times New Roman"/>
          <w:sz w:val="22"/>
          <w:szCs w:val="22"/>
          <w:lang w:eastAsia="zh-CN"/>
        </w:rPr>
      </w:pPr>
    </w:p>
    <w:p w14:paraId="7E89FF23" w14:textId="77777777" w:rsidR="00133BD2" w:rsidRDefault="00E4362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133BD2" w14:paraId="7E89FF2A" w14:textId="77777777">
        <w:tc>
          <w:tcPr>
            <w:tcW w:w="1165" w:type="dxa"/>
            <w:shd w:val="clear" w:color="auto" w:fill="F2F2F2" w:themeFill="background1" w:themeFillShade="F2"/>
            <w:vAlign w:val="center"/>
          </w:tcPr>
          <w:p w14:paraId="7E89FF24"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E89FF25"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E89FF26"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7E89FF27"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7E89FF28"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E89FF29"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133BD2" w14:paraId="7E89FF36" w14:textId="77777777">
        <w:tc>
          <w:tcPr>
            <w:tcW w:w="1165" w:type="dxa"/>
            <w:vAlign w:val="center"/>
          </w:tcPr>
          <w:p w14:paraId="7E89FF2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7E89FF2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7E89FF2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E89FF2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7E89FF2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7E89FF3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7E89FF3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3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3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7E89FF3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133BD2" w14:paraId="7E89FF43" w14:textId="77777777">
        <w:tc>
          <w:tcPr>
            <w:tcW w:w="1165" w:type="dxa"/>
            <w:vAlign w:val="center"/>
          </w:tcPr>
          <w:p w14:paraId="7E89FF3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E89FF3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7E89FF3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7E89FF3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7E89FF3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7E89FF3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3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E89FF3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4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7E89FF4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133BD2" w14:paraId="7E89FF4A" w14:textId="77777777">
        <w:tc>
          <w:tcPr>
            <w:tcW w:w="1165" w:type="dxa"/>
            <w:vAlign w:val="center"/>
          </w:tcPr>
          <w:p w14:paraId="7E89FF4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7E89FF4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7E89FF4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7E89FF4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4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133BD2" w14:paraId="7E89FF52" w14:textId="77777777">
        <w:tc>
          <w:tcPr>
            <w:tcW w:w="1165" w:type="dxa"/>
            <w:vAlign w:val="center"/>
          </w:tcPr>
          <w:p w14:paraId="7E89FF4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7E89FF4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4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E89FF4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5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E89FF5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59" w14:textId="77777777">
        <w:tc>
          <w:tcPr>
            <w:tcW w:w="1165" w:type="dxa"/>
            <w:vAlign w:val="center"/>
          </w:tcPr>
          <w:p w14:paraId="7E89FF5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7E89FF5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5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5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8"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63" w14:textId="77777777">
        <w:tc>
          <w:tcPr>
            <w:tcW w:w="1165" w:type="dxa"/>
            <w:vAlign w:val="center"/>
          </w:tcPr>
          <w:p w14:paraId="7E89FF5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7E89FF5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7E89FF5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7E89FF5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7E89FF5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7E89FF5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E89FF6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7E89FF6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62" w14:textId="77777777" w:rsidR="00133BD2" w:rsidRDefault="00E4362C">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133BD2" w14:paraId="7E89FF6D" w14:textId="77777777">
        <w:tc>
          <w:tcPr>
            <w:tcW w:w="1165" w:type="dxa"/>
            <w:vAlign w:val="center"/>
          </w:tcPr>
          <w:p w14:paraId="7E89FF6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7E89FF6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6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6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7E89FF6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6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6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7E89FF6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6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133BD2" w14:paraId="7E89FF74" w14:textId="77777777">
        <w:tc>
          <w:tcPr>
            <w:tcW w:w="1165" w:type="dxa"/>
            <w:vAlign w:val="center"/>
          </w:tcPr>
          <w:p w14:paraId="7E89FF6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7E89FF6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7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3"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7C" w14:textId="77777777">
        <w:tc>
          <w:tcPr>
            <w:tcW w:w="1165" w:type="dxa"/>
            <w:vAlign w:val="center"/>
          </w:tcPr>
          <w:p w14:paraId="7E89FF7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89FF7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7E89FF7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7E89FF7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7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7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7E89FF7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3" w14:textId="77777777">
        <w:tc>
          <w:tcPr>
            <w:tcW w:w="1165" w:type="dxa"/>
            <w:vAlign w:val="center"/>
          </w:tcPr>
          <w:p w14:paraId="7E89FF7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7E89FF7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2"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A" w14:textId="77777777">
        <w:tc>
          <w:tcPr>
            <w:tcW w:w="1165" w:type="dxa"/>
          </w:tcPr>
          <w:p w14:paraId="7E89FF8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7E89FF8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89FF8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7E89FF8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9"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1" w14:textId="77777777">
        <w:tc>
          <w:tcPr>
            <w:tcW w:w="1165" w:type="dxa"/>
          </w:tcPr>
          <w:p w14:paraId="7E89FF8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7E89FF8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7E89FF8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8" w14:textId="77777777">
        <w:tc>
          <w:tcPr>
            <w:tcW w:w="1165" w:type="dxa"/>
          </w:tcPr>
          <w:p w14:paraId="7E89FF9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7E89FF9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9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9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7"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A3" w14:textId="77777777">
        <w:tc>
          <w:tcPr>
            <w:tcW w:w="1165" w:type="dxa"/>
          </w:tcPr>
          <w:p w14:paraId="7E89FF9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89FF9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E89FF9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7E89FF9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7E89FF9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9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A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7E89FFA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133BD2" w14:paraId="7E89FFAA" w14:textId="77777777">
        <w:tc>
          <w:tcPr>
            <w:tcW w:w="1165" w:type="dxa"/>
          </w:tcPr>
          <w:p w14:paraId="7E89FFA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7E89FFA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E89FFA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A7" w14:textId="77777777" w:rsidR="00133BD2" w:rsidRDefault="00E4362C">
            <w:pPr>
              <w:pStyle w:val="BodyText"/>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7E89FFA8" w14:textId="77777777" w:rsidR="00133BD2" w:rsidRDefault="00E4362C">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7E89FFA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133BD2" w14:paraId="7E89FFB1" w14:textId="77777777">
        <w:tc>
          <w:tcPr>
            <w:tcW w:w="1165" w:type="dxa"/>
          </w:tcPr>
          <w:p w14:paraId="7E89FFA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7E89FFA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A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A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B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BB" w14:textId="77777777">
        <w:tc>
          <w:tcPr>
            <w:tcW w:w="1165" w:type="dxa"/>
          </w:tcPr>
          <w:p w14:paraId="7E89FFB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7E89FFB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7E89FFB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7E89FFB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E89FFB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E89FFB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B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7E89FFB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7E89FFB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2" w14:textId="77777777">
        <w:tc>
          <w:tcPr>
            <w:tcW w:w="1165" w:type="dxa"/>
          </w:tcPr>
          <w:p w14:paraId="7E89FFB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7E89FFB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7E89FFB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B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C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B" w14:textId="77777777">
        <w:tc>
          <w:tcPr>
            <w:tcW w:w="1165" w:type="dxa"/>
          </w:tcPr>
          <w:p w14:paraId="7E89FFC3"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E89FFC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7E89FFC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7E89FFC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7E89FFC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7E89FFC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7E89FFC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D3" w14:textId="77777777">
        <w:tc>
          <w:tcPr>
            <w:tcW w:w="1165" w:type="dxa"/>
          </w:tcPr>
          <w:p w14:paraId="7E89FFC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E89FFC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7E89FFC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E89FFC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7E89FFD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D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E89FFD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133BD2" w14:paraId="7E89FFDD" w14:textId="77777777">
        <w:tc>
          <w:tcPr>
            <w:tcW w:w="1165" w:type="dxa"/>
          </w:tcPr>
          <w:p w14:paraId="7E89FFD4"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7E89FFD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D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D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D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7E89FFD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7E89FFD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7E89FFDB"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D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33BD2" w14:paraId="7E89FFE5" w14:textId="77777777">
        <w:tc>
          <w:tcPr>
            <w:tcW w:w="1165" w:type="dxa"/>
          </w:tcPr>
          <w:p w14:paraId="7E89FFD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7E89FFD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7E89FFE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E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E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E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E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133BD2" w14:paraId="7E89FFEC" w14:textId="77777777">
        <w:tc>
          <w:tcPr>
            <w:tcW w:w="1165" w:type="dxa"/>
          </w:tcPr>
          <w:p w14:paraId="7E89FFE6"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7E89FFE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E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E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F5" w14:textId="77777777">
        <w:tc>
          <w:tcPr>
            <w:tcW w:w="1165" w:type="dxa"/>
          </w:tcPr>
          <w:p w14:paraId="7E89FFE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E89FFE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9FFE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9FFF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7E89FFF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7E89FFF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F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133BD2" w14:paraId="7E89FFFE" w14:textId="77777777">
        <w:tc>
          <w:tcPr>
            <w:tcW w:w="1165" w:type="dxa"/>
          </w:tcPr>
          <w:p w14:paraId="7E89FFF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7E89FFF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E89FFF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7E89FFF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7E89FFF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F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7E89FFFD"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07" w14:textId="77777777">
        <w:tc>
          <w:tcPr>
            <w:tcW w:w="1165" w:type="dxa"/>
          </w:tcPr>
          <w:p w14:paraId="7E89FFF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7E8A000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A000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A000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7E8A000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A000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0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A000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133BD2" w14:paraId="7E8A000F" w14:textId="77777777">
        <w:tc>
          <w:tcPr>
            <w:tcW w:w="1165" w:type="dxa"/>
          </w:tcPr>
          <w:p w14:paraId="7E8A000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7E8A000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0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7E8A000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E8A000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E"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6" w14:textId="77777777">
        <w:tc>
          <w:tcPr>
            <w:tcW w:w="1165" w:type="dxa"/>
          </w:tcPr>
          <w:p w14:paraId="7E8A001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7E8A001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1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A001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5"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F" w14:textId="77777777">
        <w:tc>
          <w:tcPr>
            <w:tcW w:w="1165" w:type="dxa"/>
          </w:tcPr>
          <w:p w14:paraId="7E8A001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7E8A001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7E8A001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7E8A001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8A001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7E8A001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1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7E8A001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7E8A0020" w14:textId="77777777" w:rsidR="00133BD2" w:rsidRDefault="00133BD2">
      <w:pPr>
        <w:pStyle w:val="BodyText"/>
        <w:spacing w:after="0"/>
        <w:rPr>
          <w:rFonts w:ascii="Times New Roman" w:hAnsi="Times New Roman"/>
          <w:sz w:val="22"/>
          <w:szCs w:val="22"/>
          <w:lang w:eastAsia="zh-CN"/>
        </w:rPr>
      </w:pPr>
    </w:p>
    <w:p w14:paraId="7E8A00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7E8A0022" w14:textId="77777777" w:rsidR="00133BD2" w:rsidRDefault="00133BD2">
      <w:pPr>
        <w:pStyle w:val="BodyText"/>
        <w:spacing w:after="0"/>
        <w:rPr>
          <w:rFonts w:ascii="Times New Roman" w:hAnsi="Times New Roman"/>
          <w:sz w:val="22"/>
          <w:szCs w:val="22"/>
          <w:lang w:eastAsia="zh-CN"/>
        </w:rPr>
      </w:pPr>
    </w:p>
    <w:p w14:paraId="7E8A002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7E8A0024"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7E8A002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7E8A0026"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E8A002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7E8A0028"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7E8A0029"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7E8A002A"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E8A00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7E8A002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7E8A00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7E8A002E"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7E8A002F"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14:paraId="7E8A0030"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7E8A0031" w14:textId="77777777" w:rsidR="00133BD2" w:rsidRDefault="00133BD2">
      <w:pPr>
        <w:pStyle w:val="BodyText"/>
        <w:spacing w:after="0"/>
        <w:rPr>
          <w:rFonts w:ascii="Times New Roman" w:hAnsi="Times New Roman"/>
          <w:sz w:val="22"/>
          <w:szCs w:val="22"/>
          <w:lang w:eastAsia="zh-CN"/>
        </w:rPr>
      </w:pPr>
    </w:p>
    <w:p w14:paraId="7E8A003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7E8A0033" w14:textId="77777777" w:rsidR="00133BD2" w:rsidRDefault="00133BD2">
      <w:pPr>
        <w:pStyle w:val="BodyText"/>
        <w:spacing w:after="0"/>
        <w:rPr>
          <w:rFonts w:ascii="Times New Roman" w:hAnsi="Times New Roman"/>
          <w:sz w:val="22"/>
          <w:szCs w:val="22"/>
          <w:lang w:eastAsia="zh-CN"/>
        </w:rPr>
      </w:pPr>
    </w:p>
    <w:p w14:paraId="7E8A0034" w14:textId="77777777" w:rsidR="00133BD2" w:rsidRDefault="00E4362C">
      <w:pPr>
        <w:pStyle w:val="BodyText"/>
        <w:spacing w:after="0"/>
        <w:rPr>
          <w:rFonts w:ascii="Times New Roman" w:hAnsi="Times New Roman"/>
          <w:b/>
          <w:bCs/>
          <w:sz w:val="22"/>
          <w:szCs w:val="22"/>
          <w:lang w:eastAsia="zh-CN"/>
        </w:rPr>
      </w:pPr>
      <w:r w:rsidRPr="003C3D83">
        <w:rPr>
          <w:rFonts w:ascii="Times New Roman" w:hAnsi="Times New Roman"/>
          <w:b/>
          <w:bCs/>
          <w:sz w:val="22"/>
          <w:szCs w:val="22"/>
          <w:lang w:eastAsia="zh-CN"/>
        </w:rPr>
        <w:t>Moderator Suggested Conclusion:</w:t>
      </w:r>
    </w:p>
    <w:p w14:paraId="7E8A003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36"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7E8A0037"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38"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E8A0039" w14:textId="77777777" w:rsidR="00133BD2" w:rsidRDefault="00133BD2">
      <w:pPr>
        <w:pStyle w:val="BodyText"/>
        <w:spacing w:after="0"/>
        <w:rPr>
          <w:rFonts w:ascii="Times New Roman" w:hAnsi="Times New Roman"/>
          <w:sz w:val="22"/>
          <w:szCs w:val="22"/>
          <w:lang w:eastAsia="zh-CN"/>
        </w:rPr>
      </w:pPr>
    </w:p>
    <w:p w14:paraId="7E8A003A" w14:textId="77777777" w:rsidR="00133BD2" w:rsidRDefault="00133BD2">
      <w:pPr>
        <w:pStyle w:val="BodyText"/>
        <w:spacing w:after="0"/>
        <w:rPr>
          <w:rFonts w:ascii="Times New Roman" w:hAnsi="Times New Roman"/>
          <w:sz w:val="22"/>
          <w:szCs w:val="22"/>
          <w:lang w:eastAsia="zh-CN"/>
        </w:rPr>
      </w:pPr>
    </w:p>
    <w:p w14:paraId="7E8A00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3E" w14:textId="77777777">
        <w:tc>
          <w:tcPr>
            <w:tcW w:w="1885" w:type="dxa"/>
            <w:shd w:val="clear" w:color="auto" w:fill="F7CAAC" w:themeFill="accent2" w:themeFillTint="66"/>
          </w:tcPr>
          <w:p w14:paraId="7E8A00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4A" w14:textId="77777777">
        <w:tc>
          <w:tcPr>
            <w:tcW w:w="1885" w:type="dxa"/>
          </w:tcPr>
          <w:p w14:paraId="7E8A00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40" w14:textId="77777777" w:rsidR="00133BD2" w:rsidRDefault="00E4362C">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7E8A0041" w14:textId="77777777" w:rsidR="00133BD2" w:rsidRDefault="00133BD2">
            <w:pPr>
              <w:pStyle w:val="BodyText"/>
              <w:spacing w:after="0"/>
              <w:rPr>
                <w:rFonts w:ascii="Times New Roman" w:hAnsi="Times New Roman"/>
                <w:b/>
                <w:bCs/>
                <w:sz w:val="22"/>
                <w:szCs w:val="22"/>
                <w:highlight w:val="cyan"/>
                <w:lang w:eastAsia="zh-CN"/>
              </w:rPr>
            </w:pPr>
          </w:p>
          <w:p w14:paraId="7E8A00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043"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44"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7E8A0045"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49" w14:textId="553E3FCA" w:rsidR="00133BD2" w:rsidRPr="008B265C" w:rsidRDefault="00E4362C" w:rsidP="008B265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133BD2" w14:paraId="7E8A004D" w14:textId="77777777">
        <w:tc>
          <w:tcPr>
            <w:tcW w:w="1885" w:type="dxa"/>
          </w:tcPr>
          <w:p w14:paraId="7E8A004B"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4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133BD2" w14:paraId="7E8A0050" w14:textId="77777777">
        <w:tc>
          <w:tcPr>
            <w:tcW w:w="1885" w:type="dxa"/>
          </w:tcPr>
          <w:p w14:paraId="7E8A00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133BD2" w14:paraId="7E8A0055" w14:textId="77777777">
        <w:tc>
          <w:tcPr>
            <w:tcW w:w="1885" w:type="dxa"/>
          </w:tcPr>
          <w:p w14:paraId="7E8A00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052" w14:textId="77777777" w:rsidR="00133BD2" w:rsidRDefault="00E4362C">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7E8A0053" w14:textId="77777777" w:rsidR="00133BD2" w:rsidRDefault="00E4362C">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7E8A0054" w14:textId="77777777" w:rsidR="00133BD2" w:rsidRDefault="00E4362C">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133BD2" w14:paraId="7E8A0058" w14:textId="77777777">
        <w:tc>
          <w:tcPr>
            <w:tcW w:w="1885" w:type="dxa"/>
          </w:tcPr>
          <w:p w14:paraId="7E8A005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33BD2" w14:paraId="7E8A005B" w14:textId="77777777">
        <w:tc>
          <w:tcPr>
            <w:tcW w:w="1885" w:type="dxa"/>
          </w:tcPr>
          <w:p w14:paraId="7E8A005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7E8A005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133BD2" w14:paraId="7E8A005E" w14:textId="77777777">
        <w:tc>
          <w:tcPr>
            <w:tcW w:w="1885" w:type="dxa"/>
          </w:tcPr>
          <w:p w14:paraId="7E8A005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77" w:type="dxa"/>
          </w:tcPr>
          <w:p w14:paraId="7E8A005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133BD2" w14:paraId="7E8A0061" w14:textId="77777777">
        <w:tc>
          <w:tcPr>
            <w:tcW w:w="1885" w:type="dxa"/>
          </w:tcPr>
          <w:p w14:paraId="7E8A005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0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133BD2" w14:paraId="7E8A0064" w14:textId="77777777">
        <w:tc>
          <w:tcPr>
            <w:tcW w:w="1885" w:type="dxa"/>
          </w:tcPr>
          <w:p w14:paraId="7E8A0062"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7E8A0063"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133BD2" w14:paraId="7E8A0069" w14:textId="77777777">
        <w:tc>
          <w:tcPr>
            <w:tcW w:w="1885" w:type="dxa"/>
          </w:tcPr>
          <w:p w14:paraId="7E8A006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7E8A006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7E8A0067"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7E8A0068"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06C" w14:textId="77777777">
        <w:tc>
          <w:tcPr>
            <w:tcW w:w="1885" w:type="dxa"/>
          </w:tcPr>
          <w:p w14:paraId="7E8A006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7E8A006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133BD2" w14:paraId="7E8A006F" w14:textId="77777777">
        <w:tc>
          <w:tcPr>
            <w:tcW w:w="1885" w:type="dxa"/>
          </w:tcPr>
          <w:p w14:paraId="7E8A006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7E8A006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133BD2" w14:paraId="7E8A0072" w14:textId="77777777">
        <w:tc>
          <w:tcPr>
            <w:tcW w:w="1885" w:type="dxa"/>
          </w:tcPr>
          <w:p w14:paraId="7E8A007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E8A007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133BD2" w14:paraId="7E8A0076" w14:textId="77777777">
        <w:tc>
          <w:tcPr>
            <w:tcW w:w="1885" w:type="dxa"/>
          </w:tcPr>
          <w:p w14:paraId="7E8A00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0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7E8A0075" w14:textId="77777777" w:rsidR="00133BD2" w:rsidRDefault="00133BD2">
            <w:pPr>
              <w:pStyle w:val="BodyText"/>
              <w:spacing w:after="0" w:line="240" w:lineRule="auto"/>
              <w:rPr>
                <w:rFonts w:ascii="Times New Roman" w:hAnsi="Times New Roman"/>
                <w:szCs w:val="20"/>
                <w:lang w:eastAsia="zh-CN"/>
              </w:rPr>
            </w:pPr>
          </w:p>
        </w:tc>
      </w:tr>
      <w:tr w:rsidR="00133BD2" w14:paraId="7E8A0079" w14:textId="77777777">
        <w:tc>
          <w:tcPr>
            <w:tcW w:w="1885" w:type="dxa"/>
          </w:tcPr>
          <w:p w14:paraId="7E8A00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078"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F31BFC" w14:paraId="7E8A007C" w14:textId="77777777">
        <w:tc>
          <w:tcPr>
            <w:tcW w:w="1885" w:type="dxa"/>
          </w:tcPr>
          <w:p w14:paraId="7E8A007A"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07B" w14:textId="77777777" w:rsidR="00F31BFC" w:rsidRPr="00753C69"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7E8A007D" w14:textId="7D3FB4AB" w:rsidR="00133BD2" w:rsidRDefault="00133BD2">
      <w:pPr>
        <w:pStyle w:val="BodyText"/>
        <w:spacing w:after="0"/>
        <w:rPr>
          <w:rFonts w:ascii="Times New Roman" w:hAnsi="Times New Roman"/>
          <w:sz w:val="22"/>
          <w:szCs w:val="22"/>
          <w:lang w:eastAsia="zh-CN"/>
        </w:rPr>
      </w:pPr>
    </w:p>
    <w:p w14:paraId="100311AA" w14:textId="60C95EE1" w:rsidR="003C3D83" w:rsidRDefault="003C3D83">
      <w:pPr>
        <w:pStyle w:val="BodyText"/>
        <w:spacing w:after="0"/>
        <w:rPr>
          <w:rFonts w:ascii="Times New Roman" w:hAnsi="Times New Roman"/>
          <w:sz w:val="22"/>
          <w:szCs w:val="22"/>
          <w:lang w:eastAsia="zh-CN"/>
        </w:rPr>
      </w:pPr>
    </w:p>
    <w:p w14:paraId="4879468F" w14:textId="70F8F6AE" w:rsidR="003C3D83" w:rsidRDefault="003C3D83" w:rsidP="003C3D83">
      <w:pPr>
        <w:pStyle w:val="BodyText"/>
        <w:spacing w:after="0"/>
        <w:rPr>
          <w:rFonts w:ascii="Times New Roman" w:hAnsi="Times New Roman"/>
          <w:b/>
          <w:bCs/>
          <w:sz w:val="22"/>
          <w:szCs w:val="22"/>
          <w:lang w:eastAsia="zh-CN"/>
        </w:rPr>
      </w:pPr>
      <w:r w:rsidRPr="009B1CE3">
        <w:rPr>
          <w:rFonts w:ascii="Times New Roman" w:hAnsi="Times New Roman"/>
          <w:b/>
          <w:bCs/>
          <w:sz w:val="22"/>
          <w:szCs w:val="22"/>
          <w:lang w:eastAsia="zh-CN"/>
        </w:rPr>
        <w:t>Moderator Suggested Updated Conclusion:</w:t>
      </w:r>
    </w:p>
    <w:p w14:paraId="6F94C2C0" w14:textId="77777777" w:rsidR="003C3D83" w:rsidRDefault="003C3D83" w:rsidP="003C3D8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90021A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5518F9A2" w14:textId="6496745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3A2DAB7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2849B974" w14:textId="2F5C5735" w:rsidR="003C3D83" w:rsidRDefault="003C3D83">
      <w:pPr>
        <w:pStyle w:val="BodyText"/>
        <w:spacing w:after="0"/>
        <w:rPr>
          <w:rFonts w:ascii="Times New Roman" w:hAnsi="Times New Roman"/>
          <w:sz w:val="22"/>
          <w:szCs w:val="22"/>
          <w:lang w:eastAsia="zh-CN"/>
        </w:rPr>
      </w:pPr>
    </w:p>
    <w:p w14:paraId="048A4B59" w14:textId="36F968F4" w:rsidR="003C3D83" w:rsidRDefault="003C3D83">
      <w:pPr>
        <w:pStyle w:val="BodyText"/>
        <w:spacing w:after="0"/>
        <w:rPr>
          <w:rFonts w:ascii="Times New Roman" w:hAnsi="Times New Roman"/>
          <w:sz w:val="22"/>
          <w:szCs w:val="22"/>
          <w:lang w:eastAsia="zh-CN"/>
        </w:rPr>
      </w:pPr>
    </w:p>
    <w:p w14:paraId="193C3627" w14:textId="4FE08F86" w:rsidR="008B265C" w:rsidRDefault="008B265C">
      <w:pPr>
        <w:pStyle w:val="BodyText"/>
        <w:spacing w:after="0"/>
        <w:rPr>
          <w:rFonts w:ascii="Times New Roman" w:hAnsi="Times New Roman"/>
          <w:sz w:val="22"/>
          <w:szCs w:val="22"/>
          <w:lang w:eastAsia="zh-CN"/>
        </w:rPr>
      </w:pPr>
      <w:r w:rsidRPr="009B1CE3">
        <w:rPr>
          <w:rFonts w:ascii="Times New Roman" w:hAnsi="Times New Roman"/>
          <w:sz w:val="22"/>
          <w:szCs w:val="22"/>
          <w:highlight w:val="green"/>
          <w:lang w:eastAsia="zh-CN"/>
        </w:rPr>
        <w:t xml:space="preserve">RAN1 Agreement </w:t>
      </w:r>
      <w:r w:rsidR="009B1CE3" w:rsidRPr="009B1CE3">
        <w:rPr>
          <w:rFonts w:ascii="Times New Roman" w:hAnsi="Times New Roman"/>
          <w:sz w:val="22"/>
          <w:szCs w:val="22"/>
          <w:highlight w:val="green"/>
          <w:lang w:eastAsia="zh-CN"/>
        </w:rPr>
        <w:t>from #102-e:</w:t>
      </w:r>
    </w:p>
    <w:p w14:paraId="123D9743" w14:textId="77777777" w:rsidR="0048767D" w:rsidRPr="0048767D" w:rsidRDefault="0048767D" w:rsidP="0048767D">
      <w:pPr>
        <w:pStyle w:val="BodyText"/>
        <w:numPr>
          <w:ilvl w:val="0"/>
          <w:numId w:val="6"/>
        </w:numPr>
        <w:spacing w:after="0"/>
        <w:rPr>
          <w:rFonts w:ascii="Times New Roman" w:hAnsi="Times New Roman"/>
          <w:sz w:val="22"/>
          <w:szCs w:val="22"/>
          <w:lang w:eastAsia="zh-CN"/>
        </w:rPr>
      </w:pPr>
      <w:r w:rsidRPr="0048767D">
        <w:rPr>
          <w:rFonts w:ascii="Times New Roman" w:hAnsi="Times New Roman"/>
          <w:sz w:val="22"/>
          <w:szCs w:val="22"/>
          <w:lang w:eastAsia="zh-CN"/>
        </w:rPr>
        <w:t xml:space="preserve">For NR system operating in 52.6 GHz to 71 GHz, </w:t>
      </w:r>
    </w:p>
    <w:p w14:paraId="5FE09870"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NR should be designed with maximum FFT size of 4096 and maximum of 275RBs per carrier;</w:t>
      </w:r>
    </w:p>
    <w:p w14:paraId="4644FC3F"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Candidate supported maximum carrier bandwidth(s) for a cell is between 400 MHz and 2160 MHz;</w:t>
      </w:r>
    </w:p>
    <w:p w14:paraId="5F8DC484"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5450B33F" w14:textId="77777777" w:rsidR="008B265C" w:rsidRDefault="008B265C">
      <w:pPr>
        <w:pStyle w:val="BodyText"/>
        <w:spacing w:after="0"/>
        <w:rPr>
          <w:rFonts w:ascii="Times New Roman" w:hAnsi="Times New Roman"/>
          <w:sz w:val="22"/>
          <w:szCs w:val="22"/>
          <w:lang w:eastAsia="zh-CN"/>
        </w:rPr>
      </w:pPr>
    </w:p>
    <w:p w14:paraId="7E8A007E" w14:textId="77777777" w:rsidR="00133BD2" w:rsidRDefault="00E4362C">
      <w:pPr>
        <w:pStyle w:val="Heading1"/>
        <w:numPr>
          <w:ilvl w:val="0"/>
          <w:numId w:val="5"/>
        </w:numPr>
        <w:rPr>
          <w:rFonts w:cs="Arial"/>
          <w:sz w:val="32"/>
          <w:szCs w:val="32"/>
        </w:rPr>
      </w:pPr>
      <w:r>
        <w:rPr>
          <w:rFonts w:cs="Arial"/>
          <w:sz w:val="32"/>
          <w:szCs w:val="32"/>
        </w:rPr>
        <w:t>Summary of [102-e-NR-52-71-Waveform-Changes]</w:t>
      </w:r>
    </w:p>
    <w:p w14:paraId="7E8A007F" w14:textId="77777777" w:rsidR="00133BD2" w:rsidRDefault="00133BD2">
      <w:pPr>
        <w:pStyle w:val="BodyText"/>
        <w:spacing w:after="0"/>
        <w:rPr>
          <w:rFonts w:ascii="Times New Roman" w:hAnsi="Times New Roman"/>
          <w:sz w:val="22"/>
          <w:szCs w:val="22"/>
          <w:lang w:val="en-GB" w:eastAsia="zh-CN"/>
        </w:rPr>
      </w:pPr>
    </w:p>
    <w:p w14:paraId="7E8A0080" w14:textId="77777777" w:rsidR="00133BD2" w:rsidRDefault="00E4362C">
      <w:pPr>
        <w:pStyle w:val="Heading2"/>
        <w:rPr>
          <w:lang w:eastAsia="zh-CN"/>
        </w:rPr>
      </w:pPr>
      <w:r>
        <w:rPr>
          <w:lang w:eastAsia="zh-CN"/>
        </w:rPr>
        <w:lastRenderedPageBreak/>
        <w:t>3.1 General Comments on SI</w:t>
      </w:r>
    </w:p>
    <w:p w14:paraId="7E8A00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E8A0082" w14:textId="77777777" w:rsidR="00133BD2" w:rsidRDefault="00133BD2">
      <w:pPr>
        <w:pStyle w:val="BodyText"/>
        <w:spacing w:after="0"/>
        <w:rPr>
          <w:rFonts w:ascii="Times New Roman" w:hAnsi="Times New Roman"/>
          <w:sz w:val="22"/>
          <w:szCs w:val="22"/>
          <w:lang w:eastAsia="zh-CN"/>
        </w:rPr>
      </w:pPr>
    </w:p>
    <w:p w14:paraId="7E8A00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7E8A008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7E8A00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E8A00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E8A008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7E8A00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0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7E8A008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8A00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7E8A008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7E8A008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7E8A008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E8A008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7E8A0090" w14:textId="77777777" w:rsidR="00133BD2" w:rsidRDefault="00133BD2">
      <w:pPr>
        <w:pStyle w:val="BodyText"/>
        <w:spacing w:after="0"/>
        <w:rPr>
          <w:rFonts w:ascii="Times New Roman" w:hAnsi="Times New Roman"/>
          <w:sz w:val="22"/>
          <w:szCs w:val="22"/>
          <w:lang w:eastAsia="zh-CN"/>
        </w:rPr>
      </w:pPr>
    </w:p>
    <w:p w14:paraId="7E8A0091"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0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7E8A0093" w14:textId="77777777" w:rsidR="00133BD2" w:rsidRDefault="00133BD2">
      <w:pPr>
        <w:pStyle w:val="BodyText"/>
        <w:spacing w:after="0"/>
        <w:rPr>
          <w:rFonts w:ascii="Times New Roman" w:hAnsi="Times New Roman"/>
          <w:sz w:val="22"/>
          <w:szCs w:val="22"/>
          <w:lang w:eastAsia="zh-CN"/>
        </w:rPr>
      </w:pPr>
    </w:p>
    <w:p w14:paraId="7E8A009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095"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7E8A009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7E8A0097" w14:textId="77777777" w:rsidR="00133BD2" w:rsidRDefault="00133BD2">
      <w:pPr>
        <w:pStyle w:val="BodyText"/>
        <w:spacing w:after="0"/>
        <w:rPr>
          <w:rFonts w:ascii="Times New Roman" w:hAnsi="Times New Roman"/>
          <w:sz w:val="22"/>
          <w:szCs w:val="22"/>
          <w:lang w:eastAsia="zh-CN"/>
        </w:rPr>
      </w:pPr>
    </w:p>
    <w:p w14:paraId="7E8A009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09B" w14:textId="77777777">
        <w:tc>
          <w:tcPr>
            <w:tcW w:w="1885" w:type="dxa"/>
            <w:shd w:val="clear" w:color="auto" w:fill="E2EFD9" w:themeFill="accent6" w:themeFillTint="33"/>
          </w:tcPr>
          <w:p w14:paraId="7E8A009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09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9E" w14:textId="77777777">
        <w:tc>
          <w:tcPr>
            <w:tcW w:w="1885" w:type="dxa"/>
          </w:tcPr>
          <w:p w14:paraId="7E8A00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0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133BD2" w14:paraId="7E8A00A1" w14:textId="77777777">
        <w:tc>
          <w:tcPr>
            <w:tcW w:w="1885" w:type="dxa"/>
          </w:tcPr>
          <w:p w14:paraId="7E8A009F"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133BD2" w14:paraId="7E8A00A4" w14:textId="77777777">
        <w:tc>
          <w:tcPr>
            <w:tcW w:w="1885" w:type="dxa"/>
          </w:tcPr>
          <w:p w14:paraId="7E8A00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7E8A00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133BD2" w14:paraId="7E8A00A7" w14:textId="77777777">
        <w:tc>
          <w:tcPr>
            <w:tcW w:w="1885" w:type="dxa"/>
          </w:tcPr>
          <w:p w14:paraId="7E8A00A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0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133BD2" w14:paraId="7E8A00AA" w14:textId="77777777">
        <w:tc>
          <w:tcPr>
            <w:tcW w:w="1885" w:type="dxa"/>
          </w:tcPr>
          <w:p w14:paraId="7E8A00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0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133BD2" w14:paraId="7E8A00AD" w14:textId="77777777">
        <w:tc>
          <w:tcPr>
            <w:tcW w:w="1885" w:type="dxa"/>
          </w:tcPr>
          <w:p w14:paraId="7E8A00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0A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133BD2" w14:paraId="7E8A00B0" w14:textId="77777777">
        <w:tc>
          <w:tcPr>
            <w:tcW w:w="1885" w:type="dxa"/>
          </w:tcPr>
          <w:p w14:paraId="7E8A00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0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133BD2" w14:paraId="7E8A00B3" w14:textId="77777777">
        <w:tc>
          <w:tcPr>
            <w:tcW w:w="1885" w:type="dxa"/>
          </w:tcPr>
          <w:p w14:paraId="7E8A00B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0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133BD2" w14:paraId="7E8A00B6" w14:textId="77777777">
        <w:tc>
          <w:tcPr>
            <w:tcW w:w="1885" w:type="dxa"/>
          </w:tcPr>
          <w:p w14:paraId="7E8A00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0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133BD2" w14:paraId="7E8A00B9" w14:textId="77777777">
        <w:tc>
          <w:tcPr>
            <w:tcW w:w="1885" w:type="dxa"/>
          </w:tcPr>
          <w:p w14:paraId="7E8A00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133BD2" w14:paraId="7E8A00BC" w14:textId="77777777">
        <w:tc>
          <w:tcPr>
            <w:tcW w:w="1885" w:type="dxa"/>
          </w:tcPr>
          <w:p w14:paraId="7E8A00B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0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133BD2" w14:paraId="7E8A00BF" w14:textId="77777777">
        <w:tc>
          <w:tcPr>
            <w:tcW w:w="1885" w:type="dxa"/>
          </w:tcPr>
          <w:p w14:paraId="7E8A00B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0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133BD2" w14:paraId="7E8A00C2" w14:textId="77777777">
        <w:tc>
          <w:tcPr>
            <w:tcW w:w="1885" w:type="dxa"/>
          </w:tcPr>
          <w:p w14:paraId="7E8A00C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0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133BD2" w14:paraId="7E8A00C5" w14:textId="77777777">
        <w:tc>
          <w:tcPr>
            <w:tcW w:w="1885" w:type="dxa"/>
          </w:tcPr>
          <w:p w14:paraId="7E8A00C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0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133BD2" w14:paraId="7E8A00C8" w14:textId="77777777">
        <w:tc>
          <w:tcPr>
            <w:tcW w:w="1885" w:type="dxa"/>
          </w:tcPr>
          <w:p w14:paraId="7E8A00C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0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133BD2" w14:paraId="7E8A00CB" w14:textId="77777777">
        <w:tc>
          <w:tcPr>
            <w:tcW w:w="1885" w:type="dxa"/>
          </w:tcPr>
          <w:p w14:paraId="7E8A00C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0C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133BD2" w14:paraId="7E8A00CE" w14:textId="77777777">
        <w:tc>
          <w:tcPr>
            <w:tcW w:w="1885" w:type="dxa"/>
          </w:tcPr>
          <w:p w14:paraId="7E8A00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0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133BD2" w14:paraId="7E8A00D1" w14:textId="77777777">
        <w:tc>
          <w:tcPr>
            <w:tcW w:w="1885" w:type="dxa"/>
          </w:tcPr>
          <w:p w14:paraId="7E8A00C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0D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7E8A00D2" w14:textId="77777777" w:rsidR="00133BD2" w:rsidRDefault="00133BD2">
      <w:pPr>
        <w:pStyle w:val="BodyText"/>
        <w:spacing w:after="0"/>
        <w:rPr>
          <w:rFonts w:ascii="Times New Roman" w:hAnsi="Times New Roman"/>
          <w:sz w:val="22"/>
          <w:szCs w:val="22"/>
          <w:lang w:eastAsia="zh-CN"/>
        </w:rPr>
      </w:pPr>
    </w:p>
    <w:p w14:paraId="7E8A00D3" w14:textId="77777777" w:rsidR="00133BD2" w:rsidRDefault="00133BD2">
      <w:pPr>
        <w:pStyle w:val="BodyText"/>
        <w:spacing w:after="0"/>
        <w:rPr>
          <w:rFonts w:ascii="Times New Roman" w:hAnsi="Times New Roman"/>
          <w:sz w:val="22"/>
          <w:szCs w:val="22"/>
          <w:lang w:eastAsia="zh-CN"/>
        </w:rPr>
      </w:pPr>
    </w:p>
    <w:p w14:paraId="7E8A00D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7E8A00D5" w14:textId="77777777" w:rsidR="00133BD2" w:rsidRDefault="00133BD2">
      <w:pPr>
        <w:pStyle w:val="BodyText"/>
        <w:spacing w:after="0"/>
        <w:rPr>
          <w:rFonts w:ascii="Times New Roman" w:hAnsi="Times New Roman"/>
          <w:sz w:val="22"/>
          <w:szCs w:val="22"/>
          <w:lang w:eastAsia="zh-CN"/>
        </w:rPr>
      </w:pPr>
    </w:p>
    <w:p w14:paraId="7E8A00D6" w14:textId="77777777" w:rsidR="00133BD2" w:rsidRDefault="00E4362C">
      <w:pPr>
        <w:pStyle w:val="BodyText"/>
        <w:spacing w:after="0"/>
        <w:rPr>
          <w:rFonts w:ascii="Times New Roman" w:hAnsi="Times New Roman"/>
          <w:b/>
          <w:bCs/>
          <w:sz w:val="22"/>
          <w:szCs w:val="22"/>
          <w:lang w:eastAsia="zh-CN"/>
        </w:rPr>
      </w:pPr>
      <w:r w:rsidRPr="0092670A">
        <w:rPr>
          <w:rFonts w:ascii="Times New Roman" w:hAnsi="Times New Roman"/>
          <w:b/>
          <w:bCs/>
          <w:sz w:val="22"/>
          <w:szCs w:val="22"/>
          <w:lang w:eastAsia="zh-CN"/>
        </w:rPr>
        <w:t>Moderator Suggested Conclusion:</w:t>
      </w:r>
    </w:p>
    <w:p w14:paraId="7E8A00D7"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E8A00D8" w14:textId="77777777" w:rsidR="00133BD2" w:rsidRDefault="00133BD2">
      <w:pPr>
        <w:pStyle w:val="BodyText"/>
        <w:spacing w:after="0"/>
        <w:rPr>
          <w:rFonts w:ascii="Times New Roman" w:hAnsi="Times New Roman"/>
          <w:sz w:val="22"/>
          <w:szCs w:val="22"/>
          <w:lang w:eastAsia="zh-CN"/>
        </w:rPr>
      </w:pPr>
    </w:p>
    <w:p w14:paraId="7E8A00D9" w14:textId="77777777" w:rsidR="00133BD2" w:rsidRDefault="00133BD2">
      <w:pPr>
        <w:pStyle w:val="BodyText"/>
        <w:spacing w:after="0"/>
        <w:rPr>
          <w:rFonts w:ascii="Times New Roman" w:hAnsi="Times New Roman"/>
          <w:sz w:val="22"/>
          <w:szCs w:val="22"/>
          <w:lang w:eastAsia="zh-CN"/>
        </w:rPr>
      </w:pPr>
    </w:p>
    <w:p w14:paraId="7E8A00D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DD" w14:textId="77777777" w:rsidTr="00BB0DE8">
        <w:tc>
          <w:tcPr>
            <w:tcW w:w="1885" w:type="dxa"/>
            <w:shd w:val="clear" w:color="auto" w:fill="F7CAAC" w:themeFill="accent2" w:themeFillTint="66"/>
          </w:tcPr>
          <w:p w14:paraId="7E8A00D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D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E0" w14:textId="77777777" w:rsidTr="00BB0DE8">
        <w:tc>
          <w:tcPr>
            <w:tcW w:w="1885" w:type="dxa"/>
          </w:tcPr>
          <w:p w14:paraId="7E8A00D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DF" w14:textId="77777777" w:rsidR="00133BD2" w:rsidRDefault="00E4362C">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133BD2" w14:paraId="7E8A00E3" w14:textId="77777777" w:rsidTr="00BB0DE8">
        <w:tc>
          <w:tcPr>
            <w:tcW w:w="1885" w:type="dxa"/>
          </w:tcPr>
          <w:p w14:paraId="7E8A00E1"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133BD2" w14:paraId="7E8A00E7" w14:textId="77777777" w:rsidTr="00BB0DE8">
        <w:tc>
          <w:tcPr>
            <w:tcW w:w="1885" w:type="dxa"/>
          </w:tcPr>
          <w:p w14:paraId="7E8A00E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0E5"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0E6"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133BD2" w14:paraId="7E8A00EA" w14:textId="77777777" w:rsidTr="00BB0DE8">
        <w:tc>
          <w:tcPr>
            <w:tcW w:w="1885" w:type="dxa"/>
          </w:tcPr>
          <w:p w14:paraId="7E8A00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133BD2" w14:paraId="7E8A00ED" w14:textId="77777777" w:rsidTr="00BB0DE8">
        <w:tc>
          <w:tcPr>
            <w:tcW w:w="1885" w:type="dxa"/>
          </w:tcPr>
          <w:p w14:paraId="7E8A00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0EC" w14:textId="77777777" w:rsidR="00133BD2" w:rsidRDefault="00E4362C">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133BD2" w14:paraId="7E8A00F0" w14:textId="77777777" w:rsidTr="00BB0DE8">
        <w:tc>
          <w:tcPr>
            <w:tcW w:w="1885" w:type="dxa"/>
          </w:tcPr>
          <w:p w14:paraId="7E8A00EE"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0EF" w14:textId="77777777" w:rsidR="00133BD2" w:rsidRDefault="00E4362C">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133BD2" w14:paraId="7E8A00F3" w14:textId="77777777" w:rsidTr="00BB0DE8">
        <w:tc>
          <w:tcPr>
            <w:tcW w:w="1885" w:type="dxa"/>
          </w:tcPr>
          <w:p w14:paraId="7E8A00F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0F2"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133BD2" w14:paraId="7E8A00F6" w14:textId="77777777" w:rsidTr="00BB0DE8">
        <w:tc>
          <w:tcPr>
            <w:tcW w:w="1885" w:type="dxa"/>
          </w:tcPr>
          <w:p w14:paraId="7E8A00F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0F5"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133BD2" w14:paraId="7E8A00F9" w14:textId="77777777" w:rsidTr="00BB0DE8">
        <w:tc>
          <w:tcPr>
            <w:tcW w:w="1885" w:type="dxa"/>
          </w:tcPr>
          <w:p w14:paraId="7E8A00F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0F8"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133BD2" w14:paraId="7E8A00FC" w14:textId="77777777" w:rsidTr="00BB0DE8">
        <w:tc>
          <w:tcPr>
            <w:tcW w:w="1885" w:type="dxa"/>
          </w:tcPr>
          <w:p w14:paraId="7E8A00FA" w14:textId="77777777" w:rsidR="00133BD2" w:rsidRDefault="00E4362C">
            <w:pPr>
              <w:pStyle w:val="BodyText"/>
              <w:spacing w:after="0" w:line="240" w:lineRule="auto"/>
              <w:rPr>
                <w:rFonts w:ascii="Times New Roman" w:eastAsia="MS Mincho" w:hAnsi="Times New Roman"/>
                <w:szCs w:val="20"/>
                <w:lang w:eastAsia="ja-JP"/>
              </w:rPr>
            </w:pPr>
            <w:r>
              <w:t>Intel</w:t>
            </w:r>
          </w:p>
        </w:tc>
        <w:tc>
          <w:tcPr>
            <w:tcW w:w="8077" w:type="dxa"/>
          </w:tcPr>
          <w:p w14:paraId="7E8A00FB"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0FF" w14:textId="77777777" w:rsidTr="00BB0DE8">
        <w:tc>
          <w:tcPr>
            <w:tcW w:w="1885" w:type="dxa"/>
          </w:tcPr>
          <w:p w14:paraId="7E8A00FD" w14:textId="77777777" w:rsidR="00133BD2" w:rsidRDefault="00E4362C">
            <w:pPr>
              <w:pStyle w:val="BodyText"/>
              <w:spacing w:after="0" w:line="240" w:lineRule="auto"/>
              <w:rPr>
                <w:rFonts w:ascii="Times New Roman" w:eastAsia="MS Mincho" w:hAnsi="Times New Roman"/>
                <w:szCs w:val="20"/>
                <w:lang w:eastAsia="ja-JP"/>
              </w:rPr>
            </w:pPr>
            <w:r>
              <w:t>vivo</w:t>
            </w:r>
          </w:p>
        </w:tc>
        <w:tc>
          <w:tcPr>
            <w:tcW w:w="8077" w:type="dxa"/>
          </w:tcPr>
          <w:p w14:paraId="7E8A00FE"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102" w14:textId="77777777" w:rsidTr="00BB0DE8">
        <w:tc>
          <w:tcPr>
            <w:tcW w:w="1885" w:type="dxa"/>
          </w:tcPr>
          <w:p w14:paraId="7E8A0100" w14:textId="77777777" w:rsidR="00133BD2" w:rsidRDefault="00E4362C">
            <w:pPr>
              <w:pStyle w:val="BodyText"/>
              <w:spacing w:after="0" w:line="240" w:lineRule="auto"/>
            </w:pPr>
            <w:proofErr w:type="spellStart"/>
            <w:r>
              <w:t>Convida</w:t>
            </w:r>
            <w:proofErr w:type="spellEnd"/>
            <w:r>
              <w:t xml:space="preserve"> Wireless</w:t>
            </w:r>
          </w:p>
        </w:tc>
        <w:tc>
          <w:tcPr>
            <w:tcW w:w="8077" w:type="dxa"/>
          </w:tcPr>
          <w:p w14:paraId="7E8A0101" w14:textId="77777777" w:rsidR="00133BD2" w:rsidRDefault="00E4362C">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133BD2" w14:paraId="7E8A0105" w14:textId="77777777" w:rsidTr="00BB0DE8">
        <w:tc>
          <w:tcPr>
            <w:tcW w:w="1885" w:type="dxa"/>
          </w:tcPr>
          <w:p w14:paraId="7E8A0103" w14:textId="77777777" w:rsidR="00133BD2" w:rsidRDefault="00E4362C">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104"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B0DE8" w14:paraId="7E8A0108" w14:textId="77777777" w:rsidTr="00BB0DE8">
        <w:tc>
          <w:tcPr>
            <w:tcW w:w="1885" w:type="dxa"/>
          </w:tcPr>
          <w:p w14:paraId="7E8A0106" w14:textId="77777777" w:rsidR="00BB0DE8" w:rsidRDefault="00BB0DE8" w:rsidP="000103BB">
            <w:pPr>
              <w:pStyle w:val="BodyText"/>
              <w:spacing w:after="0" w:line="240" w:lineRule="auto"/>
            </w:pPr>
            <w:r>
              <w:rPr>
                <w:rFonts w:hint="eastAsia"/>
              </w:rPr>
              <w:t xml:space="preserve">Huawei, </w:t>
            </w:r>
            <w:proofErr w:type="spellStart"/>
            <w:r>
              <w:rPr>
                <w:rFonts w:hint="eastAsia"/>
              </w:rPr>
              <w:t>HiSilicon</w:t>
            </w:r>
            <w:proofErr w:type="spellEnd"/>
          </w:p>
        </w:tc>
        <w:tc>
          <w:tcPr>
            <w:tcW w:w="8077" w:type="dxa"/>
          </w:tcPr>
          <w:p w14:paraId="7E8A0107" w14:textId="77777777" w:rsidR="00BB0DE8" w:rsidRDefault="00BB0DE8" w:rsidP="000103BB">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F31BFC" w14:paraId="7E8A010B" w14:textId="77777777" w:rsidTr="00BB0DE8">
        <w:tc>
          <w:tcPr>
            <w:tcW w:w="1885" w:type="dxa"/>
          </w:tcPr>
          <w:p w14:paraId="7E8A0109"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10A" w14:textId="77777777" w:rsidR="00F31BFC" w:rsidRDefault="00F31BFC" w:rsidP="00F31BFC">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7E8A010C" w14:textId="77777777" w:rsidR="00133BD2" w:rsidRPr="00BB0DE8" w:rsidRDefault="00133BD2">
      <w:pPr>
        <w:pStyle w:val="BodyText"/>
        <w:spacing w:after="0"/>
        <w:rPr>
          <w:rFonts w:ascii="Times New Roman" w:hAnsi="Times New Roman"/>
          <w:sz w:val="22"/>
          <w:szCs w:val="22"/>
          <w:lang w:eastAsia="zh-CN"/>
        </w:rPr>
      </w:pPr>
    </w:p>
    <w:p w14:paraId="6C26D7A0" w14:textId="61CED18F" w:rsidR="0092670A" w:rsidRDefault="0092670A" w:rsidP="009267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292AFF00" w14:textId="271EEC48" w:rsidR="0092670A" w:rsidRDefault="0092670A" w:rsidP="0092670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685B53B4" w14:textId="3A6D4949" w:rsidR="0092670A" w:rsidRDefault="0092670A" w:rsidP="0092670A">
      <w:pPr>
        <w:pStyle w:val="BodyText"/>
        <w:numPr>
          <w:ilvl w:val="1"/>
          <w:numId w:val="6"/>
        </w:numPr>
        <w:spacing w:after="0"/>
        <w:rPr>
          <w:rFonts w:ascii="Times New Roman" w:hAnsi="Times New Roman"/>
          <w:sz w:val="22"/>
          <w:szCs w:val="22"/>
          <w:lang w:eastAsia="zh-CN"/>
        </w:rPr>
      </w:pPr>
      <w:r w:rsidRPr="0092670A">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7E8A010D" w14:textId="68CD3C2C" w:rsidR="00133BD2" w:rsidRDefault="00133BD2">
      <w:pPr>
        <w:pStyle w:val="BodyText"/>
        <w:spacing w:after="0"/>
        <w:rPr>
          <w:rFonts w:ascii="Times New Roman" w:hAnsi="Times New Roman"/>
          <w:sz w:val="22"/>
          <w:szCs w:val="22"/>
          <w:lang w:eastAsia="zh-CN"/>
        </w:rPr>
      </w:pPr>
    </w:p>
    <w:p w14:paraId="2BE632FF" w14:textId="77777777" w:rsidR="00AF4E43" w:rsidRDefault="00AF4E43" w:rsidP="00AF4E4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AF4E43" w14:paraId="172BCE7B" w14:textId="77777777" w:rsidTr="000103BB">
        <w:tc>
          <w:tcPr>
            <w:tcW w:w="1885" w:type="dxa"/>
            <w:shd w:val="clear" w:color="auto" w:fill="B4C6E7" w:themeFill="accent5" w:themeFillTint="66"/>
          </w:tcPr>
          <w:p w14:paraId="393F3BFA"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ECA968"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4E43" w14:paraId="2CBFEA15" w14:textId="77777777" w:rsidTr="000103BB">
        <w:tc>
          <w:tcPr>
            <w:tcW w:w="1885" w:type="dxa"/>
          </w:tcPr>
          <w:p w14:paraId="069CF40B" w14:textId="38D43BC3" w:rsidR="00AF4E43" w:rsidRPr="00AF5921" w:rsidRDefault="00923644"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E4AF5AE" w14:textId="64A47137" w:rsidR="00AF4E43" w:rsidRPr="00AF5921" w:rsidRDefault="00321B3C"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5983E13F" w14:textId="77777777" w:rsidR="00AF4E43" w:rsidRDefault="00AF4E43" w:rsidP="00AF4E43">
      <w:pPr>
        <w:pStyle w:val="BodyText"/>
        <w:spacing w:after="0"/>
        <w:rPr>
          <w:rFonts w:ascii="Times New Roman" w:hAnsi="Times New Roman"/>
          <w:sz w:val="22"/>
          <w:szCs w:val="22"/>
          <w:lang w:eastAsia="zh-CN"/>
        </w:rPr>
      </w:pPr>
    </w:p>
    <w:p w14:paraId="3CCCC9AF" w14:textId="77777777" w:rsidR="00AF5921" w:rsidRDefault="00AF5921">
      <w:pPr>
        <w:pStyle w:val="BodyText"/>
        <w:spacing w:after="0"/>
        <w:rPr>
          <w:rFonts w:ascii="Times New Roman" w:hAnsi="Times New Roman"/>
          <w:sz w:val="22"/>
          <w:szCs w:val="22"/>
          <w:lang w:eastAsia="zh-CN"/>
        </w:rPr>
      </w:pPr>
    </w:p>
    <w:p w14:paraId="7E8A010E" w14:textId="77777777" w:rsidR="00133BD2" w:rsidRDefault="00E4362C">
      <w:pPr>
        <w:pStyle w:val="Heading2"/>
        <w:rPr>
          <w:lang w:eastAsia="zh-CN"/>
        </w:rPr>
      </w:pPr>
      <w:r>
        <w:rPr>
          <w:lang w:eastAsia="zh-CN"/>
        </w:rPr>
        <w:t>3.2 General Comments on Numerology Study</w:t>
      </w:r>
    </w:p>
    <w:p w14:paraId="7E8A01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7E8A0110" w14:textId="77777777" w:rsidR="00133BD2" w:rsidRDefault="00133BD2">
      <w:pPr>
        <w:pStyle w:val="BodyText"/>
        <w:spacing w:after="0"/>
        <w:rPr>
          <w:rFonts w:ascii="Times New Roman" w:hAnsi="Times New Roman"/>
          <w:sz w:val="22"/>
          <w:szCs w:val="22"/>
          <w:lang w:eastAsia="zh-CN"/>
        </w:rPr>
      </w:pPr>
    </w:p>
    <w:p w14:paraId="7E8A0111"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E8A011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7E8A0113"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Furthermore, Lager SCS than 120 kHz can be introduced to have small FFT size in case of wider channel BW and robustness to phase noise at the higher frequency</w:t>
      </w:r>
    </w:p>
    <w:p w14:paraId="7E8A011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E8A011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7E8A011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7E8A011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7E8A0118"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7E8A0119"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E8A011A"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7E8A011B" w14:textId="77777777" w:rsidR="00133BD2" w:rsidRDefault="00E4362C">
      <w:pPr>
        <w:pStyle w:val="ListParagraph"/>
        <w:numPr>
          <w:ilvl w:val="0"/>
          <w:numId w:val="9"/>
        </w:numPr>
        <w:rPr>
          <w:rFonts w:eastAsia="SimSun"/>
          <w:lang w:eastAsia="zh-CN"/>
        </w:rPr>
      </w:pPr>
      <w:r>
        <w:rPr>
          <w:lang w:eastAsia="zh-CN"/>
        </w:rPr>
        <w:t>From [15]:</w:t>
      </w:r>
    </w:p>
    <w:p w14:paraId="7E8A011C" w14:textId="77777777" w:rsidR="00133BD2" w:rsidRDefault="00E4362C">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7E8A011D" w14:textId="77777777" w:rsidR="00133BD2" w:rsidRDefault="00E4362C">
      <w:pPr>
        <w:pStyle w:val="ListParagraph"/>
        <w:numPr>
          <w:ilvl w:val="1"/>
          <w:numId w:val="9"/>
        </w:numPr>
        <w:rPr>
          <w:rFonts w:eastAsia="SimSun"/>
          <w:lang w:eastAsia="zh-CN"/>
        </w:rPr>
      </w:pPr>
      <w:r>
        <w:rPr>
          <w:rFonts w:eastAsia="SimSun"/>
          <w:lang w:eastAsia="zh-CN"/>
        </w:rPr>
        <w:t>Sufficient margin must also be left for other sources of time synchronization error.</w:t>
      </w:r>
    </w:p>
    <w:p w14:paraId="7E8A011E"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E8A011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7E8A0120"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121"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7E8A012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7E8A0123"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12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7E8A012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7E8A012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12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7E8A0128"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129"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7E8A012A"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2B"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7E8A012C"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8A012D"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12E"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7E8A012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E8A0130"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7E8A0131" w14:textId="77777777" w:rsidR="00133BD2" w:rsidRDefault="00133BD2">
      <w:pPr>
        <w:pStyle w:val="BodyText"/>
        <w:spacing w:after="0"/>
        <w:rPr>
          <w:rFonts w:ascii="Times New Roman" w:hAnsi="Times New Roman"/>
          <w:sz w:val="22"/>
          <w:szCs w:val="22"/>
          <w:lang w:eastAsia="zh-CN"/>
        </w:rPr>
      </w:pPr>
    </w:p>
    <w:p w14:paraId="7E8A013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w:t>
      </w:r>
    </w:p>
    <w:p w14:paraId="7E8A013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7E8A0134" w14:textId="77777777" w:rsidR="00133BD2" w:rsidRDefault="00133BD2">
      <w:pPr>
        <w:pStyle w:val="BodyText"/>
        <w:spacing w:after="0"/>
        <w:rPr>
          <w:rFonts w:ascii="Times New Roman" w:hAnsi="Times New Roman"/>
          <w:sz w:val="22"/>
          <w:szCs w:val="22"/>
          <w:lang w:eastAsia="zh-CN"/>
        </w:rPr>
      </w:pPr>
    </w:p>
    <w:p w14:paraId="7E8A0135" w14:textId="77777777" w:rsidR="00133BD2" w:rsidRDefault="00133BD2">
      <w:pPr>
        <w:pStyle w:val="BodyText"/>
        <w:spacing w:after="0"/>
        <w:rPr>
          <w:rFonts w:ascii="Times New Roman" w:hAnsi="Times New Roman"/>
          <w:sz w:val="22"/>
          <w:szCs w:val="22"/>
          <w:lang w:eastAsia="zh-CN"/>
        </w:rPr>
      </w:pPr>
    </w:p>
    <w:p w14:paraId="7E8A013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7E8A013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7E8A013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7E8A013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7E8A013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7E8A013B" w14:textId="77777777" w:rsidR="00133BD2" w:rsidRDefault="00133BD2">
      <w:pPr>
        <w:pStyle w:val="BodyText"/>
        <w:spacing w:after="0"/>
        <w:rPr>
          <w:rFonts w:ascii="Times New Roman" w:hAnsi="Times New Roman"/>
          <w:sz w:val="22"/>
          <w:szCs w:val="22"/>
          <w:lang w:eastAsia="zh-CN"/>
        </w:rPr>
      </w:pPr>
    </w:p>
    <w:p w14:paraId="7E8A013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13F" w14:textId="77777777">
        <w:tc>
          <w:tcPr>
            <w:tcW w:w="1885" w:type="dxa"/>
            <w:shd w:val="clear" w:color="auto" w:fill="E2EFD9" w:themeFill="accent6" w:themeFillTint="33"/>
          </w:tcPr>
          <w:p w14:paraId="7E8A01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13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42" w14:textId="77777777">
        <w:tc>
          <w:tcPr>
            <w:tcW w:w="1885" w:type="dxa"/>
          </w:tcPr>
          <w:p w14:paraId="7E8A014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14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133BD2" w14:paraId="7E8A0145" w14:textId="77777777">
        <w:tc>
          <w:tcPr>
            <w:tcW w:w="1885" w:type="dxa"/>
          </w:tcPr>
          <w:p w14:paraId="7E8A014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1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48" w14:textId="77777777">
        <w:tc>
          <w:tcPr>
            <w:tcW w:w="1885" w:type="dxa"/>
          </w:tcPr>
          <w:p w14:paraId="7E8A014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14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133BD2" w14:paraId="7E8A0150" w14:textId="77777777">
        <w:tc>
          <w:tcPr>
            <w:tcW w:w="1885" w:type="dxa"/>
          </w:tcPr>
          <w:p w14:paraId="7E8A0149"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7E8A014A" w14:textId="77777777" w:rsidR="00133BD2" w:rsidRDefault="00E4362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7E8A014B" w14:textId="77777777" w:rsidR="00133BD2" w:rsidRDefault="00E4362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7E8A014C" w14:textId="77777777" w:rsidR="00133BD2" w:rsidRDefault="00E4362C">
            <w:pPr>
              <w:widowControl w:val="0"/>
              <w:spacing w:afterLines="30" w:after="72"/>
              <w:rPr>
                <w:lang w:eastAsia="zh-CN"/>
              </w:rPr>
            </w:pPr>
            <w:r>
              <w:rPr>
                <w:rFonts w:hint="eastAsia"/>
                <w:lang w:eastAsia="zh-CN"/>
              </w:rPr>
              <w:t>-      Larger SCS(s) may be needed to support larger bandwidth and handle phase noise.</w:t>
            </w:r>
          </w:p>
          <w:p w14:paraId="7E8A014D" w14:textId="77777777" w:rsidR="00133BD2" w:rsidRDefault="00E4362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7E8A014E" w14:textId="77777777" w:rsidR="00133BD2" w:rsidRDefault="00E4362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E8A014F"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153" w14:textId="77777777">
        <w:tc>
          <w:tcPr>
            <w:tcW w:w="1885" w:type="dxa"/>
          </w:tcPr>
          <w:p w14:paraId="7E8A01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152" w14:textId="77777777" w:rsidR="00133BD2" w:rsidRDefault="00E4362C">
            <w:pPr>
              <w:widowControl w:val="0"/>
              <w:spacing w:afterLines="30" w:after="72"/>
              <w:rPr>
                <w:rFonts w:eastAsia="MS Mincho"/>
                <w:lang w:eastAsia="ja-JP"/>
              </w:rPr>
            </w:pPr>
            <w:r>
              <w:rPr>
                <w:rFonts w:hint="eastAsia"/>
                <w:lang w:eastAsia="zh-CN"/>
              </w:rPr>
              <w:t>A</w:t>
            </w:r>
            <w:r>
              <w:rPr>
                <w:lang w:eastAsia="zh-CN"/>
              </w:rPr>
              <w:t>gree with the proposal.</w:t>
            </w:r>
          </w:p>
        </w:tc>
      </w:tr>
      <w:tr w:rsidR="00133BD2" w14:paraId="7E8A0156" w14:textId="77777777">
        <w:tc>
          <w:tcPr>
            <w:tcW w:w="1885" w:type="dxa"/>
          </w:tcPr>
          <w:p w14:paraId="7E8A01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15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133BD2" w14:paraId="7E8A0159" w14:textId="77777777">
        <w:tc>
          <w:tcPr>
            <w:tcW w:w="1885" w:type="dxa"/>
          </w:tcPr>
          <w:p w14:paraId="7E8A01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15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moderator’s proposal. The list of potential issues should be exhaustive and include both technical (e.g. performance in the presence of phase noise and advanced signal processing techniques) and non-technical (e.g. change of maximum BW and sampling rate in </w:t>
            </w:r>
            <w:proofErr w:type="gramStart"/>
            <w:r>
              <w:rPr>
                <w:rFonts w:ascii="Times New Roman" w:hAnsi="Times New Roman"/>
                <w:szCs w:val="20"/>
                <w:lang w:eastAsia="zh-CN"/>
              </w:rPr>
              <w:t>38.211 )</w:t>
            </w:r>
            <w:proofErr w:type="gramEnd"/>
          </w:p>
        </w:tc>
      </w:tr>
      <w:tr w:rsidR="00133BD2" w14:paraId="7E8A015C" w14:textId="77777777">
        <w:tc>
          <w:tcPr>
            <w:tcW w:w="1885" w:type="dxa"/>
          </w:tcPr>
          <w:p w14:paraId="7E8A015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15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133BD2" w14:paraId="7E8A0161" w14:textId="77777777">
        <w:tc>
          <w:tcPr>
            <w:tcW w:w="1885" w:type="dxa"/>
          </w:tcPr>
          <w:p w14:paraId="7E8A015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15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w:t>
            </w:r>
            <w:r>
              <w:rPr>
                <w:rFonts w:ascii="Times New Roman" w:hAnsi="Times New Roman"/>
                <w:szCs w:val="20"/>
                <w:lang w:eastAsia="zh-CN"/>
              </w:rPr>
              <w:lastRenderedPageBreak/>
              <w:t xml:space="preserve">dedicated to the simulation results and the corresponding observations or the simulation results relevant to each section will be presented in the same section). </w:t>
            </w:r>
          </w:p>
          <w:p w14:paraId="7E8A01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7E8A01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133BD2" w14:paraId="7E8A0164" w14:textId="77777777">
        <w:tc>
          <w:tcPr>
            <w:tcW w:w="1885" w:type="dxa"/>
          </w:tcPr>
          <w:p w14:paraId="7E8A016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E8A016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133BD2" w14:paraId="7E8A0169" w14:textId="77777777">
        <w:tc>
          <w:tcPr>
            <w:tcW w:w="1885" w:type="dxa"/>
          </w:tcPr>
          <w:p w14:paraId="7E8A016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1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7E8A0167" w14:textId="77777777" w:rsidR="00133BD2" w:rsidRDefault="00133BD2">
            <w:pPr>
              <w:pStyle w:val="BodyText"/>
              <w:spacing w:before="0" w:after="0" w:line="240" w:lineRule="auto"/>
              <w:rPr>
                <w:rFonts w:ascii="Times New Roman" w:hAnsi="Times New Roman"/>
                <w:szCs w:val="20"/>
                <w:lang w:eastAsia="zh-CN"/>
              </w:rPr>
            </w:pPr>
          </w:p>
          <w:p w14:paraId="7E8A01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133BD2" w14:paraId="7E8A016C" w14:textId="77777777">
        <w:tc>
          <w:tcPr>
            <w:tcW w:w="1885" w:type="dxa"/>
          </w:tcPr>
          <w:p w14:paraId="7E8A016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133BD2" w14:paraId="7E8A0173" w14:textId="77777777">
        <w:tc>
          <w:tcPr>
            <w:tcW w:w="1885" w:type="dxa"/>
          </w:tcPr>
          <w:p w14:paraId="7E8A016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1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E8A016F" w14:textId="77777777" w:rsidR="00133BD2" w:rsidRDefault="00133BD2">
            <w:pPr>
              <w:pStyle w:val="BodyText"/>
              <w:spacing w:before="0" w:after="0" w:line="240" w:lineRule="auto"/>
              <w:rPr>
                <w:rFonts w:ascii="Times New Roman" w:hAnsi="Times New Roman"/>
                <w:szCs w:val="20"/>
                <w:lang w:eastAsia="zh-CN"/>
              </w:rPr>
            </w:pPr>
          </w:p>
          <w:p w14:paraId="7E8A01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7E8A0171" w14:textId="77777777" w:rsidR="00133BD2" w:rsidRDefault="00E4362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7E8A0172" w14:textId="77777777" w:rsidR="00133BD2" w:rsidRDefault="00E4362C">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133BD2" w14:paraId="7E8A0176" w14:textId="77777777">
        <w:tc>
          <w:tcPr>
            <w:tcW w:w="1885" w:type="dxa"/>
          </w:tcPr>
          <w:p w14:paraId="7E8A017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17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133BD2" w14:paraId="7E8A0179" w14:textId="77777777">
        <w:tc>
          <w:tcPr>
            <w:tcW w:w="1885" w:type="dxa"/>
          </w:tcPr>
          <w:p w14:paraId="7E8A017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17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133BD2" w14:paraId="7E8A017C" w14:textId="77777777">
        <w:tc>
          <w:tcPr>
            <w:tcW w:w="1885" w:type="dxa"/>
          </w:tcPr>
          <w:p w14:paraId="7E8A017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17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w:t>
            </w:r>
            <w:proofErr w:type="gramStart"/>
            <w:r>
              <w:rPr>
                <w:rFonts w:ascii="Times New Roman" w:hAnsi="Times New Roman"/>
                <w:szCs w:val="20"/>
                <w:lang w:eastAsia="zh-CN"/>
              </w:rPr>
              <w:t>proposal..</w:t>
            </w:r>
            <w:proofErr w:type="gramEnd"/>
          </w:p>
        </w:tc>
      </w:tr>
      <w:tr w:rsidR="00133BD2" w14:paraId="7E8A017F" w14:textId="77777777">
        <w:tc>
          <w:tcPr>
            <w:tcW w:w="1885" w:type="dxa"/>
          </w:tcPr>
          <w:p w14:paraId="7E8A017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17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 xml:space="preserve">/Motorola Mobility suggested text seems to be a good starting point. We suggest </w:t>
            </w:r>
            <w:proofErr w:type="gramStart"/>
            <w:r>
              <w:rPr>
                <w:rFonts w:ascii="Times New Roman" w:hAnsi="Times New Roman"/>
                <w:szCs w:val="20"/>
                <w:lang w:eastAsia="zh-CN"/>
              </w:rPr>
              <w:t>to remove</w:t>
            </w:r>
            <w:proofErr w:type="gramEnd"/>
            <w:r>
              <w:rPr>
                <w:rFonts w:ascii="Times New Roman" w:hAnsi="Times New Roman"/>
                <w:szCs w:val="20"/>
                <w:lang w:eastAsia="zh-CN"/>
              </w:rPr>
              <w:t xml:space="preserve"> the “base on the evaluation …” for now so that we can conclude on the observed aspects from evaluation together with actual evaluations.</w:t>
            </w:r>
          </w:p>
        </w:tc>
      </w:tr>
      <w:tr w:rsidR="00133BD2" w14:paraId="7E8A0182" w14:textId="77777777">
        <w:tc>
          <w:tcPr>
            <w:tcW w:w="1885" w:type="dxa"/>
          </w:tcPr>
          <w:p w14:paraId="7E8A0180"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18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85" w14:textId="77777777">
        <w:tc>
          <w:tcPr>
            <w:tcW w:w="1885" w:type="dxa"/>
          </w:tcPr>
          <w:p w14:paraId="7E8A01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184"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7E8A0186" w14:textId="77777777" w:rsidR="00133BD2" w:rsidRDefault="00133BD2">
      <w:pPr>
        <w:pStyle w:val="BodyText"/>
        <w:spacing w:after="0"/>
        <w:rPr>
          <w:rFonts w:ascii="Times New Roman" w:hAnsi="Times New Roman"/>
          <w:sz w:val="22"/>
          <w:szCs w:val="22"/>
          <w:lang w:eastAsia="zh-CN"/>
        </w:rPr>
      </w:pPr>
    </w:p>
    <w:p w14:paraId="7E8A0187" w14:textId="77777777" w:rsidR="00133BD2" w:rsidRDefault="00133BD2">
      <w:pPr>
        <w:pStyle w:val="BodyText"/>
        <w:spacing w:after="0"/>
        <w:rPr>
          <w:rFonts w:ascii="Times New Roman" w:hAnsi="Times New Roman"/>
          <w:sz w:val="22"/>
          <w:szCs w:val="22"/>
          <w:lang w:eastAsia="zh-CN"/>
        </w:rPr>
      </w:pPr>
    </w:p>
    <w:p w14:paraId="7E8A018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7E8A0189" w14:textId="77777777" w:rsidR="00133BD2" w:rsidRDefault="00133BD2">
      <w:pPr>
        <w:pStyle w:val="BodyText"/>
        <w:spacing w:after="0"/>
        <w:rPr>
          <w:rFonts w:ascii="Times New Roman" w:hAnsi="Times New Roman"/>
          <w:sz w:val="22"/>
          <w:szCs w:val="22"/>
          <w:lang w:eastAsia="zh-CN"/>
        </w:rPr>
      </w:pPr>
    </w:p>
    <w:p w14:paraId="7E8A018A" w14:textId="77777777" w:rsidR="00133BD2" w:rsidRDefault="00E4362C">
      <w:pPr>
        <w:pStyle w:val="BodyText"/>
        <w:spacing w:after="0"/>
        <w:rPr>
          <w:rFonts w:ascii="Times New Roman" w:hAnsi="Times New Roman"/>
          <w:b/>
          <w:bCs/>
          <w:sz w:val="22"/>
          <w:szCs w:val="22"/>
          <w:lang w:eastAsia="zh-CN"/>
        </w:rPr>
      </w:pPr>
      <w:r w:rsidRPr="00B71DDC">
        <w:rPr>
          <w:rFonts w:ascii="Times New Roman" w:hAnsi="Times New Roman"/>
          <w:b/>
          <w:bCs/>
          <w:sz w:val="22"/>
          <w:szCs w:val="22"/>
          <w:lang w:eastAsia="zh-CN"/>
        </w:rPr>
        <w:t>Moderator Suggested Conclusion:</w:t>
      </w:r>
    </w:p>
    <w:p w14:paraId="7E8A018B"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Instruct rapporteur to create dedicated (sub-)section for set of identified issues for physical layer NR design.</w:t>
      </w:r>
    </w:p>
    <w:p w14:paraId="7E8A018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8D"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7E8A018E" w14:textId="77777777" w:rsidR="00133BD2" w:rsidRDefault="00133BD2">
      <w:pPr>
        <w:pStyle w:val="BodyText"/>
        <w:spacing w:after="0"/>
        <w:rPr>
          <w:rFonts w:ascii="Times New Roman" w:hAnsi="Times New Roman"/>
          <w:sz w:val="22"/>
          <w:szCs w:val="22"/>
          <w:lang w:eastAsia="zh-CN"/>
        </w:rPr>
      </w:pPr>
    </w:p>
    <w:p w14:paraId="7E8A018F" w14:textId="77777777" w:rsidR="00133BD2" w:rsidRDefault="00133BD2">
      <w:pPr>
        <w:pStyle w:val="BodyText"/>
        <w:spacing w:after="0"/>
        <w:rPr>
          <w:rFonts w:ascii="Times New Roman" w:hAnsi="Times New Roman"/>
          <w:sz w:val="22"/>
          <w:szCs w:val="22"/>
          <w:lang w:eastAsia="zh-CN"/>
        </w:rPr>
      </w:pPr>
    </w:p>
    <w:p w14:paraId="7E8A019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193" w14:textId="77777777" w:rsidTr="00BB0DE8">
        <w:tc>
          <w:tcPr>
            <w:tcW w:w="1885" w:type="dxa"/>
            <w:shd w:val="clear" w:color="auto" w:fill="F7CAAC" w:themeFill="accent2" w:themeFillTint="66"/>
          </w:tcPr>
          <w:p w14:paraId="7E8A019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19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9C" w14:textId="77777777" w:rsidTr="00BB0DE8">
        <w:tc>
          <w:tcPr>
            <w:tcW w:w="1885" w:type="dxa"/>
          </w:tcPr>
          <w:p w14:paraId="7E8A0194" w14:textId="77777777" w:rsidR="00133BD2" w:rsidRDefault="00E4362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7E8A019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196"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97"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98"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7E8A0199" w14:textId="77777777" w:rsidR="00133BD2" w:rsidRDefault="00133BD2">
            <w:pPr>
              <w:jc w:val="center"/>
              <w:rPr>
                <w:rFonts w:asciiTheme="minorHAnsi" w:hAnsiTheme="minorHAnsi" w:cstheme="minorBidi"/>
                <w:sz w:val="22"/>
                <w:szCs w:val="22"/>
              </w:rPr>
            </w:pPr>
          </w:p>
          <w:p w14:paraId="7E8A019A" w14:textId="77777777" w:rsidR="00133BD2" w:rsidRDefault="00E4362C">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E8A019B" w14:textId="77777777" w:rsidR="00133BD2" w:rsidRDefault="00133BD2">
            <w:pPr>
              <w:pStyle w:val="BodyText"/>
              <w:spacing w:before="0" w:after="0" w:line="240" w:lineRule="auto"/>
              <w:rPr>
                <w:rFonts w:ascii="Times New Roman" w:hAnsi="Times New Roman"/>
                <w:szCs w:val="20"/>
                <w:lang w:eastAsia="zh-CN"/>
              </w:rPr>
            </w:pPr>
          </w:p>
        </w:tc>
      </w:tr>
      <w:tr w:rsidR="00133BD2" w14:paraId="7E8A019F" w14:textId="77777777" w:rsidTr="00BB0DE8">
        <w:tc>
          <w:tcPr>
            <w:tcW w:w="1885" w:type="dxa"/>
          </w:tcPr>
          <w:p w14:paraId="7E8A019D"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19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133BD2" w14:paraId="7E8A01A5" w14:textId="77777777" w:rsidTr="00BB0DE8">
        <w:tc>
          <w:tcPr>
            <w:tcW w:w="1885" w:type="dxa"/>
          </w:tcPr>
          <w:p w14:paraId="7E8A01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1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7E8A01A2" w14:textId="77777777" w:rsidR="00133BD2" w:rsidRDefault="00133BD2">
            <w:pPr>
              <w:pStyle w:val="BodyText"/>
              <w:spacing w:before="0" w:after="0" w:line="240" w:lineRule="auto"/>
              <w:rPr>
                <w:rFonts w:ascii="Times New Roman" w:hAnsi="Times New Roman"/>
                <w:szCs w:val="20"/>
                <w:lang w:eastAsia="zh-CN"/>
              </w:rPr>
            </w:pPr>
          </w:p>
          <w:p w14:paraId="7E8A01A3"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w:t>
            </w:r>
            <w:r>
              <w:rPr>
                <w:rFonts w:ascii="Times New Roman" w:hAnsi="Times New Roman"/>
                <w:szCs w:val="20"/>
                <w:lang w:eastAsia="zh-CN"/>
              </w:rPr>
              <w:lastRenderedPageBreak/>
              <w:t xml:space="preserve">enhancements, beam-management, reference signal design. For investigating the need for higher numerologies, one of the key aspects that is studied is the phase noise impact. </w:t>
            </w:r>
          </w:p>
          <w:p w14:paraId="7E8A01A4" w14:textId="77777777" w:rsidR="00133BD2" w:rsidRDefault="00133BD2">
            <w:pPr>
              <w:pStyle w:val="BodyText"/>
              <w:spacing w:before="0" w:after="0" w:line="240" w:lineRule="auto"/>
              <w:rPr>
                <w:rFonts w:ascii="Times New Roman" w:hAnsi="Times New Roman"/>
                <w:szCs w:val="20"/>
                <w:lang w:eastAsia="zh-CN"/>
              </w:rPr>
            </w:pPr>
          </w:p>
        </w:tc>
      </w:tr>
      <w:tr w:rsidR="00133BD2" w14:paraId="7E8A01A8" w14:textId="77777777" w:rsidTr="00BB0DE8">
        <w:tc>
          <w:tcPr>
            <w:tcW w:w="1885" w:type="dxa"/>
          </w:tcPr>
          <w:p w14:paraId="7E8A01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7E8A01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133BD2" w14:paraId="7E8A01AB" w14:textId="77777777" w:rsidTr="00BB0DE8">
        <w:tc>
          <w:tcPr>
            <w:tcW w:w="1885" w:type="dxa"/>
          </w:tcPr>
          <w:p w14:paraId="7E8A01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1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133BD2" w14:paraId="7E8A01AF" w14:textId="77777777" w:rsidTr="00BB0DE8">
        <w:tc>
          <w:tcPr>
            <w:tcW w:w="1885" w:type="dxa"/>
          </w:tcPr>
          <w:p w14:paraId="7E8A01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AD" w14:textId="77777777" w:rsidR="00133BD2" w:rsidRDefault="00E4362C">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7E8A01AE" w14:textId="77777777" w:rsidR="00133BD2" w:rsidRDefault="00E4362C">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133BD2" w14:paraId="7E8A01B2" w14:textId="77777777" w:rsidTr="00BB0DE8">
        <w:tc>
          <w:tcPr>
            <w:tcW w:w="1885" w:type="dxa"/>
          </w:tcPr>
          <w:p w14:paraId="7E8A01B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1B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133BD2" w14:paraId="7E8A01B5" w14:textId="77777777" w:rsidTr="00BB0DE8">
        <w:tc>
          <w:tcPr>
            <w:tcW w:w="1885" w:type="dxa"/>
          </w:tcPr>
          <w:p w14:paraId="7E8A01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1B4"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133BD2" w14:paraId="7E8A01B8" w14:textId="77777777" w:rsidTr="00BB0DE8">
        <w:tc>
          <w:tcPr>
            <w:tcW w:w="1885" w:type="dxa"/>
          </w:tcPr>
          <w:p w14:paraId="7E8A01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1B7"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133BD2" w14:paraId="7E8A01BB" w14:textId="77777777" w:rsidTr="00BB0DE8">
        <w:tc>
          <w:tcPr>
            <w:tcW w:w="1885" w:type="dxa"/>
          </w:tcPr>
          <w:p w14:paraId="7E8A01B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1BA"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133BD2" w14:paraId="7E8A01BE" w14:textId="77777777" w:rsidTr="00BB0DE8">
        <w:tc>
          <w:tcPr>
            <w:tcW w:w="1885" w:type="dxa"/>
          </w:tcPr>
          <w:p w14:paraId="7E8A01B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1BD"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133BD2" w14:paraId="7E8A01C6" w14:textId="77777777" w:rsidTr="00BB0DE8">
        <w:tc>
          <w:tcPr>
            <w:tcW w:w="1885" w:type="dxa"/>
          </w:tcPr>
          <w:p w14:paraId="7E8A01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1C0"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7E8A01C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7E8A01C2"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7E8A01C3"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E8A01C4"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 xml:space="preserve">urrent proposal seems to imply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but this should be also discussed and agreed if our understanding is correct.</w:t>
            </w:r>
          </w:p>
          <w:p w14:paraId="7E8A01C5"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133BD2" w14:paraId="7E8A01C9" w14:textId="77777777" w:rsidTr="00BB0DE8">
        <w:tc>
          <w:tcPr>
            <w:tcW w:w="1885" w:type="dxa"/>
          </w:tcPr>
          <w:p w14:paraId="7E8A01C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1C8"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133BD2" w14:paraId="7E8A01CC" w14:textId="77777777" w:rsidTr="00BB0DE8">
        <w:tc>
          <w:tcPr>
            <w:tcW w:w="1885" w:type="dxa"/>
          </w:tcPr>
          <w:p w14:paraId="7E8A01CA" w14:textId="77777777" w:rsidR="00133BD2" w:rsidRDefault="00E4362C">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7E8A01CB" w14:textId="77777777" w:rsidR="00133BD2" w:rsidRDefault="00E4362C">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B0DE8" w14:paraId="7E8A01D2" w14:textId="77777777" w:rsidTr="00BB0DE8">
        <w:tc>
          <w:tcPr>
            <w:tcW w:w="1885" w:type="dxa"/>
          </w:tcPr>
          <w:p w14:paraId="7E8A01C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E8A01CE" w14:textId="77777777" w:rsidR="00BB0DE8" w:rsidRDefault="00BB0DE8"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7E8A01CF" w14:textId="77777777" w:rsidR="00BB0DE8" w:rsidRDefault="00BB0DE8" w:rsidP="000103BB">
            <w:pPr>
              <w:pStyle w:val="BodyText"/>
              <w:spacing w:before="0" w:after="0" w:line="240" w:lineRule="auto"/>
              <w:rPr>
                <w:rFonts w:ascii="Times New Roman" w:hAnsi="Times New Roman"/>
                <w:szCs w:val="20"/>
                <w:lang w:eastAsia="zh-CN"/>
              </w:rPr>
            </w:pPr>
          </w:p>
          <w:p w14:paraId="7E8A01D0" w14:textId="77777777" w:rsidR="00BB0DE8" w:rsidRPr="006B26C5" w:rsidRDefault="00BB0DE8" w:rsidP="000103BB">
            <w:pPr>
              <w:pStyle w:val="BodyText"/>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ins w:id="2" w:author="David mazzarese" w:date="2020-08-24T09:04:00Z">
              <w:r w:rsidRPr="00453697">
                <w:rPr>
                  <w:rFonts w:ascii="Times New Roman" w:hAnsi="Times New Roman"/>
                  <w:szCs w:val="20"/>
                  <w:lang w:eastAsia="zh-CN"/>
                </w:rPr>
                <w:t xml:space="preserve">FR2 numerologies and </w:t>
              </w:r>
            </w:ins>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ins w:id="3"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ins w:id="4"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del w:id="5" w:author="David mazzarese" w:date="2020-08-24T09:05:00Z">
              <w:r w:rsidRPr="006B26C5" w:rsidDel="00453697">
                <w:rPr>
                  <w:rFonts w:ascii="Times New Roman" w:hAnsi="Times New Roman"/>
                  <w:szCs w:val="20"/>
                  <w:lang w:eastAsia="zh-CN"/>
                </w:rPr>
                <w:delText xml:space="preserve">one </w:delText>
              </w:r>
            </w:del>
            <w:ins w:id="6" w:author="David mazzarese" w:date="2020-08-24T09:05:00Z">
              <w:r>
                <w:rPr>
                  <w:rFonts w:ascii="Times New Roman" w:hAnsi="Times New Roman"/>
                  <w:szCs w:val="20"/>
                  <w:lang w:eastAsia="zh-CN"/>
                </w:rPr>
                <w:t>some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of the key aspects that </w:t>
            </w:r>
            <w:del w:id="7" w:author="David mazzarese" w:date="2020-08-24T09:05:00Z">
              <w:r w:rsidRPr="006B26C5" w:rsidDel="00453697">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studied </w:t>
            </w:r>
            <w:del w:id="9" w:author="David mazzarese" w:date="2020-08-24T09:05:00Z">
              <w:r w:rsidRPr="006B26C5" w:rsidDel="00453697">
                <w:rPr>
                  <w:rFonts w:ascii="Times New Roman" w:hAnsi="Times New Roman"/>
                  <w:szCs w:val="20"/>
                  <w:lang w:eastAsia="zh-CN"/>
                </w:rPr>
                <w:delText xml:space="preserve">is </w:delText>
              </w:r>
            </w:del>
            <w:ins w:id="10"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the </w:t>
            </w:r>
            <w:ins w:id="11" w:author="David mazzarese" w:date="2020-08-24T09:05:00Z">
              <w:r>
                <w:rPr>
                  <w:rFonts w:ascii="Times New Roman" w:hAnsi="Times New Roman"/>
                  <w:szCs w:val="20"/>
                  <w:lang w:eastAsia="zh-CN"/>
                </w:rPr>
                <w:t xml:space="preserve">impact due to </w:t>
              </w:r>
            </w:ins>
            <w:r w:rsidRPr="006B26C5">
              <w:rPr>
                <w:rFonts w:ascii="Times New Roman" w:hAnsi="Times New Roman"/>
                <w:szCs w:val="20"/>
                <w:lang w:eastAsia="zh-CN"/>
              </w:rPr>
              <w:t>phase noise</w:t>
            </w:r>
            <w:del w:id="12" w:author="David mazzarese" w:date="2020-08-24T09:05:00Z">
              <w:r w:rsidRPr="006B26C5" w:rsidDel="00453697">
                <w:rPr>
                  <w:rFonts w:ascii="Times New Roman" w:hAnsi="Times New Roman"/>
                  <w:szCs w:val="20"/>
                  <w:lang w:eastAsia="zh-CN"/>
                </w:rPr>
                <w:delText xml:space="preserve"> impact</w:delText>
              </w:r>
            </w:del>
            <w:ins w:id="13" w:author="David mazzarese" w:date="2020-08-24T09:05:00Z">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ins>
            <w:ins w:id="14" w:author="David mazzarese" w:date="2020-08-24T09:06:00Z">
              <w:r>
                <w:rPr>
                  <w:rFonts w:ascii="Times New Roman" w:hAnsi="Times New Roman"/>
                  <w:szCs w:val="20"/>
                  <w:lang w:eastAsia="zh-CN"/>
                </w:rPr>
                <w:t>and impact to coverage.</w:t>
              </w:r>
            </w:ins>
            <w:r w:rsidRPr="006B26C5">
              <w:rPr>
                <w:rFonts w:ascii="Times New Roman" w:hAnsi="Times New Roman"/>
                <w:szCs w:val="20"/>
                <w:lang w:eastAsia="zh-CN"/>
              </w:rPr>
              <w:t xml:space="preserve"> </w:t>
            </w:r>
          </w:p>
          <w:p w14:paraId="7E8A01D1" w14:textId="77777777" w:rsidR="00BB0DE8" w:rsidRPr="00453697" w:rsidRDefault="00BB0DE8" w:rsidP="000103BB">
            <w:pPr>
              <w:pStyle w:val="BodyText"/>
              <w:tabs>
                <w:tab w:val="left" w:pos="3076"/>
              </w:tabs>
              <w:spacing w:after="0" w:line="240" w:lineRule="auto"/>
              <w:rPr>
                <w:rFonts w:ascii="Times New Roman" w:eastAsia="MS Mincho" w:hAnsi="Times New Roman"/>
                <w:szCs w:val="20"/>
                <w:lang w:eastAsia="ja-JP"/>
              </w:rPr>
            </w:pPr>
          </w:p>
        </w:tc>
      </w:tr>
      <w:tr w:rsidR="00873414" w14:paraId="7E8A01D5" w14:textId="77777777" w:rsidTr="00BB0DE8">
        <w:tc>
          <w:tcPr>
            <w:tcW w:w="1885" w:type="dxa"/>
          </w:tcPr>
          <w:p w14:paraId="7E8A01D3"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7E8A01D4"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E8A01D6" w14:textId="77777777" w:rsidR="00133BD2" w:rsidRPr="00BB0DE8" w:rsidRDefault="00133BD2">
      <w:pPr>
        <w:pStyle w:val="BodyText"/>
        <w:spacing w:after="0"/>
        <w:rPr>
          <w:rFonts w:ascii="Times New Roman" w:hAnsi="Times New Roman"/>
          <w:sz w:val="22"/>
          <w:szCs w:val="22"/>
          <w:lang w:eastAsia="zh-CN"/>
        </w:rPr>
      </w:pPr>
    </w:p>
    <w:p w14:paraId="7E8A01D7" w14:textId="34D91F30" w:rsidR="00133BD2" w:rsidRDefault="00133BD2">
      <w:pPr>
        <w:pStyle w:val="BodyText"/>
        <w:spacing w:after="0"/>
        <w:rPr>
          <w:rFonts w:ascii="Times New Roman" w:hAnsi="Times New Roman"/>
          <w:sz w:val="22"/>
          <w:szCs w:val="22"/>
          <w:lang w:eastAsia="zh-CN"/>
        </w:rPr>
      </w:pPr>
    </w:p>
    <w:p w14:paraId="5BEC6103" w14:textId="77777777" w:rsidR="00937ABC" w:rsidRDefault="00937ABC" w:rsidP="00937ABC">
      <w:pPr>
        <w:pStyle w:val="BodyText"/>
        <w:spacing w:after="0"/>
        <w:rPr>
          <w:rFonts w:ascii="Times New Roman" w:hAnsi="Times New Roman"/>
          <w:sz w:val="22"/>
          <w:szCs w:val="22"/>
          <w:lang w:eastAsia="zh-CN"/>
        </w:rPr>
      </w:pPr>
    </w:p>
    <w:p w14:paraId="1652A249" w14:textId="636F487D" w:rsidR="00937ABC" w:rsidRDefault="00937ABC" w:rsidP="00937AB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71DDC">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B287719"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5A6DFD35"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38B7BE8" w14:textId="70178F2F" w:rsidR="00937ABC" w:rsidRPr="006B26C5" w:rsidRDefault="00937ABC" w:rsidP="00937ABC">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0042708F">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4897AF4C" w14:textId="176216B1" w:rsidR="00937ABC" w:rsidRDefault="00937ABC" w:rsidP="00AF5921">
      <w:pPr>
        <w:pStyle w:val="BodyText"/>
        <w:spacing w:after="0"/>
        <w:rPr>
          <w:rFonts w:ascii="Times New Roman" w:hAnsi="Times New Roman"/>
          <w:sz w:val="22"/>
          <w:szCs w:val="22"/>
          <w:lang w:eastAsia="zh-CN"/>
        </w:rPr>
      </w:pPr>
    </w:p>
    <w:p w14:paraId="7EA2769D" w14:textId="767D1FBF" w:rsidR="00AF5921" w:rsidRDefault="00AF5921" w:rsidP="00AF5921">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w:t>
      </w:r>
      <w:r w:rsidR="00B24AAD">
        <w:rPr>
          <w:rFonts w:ascii="Times New Roman" w:hAnsi="Times New Roman"/>
          <w:sz w:val="22"/>
          <w:szCs w:val="22"/>
          <w:lang w:eastAsia="zh-CN"/>
        </w:rPr>
        <w:t>4</w:t>
      </w:r>
      <w:r>
        <w:rPr>
          <w:rFonts w:ascii="Times New Roman" w:hAnsi="Times New Roman"/>
          <w:sz w:val="22"/>
          <w:szCs w:val="22"/>
          <w:lang w:eastAsia="zh-CN"/>
        </w:rPr>
        <w:t xml:space="preserve"> UTC </w:t>
      </w:r>
      <w:r w:rsidR="00B24AAD">
        <w:rPr>
          <w:rFonts w:ascii="Times New Roman" w:hAnsi="Times New Roman"/>
          <w:sz w:val="22"/>
          <w:szCs w:val="22"/>
          <w:lang w:eastAsia="zh-CN"/>
        </w:rPr>
        <w:t>05</w:t>
      </w:r>
      <w:r>
        <w:rPr>
          <w:rFonts w:ascii="Times New Roman" w:hAnsi="Times New Roman"/>
          <w:sz w:val="22"/>
          <w:szCs w:val="22"/>
          <w:lang w:eastAsia="zh-CN"/>
        </w:rPr>
        <w:t>:00</w:t>
      </w:r>
    </w:p>
    <w:tbl>
      <w:tblPr>
        <w:tblStyle w:val="TableGrid"/>
        <w:tblW w:w="9962" w:type="dxa"/>
        <w:tblLayout w:type="fixed"/>
        <w:tblLook w:val="04A0" w:firstRow="1" w:lastRow="0" w:firstColumn="1" w:lastColumn="0" w:noHBand="0" w:noVBand="1"/>
      </w:tblPr>
      <w:tblGrid>
        <w:gridCol w:w="1885"/>
        <w:gridCol w:w="8077"/>
      </w:tblGrid>
      <w:tr w:rsidR="00AF5921" w14:paraId="0DF9442A" w14:textId="77777777" w:rsidTr="00003B1D">
        <w:tc>
          <w:tcPr>
            <w:tcW w:w="1885" w:type="dxa"/>
            <w:shd w:val="clear" w:color="auto" w:fill="B4C6E7" w:themeFill="accent5" w:themeFillTint="66"/>
          </w:tcPr>
          <w:p w14:paraId="39AD5102"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0989D3"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5921" w14:paraId="1077C11C" w14:textId="77777777" w:rsidTr="000103BB">
        <w:tc>
          <w:tcPr>
            <w:tcW w:w="1885" w:type="dxa"/>
          </w:tcPr>
          <w:p w14:paraId="2EB8B0F0" w14:textId="292B4959" w:rsidR="00AF5921" w:rsidRP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F2FDBF" w14:textId="330613EF" w:rsid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updated conclusion with some minor edits</w:t>
            </w:r>
            <w:r w:rsidR="0010421D">
              <w:rPr>
                <w:rFonts w:ascii="Times New Roman" w:hAnsi="Times New Roman"/>
                <w:szCs w:val="20"/>
                <w:lang w:eastAsia="zh-CN"/>
              </w:rPr>
              <w:t xml:space="preserve"> highlighted in </w:t>
            </w:r>
            <w:r w:rsidR="0010421D" w:rsidRPr="0010421D">
              <w:rPr>
                <w:rFonts w:ascii="Times New Roman" w:hAnsi="Times New Roman"/>
                <w:szCs w:val="20"/>
                <w:highlight w:val="yellow"/>
                <w:lang w:eastAsia="zh-CN"/>
              </w:rPr>
              <w:t>yellow</w:t>
            </w:r>
            <w:r w:rsidR="0010421D">
              <w:rPr>
                <w:rFonts w:ascii="Times New Roman" w:hAnsi="Times New Roman"/>
                <w:szCs w:val="20"/>
                <w:lang w:eastAsia="zh-CN"/>
              </w:rPr>
              <w:t>:</w:t>
            </w:r>
          </w:p>
          <w:p w14:paraId="6AD5D87B"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8DED4AE"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791E391" w14:textId="43A1AED6" w:rsidR="0010421D" w:rsidRPr="006B26C5" w:rsidRDefault="0010421D" w:rsidP="0010421D">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Pr="0010421D">
              <w:rPr>
                <w:rFonts w:ascii="Times New Roman" w:hAnsi="Times New Roman"/>
                <w:szCs w:val="20"/>
                <w:highlight w:val="yellow"/>
                <w:lang w:eastAsia="zh-CN"/>
              </w:rPr>
              <w:t>, if any,</w:t>
            </w:r>
            <w:r>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sidR="003B58EB">
              <w:rPr>
                <w:rFonts w:ascii="Times New Roman" w:hAnsi="Times New Roman"/>
                <w:color w:val="FF0000"/>
                <w:szCs w:val="20"/>
                <w:lang w:eastAsia="zh-CN"/>
              </w:rPr>
              <w:t xml:space="preserve"> </w:t>
            </w:r>
            <w:r w:rsidR="003B58EB"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w:t>
            </w:r>
            <w:r w:rsidR="003B58EB" w:rsidRPr="003B58EB">
              <w:rPr>
                <w:rFonts w:ascii="Times New Roman" w:hAnsi="Times New Roman"/>
                <w:szCs w:val="20"/>
                <w:highlight w:val="yellow"/>
                <w:lang w:eastAsia="zh-CN"/>
              </w:rPr>
              <w:t>at least the</w:t>
            </w:r>
            <w:r w:rsidR="003B58EB" w:rsidRPr="003B58EB">
              <w:rPr>
                <w:rFonts w:ascii="Times New Roman" w:hAnsi="Times New Roman"/>
                <w:szCs w:val="20"/>
                <w:lang w:eastAsia="zh-CN"/>
              </w:rPr>
              <w:t xml:space="preserve"> </w:t>
            </w:r>
            <w:r w:rsidRPr="006B26C5">
              <w:rPr>
                <w:rFonts w:ascii="Times New Roman" w:hAnsi="Times New Roman"/>
                <w:szCs w:val="20"/>
                <w:lang w:eastAsia="zh-CN"/>
              </w:rPr>
              <w:t xml:space="preserve">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7E68AB12" w14:textId="25D8098C" w:rsidR="0010421D" w:rsidRPr="00AF5921" w:rsidRDefault="0010421D" w:rsidP="000103BB">
            <w:pPr>
              <w:pStyle w:val="BodyText"/>
              <w:spacing w:before="0" w:after="0" w:line="240" w:lineRule="auto"/>
              <w:rPr>
                <w:rFonts w:ascii="Times New Roman" w:hAnsi="Times New Roman"/>
                <w:szCs w:val="20"/>
                <w:lang w:eastAsia="zh-CN"/>
              </w:rPr>
            </w:pPr>
          </w:p>
        </w:tc>
      </w:tr>
    </w:tbl>
    <w:p w14:paraId="290D4F28" w14:textId="77777777" w:rsidR="00AF5921" w:rsidRDefault="00AF5921" w:rsidP="00AF5921">
      <w:pPr>
        <w:pStyle w:val="BodyText"/>
        <w:spacing w:after="0"/>
        <w:rPr>
          <w:rFonts w:ascii="Times New Roman" w:hAnsi="Times New Roman"/>
          <w:sz w:val="22"/>
          <w:szCs w:val="22"/>
          <w:lang w:eastAsia="zh-CN"/>
        </w:rPr>
      </w:pPr>
    </w:p>
    <w:p w14:paraId="7E2CD6AA" w14:textId="77777777" w:rsidR="00937ABC" w:rsidRDefault="00937ABC" w:rsidP="00937ABC">
      <w:pPr>
        <w:pStyle w:val="BodyText"/>
        <w:spacing w:after="0"/>
        <w:rPr>
          <w:rFonts w:ascii="Times New Roman" w:hAnsi="Times New Roman"/>
          <w:sz w:val="22"/>
          <w:szCs w:val="22"/>
          <w:lang w:eastAsia="zh-CN"/>
        </w:rPr>
      </w:pPr>
    </w:p>
    <w:p w14:paraId="088E3EC5" w14:textId="540AC63C" w:rsidR="00937ABC" w:rsidRDefault="00937ABC">
      <w:pPr>
        <w:pStyle w:val="BodyText"/>
        <w:spacing w:after="0"/>
        <w:rPr>
          <w:rFonts w:ascii="Times New Roman" w:hAnsi="Times New Roman"/>
          <w:sz w:val="22"/>
          <w:szCs w:val="22"/>
          <w:lang w:eastAsia="zh-CN"/>
        </w:rPr>
      </w:pPr>
    </w:p>
    <w:p w14:paraId="3C63CE41" w14:textId="77777777" w:rsidR="00937ABC" w:rsidRDefault="00937ABC">
      <w:pPr>
        <w:pStyle w:val="BodyText"/>
        <w:spacing w:after="0"/>
        <w:rPr>
          <w:rFonts w:ascii="Times New Roman" w:hAnsi="Times New Roman"/>
          <w:sz w:val="22"/>
          <w:szCs w:val="22"/>
          <w:lang w:eastAsia="zh-CN"/>
        </w:rPr>
      </w:pPr>
    </w:p>
    <w:p w14:paraId="7E8A01D8" w14:textId="77777777" w:rsidR="00133BD2" w:rsidRDefault="00E4362C">
      <w:pPr>
        <w:pStyle w:val="Heading2"/>
        <w:rPr>
          <w:lang w:eastAsia="zh-CN"/>
        </w:rPr>
      </w:pPr>
      <w:r>
        <w:rPr>
          <w:lang w:eastAsia="zh-CN"/>
        </w:rPr>
        <w:lastRenderedPageBreak/>
        <w:t>3.3 SSB pattern and SSB/CORESET multiplexing</w:t>
      </w:r>
    </w:p>
    <w:p w14:paraId="7E8A01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7E8A01DA" w14:textId="77777777" w:rsidR="00133BD2" w:rsidRDefault="00133BD2">
      <w:pPr>
        <w:pStyle w:val="BodyText"/>
        <w:spacing w:after="0"/>
        <w:rPr>
          <w:rFonts w:ascii="Times New Roman" w:hAnsi="Times New Roman"/>
          <w:sz w:val="22"/>
          <w:szCs w:val="22"/>
          <w:lang w:eastAsia="zh-CN"/>
        </w:rPr>
      </w:pPr>
    </w:p>
    <w:p w14:paraId="7E8A01D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1D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E8A01D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E8A01D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7E8A01DF"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7E8A01E0"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7E8A01E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7E8A01E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7E8A01E3" w14:textId="77777777" w:rsidR="00133BD2" w:rsidRDefault="00E4362C">
      <w:pPr>
        <w:pStyle w:val="ListParagraph"/>
        <w:numPr>
          <w:ilvl w:val="0"/>
          <w:numId w:val="12"/>
        </w:numPr>
        <w:rPr>
          <w:rFonts w:eastAsia="SimSun"/>
          <w:lang w:eastAsia="zh-CN"/>
        </w:rPr>
      </w:pPr>
      <w:r>
        <w:rPr>
          <w:lang w:eastAsia="zh-CN"/>
        </w:rPr>
        <w:t>From [14]:</w:t>
      </w:r>
    </w:p>
    <w:p w14:paraId="7E8A01E4" w14:textId="77777777" w:rsidR="00133BD2" w:rsidRDefault="00E4362C">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7E8A01E5" w14:textId="77777777" w:rsidR="00133BD2" w:rsidRDefault="00E4362C">
      <w:pPr>
        <w:pStyle w:val="ListParagraph"/>
        <w:numPr>
          <w:ilvl w:val="0"/>
          <w:numId w:val="12"/>
        </w:numPr>
        <w:rPr>
          <w:rFonts w:eastAsia="SimSun"/>
          <w:lang w:eastAsia="zh-CN"/>
        </w:rPr>
      </w:pPr>
      <w:r>
        <w:rPr>
          <w:lang w:eastAsia="zh-CN"/>
        </w:rPr>
        <w:t>From [15]:</w:t>
      </w:r>
    </w:p>
    <w:p w14:paraId="7E8A01E6" w14:textId="77777777" w:rsidR="00133BD2" w:rsidRDefault="00E4362C">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7E8A01E7" w14:textId="77777777" w:rsidR="00133BD2" w:rsidRDefault="00E4362C">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7E8A01E8" w14:textId="77777777" w:rsidR="00133BD2" w:rsidRDefault="00E4362C">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7E8A01E9" w14:textId="77777777" w:rsidR="00133BD2" w:rsidRDefault="00E4362C">
      <w:pPr>
        <w:pStyle w:val="ListParagraph"/>
        <w:numPr>
          <w:ilvl w:val="1"/>
          <w:numId w:val="12"/>
        </w:numPr>
        <w:rPr>
          <w:rFonts w:eastAsia="SimSun"/>
          <w:lang w:eastAsia="zh-CN"/>
        </w:rPr>
      </w:pPr>
      <w:r>
        <w:rPr>
          <w:lang w:eastAsia="zh-CN"/>
        </w:rPr>
        <w:t>If minor, targeted, enhancements to particular pattern(s) are beneficial, these can be considered.</w:t>
      </w:r>
    </w:p>
    <w:p w14:paraId="7E8A01EA" w14:textId="77777777" w:rsidR="00133BD2" w:rsidRDefault="00E4362C">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7E8A01EB" w14:textId="77777777" w:rsidR="00133BD2" w:rsidRDefault="00E4362C">
      <w:pPr>
        <w:pStyle w:val="ListParagraph"/>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E8A01EC" w14:textId="77777777" w:rsidR="00133BD2" w:rsidRDefault="00E4362C">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7E8A01ED" w14:textId="77777777" w:rsidR="00133BD2" w:rsidRDefault="00E4362C">
      <w:pPr>
        <w:pStyle w:val="ListParagraph"/>
        <w:numPr>
          <w:ilvl w:val="2"/>
          <w:numId w:val="12"/>
        </w:numPr>
        <w:rPr>
          <w:rFonts w:eastAsia="SimSun"/>
          <w:lang w:eastAsia="zh-CN"/>
        </w:rPr>
      </w:pPr>
      <w:r>
        <w:rPr>
          <w:rFonts w:eastAsia="SimSun"/>
          <w:lang w:eastAsia="zh-CN"/>
        </w:rPr>
        <w:t>(1) Allow (240 kHz, 240 kHz) SCS,</w:t>
      </w:r>
    </w:p>
    <w:p w14:paraId="7E8A01EE" w14:textId="77777777" w:rsidR="00133BD2" w:rsidRDefault="00E4362C">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7E8A01EF"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[17]:</w:t>
      </w:r>
    </w:p>
    <w:p w14:paraId="7E8A01F0" w14:textId="77777777" w:rsidR="00133BD2" w:rsidRDefault="00E4362C">
      <w:pPr>
        <w:pStyle w:val="ListParagraph"/>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E8A01F1"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[20]:</w:t>
      </w:r>
    </w:p>
    <w:p w14:paraId="7E8A01F2" w14:textId="77777777" w:rsidR="00133BD2" w:rsidRDefault="00E4362C">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7E8A01F3" w14:textId="77777777" w:rsidR="00133BD2" w:rsidRDefault="00E4362C">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8A01F4"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F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Whether to introduce gap symbol(s) for beam switching time should be discussed not only for SSB but also for any signal/channels with beam switching in case that higher SCS such as 960 kHz is supported.</w:t>
      </w:r>
    </w:p>
    <w:p w14:paraId="7E8A01F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7E8A01F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E8A01F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E8A01F9"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E8A01F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E8A01FB"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E8A01FC"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7E8A01F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7E8A01F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7E8A01FF" w14:textId="77777777" w:rsidR="00133BD2" w:rsidRDefault="00E4362C">
      <w:pPr>
        <w:pStyle w:val="ListParagraph"/>
        <w:numPr>
          <w:ilvl w:val="0"/>
          <w:numId w:val="12"/>
        </w:numPr>
        <w:rPr>
          <w:rFonts w:eastAsia="SimSun"/>
          <w:lang w:eastAsia="zh-CN"/>
        </w:rPr>
      </w:pPr>
      <w:r>
        <w:rPr>
          <w:lang w:eastAsia="zh-CN"/>
        </w:rPr>
        <w:t>From [28]:</w:t>
      </w:r>
    </w:p>
    <w:p w14:paraId="7E8A0200" w14:textId="77777777" w:rsidR="00133BD2" w:rsidRDefault="00E4362C">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7E8A0201" w14:textId="77777777" w:rsidR="00133BD2" w:rsidRDefault="00E4362C">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E8A0202"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03"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E8A020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E8A020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E8A0206"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207"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7E8A0208" w14:textId="77777777" w:rsidR="00133BD2" w:rsidRDefault="00133BD2">
      <w:pPr>
        <w:pStyle w:val="BodyText"/>
        <w:spacing w:after="0"/>
        <w:rPr>
          <w:rFonts w:ascii="Times New Roman" w:hAnsi="Times New Roman"/>
          <w:sz w:val="22"/>
          <w:szCs w:val="22"/>
          <w:lang w:eastAsia="zh-CN"/>
        </w:rPr>
      </w:pPr>
    </w:p>
    <w:p w14:paraId="7E8A0209" w14:textId="77777777" w:rsidR="00133BD2" w:rsidRDefault="00133BD2">
      <w:pPr>
        <w:pStyle w:val="BodyText"/>
        <w:spacing w:after="0"/>
        <w:rPr>
          <w:rFonts w:ascii="Times New Roman" w:hAnsi="Times New Roman"/>
          <w:sz w:val="22"/>
          <w:szCs w:val="22"/>
          <w:lang w:eastAsia="zh-CN"/>
        </w:rPr>
      </w:pPr>
    </w:p>
    <w:p w14:paraId="7E8A020A" w14:textId="77777777" w:rsidR="00133BD2" w:rsidRDefault="00133BD2">
      <w:pPr>
        <w:pStyle w:val="BodyText"/>
        <w:spacing w:after="0"/>
        <w:rPr>
          <w:rFonts w:ascii="Times New Roman" w:hAnsi="Times New Roman"/>
          <w:sz w:val="22"/>
          <w:szCs w:val="22"/>
          <w:lang w:eastAsia="zh-CN"/>
        </w:rPr>
      </w:pPr>
    </w:p>
    <w:p w14:paraId="7E8A020B"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20C"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E8A020D" w14:textId="77777777" w:rsidR="00133BD2" w:rsidRDefault="00133BD2">
      <w:pPr>
        <w:pStyle w:val="BodyText"/>
        <w:spacing w:after="0"/>
        <w:rPr>
          <w:rFonts w:ascii="Times New Roman" w:hAnsi="Times New Roman"/>
          <w:sz w:val="22"/>
          <w:szCs w:val="22"/>
          <w:lang w:eastAsia="zh-CN"/>
        </w:rPr>
      </w:pPr>
    </w:p>
    <w:p w14:paraId="7E8A020E" w14:textId="77777777" w:rsidR="00133BD2" w:rsidRDefault="00133BD2">
      <w:pPr>
        <w:pStyle w:val="BodyText"/>
        <w:spacing w:after="0"/>
        <w:rPr>
          <w:rFonts w:ascii="Times New Roman" w:hAnsi="Times New Roman"/>
          <w:sz w:val="22"/>
          <w:szCs w:val="22"/>
          <w:lang w:eastAsia="zh-CN"/>
        </w:rPr>
      </w:pPr>
    </w:p>
    <w:p w14:paraId="7E8A02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10"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1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7E8A021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gap for signal(s)/channel(s)</w:t>
      </w:r>
    </w:p>
    <w:p w14:paraId="7E8A021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1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1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1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1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18" w14:textId="77777777" w:rsidR="00133BD2" w:rsidRDefault="00133BD2">
      <w:pPr>
        <w:pStyle w:val="BodyText"/>
        <w:spacing w:after="0"/>
        <w:rPr>
          <w:rFonts w:ascii="Times New Roman" w:hAnsi="Times New Roman"/>
          <w:sz w:val="22"/>
          <w:szCs w:val="22"/>
          <w:lang w:eastAsia="zh-CN"/>
        </w:rPr>
      </w:pPr>
    </w:p>
    <w:p w14:paraId="7E8A021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7E8A021A"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1D" w14:textId="77777777">
        <w:tc>
          <w:tcPr>
            <w:tcW w:w="1885" w:type="dxa"/>
            <w:shd w:val="clear" w:color="auto" w:fill="E2EFD9" w:themeFill="accent6" w:themeFillTint="33"/>
          </w:tcPr>
          <w:p w14:paraId="7E8A021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1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21" w14:textId="77777777">
        <w:tc>
          <w:tcPr>
            <w:tcW w:w="1885" w:type="dxa"/>
          </w:tcPr>
          <w:p w14:paraId="7E8A021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7E8A0220" w14:textId="77777777" w:rsidR="00133BD2" w:rsidRDefault="00E4362C">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133BD2" w14:paraId="7E8A022E" w14:textId="77777777">
        <w:tc>
          <w:tcPr>
            <w:tcW w:w="1885" w:type="dxa"/>
          </w:tcPr>
          <w:p w14:paraId="7E8A022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22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7E8A022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7E8A0225"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E8A0226"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27"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28"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29"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2A"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2B"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2C" w14:textId="77777777" w:rsidR="00133BD2" w:rsidRDefault="00133BD2">
            <w:pPr>
              <w:pStyle w:val="BodyText"/>
              <w:spacing w:before="0" w:after="0" w:line="240" w:lineRule="auto"/>
              <w:rPr>
                <w:rFonts w:ascii="Times New Roman" w:hAnsi="Times New Roman"/>
                <w:szCs w:val="20"/>
                <w:lang w:eastAsia="zh-CN"/>
              </w:rPr>
            </w:pPr>
          </w:p>
          <w:p w14:paraId="7E8A022D" w14:textId="77777777" w:rsidR="00133BD2" w:rsidRDefault="00133BD2">
            <w:pPr>
              <w:pStyle w:val="BodyText"/>
              <w:spacing w:before="0" w:after="0" w:line="240" w:lineRule="auto"/>
              <w:rPr>
                <w:rFonts w:ascii="Times New Roman" w:hAnsi="Times New Roman"/>
                <w:szCs w:val="20"/>
                <w:lang w:eastAsia="zh-CN"/>
              </w:rPr>
            </w:pPr>
          </w:p>
        </w:tc>
      </w:tr>
      <w:tr w:rsidR="00133BD2" w14:paraId="7E8A0231" w14:textId="77777777">
        <w:tc>
          <w:tcPr>
            <w:tcW w:w="1885" w:type="dxa"/>
          </w:tcPr>
          <w:p w14:paraId="7E8A022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3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133BD2" w14:paraId="7E8A0241" w14:textId="77777777">
        <w:tc>
          <w:tcPr>
            <w:tcW w:w="1885" w:type="dxa"/>
          </w:tcPr>
          <w:p w14:paraId="7E8A0232"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23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7E8A023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35"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7E8A0236"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7E8A0237"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38"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7E8A0239" w14:textId="77777777" w:rsidR="00133BD2" w:rsidRDefault="00E4362C">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7E8A023A"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7E8A023B"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Multiplexing of PDCCH (for system information, and possible others) with SSB</w:t>
            </w:r>
          </w:p>
          <w:p w14:paraId="7E8A023C"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E8A023D"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7E8A023E"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7E8A023F"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7E8A0240"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244" w14:textId="77777777">
        <w:tc>
          <w:tcPr>
            <w:tcW w:w="1885" w:type="dxa"/>
          </w:tcPr>
          <w:p w14:paraId="7E8A02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E8A024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247" w14:textId="77777777">
        <w:tc>
          <w:tcPr>
            <w:tcW w:w="1885" w:type="dxa"/>
          </w:tcPr>
          <w:p w14:paraId="7E8A02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2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133BD2" w14:paraId="7E8A024A" w14:textId="77777777">
        <w:tc>
          <w:tcPr>
            <w:tcW w:w="1885" w:type="dxa"/>
          </w:tcPr>
          <w:p w14:paraId="7E8A024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249"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133BD2" w14:paraId="7E8A024D" w14:textId="77777777">
        <w:tc>
          <w:tcPr>
            <w:tcW w:w="1885" w:type="dxa"/>
          </w:tcPr>
          <w:p w14:paraId="7E8A02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24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133BD2" w14:paraId="7E8A0257" w14:textId="77777777">
        <w:tc>
          <w:tcPr>
            <w:tcW w:w="1885" w:type="dxa"/>
          </w:tcPr>
          <w:p w14:paraId="7E8A02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2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E8A0250" w14:textId="77777777" w:rsidR="00133BD2" w:rsidRDefault="00133BD2">
            <w:pPr>
              <w:pStyle w:val="BodyText"/>
              <w:spacing w:before="0" w:after="0" w:line="240" w:lineRule="auto"/>
              <w:rPr>
                <w:rFonts w:ascii="Times New Roman" w:hAnsi="Times New Roman"/>
                <w:szCs w:val="20"/>
                <w:lang w:eastAsia="zh-CN"/>
              </w:rPr>
            </w:pPr>
          </w:p>
          <w:p w14:paraId="7E8A02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7E8A02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7E8A025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7E8A02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7E8A025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7E8A025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133BD2" w14:paraId="7E8A0269" w14:textId="77777777">
        <w:tc>
          <w:tcPr>
            <w:tcW w:w="1885" w:type="dxa"/>
          </w:tcPr>
          <w:p w14:paraId="7E8A025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5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7E8A025A"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7E8A025B"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7E8A025C"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7E8A025D" w14:textId="77777777" w:rsidR="00133BD2" w:rsidRDefault="00133BD2">
            <w:pPr>
              <w:pStyle w:val="BodyText"/>
              <w:spacing w:before="0" w:after="0" w:line="240" w:lineRule="auto"/>
              <w:rPr>
                <w:rFonts w:ascii="Times New Roman" w:hAnsi="Times New Roman"/>
                <w:szCs w:val="20"/>
                <w:lang w:eastAsia="zh-CN"/>
              </w:rPr>
            </w:pPr>
          </w:p>
          <w:p w14:paraId="7E8A025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7E8A025F"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7E8A0260"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7E8A0261" w14:textId="77777777" w:rsidR="00133BD2" w:rsidRDefault="00E4362C">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 xml:space="preserve">Multiplexing pattern of SSB and its associated CORESET#0,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7E8A0262"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7E8A0263"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7E8A0264"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7E8A0265"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7E8A0266"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7E8A0267"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7E8A0268" w14:textId="77777777" w:rsidR="00133BD2" w:rsidRDefault="00133BD2">
            <w:pPr>
              <w:pStyle w:val="BodyText"/>
              <w:spacing w:before="0" w:after="0" w:line="240" w:lineRule="auto"/>
              <w:rPr>
                <w:rFonts w:ascii="Times New Roman" w:hAnsi="Times New Roman"/>
                <w:szCs w:val="20"/>
                <w:lang w:eastAsia="zh-CN"/>
              </w:rPr>
            </w:pPr>
          </w:p>
        </w:tc>
      </w:tr>
      <w:tr w:rsidR="00133BD2" w14:paraId="7E8A026C" w14:textId="77777777">
        <w:tc>
          <w:tcPr>
            <w:tcW w:w="1885" w:type="dxa"/>
          </w:tcPr>
          <w:p w14:paraId="7E8A026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2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6F" w14:textId="77777777">
        <w:tc>
          <w:tcPr>
            <w:tcW w:w="1885" w:type="dxa"/>
          </w:tcPr>
          <w:p w14:paraId="7E8A02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2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133BD2" w14:paraId="7E8A0272" w14:textId="77777777">
        <w:tc>
          <w:tcPr>
            <w:tcW w:w="1885" w:type="dxa"/>
          </w:tcPr>
          <w:p w14:paraId="7E8A02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27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133BD2" w14:paraId="7E8A0275" w14:textId="77777777">
        <w:tc>
          <w:tcPr>
            <w:tcW w:w="1885" w:type="dxa"/>
          </w:tcPr>
          <w:p w14:paraId="7E8A027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27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133BD2" w14:paraId="7E8A0278" w14:textId="77777777">
        <w:tc>
          <w:tcPr>
            <w:tcW w:w="1885" w:type="dxa"/>
          </w:tcPr>
          <w:p w14:paraId="7E8A027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277"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133BD2" w14:paraId="7E8A027B" w14:textId="77777777">
        <w:tc>
          <w:tcPr>
            <w:tcW w:w="1885" w:type="dxa"/>
          </w:tcPr>
          <w:p w14:paraId="7E8A02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2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133BD2" w14:paraId="7E8A027E" w14:textId="77777777">
        <w:tc>
          <w:tcPr>
            <w:tcW w:w="1885" w:type="dxa"/>
          </w:tcPr>
          <w:p w14:paraId="7E8A027C"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2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7E8A027F" w14:textId="77777777" w:rsidR="00133BD2" w:rsidRDefault="00133BD2">
      <w:pPr>
        <w:pStyle w:val="BodyText"/>
        <w:spacing w:after="0"/>
        <w:rPr>
          <w:rFonts w:ascii="Times New Roman" w:hAnsi="Times New Roman"/>
          <w:sz w:val="22"/>
          <w:szCs w:val="22"/>
          <w:lang w:eastAsia="zh-CN"/>
        </w:rPr>
      </w:pPr>
    </w:p>
    <w:p w14:paraId="7E8A028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281" w14:textId="77777777" w:rsidR="00133BD2" w:rsidRDefault="00133BD2">
      <w:pPr>
        <w:pStyle w:val="BodyText"/>
        <w:spacing w:after="0"/>
        <w:rPr>
          <w:rFonts w:ascii="Times New Roman" w:hAnsi="Times New Roman"/>
          <w:sz w:val="22"/>
          <w:szCs w:val="22"/>
          <w:lang w:eastAsia="zh-CN"/>
        </w:rPr>
      </w:pPr>
    </w:p>
    <w:p w14:paraId="7E8A0282" w14:textId="77777777" w:rsidR="00133BD2" w:rsidRDefault="00E4362C">
      <w:pPr>
        <w:pStyle w:val="BodyText"/>
        <w:spacing w:after="0"/>
        <w:rPr>
          <w:rFonts w:ascii="Times New Roman" w:hAnsi="Times New Roman"/>
          <w:b/>
          <w:bCs/>
          <w:sz w:val="22"/>
          <w:szCs w:val="22"/>
          <w:lang w:eastAsia="zh-CN"/>
        </w:rPr>
      </w:pPr>
      <w:r w:rsidRPr="00BD42F4">
        <w:rPr>
          <w:rFonts w:ascii="Times New Roman" w:hAnsi="Times New Roman"/>
          <w:b/>
          <w:bCs/>
          <w:sz w:val="22"/>
          <w:szCs w:val="22"/>
          <w:lang w:eastAsia="zh-CN"/>
        </w:rPr>
        <w:t>Moderator Suggested Conclusion:</w:t>
      </w:r>
    </w:p>
    <w:p w14:paraId="7E8A02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E8A0284"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7E8A02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87"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7E8A02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7E8A028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7E8A028C" w14:textId="77777777" w:rsidR="00133BD2" w:rsidRDefault="00133BD2">
      <w:pPr>
        <w:pStyle w:val="BodyText"/>
        <w:spacing w:after="0"/>
        <w:rPr>
          <w:rFonts w:ascii="Times New Roman" w:hAnsi="Times New Roman"/>
          <w:sz w:val="22"/>
          <w:szCs w:val="22"/>
          <w:lang w:eastAsia="zh-CN"/>
        </w:rPr>
      </w:pPr>
    </w:p>
    <w:p w14:paraId="7E8A028D" w14:textId="77777777" w:rsidR="00133BD2" w:rsidRDefault="00133BD2">
      <w:pPr>
        <w:pStyle w:val="BodyText"/>
        <w:spacing w:after="0"/>
        <w:rPr>
          <w:rFonts w:ascii="Times New Roman" w:hAnsi="Times New Roman"/>
          <w:sz w:val="22"/>
          <w:szCs w:val="22"/>
          <w:lang w:eastAsia="zh-CN"/>
        </w:rPr>
      </w:pPr>
    </w:p>
    <w:p w14:paraId="7E8A028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291" w14:textId="77777777">
        <w:tc>
          <w:tcPr>
            <w:tcW w:w="1885" w:type="dxa"/>
            <w:shd w:val="clear" w:color="auto" w:fill="F7CAAC" w:themeFill="accent2" w:themeFillTint="66"/>
          </w:tcPr>
          <w:p w14:paraId="7E8A028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29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96" w14:textId="77777777">
        <w:tc>
          <w:tcPr>
            <w:tcW w:w="1885" w:type="dxa"/>
          </w:tcPr>
          <w:p w14:paraId="7E8A029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7E8A029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1/2/3 in the spec)</w:t>
            </w:r>
          </w:p>
          <w:p w14:paraId="7E8A0295"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133BD2" w14:paraId="7E8A029B" w14:textId="77777777">
        <w:tc>
          <w:tcPr>
            <w:tcW w:w="1885" w:type="dxa"/>
          </w:tcPr>
          <w:p w14:paraId="7E8A029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298" w14:textId="77777777"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7E8A0299" w14:textId="77777777" w:rsidR="00133BD2" w:rsidRDefault="00133BD2">
            <w:pPr>
              <w:pStyle w:val="BodyText"/>
              <w:spacing w:before="0" w:after="0"/>
              <w:rPr>
                <w:rFonts w:ascii="Times New Roman" w:hAnsi="Times New Roman"/>
                <w:szCs w:val="20"/>
                <w:lang w:eastAsia="zh-CN"/>
              </w:rPr>
            </w:pPr>
          </w:p>
          <w:p w14:paraId="7E8A029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133BD2" w14:paraId="7E8A02A3" w14:textId="77777777">
        <w:tc>
          <w:tcPr>
            <w:tcW w:w="1885" w:type="dxa"/>
          </w:tcPr>
          <w:p w14:paraId="7E8A02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2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w:t>
            </w:r>
            <w:r>
              <w:rPr>
                <w:rFonts w:ascii="Times New Roman" w:hAnsi="Times New Roman"/>
                <w:szCs w:val="20"/>
                <w:lang w:eastAsia="zh-CN"/>
              </w:rPr>
              <w:lastRenderedPageBreak/>
              <w:t xml:space="preserve">separate bullet itself to be more generic. And RAR seems to be missing from the list of examples in the third bullet. For the second bullet, we propose to modify as following. </w:t>
            </w:r>
          </w:p>
          <w:p w14:paraId="7E8A029E" w14:textId="77777777" w:rsidR="00133BD2" w:rsidRDefault="00E4362C">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7E8A029F" w14:textId="77777777" w:rsidR="00133BD2" w:rsidRDefault="00E4362C">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7E8A02A0" w14:textId="77777777" w:rsidR="00133BD2" w:rsidRDefault="00133BD2">
            <w:pPr>
              <w:pStyle w:val="BodyText"/>
              <w:spacing w:before="0" w:after="0" w:line="240" w:lineRule="auto"/>
              <w:rPr>
                <w:rFonts w:ascii="Times New Roman" w:hAnsi="Times New Roman"/>
                <w:szCs w:val="20"/>
                <w:lang w:eastAsia="zh-CN"/>
              </w:rPr>
            </w:pPr>
          </w:p>
          <w:p w14:paraId="7E8A02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completeness,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a third bullet to study Type0-PDCCH search spaces set configuration as follow:</w:t>
            </w:r>
          </w:p>
          <w:p w14:paraId="7E8A02A2"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133BD2" w14:paraId="7E8A02AB" w14:textId="77777777">
        <w:tc>
          <w:tcPr>
            <w:tcW w:w="1885" w:type="dxa"/>
          </w:tcPr>
          <w:p w14:paraId="7E8A02A4"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lastRenderedPageBreak/>
              <w:t>NTT DOCOMO</w:t>
            </w:r>
          </w:p>
        </w:tc>
        <w:tc>
          <w:tcPr>
            <w:tcW w:w="8077" w:type="dxa"/>
          </w:tcPr>
          <w:p w14:paraId="7E8A02A5"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7E8A02A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7E8A02A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A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A9"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AA" w14:textId="77777777" w:rsidR="00133BD2" w:rsidRDefault="00133BD2">
            <w:pPr>
              <w:pStyle w:val="BodyText"/>
              <w:spacing w:after="0" w:line="240" w:lineRule="auto"/>
              <w:rPr>
                <w:rFonts w:ascii="Times New Roman" w:hAnsi="Times New Roman"/>
                <w:szCs w:val="20"/>
                <w:lang w:eastAsia="zh-CN"/>
              </w:rPr>
            </w:pPr>
          </w:p>
        </w:tc>
      </w:tr>
      <w:tr w:rsidR="00133BD2" w14:paraId="7E8A02AE" w14:textId="77777777">
        <w:tc>
          <w:tcPr>
            <w:tcW w:w="1885" w:type="dxa"/>
          </w:tcPr>
          <w:p w14:paraId="7E8A02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2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133BD2" w14:paraId="7E8A02B1" w14:textId="77777777">
        <w:tc>
          <w:tcPr>
            <w:tcW w:w="1885" w:type="dxa"/>
          </w:tcPr>
          <w:p w14:paraId="7E8A02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2B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133BD2" w14:paraId="7E8A02B4" w14:textId="77777777">
        <w:tc>
          <w:tcPr>
            <w:tcW w:w="1885" w:type="dxa"/>
          </w:tcPr>
          <w:p w14:paraId="7E8A02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2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133BD2" w14:paraId="7E8A02B7" w14:textId="77777777">
        <w:tc>
          <w:tcPr>
            <w:tcW w:w="1885" w:type="dxa"/>
          </w:tcPr>
          <w:p w14:paraId="7E8A02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7E8A02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133BD2" w14:paraId="7E8A02BA" w14:textId="77777777">
        <w:tc>
          <w:tcPr>
            <w:tcW w:w="1885" w:type="dxa"/>
          </w:tcPr>
          <w:p w14:paraId="7E8A02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2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133BD2" w14:paraId="7E8A02BD" w14:textId="77777777">
        <w:tc>
          <w:tcPr>
            <w:tcW w:w="1885" w:type="dxa"/>
          </w:tcPr>
          <w:p w14:paraId="7E8A02B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2BC"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133BD2" w14:paraId="7E8A02C0" w14:textId="77777777">
        <w:tc>
          <w:tcPr>
            <w:tcW w:w="1885" w:type="dxa"/>
          </w:tcPr>
          <w:p w14:paraId="7E8A02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2B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w:t>
            </w:r>
            <w:proofErr w:type="gramStart"/>
            <w:r>
              <w:rPr>
                <w:rFonts w:ascii="Times New Roman" w:hAnsi="Times New Roman" w:hint="eastAsia"/>
                <w:szCs w:val="20"/>
                <w:lang w:eastAsia="zh-CN"/>
              </w:rPr>
              <w:t>possible .</w:t>
            </w:r>
            <w:proofErr w:type="gramEnd"/>
          </w:p>
        </w:tc>
      </w:tr>
      <w:tr w:rsidR="00DB10FD" w14:paraId="7E8A02C3" w14:textId="77777777">
        <w:tc>
          <w:tcPr>
            <w:tcW w:w="1885" w:type="dxa"/>
          </w:tcPr>
          <w:p w14:paraId="7E8A02C1"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2C2"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sidRPr="008D6584">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7E8A02C4" w14:textId="325DDA37" w:rsidR="00133BD2" w:rsidRDefault="00133BD2">
      <w:pPr>
        <w:pStyle w:val="BodyText"/>
        <w:spacing w:after="0"/>
        <w:rPr>
          <w:rFonts w:ascii="Times New Roman" w:hAnsi="Times New Roman"/>
          <w:sz w:val="22"/>
          <w:szCs w:val="22"/>
          <w:lang w:eastAsia="zh-CN"/>
        </w:rPr>
      </w:pPr>
    </w:p>
    <w:p w14:paraId="558936F0" w14:textId="0C0D6F8E" w:rsidR="00BD3828" w:rsidRDefault="00BD3828">
      <w:pPr>
        <w:pStyle w:val="BodyText"/>
        <w:spacing w:after="0"/>
        <w:rPr>
          <w:rFonts w:ascii="Times New Roman" w:hAnsi="Times New Roman"/>
          <w:sz w:val="22"/>
          <w:szCs w:val="22"/>
          <w:lang w:eastAsia="zh-CN"/>
        </w:rPr>
      </w:pPr>
    </w:p>
    <w:p w14:paraId="347EC99B" w14:textId="2B8546C3" w:rsidR="00BD3828" w:rsidRDefault="00BD3828" w:rsidP="00BD382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D42F4">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F091027" w14:textId="77777777"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19BDA800" w14:textId="06C2107D"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1BE2B6FC"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639290C0"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8C8003A" w14:textId="7C224E7F" w:rsidR="00BD3828" w:rsidRPr="00C12285" w:rsidRDefault="004E152A" w:rsidP="00BD3828">
      <w:pPr>
        <w:pStyle w:val="ListParagraph"/>
        <w:numPr>
          <w:ilvl w:val="1"/>
          <w:numId w:val="7"/>
        </w:numPr>
        <w:rPr>
          <w:rFonts w:eastAsia="SimSun"/>
          <w:lang w:eastAsia="zh-CN"/>
        </w:rPr>
      </w:pPr>
      <w:r w:rsidRPr="00C12285">
        <w:rPr>
          <w:szCs w:val="20"/>
          <w:lang w:eastAsia="zh-CN"/>
        </w:rPr>
        <w:t xml:space="preserve">Whether or not it is needed to define a transmission window (such as DRS window), </w:t>
      </w:r>
      <w:r w:rsidR="00C12285">
        <w:rPr>
          <w:szCs w:val="20"/>
          <w:lang w:eastAsia="zh-CN"/>
        </w:rPr>
        <w:t xml:space="preserve">and </w:t>
      </w:r>
      <w:r w:rsidR="00C12285" w:rsidRPr="00C12285">
        <w:rPr>
          <w:szCs w:val="20"/>
          <w:lang w:eastAsia="zh-CN"/>
        </w:rPr>
        <w:t>if needed</w:t>
      </w:r>
      <w:r w:rsidR="00C12285">
        <w:rPr>
          <w:szCs w:val="20"/>
          <w:lang w:eastAsia="zh-CN"/>
        </w:rPr>
        <w:t>,</w:t>
      </w:r>
      <w:r w:rsidR="00C12285" w:rsidRPr="00C12285">
        <w:rPr>
          <w:szCs w:val="20"/>
          <w:lang w:eastAsia="zh-CN"/>
        </w:rPr>
        <w:t xml:space="preserve"> </w:t>
      </w:r>
      <w:r w:rsidR="00C12285">
        <w:rPr>
          <w:szCs w:val="20"/>
          <w:lang w:eastAsia="zh-CN"/>
        </w:rPr>
        <w:t>n</w:t>
      </w:r>
      <w:r w:rsidR="00BD3828" w:rsidRPr="00C12285">
        <w:rPr>
          <w:rFonts w:eastAsia="SimSun"/>
          <w:lang w:eastAsia="zh-CN"/>
        </w:rPr>
        <w:t>umber of SSB transmission opportunities within a transmission window</w:t>
      </w:r>
    </w:p>
    <w:p w14:paraId="7BBD68D0" w14:textId="38FE16EB"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each licensed and unlicensed band, Study whether re-use of existing SSB and CORESET multiplexing pattern for SSB and CORESET is possible. If re-use is not possible, consider the following aspects for SSB and CORESET#0 design</w:t>
      </w:r>
    </w:p>
    <w:p w14:paraId="2C6AF929" w14:textId="4CDAD8DA"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2D24DC3" w14:textId="2BC91B6D"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5D2DFC43" w14:textId="287E1584" w:rsidR="008D6F06" w:rsidRDefault="00BD42F4" w:rsidP="00BD3828">
      <w:pPr>
        <w:pStyle w:val="BodyText"/>
        <w:numPr>
          <w:ilvl w:val="1"/>
          <w:numId w:val="7"/>
        </w:numPr>
        <w:spacing w:after="0"/>
        <w:rPr>
          <w:rFonts w:ascii="Times New Roman" w:hAnsi="Times New Roman"/>
          <w:sz w:val="22"/>
          <w:szCs w:val="22"/>
          <w:lang w:eastAsia="zh-CN"/>
        </w:rPr>
      </w:pPr>
      <w:r w:rsidRPr="00BD42F4">
        <w:rPr>
          <w:rFonts w:ascii="Times New Roman" w:hAnsi="Times New Roman"/>
          <w:sz w:val="22"/>
          <w:szCs w:val="22"/>
          <w:lang w:eastAsia="zh-CN"/>
        </w:rPr>
        <w:t>For each licensed and unlicensed band, study whether re-use of existing Type0-PDCCH search space set configuration is possible</w:t>
      </w:r>
    </w:p>
    <w:p w14:paraId="7A7D504E" w14:textId="77777777" w:rsidR="00BD3828" w:rsidRDefault="00BD3828" w:rsidP="004E152A">
      <w:pPr>
        <w:pStyle w:val="BodyText"/>
        <w:spacing w:after="0"/>
        <w:ind w:left="1440"/>
        <w:rPr>
          <w:rFonts w:ascii="Times New Roman" w:hAnsi="Times New Roman"/>
          <w:sz w:val="22"/>
          <w:szCs w:val="22"/>
          <w:lang w:eastAsia="zh-CN"/>
        </w:rPr>
      </w:pPr>
    </w:p>
    <w:p w14:paraId="51F44502" w14:textId="77777777" w:rsidR="00D737FD" w:rsidRDefault="00D737FD" w:rsidP="00D737FD">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D737FD" w14:paraId="3A18CAFA" w14:textId="77777777" w:rsidTr="000103BB">
        <w:tc>
          <w:tcPr>
            <w:tcW w:w="1885" w:type="dxa"/>
            <w:shd w:val="clear" w:color="auto" w:fill="B4C6E7" w:themeFill="accent5" w:themeFillTint="66"/>
          </w:tcPr>
          <w:p w14:paraId="2308425B"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0EE674BA"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737FD" w14:paraId="23D984C6" w14:textId="77777777" w:rsidTr="000103BB">
        <w:tc>
          <w:tcPr>
            <w:tcW w:w="1885" w:type="dxa"/>
          </w:tcPr>
          <w:p w14:paraId="642FB6A1" w14:textId="3E589A9F"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57E2837" w14:textId="1B053FC1"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6AC75BA5" w14:textId="77777777" w:rsidR="00D737FD" w:rsidRDefault="00D737FD" w:rsidP="00D737FD">
      <w:pPr>
        <w:pStyle w:val="BodyText"/>
        <w:spacing w:after="0"/>
        <w:rPr>
          <w:rFonts w:ascii="Times New Roman" w:hAnsi="Times New Roman"/>
          <w:sz w:val="22"/>
          <w:szCs w:val="22"/>
          <w:lang w:eastAsia="zh-CN"/>
        </w:rPr>
      </w:pPr>
    </w:p>
    <w:p w14:paraId="7D13C039" w14:textId="77777777" w:rsidR="00D737FD" w:rsidRDefault="00D737FD" w:rsidP="00D737FD">
      <w:pPr>
        <w:pStyle w:val="BodyText"/>
        <w:spacing w:after="0"/>
        <w:rPr>
          <w:rFonts w:ascii="Times New Roman" w:hAnsi="Times New Roman"/>
          <w:sz w:val="22"/>
          <w:szCs w:val="22"/>
          <w:lang w:eastAsia="zh-CN"/>
        </w:rPr>
      </w:pPr>
    </w:p>
    <w:p w14:paraId="7E8A02C5" w14:textId="77777777" w:rsidR="00133BD2" w:rsidRDefault="00133BD2">
      <w:pPr>
        <w:pStyle w:val="BodyText"/>
        <w:spacing w:after="0"/>
        <w:rPr>
          <w:rFonts w:ascii="Times New Roman" w:hAnsi="Times New Roman"/>
          <w:sz w:val="22"/>
          <w:szCs w:val="22"/>
          <w:lang w:eastAsia="zh-CN"/>
        </w:rPr>
      </w:pPr>
    </w:p>
    <w:p w14:paraId="7E8A02C6" w14:textId="77777777" w:rsidR="00133BD2" w:rsidRDefault="00E4362C">
      <w:pPr>
        <w:pStyle w:val="Heading2"/>
        <w:rPr>
          <w:lang w:eastAsia="zh-CN"/>
        </w:rPr>
      </w:pPr>
      <w:r>
        <w:rPr>
          <w:lang w:eastAsia="zh-CN"/>
        </w:rPr>
        <w:t>3.4 SSB numerology</w:t>
      </w:r>
    </w:p>
    <w:p w14:paraId="7E8A02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7E8A02C8" w14:textId="77777777" w:rsidR="00133BD2" w:rsidRDefault="00E4362C">
      <w:pPr>
        <w:pStyle w:val="Heading3"/>
        <w:rPr>
          <w:lang w:eastAsia="zh-CN"/>
        </w:rPr>
      </w:pPr>
      <w:r>
        <w:rPr>
          <w:lang w:eastAsia="zh-CN"/>
        </w:rPr>
        <w:t>3.4.1 General aspects on SSB numerology</w:t>
      </w:r>
    </w:p>
    <w:p w14:paraId="7E8A02C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C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7E8A02C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2C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7E8A02C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E8A02C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7E8A02CF" w14:textId="77777777" w:rsidR="00133BD2" w:rsidRDefault="00E4362C">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7E8A02D0" w14:textId="77777777" w:rsidR="00133BD2" w:rsidRDefault="00E4362C">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7E8A02D1" w14:textId="77777777" w:rsidR="00133BD2" w:rsidRDefault="00E4362C">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7E8A02D2" w14:textId="77777777" w:rsidR="00133BD2" w:rsidRDefault="00E4362C">
      <w:pPr>
        <w:pStyle w:val="ListParagraph"/>
        <w:numPr>
          <w:ilvl w:val="1"/>
          <w:numId w:val="12"/>
        </w:numPr>
        <w:rPr>
          <w:rFonts w:eastAsia="SimSun"/>
          <w:lang w:eastAsia="zh-CN"/>
        </w:rPr>
      </w:pPr>
      <w:r>
        <w:rPr>
          <w:rFonts w:eastAsia="SimSun"/>
          <w:lang w:eastAsia="zh-CN"/>
        </w:rPr>
        <w:t>Extended CP need not be considered for NR operation in 52.6 to 71 GHz.</w:t>
      </w:r>
    </w:p>
    <w:p w14:paraId="7E8A02D3"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2D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7E8A02D5"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D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7E8A02D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E8A02D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7E8A02D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2D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6: SSB with 120 kHz or 240 kHz SCS in FR2 is suitable for licensed band and SSB with 240 kHz SCS is suitable for NR-U-60</w:t>
      </w:r>
    </w:p>
    <w:p w14:paraId="7E8A02DB" w14:textId="77777777" w:rsidR="00133BD2" w:rsidRDefault="00133BD2">
      <w:pPr>
        <w:pStyle w:val="BodyText"/>
        <w:spacing w:after="0"/>
        <w:rPr>
          <w:rFonts w:ascii="Times New Roman" w:hAnsi="Times New Roman"/>
          <w:sz w:val="22"/>
          <w:szCs w:val="22"/>
          <w:lang w:eastAsia="zh-CN"/>
        </w:rPr>
      </w:pPr>
    </w:p>
    <w:p w14:paraId="7E8A02DC" w14:textId="77777777" w:rsidR="00133BD2" w:rsidRDefault="00E4362C">
      <w:pPr>
        <w:pStyle w:val="Heading3"/>
        <w:rPr>
          <w:lang w:eastAsia="zh-CN"/>
        </w:rPr>
      </w:pPr>
      <w:r>
        <w:rPr>
          <w:lang w:eastAsia="zh-CN"/>
        </w:rPr>
        <w:t>3.4.2 Cell Search Complexity</w:t>
      </w:r>
    </w:p>
    <w:p w14:paraId="7E8A02DD" w14:textId="77777777" w:rsidR="00133BD2" w:rsidRDefault="00E4362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DE"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7E8A02DF"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7E8A02E0" w14:textId="77777777" w:rsidR="00133BD2" w:rsidRDefault="00133BD2">
      <w:pPr>
        <w:pStyle w:val="BodyText"/>
        <w:spacing w:after="0"/>
        <w:rPr>
          <w:rFonts w:ascii="Times New Roman" w:hAnsi="Times New Roman"/>
          <w:sz w:val="22"/>
          <w:szCs w:val="22"/>
          <w:lang w:eastAsia="zh-CN"/>
        </w:rPr>
      </w:pPr>
    </w:p>
    <w:p w14:paraId="7E8A02E1" w14:textId="77777777" w:rsidR="00133BD2" w:rsidRDefault="00133BD2">
      <w:pPr>
        <w:pStyle w:val="BodyText"/>
        <w:spacing w:after="0"/>
        <w:rPr>
          <w:rFonts w:ascii="Times New Roman" w:hAnsi="Times New Roman"/>
          <w:sz w:val="22"/>
          <w:szCs w:val="22"/>
          <w:lang w:eastAsia="zh-CN"/>
        </w:rPr>
      </w:pPr>
    </w:p>
    <w:p w14:paraId="7E8A02E2" w14:textId="77777777" w:rsidR="00133BD2" w:rsidRDefault="00E4362C">
      <w:pPr>
        <w:pStyle w:val="Heading3"/>
        <w:rPr>
          <w:lang w:eastAsia="zh-CN"/>
        </w:rPr>
      </w:pPr>
      <w:r>
        <w:rPr>
          <w:lang w:eastAsia="zh-CN"/>
        </w:rPr>
        <w:t>3.4.3 Discussion</w:t>
      </w:r>
    </w:p>
    <w:p w14:paraId="7E8A02E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7E8A02E4" w14:textId="77777777" w:rsidR="00133BD2" w:rsidRDefault="00133BD2">
      <w:pPr>
        <w:pStyle w:val="BodyText"/>
        <w:spacing w:after="0"/>
        <w:rPr>
          <w:rFonts w:ascii="Times New Roman" w:hAnsi="Times New Roman"/>
          <w:sz w:val="22"/>
          <w:szCs w:val="22"/>
          <w:lang w:eastAsia="zh-CN"/>
        </w:rPr>
      </w:pPr>
    </w:p>
    <w:p w14:paraId="7E8A02E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7E8A02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2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2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2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2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2EC" w14:textId="77777777" w:rsidR="00133BD2" w:rsidRDefault="00133BD2">
      <w:pPr>
        <w:pStyle w:val="BodyText"/>
        <w:spacing w:after="0"/>
        <w:rPr>
          <w:rFonts w:ascii="Times New Roman" w:hAnsi="Times New Roman"/>
          <w:sz w:val="22"/>
          <w:szCs w:val="22"/>
          <w:lang w:eastAsia="zh-CN"/>
        </w:rPr>
      </w:pPr>
    </w:p>
    <w:p w14:paraId="7E8A02E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7E8A02E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F1" w14:textId="77777777">
        <w:tc>
          <w:tcPr>
            <w:tcW w:w="1885" w:type="dxa"/>
            <w:shd w:val="clear" w:color="auto" w:fill="E2EFD9" w:themeFill="accent6" w:themeFillTint="33"/>
          </w:tcPr>
          <w:p w14:paraId="7E8A02E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F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F4" w14:textId="77777777">
        <w:tc>
          <w:tcPr>
            <w:tcW w:w="1885" w:type="dxa"/>
          </w:tcPr>
          <w:p w14:paraId="7E8A02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2F7" w14:textId="77777777">
        <w:tc>
          <w:tcPr>
            <w:tcW w:w="1885" w:type="dxa"/>
          </w:tcPr>
          <w:p w14:paraId="7E8A02F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2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FA" w14:textId="77777777">
        <w:tc>
          <w:tcPr>
            <w:tcW w:w="1885" w:type="dxa"/>
          </w:tcPr>
          <w:p w14:paraId="7E8A02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2FD" w14:textId="77777777">
        <w:tc>
          <w:tcPr>
            <w:tcW w:w="1885" w:type="dxa"/>
          </w:tcPr>
          <w:p w14:paraId="7E8A02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2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00" w14:textId="77777777">
        <w:tc>
          <w:tcPr>
            <w:tcW w:w="1885" w:type="dxa"/>
          </w:tcPr>
          <w:p w14:paraId="7E8A02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303" w14:textId="77777777">
        <w:tc>
          <w:tcPr>
            <w:tcW w:w="1885" w:type="dxa"/>
          </w:tcPr>
          <w:p w14:paraId="7E8A03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0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06" w14:textId="77777777">
        <w:tc>
          <w:tcPr>
            <w:tcW w:w="1885" w:type="dxa"/>
          </w:tcPr>
          <w:p w14:paraId="7E8A03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0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133BD2" w14:paraId="7E8A0309" w14:textId="77777777">
        <w:tc>
          <w:tcPr>
            <w:tcW w:w="1885" w:type="dxa"/>
          </w:tcPr>
          <w:p w14:paraId="7E8A030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30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0E" w14:textId="77777777">
        <w:tc>
          <w:tcPr>
            <w:tcW w:w="1885" w:type="dxa"/>
          </w:tcPr>
          <w:p w14:paraId="7E8A03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3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7E8A03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7E8A030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133BD2" w14:paraId="7E8A0311" w14:textId="77777777">
        <w:tc>
          <w:tcPr>
            <w:tcW w:w="1885" w:type="dxa"/>
          </w:tcPr>
          <w:p w14:paraId="7E8A03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E8A03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133BD2" w14:paraId="7E8A0315" w14:textId="77777777">
        <w:tc>
          <w:tcPr>
            <w:tcW w:w="1885" w:type="dxa"/>
          </w:tcPr>
          <w:p w14:paraId="7E8A03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3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3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133BD2" w14:paraId="7E8A0319" w14:textId="77777777">
        <w:tc>
          <w:tcPr>
            <w:tcW w:w="1885" w:type="dxa"/>
          </w:tcPr>
          <w:p w14:paraId="7E8A03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1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E8A031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133BD2" w14:paraId="7E8A031C" w14:textId="77777777">
        <w:tc>
          <w:tcPr>
            <w:tcW w:w="1885" w:type="dxa"/>
          </w:tcPr>
          <w:p w14:paraId="7E8A031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31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31F" w14:textId="77777777">
        <w:tc>
          <w:tcPr>
            <w:tcW w:w="1885" w:type="dxa"/>
          </w:tcPr>
          <w:p w14:paraId="7E8A03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31E"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22" w14:textId="77777777">
        <w:tc>
          <w:tcPr>
            <w:tcW w:w="1885" w:type="dxa"/>
          </w:tcPr>
          <w:p w14:paraId="7E8A032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2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325" w14:textId="77777777">
        <w:tc>
          <w:tcPr>
            <w:tcW w:w="1885" w:type="dxa"/>
          </w:tcPr>
          <w:p w14:paraId="7E8A03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32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328" w14:textId="77777777">
        <w:tc>
          <w:tcPr>
            <w:tcW w:w="1885" w:type="dxa"/>
          </w:tcPr>
          <w:p w14:paraId="7E8A032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3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32B" w14:textId="77777777">
        <w:tc>
          <w:tcPr>
            <w:tcW w:w="1885" w:type="dxa"/>
          </w:tcPr>
          <w:p w14:paraId="7E8A032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32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7E8A032C" w14:textId="77777777" w:rsidR="00133BD2" w:rsidRDefault="00133BD2">
      <w:pPr>
        <w:pStyle w:val="BodyText"/>
        <w:spacing w:after="0"/>
        <w:rPr>
          <w:rFonts w:ascii="Times New Roman" w:hAnsi="Times New Roman"/>
          <w:sz w:val="22"/>
          <w:szCs w:val="22"/>
          <w:lang w:eastAsia="zh-CN"/>
        </w:rPr>
      </w:pPr>
    </w:p>
    <w:p w14:paraId="7E8A03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32E" w14:textId="77777777" w:rsidR="00133BD2" w:rsidRDefault="00133BD2">
      <w:pPr>
        <w:pStyle w:val="BodyText"/>
        <w:spacing w:after="0"/>
        <w:rPr>
          <w:rFonts w:ascii="Times New Roman" w:hAnsi="Times New Roman"/>
          <w:sz w:val="22"/>
          <w:szCs w:val="22"/>
          <w:lang w:eastAsia="zh-CN"/>
        </w:rPr>
      </w:pPr>
    </w:p>
    <w:p w14:paraId="7E8A032F" w14:textId="77777777" w:rsidR="00133BD2" w:rsidRPr="00017050" w:rsidRDefault="00E4362C">
      <w:pPr>
        <w:pStyle w:val="BodyText"/>
        <w:spacing w:after="0"/>
        <w:rPr>
          <w:rFonts w:ascii="Times New Roman" w:hAnsi="Times New Roman"/>
          <w:b/>
          <w:bCs/>
          <w:sz w:val="22"/>
          <w:szCs w:val="22"/>
          <w:lang w:eastAsia="zh-CN"/>
        </w:rPr>
      </w:pPr>
      <w:r w:rsidRPr="00017050">
        <w:rPr>
          <w:rFonts w:ascii="Times New Roman" w:hAnsi="Times New Roman"/>
          <w:b/>
          <w:bCs/>
          <w:sz w:val="22"/>
          <w:szCs w:val="22"/>
          <w:lang w:eastAsia="zh-CN"/>
        </w:rPr>
        <w:t>Moderator Suggested Conclusion:</w:t>
      </w:r>
    </w:p>
    <w:p w14:paraId="7E8A0330" w14:textId="77777777" w:rsidR="00133BD2" w:rsidRPr="00017050" w:rsidRDefault="00E4362C">
      <w:pPr>
        <w:pStyle w:val="BodyText"/>
        <w:numPr>
          <w:ilvl w:val="0"/>
          <w:numId w:val="7"/>
        </w:numPr>
        <w:spacing w:after="0"/>
        <w:rPr>
          <w:rFonts w:ascii="Times New Roman" w:hAnsi="Times New Roman"/>
          <w:sz w:val="22"/>
          <w:szCs w:val="22"/>
          <w:lang w:eastAsia="zh-CN"/>
        </w:rPr>
      </w:pPr>
      <w:r w:rsidRPr="00017050">
        <w:rPr>
          <w:rFonts w:ascii="Times New Roman" w:hAnsi="Times New Roman"/>
          <w:sz w:val="22"/>
          <w:szCs w:val="22"/>
          <w:lang w:eastAsia="zh-CN"/>
        </w:rPr>
        <w:t>RAN1 consider the following aspects for determination of supported SSB subcarrier spacing</w:t>
      </w:r>
    </w:p>
    <w:p w14:paraId="7E8A0331"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Detection performance of SSB (including PSS, SSS, PBCH DMRS, and PBCH)</w:t>
      </w:r>
    </w:p>
    <w:p w14:paraId="7E8A0332"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multiplexing with regular data subcarrier spacing (i.e. BWP subcarrier spacing)</w:t>
      </w:r>
    </w:p>
    <w:p w14:paraId="7E8A0333"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 xml:space="preserve">Initial cell search complexity from relative increase of frequency errors (e.g. carrier frequency offset, Doppler shift, </w:t>
      </w:r>
      <w:proofErr w:type="spellStart"/>
      <w:r w:rsidRPr="00017050">
        <w:rPr>
          <w:rFonts w:ascii="Times New Roman" w:hAnsi="Times New Roman"/>
          <w:sz w:val="22"/>
          <w:szCs w:val="22"/>
          <w:lang w:eastAsia="zh-CN"/>
        </w:rPr>
        <w:t>etc</w:t>
      </w:r>
      <w:proofErr w:type="spellEnd"/>
      <w:r w:rsidRPr="00017050">
        <w:rPr>
          <w:rFonts w:ascii="Times New Roman" w:hAnsi="Times New Roman"/>
          <w:sz w:val="22"/>
          <w:szCs w:val="22"/>
          <w:lang w:eastAsia="zh-CN"/>
        </w:rPr>
        <w:t>)</w:t>
      </w:r>
    </w:p>
    <w:p w14:paraId="7E8A0334"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Timing detection accuracy and its relation to uplink transmission accuracy</w:t>
      </w:r>
    </w:p>
    <w:p w14:paraId="7E8A0335"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Signaling design for supporting different subcarrier spacing for SSB and CORESET#0 (if supported)</w:t>
      </w:r>
    </w:p>
    <w:p w14:paraId="7E8A0336"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SSB coverage requirement</w:t>
      </w:r>
    </w:p>
    <w:p w14:paraId="7E8A0337"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Multi-TRP delay considerations</w:t>
      </w:r>
    </w:p>
    <w:p w14:paraId="7E8A0338"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39" w14:textId="77777777" w:rsidR="00133BD2" w:rsidRDefault="00133BD2">
      <w:pPr>
        <w:pStyle w:val="BodyText"/>
        <w:spacing w:after="0"/>
        <w:rPr>
          <w:rFonts w:ascii="Times New Roman" w:hAnsi="Times New Roman"/>
          <w:sz w:val="22"/>
          <w:szCs w:val="22"/>
          <w:lang w:eastAsia="zh-CN"/>
        </w:rPr>
      </w:pPr>
    </w:p>
    <w:p w14:paraId="7E8A033A" w14:textId="77777777" w:rsidR="00133BD2" w:rsidRDefault="00133BD2">
      <w:pPr>
        <w:pStyle w:val="BodyText"/>
        <w:spacing w:after="0"/>
        <w:rPr>
          <w:rFonts w:ascii="Times New Roman" w:hAnsi="Times New Roman"/>
          <w:sz w:val="22"/>
          <w:szCs w:val="22"/>
          <w:lang w:eastAsia="zh-CN"/>
        </w:rPr>
      </w:pPr>
    </w:p>
    <w:p w14:paraId="7E8A03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33E" w14:textId="77777777">
        <w:tc>
          <w:tcPr>
            <w:tcW w:w="1885" w:type="dxa"/>
            <w:shd w:val="clear" w:color="auto" w:fill="F7CAAC" w:themeFill="accent2" w:themeFillTint="66"/>
          </w:tcPr>
          <w:p w14:paraId="7E8A03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3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50" w14:textId="77777777">
        <w:tc>
          <w:tcPr>
            <w:tcW w:w="1885" w:type="dxa"/>
          </w:tcPr>
          <w:p w14:paraId="7E8A03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34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 aspects were added in the first </w:t>
            </w:r>
            <w:proofErr w:type="gramStart"/>
            <w:r>
              <w:rPr>
                <w:rFonts w:ascii="Times New Roman" w:hAnsi="Times New Roman"/>
                <w:sz w:val="22"/>
                <w:szCs w:val="22"/>
                <w:lang w:eastAsia="zh-CN"/>
              </w:rPr>
              <w:t>round,</w:t>
            </w:r>
            <w:proofErr w:type="gramEnd"/>
            <w:r>
              <w:rPr>
                <w:rFonts w:ascii="Times New Roman" w:hAnsi="Times New Roman"/>
                <w:sz w:val="22"/>
                <w:szCs w:val="22"/>
                <w:lang w:eastAsia="zh-CN"/>
              </w:rPr>
              <w:t xml:space="preserve"> therefore we would like to highlight that also TRS are available in Idle and Connected mode to aid synchronization and timing estimation.</w:t>
            </w:r>
          </w:p>
          <w:p w14:paraId="7E8A0341" w14:textId="77777777" w:rsidR="00133BD2" w:rsidRDefault="00133BD2">
            <w:pPr>
              <w:pStyle w:val="BodyText"/>
              <w:spacing w:after="0"/>
              <w:rPr>
                <w:rFonts w:ascii="Times New Roman" w:hAnsi="Times New Roman"/>
                <w:b/>
                <w:bCs/>
                <w:sz w:val="22"/>
                <w:szCs w:val="22"/>
                <w:highlight w:val="cyan"/>
                <w:lang w:eastAsia="zh-CN"/>
              </w:rPr>
            </w:pPr>
          </w:p>
          <w:p w14:paraId="7E8A03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43"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44"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Detection performance of SSB (including PSS, SSS, PBCH DMRS, and PBCH)</w:t>
            </w:r>
          </w:p>
          <w:p w14:paraId="7E8A0345"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4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34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w:t>
            </w:r>
            <w:proofErr w:type="gramStart"/>
            <w:r>
              <w:rPr>
                <w:rFonts w:ascii="Times New Roman" w:hAnsi="Times New Roman"/>
                <w:sz w:val="22"/>
                <w:szCs w:val="22"/>
                <w:lang w:eastAsia="zh-CN"/>
              </w:rPr>
              <w:t>if )</w:t>
            </w:r>
            <w:proofErr w:type="gramEnd"/>
          </w:p>
          <w:p w14:paraId="7E8A034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49"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4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4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4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4D"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7E8A034E" w14:textId="77777777" w:rsidR="00133BD2" w:rsidRDefault="00133BD2">
            <w:pPr>
              <w:pStyle w:val="BodyText"/>
              <w:spacing w:after="0" w:line="252" w:lineRule="auto"/>
              <w:ind w:left="1440"/>
              <w:textAlignment w:val="auto"/>
              <w:rPr>
                <w:rFonts w:ascii="Times New Roman" w:hAnsi="Times New Roman"/>
                <w:sz w:val="22"/>
                <w:szCs w:val="22"/>
                <w:lang w:eastAsia="zh-CN"/>
              </w:rPr>
            </w:pPr>
          </w:p>
          <w:p w14:paraId="7E8A034F" w14:textId="77777777" w:rsidR="00133BD2" w:rsidRDefault="00133BD2">
            <w:pPr>
              <w:pStyle w:val="BodyText"/>
              <w:spacing w:before="0" w:after="0" w:line="240" w:lineRule="auto"/>
              <w:rPr>
                <w:rFonts w:ascii="Times New Roman" w:hAnsi="Times New Roman"/>
                <w:szCs w:val="20"/>
                <w:lang w:eastAsia="zh-CN"/>
              </w:rPr>
            </w:pPr>
          </w:p>
        </w:tc>
      </w:tr>
      <w:tr w:rsidR="00133BD2" w14:paraId="7E8A0361" w14:textId="77777777">
        <w:tc>
          <w:tcPr>
            <w:tcW w:w="1885" w:type="dxa"/>
          </w:tcPr>
          <w:p w14:paraId="7E8A0351"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7E8A03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7E8A0353" w14:textId="77777777" w:rsidR="00133BD2" w:rsidRDefault="00133BD2">
            <w:pPr>
              <w:pStyle w:val="BodyText"/>
              <w:spacing w:before="0" w:after="0" w:line="240" w:lineRule="auto"/>
              <w:rPr>
                <w:rFonts w:ascii="Times New Roman" w:hAnsi="Times New Roman"/>
                <w:szCs w:val="20"/>
                <w:lang w:eastAsia="zh-CN"/>
              </w:rPr>
            </w:pPr>
          </w:p>
          <w:p w14:paraId="7E8A035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55"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5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5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5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359" w14:textId="77777777" w:rsidR="00133BD2" w:rsidRDefault="00E4362C">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w:t>
            </w:r>
            <w:proofErr w:type="gramStart"/>
            <w:r>
              <w:rPr>
                <w:rFonts w:ascii="Times New Roman" w:hAnsi="Times New Roman"/>
                <w:strike/>
                <w:color w:val="FF0000"/>
                <w:sz w:val="22"/>
                <w:szCs w:val="22"/>
                <w:lang w:eastAsia="zh-CN"/>
              </w:rPr>
              <w:t>if )</w:t>
            </w:r>
            <w:proofErr w:type="gramEnd"/>
          </w:p>
          <w:p w14:paraId="7E8A035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5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5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5D"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5E"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Consideration of SSB-based RRM/RLM and beam management when the SSB SCS is significantly different from that of the active BWP (e.g., switching gap, scheduling constraint, etc.)</w:t>
            </w:r>
          </w:p>
          <w:p w14:paraId="7E8A035F"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7E8A0360" w14:textId="77777777" w:rsidR="00133BD2" w:rsidRDefault="00133BD2">
            <w:pPr>
              <w:pStyle w:val="BodyText"/>
              <w:spacing w:before="0" w:after="0" w:line="240" w:lineRule="auto"/>
              <w:rPr>
                <w:rFonts w:ascii="Times New Roman" w:hAnsi="Times New Roman"/>
                <w:szCs w:val="20"/>
                <w:lang w:eastAsia="zh-CN"/>
              </w:rPr>
            </w:pPr>
          </w:p>
        </w:tc>
      </w:tr>
      <w:tr w:rsidR="00133BD2" w14:paraId="7E8A03A5" w14:textId="77777777">
        <w:tc>
          <w:tcPr>
            <w:tcW w:w="1885" w:type="dxa"/>
          </w:tcPr>
          <w:p w14:paraId="7E8A03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7E8A0363" w14:textId="77777777" w:rsidR="00133BD2" w:rsidRDefault="00E4362C">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7E8A0364" w14:textId="77777777" w:rsidR="00133BD2" w:rsidRDefault="00E4362C">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7E8A0365" w14:textId="77777777" w:rsidR="00133BD2" w:rsidRDefault="00133BD2">
            <w:pPr>
              <w:pStyle w:val="BodyText"/>
              <w:spacing w:before="0" w:after="0"/>
              <w:jc w:val="left"/>
              <w:rPr>
                <w:rFonts w:ascii="Times New Roman" w:hAnsi="Times New Roman"/>
                <w:szCs w:val="20"/>
                <w:lang w:eastAsia="zh-CN"/>
              </w:rPr>
            </w:pPr>
          </w:p>
          <w:p w14:paraId="7E8A0366"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take into account,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7E8A0367" w14:textId="77777777" w:rsidR="00133BD2" w:rsidRDefault="00133BD2">
            <w:pPr>
              <w:pStyle w:val="BodyText"/>
              <w:spacing w:before="0" w:after="0"/>
              <w:jc w:val="left"/>
              <w:rPr>
                <w:rFonts w:ascii="Times New Roman" w:hAnsi="Times New Roman"/>
                <w:szCs w:val="20"/>
                <w:lang w:eastAsia="zh-CN"/>
              </w:rPr>
            </w:pPr>
          </w:p>
          <w:p w14:paraId="7E8A0368"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7E8A0369" w14:textId="77777777" w:rsidR="00133BD2" w:rsidRDefault="00133BD2">
            <w:pPr>
              <w:pStyle w:val="BodyText"/>
              <w:spacing w:before="0" w:after="0"/>
              <w:jc w:val="left"/>
              <w:rPr>
                <w:rFonts w:ascii="Times New Roman" w:hAnsi="Times New Roman"/>
                <w:szCs w:val="20"/>
                <w:lang w:eastAsia="zh-CN"/>
              </w:rPr>
            </w:pPr>
          </w:p>
          <w:p w14:paraId="7E8A036A" w14:textId="77777777" w:rsidR="00133BD2" w:rsidRDefault="00E4362C">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133BD2" w14:paraId="7E8A036F" w14:textId="77777777">
              <w:trPr>
                <w:cantSplit/>
                <w:jc w:val="center"/>
              </w:trPr>
              <w:tc>
                <w:tcPr>
                  <w:tcW w:w="1031" w:type="dxa"/>
                  <w:vAlign w:val="center"/>
                </w:tcPr>
                <w:p w14:paraId="7E8A036B" w14:textId="77777777" w:rsidR="00133BD2" w:rsidRDefault="00E4362C">
                  <w:pPr>
                    <w:pStyle w:val="TAH"/>
                    <w:rPr>
                      <w:sz w:val="16"/>
                      <w:szCs w:val="18"/>
                    </w:rPr>
                  </w:pPr>
                  <w:r>
                    <w:rPr>
                      <w:sz w:val="16"/>
                      <w:szCs w:val="18"/>
                    </w:rPr>
                    <w:t>Frequency Range</w:t>
                  </w:r>
                </w:p>
              </w:tc>
              <w:tc>
                <w:tcPr>
                  <w:tcW w:w="1243" w:type="dxa"/>
                  <w:vAlign w:val="center"/>
                </w:tcPr>
                <w:p w14:paraId="7E8A036C" w14:textId="77777777" w:rsidR="00133BD2" w:rsidRDefault="00E4362C">
                  <w:pPr>
                    <w:pStyle w:val="TAH"/>
                    <w:rPr>
                      <w:sz w:val="16"/>
                      <w:szCs w:val="18"/>
                    </w:rPr>
                  </w:pPr>
                  <w:r>
                    <w:rPr>
                      <w:sz w:val="16"/>
                      <w:szCs w:val="18"/>
                    </w:rPr>
                    <w:t>SCS of SSB signals (kHz)</w:t>
                  </w:r>
                </w:p>
              </w:tc>
              <w:tc>
                <w:tcPr>
                  <w:tcW w:w="1244" w:type="dxa"/>
                  <w:vAlign w:val="center"/>
                </w:tcPr>
                <w:p w14:paraId="7E8A036D" w14:textId="77777777" w:rsidR="00133BD2" w:rsidRDefault="00E4362C">
                  <w:pPr>
                    <w:pStyle w:val="TAH"/>
                    <w:rPr>
                      <w:sz w:val="16"/>
                      <w:szCs w:val="18"/>
                    </w:rPr>
                  </w:pPr>
                  <w:r>
                    <w:rPr>
                      <w:sz w:val="16"/>
                      <w:szCs w:val="18"/>
                    </w:rPr>
                    <w:t>SCS of uplink signals (kHz)</w:t>
                  </w:r>
                </w:p>
              </w:tc>
              <w:tc>
                <w:tcPr>
                  <w:tcW w:w="1477" w:type="dxa"/>
                  <w:vAlign w:val="center"/>
                </w:tcPr>
                <w:p w14:paraId="7E8A036E" w14:textId="77777777" w:rsidR="00133BD2" w:rsidRDefault="00E4362C">
                  <w:pPr>
                    <w:pStyle w:val="TAH"/>
                    <w:rPr>
                      <w:sz w:val="16"/>
                      <w:szCs w:val="18"/>
                    </w:rPr>
                  </w:pPr>
                  <w:proofErr w:type="spellStart"/>
                  <w:r>
                    <w:rPr>
                      <w:sz w:val="16"/>
                      <w:szCs w:val="18"/>
                    </w:rPr>
                    <w:t>T</w:t>
                  </w:r>
                  <w:r>
                    <w:rPr>
                      <w:sz w:val="16"/>
                      <w:szCs w:val="18"/>
                      <w:vertAlign w:val="subscript"/>
                    </w:rPr>
                    <w:t>e</w:t>
                  </w:r>
                  <w:proofErr w:type="spellEnd"/>
                </w:p>
              </w:tc>
            </w:tr>
            <w:tr w:rsidR="00133BD2" w14:paraId="7E8A0374" w14:textId="77777777">
              <w:trPr>
                <w:cantSplit/>
                <w:jc w:val="center"/>
              </w:trPr>
              <w:tc>
                <w:tcPr>
                  <w:tcW w:w="1031" w:type="dxa"/>
                  <w:vMerge w:val="restart"/>
                  <w:vAlign w:val="center"/>
                </w:tcPr>
                <w:p w14:paraId="7E8A0370" w14:textId="77777777" w:rsidR="00133BD2" w:rsidRDefault="00E4362C">
                  <w:pPr>
                    <w:pStyle w:val="TAC"/>
                    <w:rPr>
                      <w:sz w:val="16"/>
                      <w:szCs w:val="18"/>
                    </w:rPr>
                  </w:pPr>
                  <w:r>
                    <w:rPr>
                      <w:sz w:val="16"/>
                      <w:szCs w:val="18"/>
                    </w:rPr>
                    <w:t>1</w:t>
                  </w:r>
                </w:p>
              </w:tc>
              <w:tc>
                <w:tcPr>
                  <w:tcW w:w="1243" w:type="dxa"/>
                  <w:vMerge w:val="restart"/>
                  <w:vAlign w:val="center"/>
                </w:tcPr>
                <w:p w14:paraId="7E8A0371" w14:textId="77777777" w:rsidR="00133BD2" w:rsidRDefault="00E4362C">
                  <w:pPr>
                    <w:pStyle w:val="TAC"/>
                    <w:rPr>
                      <w:sz w:val="16"/>
                      <w:szCs w:val="18"/>
                    </w:rPr>
                  </w:pPr>
                  <w:r>
                    <w:rPr>
                      <w:sz w:val="16"/>
                      <w:szCs w:val="18"/>
                    </w:rPr>
                    <w:t>15</w:t>
                  </w:r>
                </w:p>
              </w:tc>
              <w:tc>
                <w:tcPr>
                  <w:tcW w:w="1244" w:type="dxa"/>
                </w:tcPr>
                <w:p w14:paraId="7E8A0372" w14:textId="77777777" w:rsidR="00133BD2" w:rsidRDefault="00E4362C">
                  <w:pPr>
                    <w:pStyle w:val="TAC"/>
                    <w:rPr>
                      <w:sz w:val="16"/>
                      <w:szCs w:val="18"/>
                    </w:rPr>
                  </w:pPr>
                  <w:r>
                    <w:rPr>
                      <w:sz w:val="16"/>
                      <w:szCs w:val="18"/>
                    </w:rPr>
                    <w:t>15</w:t>
                  </w:r>
                </w:p>
              </w:tc>
              <w:tc>
                <w:tcPr>
                  <w:tcW w:w="1477" w:type="dxa"/>
                </w:tcPr>
                <w:p w14:paraId="7E8A0373" w14:textId="77777777" w:rsidR="00133BD2" w:rsidRDefault="00E4362C">
                  <w:pPr>
                    <w:pStyle w:val="TAC"/>
                    <w:rPr>
                      <w:sz w:val="16"/>
                      <w:szCs w:val="18"/>
                    </w:rPr>
                  </w:pPr>
                  <w:r>
                    <w:rPr>
                      <w:sz w:val="16"/>
                      <w:szCs w:val="18"/>
                    </w:rPr>
                    <w:t>12*64*T</w:t>
                  </w:r>
                  <w:r>
                    <w:rPr>
                      <w:sz w:val="16"/>
                      <w:szCs w:val="18"/>
                      <w:vertAlign w:val="subscript"/>
                    </w:rPr>
                    <w:t>c</w:t>
                  </w:r>
                </w:p>
              </w:tc>
            </w:tr>
            <w:tr w:rsidR="00133BD2" w14:paraId="7E8A0379" w14:textId="77777777">
              <w:trPr>
                <w:cantSplit/>
                <w:jc w:val="center"/>
              </w:trPr>
              <w:tc>
                <w:tcPr>
                  <w:tcW w:w="1031" w:type="dxa"/>
                  <w:vMerge/>
                  <w:vAlign w:val="center"/>
                </w:tcPr>
                <w:p w14:paraId="7E8A0375" w14:textId="77777777" w:rsidR="00133BD2" w:rsidRDefault="00133BD2">
                  <w:pPr>
                    <w:pStyle w:val="TAC"/>
                    <w:rPr>
                      <w:sz w:val="16"/>
                      <w:szCs w:val="18"/>
                    </w:rPr>
                  </w:pPr>
                </w:p>
              </w:tc>
              <w:tc>
                <w:tcPr>
                  <w:tcW w:w="1243" w:type="dxa"/>
                  <w:vMerge/>
                  <w:vAlign w:val="center"/>
                </w:tcPr>
                <w:p w14:paraId="7E8A0376" w14:textId="77777777" w:rsidR="00133BD2" w:rsidRDefault="00133BD2">
                  <w:pPr>
                    <w:pStyle w:val="TAC"/>
                    <w:rPr>
                      <w:sz w:val="16"/>
                      <w:szCs w:val="18"/>
                    </w:rPr>
                  </w:pPr>
                </w:p>
              </w:tc>
              <w:tc>
                <w:tcPr>
                  <w:tcW w:w="1244" w:type="dxa"/>
                </w:tcPr>
                <w:p w14:paraId="7E8A0377" w14:textId="77777777" w:rsidR="00133BD2" w:rsidRDefault="00E4362C">
                  <w:pPr>
                    <w:pStyle w:val="TAC"/>
                    <w:rPr>
                      <w:sz w:val="16"/>
                      <w:szCs w:val="18"/>
                    </w:rPr>
                  </w:pPr>
                  <w:r>
                    <w:rPr>
                      <w:sz w:val="16"/>
                      <w:szCs w:val="18"/>
                    </w:rPr>
                    <w:t>30</w:t>
                  </w:r>
                </w:p>
              </w:tc>
              <w:tc>
                <w:tcPr>
                  <w:tcW w:w="1477" w:type="dxa"/>
                </w:tcPr>
                <w:p w14:paraId="7E8A0378"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7E" w14:textId="77777777">
              <w:trPr>
                <w:cantSplit/>
                <w:jc w:val="center"/>
              </w:trPr>
              <w:tc>
                <w:tcPr>
                  <w:tcW w:w="1031" w:type="dxa"/>
                  <w:vMerge/>
                  <w:vAlign w:val="center"/>
                </w:tcPr>
                <w:p w14:paraId="7E8A037A" w14:textId="77777777" w:rsidR="00133BD2" w:rsidRDefault="00133BD2">
                  <w:pPr>
                    <w:pStyle w:val="TAC"/>
                    <w:rPr>
                      <w:sz w:val="16"/>
                      <w:szCs w:val="18"/>
                    </w:rPr>
                  </w:pPr>
                </w:p>
              </w:tc>
              <w:tc>
                <w:tcPr>
                  <w:tcW w:w="1243" w:type="dxa"/>
                  <w:vMerge/>
                  <w:vAlign w:val="center"/>
                </w:tcPr>
                <w:p w14:paraId="7E8A037B" w14:textId="77777777" w:rsidR="00133BD2" w:rsidRDefault="00133BD2">
                  <w:pPr>
                    <w:pStyle w:val="TAC"/>
                    <w:rPr>
                      <w:sz w:val="16"/>
                      <w:szCs w:val="18"/>
                    </w:rPr>
                  </w:pPr>
                </w:p>
              </w:tc>
              <w:tc>
                <w:tcPr>
                  <w:tcW w:w="1244" w:type="dxa"/>
                </w:tcPr>
                <w:p w14:paraId="7E8A037C" w14:textId="77777777" w:rsidR="00133BD2" w:rsidRDefault="00E4362C">
                  <w:pPr>
                    <w:pStyle w:val="TAC"/>
                    <w:rPr>
                      <w:sz w:val="16"/>
                      <w:szCs w:val="18"/>
                    </w:rPr>
                  </w:pPr>
                  <w:r>
                    <w:rPr>
                      <w:sz w:val="16"/>
                      <w:szCs w:val="18"/>
                    </w:rPr>
                    <w:t>60</w:t>
                  </w:r>
                </w:p>
              </w:tc>
              <w:tc>
                <w:tcPr>
                  <w:tcW w:w="1477" w:type="dxa"/>
                </w:tcPr>
                <w:p w14:paraId="7E8A037D"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83" w14:textId="77777777">
              <w:trPr>
                <w:cantSplit/>
                <w:jc w:val="center"/>
              </w:trPr>
              <w:tc>
                <w:tcPr>
                  <w:tcW w:w="1031" w:type="dxa"/>
                  <w:vMerge/>
                  <w:vAlign w:val="center"/>
                </w:tcPr>
                <w:p w14:paraId="7E8A037F" w14:textId="77777777" w:rsidR="00133BD2" w:rsidRDefault="00133BD2">
                  <w:pPr>
                    <w:pStyle w:val="TAC"/>
                    <w:rPr>
                      <w:sz w:val="16"/>
                      <w:szCs w:val="18"/>
                    </w:rPr>
                  </w:pPr>
                </w:p>
              </w:tc>
              <w:tc>
                <w:tcPr>
                  <w:tcW w:w="1243" w:type="dxa"/>
                  <w:vMerge w:val="restart"/>
                  <w:vAlign w:val="center"/>
                </w:tcPr>
                <w:p w14:paraId="7E8A0380" w14:textId="77777777" w:rsidR="00133BD2" w:rsidRDefault="00E4362C">
                  <w:pPr>
                    <w:pStyle w:val="TAC"/>
                    <w:rPr>
                      <w:sz w:val="16"/>
                      <w:szCs w:val="18"/>
                    </w:rPr>
                  </w:pPr>
                  <w:r>
                    <w:rPr>
                      <w:sz w:val="16"/>
                      <w:szCs w:val="18"/>
                    </w:rPr>
                    <w:t>30</w:t>
                  </w:r>
                </w:p>
              </w:tc>
              <w:tc>
                <w:tcPr>
                  <w:tcW w:w="1244" w:type="dxa"/>
                </w:tcPr>
                <w:p w14:paraId="7E8A0381" w14:textId="77777777" w:rsidR="00133BD2" w:rsidRDefault="00E4362C">
                  <w:pPr>
                    <w:pStyle w:val="TAC"/>
                    <w:rPr>
                      <w:sz w:val="16"/>
                      <w:szCs w:val="18"/>
                    </w:rPr>
                  </w:pPr>
                  <w:r>
                    <w:rPr>
                      <w:sz w:val="16"/>
                      <w:szCs w:val="18"/>
                    </w:rPr>
                    <w:t>15</w:t>
                  </w:r>
                </w:p>
              </w:tc>
              <w:tc>
                <w:tcPr>
                  <w:tcW w:w="1477" w:type="dxa"/>
                </w:tcPr>
                <w:p w14:paraId="7E8A0382"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8" w14:textId="77777777">
              <w:trPr>
                <w:cantSplit/>
                <w:jc w:val="center"/>
              </w:trPr>
              <w:tc>
                <w:tcPr>
                  <w:tcW w:w="1031" w:type="dxa"/>
                  <w:vMerge/>
                  <w:vAlign w:val="center"/>
                </w:tcPr>
                <w:p w14:paraId="7E8A0384" w14:textId="77777777" w:rsidR="00133BD2" w:rsidRDefault="00133BD2">
                  <w:pPr>
                    <w:pStyle w:val="TAC"/>
                    <w:rPr>
                      <w:sz w:val="16"/>
                      <w:szCs w:val="18"/>
                    </w:rPr>
                  </w:pPr>
                </w:p>
              </w:tc>
              <w:tc>
                <w:tcPr>
                  <w:tcW w:w="1243" w:type="dxa"/>
                  <w:vMerge/>
                  <w:vAlign w:val="center"/>
                </w:tcPr>
                <w:p w14:paraId="7E8A0385" w14:textId="77777777" w:rsidR="00133BD2" w:rsidRDefault="00133BD2">
                  <w:pPr>
                    <w:pStyle w:val="TAC"/>
                    <w:rPr>
                      <w:sz w:val="16"/>
                      <w:szCs w:val="18"/>
                    </w:rPr>
                  </w:pPr>
                </w:p>
              </w:tc>
              <w:tc>
                <w:tcPr>
                  <w:tcW w:w="1244" w:type="dxa"/>
                </w:tcPr>
                <w:p w14:paraId="7E8A0386" w14:textId="77777777" w:rsidR="00133BD2" w:rsidRDefault="00E4362C">
                  <w:pPr>
                    <w:pStyle w:val="TAC"/>
                    <w:rPr>
                      <w:sz w:val="16"/>
                      <w:szCs w:val="18"/>
                    </w:rPr>
                  </w:pPr>
                  <w:r>
                    <w:rPr>
                      <w:sz w:val="16"/>
                      <w:szCs w:val="18"/>
                    </w:rPr>
                    <w:t>30</w:t>
                  </w:r>
                </w:p>
              </w:tc>
              <w:tc>
                <w:tcPr>
                  <w:tcW w:w="1477" w:type="dxa"/>
                </w:tcPr>
                <w:p w14:paraId="7E8A0387"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D" w14:textId="77777777">
              <w:trPr>
                <w:cantSplit/>
                <w:jc w:val="center"/>
              </w:trPr>
              <w:tc>
                <w:tcPr>
                  <w:tcW w:w="1031" w:type="dxa"/>
                  <w:vMerge/>
                  <w:vAlign w:val="center"/>
                </w:tcPr>
                <w:p w14:paraId="7E8A0389" w14:textId="77777777" w:rsidR="00133BD2" w:rsidRDefault="00133BD2">
                  <w:pPr>
                    <w:pStyle w:val="TAC"/>
                    <w:rPr>
                      <w:sz w:val="16"/>
                      <w:szCs w:val="18"/>
                    </w:rPr>
                  </w:pPr>
                </w:p>
              </w:tc>
              <w:tc>
                <w:tcPr>
                  <w:tcW w:w="1243" w:type="dxa"/>
                  <w:vMerge/>
                  <w:vAlign w:val="center"/>
                </w:tcPr>
                <w:p w14:paraId="7E8A038A" w14:textId="77777777" w:rsidR="00133BD2" w:rsidRDefault="00133BD2">
                  <w:pPr>
                    <w:pStyle w:val="TAC"/>
                    <w:rPr>
                      <w:sz w:val="16"/>
                      <w:szCs w:val="18"/>
                    </w:rPr>
                  </w:pPr>
                </w:p>
              </w:tc>
              <w:tc>
                <w:tcPr>
                  <w:tcW w:w="1244" w:type="dxa"/>
                </w:tcPr>
                <w:p w14:paraId="7E8A038B" w14:textId="77777777" w:rsidR="00133BD2" w:rsidRDefault="00E4362C">
                  <w:pPr>
                    <w:pStyle w:val="TAC"/>
                    <w:rPr>
                      <w:sz w:val="16"/>
                      <w:szCs w:val="18"/>
                    </w:rPr>
                  </w:pPr>
                  <w:r>
                    <w:rPr>
                      <w:sz w:val="16"/>
                      <w:szCs w:val="18"/>
                    </w:rPr>
                    <w:t>60</w:t>
                  </w:r>
                </w:p>
              </w:tc>
              <w:tc>
                <w:tcPr>
                  <w:tcW w:w="1477" w:type="dxa"/>
                </w:tcPr>
                <w:p w14:paraId="7E8A038C" w14:textId="77777777" w:rsidR="00133BD2" w:rsidRDefault="00E4362C">
                  <w:pPr>
                    <w:pStyle w:val="TAC"/>
                    <w:rPr>
                      <w:sz w:val="16"/>
                      <w:szCs w:val="18"/>
                    </w:rPr>
                  </w:pPr>
                  <w:r>
                    <w:rPr>
                      <w:sz w:val="16"/>
                      <w:szCs w:val="18"/>
                    </w:rPr>
                    <w:t>7*64*T</w:t>
                  </w:r>
                  <w:r>
                    <w:rPr>
                      <w:sz w:val="16"/>
                      <w:szCs w:val="18"/>
                      <w:vertAlign w:val="subscript"/>
                    </w:rPr>
                    <w:t>c</w:t>
                  </w:r>
                </w:p>
              </w:tc>
            </w:tr>
            <w:tr w:rsidR="00133BD2" w14:paraId="7E8A0392" w14:textId="77777777">
              <w:trPr>
                <w:cantSplit/>
                <w:jc w:val="center"/>
              </w:trPr>
              <w:tc>
                <w:tcPr>
                  <w:tcW w:w="1031" w:type="dxa"/>
                  <w:vMerge w:val="restart"/>
                  <w:vAlign w:val="center"/>
                </w:tcPr>
                <w:p w14:paraId="7E8A038E" w14:textId="77777777" w:rsidR="00133BD2" w:rsidRDefault="00E4362C">
                  <w:pPr>
                    <w:pStyle w:val="TAC"/>
                    <w:rPr>
                      <w:sz w:val="16"/>
                      <w:szCs w:val="18"/>
                    </w:rPr>
                  </w:pPr>
                  <w:r>
                    <w:rPr>
                      <w:sz w:val="16"/>
                      <w:szCs w:val="18"/>
                    </w:rPr>
                    <w:t>2</w:t>
                  </w:r>
                </w:p>
              </w:tc>
              <w:tc>
                <w:tcPr>
                  <w:tcW w:w="1243" w:type="dxa"/>
                  <w:vMerge w:val="restart"/>
                  <w:vAlign w:val="center"/>
                </w:tcPr>
                <w:p w14:paraId="7E8A038F" w14:textId="77777777" w:rsidR="00133BD2" w:rsidRDefault="00E4362C">
                  <w:pPr>
                    <w:pStyle w:val="TAC"/>
                    <w:rPr>
                      <w:sz w:val="16"/>
                      <w:szCs w:val="18"/>
                    </w:rPr>
                  </w:pPr>
                  <w:r>
                    <w:rPr>
                      <w:sz w:val="16"/>
                      <w:szCs w:val="18"/>
                    </w:rPr>
                    <w:t>120</w:t>
                  </w:r>
                </w:p>
              </w:tc>
              <w:tc>
                <w:tcPr>
                  <w:tcW w:w="1244" w:type="dxa"/>
                </w:tcPr>
                <w:p w14:paraId="7E8A0390" w14:textId="77777777" w:rsidR="00133BD2" w:rsidRDefault="00E4362C">
                  <w:pPr>
                    <w:pStyle w:val="TAC"/>
                    <w:rPr>
                      <w:sz w:val="16"/>
                      <w:szCs w:val="18"/>
                    </w:rPr>
                  </w:pPr>
                  <w:r>
                    <w:rPr>
                      <w:sz w:val="16"/>
                      <w:szCs w:val="18"/>
                    </w:rPr>
                    <w:t>60</w:t>
                  </w:r>
                </w:p>
              </w:tc>
              <w:tc>
                <w:tcPr>
                  <w:tcW w:w="1477" w:type="dxa"/>
                </w:tcPr>
                <w:p w14:paraId="7E8A0391"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7" w14:textId="77777777">
              <w:trPr>
                <w:cantSplit/>
                <w:jc w:val="center"/>
              </w:trPr>
              <w:tc>
                <w:tcPr>
                  <w:tcW w:w="1031" w:type="dxa"/>
                  <w:vMerge/>
                  <w:vAlign w:val="center"/>
                </w:tcPr>
                <w:p w14:paraId="7E8A0393" w14:textId="77777777" w:rsidR="00133BD2" w:rsidRDefault="00133BD2">
                  <w:pPr>
                    <w:pStyle w:val="TAC"/>
                    <w:rPr>
                      <w:sz w:val="16"/>
                      <w:szCs w:val="18"/>
                    </w:rPr>
                  </w:pPr>
                </w:p>
              </w:tc>
              <w:tc>
                <w:tcPr>
                  <w:tcW w:w="1243" w:type="dxa"/>
                  <w:vMerge/>
                  <w:vAlign w:val="center"/>
                </w:tcPr>
                <w:p w14:paraId="7E8A0394" w14:textId="77777777" w:rsidR="00133BD2" w:rsidRDefault="00133BD2">
                  <w:pPr>
                    <w:pStyle w:val="TAC"/>
                    <w:rPr>
                      <w:sz w:val="16"/>
                      <w:szCs w:val="18"/>
                    </w:rPr>
                  </w:pPr>
                </w:p>
              </w:tc>
              <w:tc>
                <w:tcPr>
                  <w:tcW w:w="1244" w:type="dxa"/>
                </w:tcPr>
                <w:p w14:paraId="7E8A0395" w14:textId="77777777" w:rsidR="00133BD2" w:rsidRDefault="00E4362C">
                  <w:pPr>
                    <w:pStyle w:val="TAC"/>
                    <w:rPr>
                      <w:sz w:val="16"/>
                      <w:szCs w:val="18"/>
                    </w:rPr>
                  </w:pPr>
                  <w:r>
                    <w:rPr>
                      <w:sz w:val="16"/>
                      <w:szCs w:val="18"/>
                    </w:rPr>
                    <w:t>120</w:t>
                  </w:r>
                </w:p>
              </w:tc>
              <w:tc>
                <w:tcPr>
                  <w:tcW w:w="1477" w:type="dxa"/>
                </w:tcPr>
                <w:p w14:paraId="7E8A0396"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C" w14:textId="77777777">
              <w:trPr>
                <w:cantSplit/>
                <w:jc w:val="center"/>
              </w:trPr>
              <w:tc>
                <w:tcPr>
                  <w:tcW w:w="1031" w:type="dxa"/>
                  <w:vMerge/>
                  <w:vAlign w:val="center"/>
                </w:tcPr>
                <w:p w14:paraId="7E8A0398" w14:textId="77777777" w:rsidR="00133BD2" w:rsidRDefault="00133BD2">
                  <w:pPr>
                    <w:pStyle w:val="TAC"/>
                    <w:rPr>
                      <w:sz w:val="16"/>
                      <w:szCs w:val="18"/>
                    </w:rPr>
                  </w:pPr>
                </w:p>
              </w:tc>
              <w:tc>
                <w:tcPr>
                  <w:tcW w:w="1243" w:type="dxa"/>
                  <w:vMerge w:val="restart"/>
                  <w:vAlign w:val="center"/>
                </w:tcPr>
                <w:p w14:paraId="7E8A0399" w14:textId="77777777" w:rsidR="00133BD2" w:rsidRDefault="00E4362C">
                  <w:pPr>
                    <w:pStyle w:val="TAC"/>
                    <w:rPr>
                      <w:sz w:val="16"/>
                      <w:szCs w:val="18"/>
                    </w:rPr>
                  </w:pPr>
                  <w:r>
                    <w:rPr>
                      <w:sz w:val="16"/>
                      <w:szCs w:val="18"/>
                    </w:rPr>
                    <w:t>240</w:t>
                  </w:r>
                </w:p>
              </w:tc>
              <w:tc>
                <w:tcPr>
                  <w:tcW w:w="1244" w:type="dxa"/>
                </w:tcPr>
                <w:p w14:paraId="7E8A039A" w14:textId="77777777" w:rsidR="00133BD2" w:rsidRDefault="00E4362C">
                  <w:pPr>
                    <w:pStyle w:val="TAC"/>
                    <w:rPr>
                      <w:sz w:val="16"/>
                      <w:szCs w:val="18"/>
                    </w:rPr>
                  </w:pPr>
                  <w:r>
                    <w:rPr>
                      <w:sz w:val="16"/>
                      <w:szCs w:val="18"/>
                    </w:rPr>
                    <w:t>60</w:t>
                  </w:r>
                </w:p>
              </w:tc>
              <w:tc>
                <w:tcPr>
                  <w:tcW w:w="1477" w:type="dxa"/>
                </w:tcPr>
                <w:p w14:paraId="7E8A039B"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1" w14:textId="77777777">
              <w:trPr>
                <w:cantSplit/>
                <w:jc w:val="center"/>
              </w:trPr>
              <w:tc>
                <w:tcPr>
                  <w:tcW w:w="1031" w:type="dxa"/>
                  <w:vMerge/>
                </w:tcPr>
                <w:p w14:paraId="7E8A039D" w14:textId="77777777" w:rsidR="00133BD2" w:rsidRDefault="00133BD2">
                  <w:pPr>
                    <w:pStyle w:val="TAC"/>
                    <w:rPr>
                      <w:sz w:val="16"/>
                      <w:szCs w:val="18"/>
                    </w:rPr>
                  </w:pPr>
                </w:p>
              </w:tc>
              <w:tc>
                <w:tcPr>
                  <w:tcW w:w="1243" w:type="dxa"/>
                  <w:vMerge/>
                </w:tcPr>
                <w:p w14:paraId="7E8A039E" w14:textId="77777777" w:rsidR="00133BD2" w:rsidRDefault="00133BD2">
                  <w:pPr>
                    <w:pStyle w:val="TAC"/>
                    <w:rPr>
                      <w:sz w:val="16"/>
                      <w:szCs w:val="18"/>
                    </w:rPr>
                  </w:pPr>
                </w:p>
              </w:tc>
              <w:tc>
                <w:tcPr>
                  <w:tcW w:w="1244" w:type="dxa"/>
                </w:tcPr>
                <w:p w14:paraId="7E8A039F" w14:textId="77777777" w:rsidR="00133BD2" w:rsidRDefault="00E4362C">
                  <w:pPr>
                    <w:pStyle w:val="TAC"/>
                    <w:rPr>
                      <w:sz w:val="16"/>
                      <w:szCs w:val="18"/>
                    </w:rPr>
                  </w:pPr>
                  <w:r>
                    <w:rPr>
                      <w:sz w:val="16"/>
                      <w:szCs w:val="18"/>
                    </w:rPr>
                    <w:t>120</w:t>
                  </w:r>
                </w:p>
              </w:tc>
              <w:tc>
                <w:tcPr>
                  <w:tcW w:w="1477" w:type="dxa"/>
                </w:tcPr>
                <w:p w14:paraId="7E8A03A0"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3" w14:textId="77777777">
              <w:trPr>
                <w:cantSplit/>
                <w:jc w:val="center"/>
              </w:trPr>
              <w:tc>
                <w:tcPr>
                  <w:tcW w:w="4995" w:type="dxa"/>
                  <w:gridSpan w:val="4"/>
                </w:tcPr>
                <w:p w14:paraId="7E8A03A2" w14:textId="77777777" w:rsidR="00133BD2" w:rsidRDefault="00E4362C">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7E8A03A4" w14:textId="77777777" w:rsidR="00133BD2" w:rsidRDefault="00133BD2">
            <w:pPr>
              <w:pStyle w:val="BodyText"/>
              <w:spacing w:before="0" w:after="0" w:line="240" w:lineRule="auto"/>
              <w:rPr>
                <w:rFonts w:ascii="Times New Roman" w:hAnsi="Times New Roman"/>
                <w:szCs w:val="20"/>
                <w:lang w:eastAsia="zh-CN"/>
              </w:rPr>
            </w:pPr>
          </w:p>
        </w:tc>
      </w:tr>
      <w:tr w:rsidR="00133BD2" w14:paraId="7E8A03A8" w14:textId="77777777">
        <w:tc>
          <w:tcPr>
            <w:tcW w:w="1885" w:type="dxa"/>
          </w:tcPr>
          <w:p w14:paraId="7E8A03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A7"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133BD2" w14:paraId="7E8A03AB" w14:textId="77777777">
        <w:tc>
          <w:tcPr>
            <w:tcW w:w="1885" w:type="dxa"/>
          </w:tcPr>
          <w:p w14:paraId="7E8A03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7E8A03AA"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133BD2" w14:paraId="7E8A03AE" w14:textId="77777777">
        <w:tc>
          <w:tcPr>
            <w:tcW w:w="1885" w:type="dxa"/>
          </w:tcPr>
          <w:p w14:paraId="7E8A03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3AD"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3B1" w14:textId="77777777">
        <w:tc>
          <w:tcPr>
            <w:tcW w:w="1885" w:type="dxa"/>
          </w:tcPr>
          <w:p w14:paraId="7E8A03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3B0"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3B4" w14:textId="77777777">
        <w:tc>
          <w:tcPr>
            <w:tcW w:w="1885" w:type="dxa"/>
          </w:tcPr>
          <w:p w14:paraId="7E8A03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3B3"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133BD2" w14:paraId="7E8A03B7" w14:textId="77777777">
        <w:tc>
          <w:tcPr>
            <w:tcW w:w="1885" w:type="dxa"/>
          </w:tcPr>
          <w:p w14:paraId="7E8A03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3B6"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133BD2" w14:paraId="7E8A03BA" w14:textId="77777777">
        <w:tc>
          <w:tcPr>
            <w:tcW w:w="1885" w:type="dxa"/>
          </w:tcPr>
          <w:p w14:paraId="7E8A03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3B9" w14:textId="77777777" w:rsidR="00133BD2" w:rsidRDefault="00E4362C">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3BE" w14:textId="77777777">
        <w:tc>
          <w:tcPr>
            <w:tcW w:w="1885" w:type="dxa"/>
          </w:tcPr>
          <w:p w14:paraId="7E8A03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3BC"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 xml:space="preserve">“Detection performance of </w:t>
            </w:r>
            <w:proofErr w:type="gramStart"/>
            <w:r>
              <w:rPr>
                <w:rFonts w:ascii="Times New Roman" w:hAnsi="Times New Roman"/>
                <w:szCs w:val="20"/>
                <w:lang w:eastAsia="zh-CN"/>
              </w:rPr>
              <w:t>SSB”</w:t>
            </w:r>
            <w:r>
              <w:rPr>
                <w:rFonts w:ascii="Times New Roman" w:hAnsi="Times New Roman" w:hint="eastAsia"/>
                <w:szCs w:val="20"/>
                <w:lang w:eastAsia="zh-CN"/>
              </w:rPr>
              <w:t xml:space="preserve">  and</w:t>
            </w:r>
            <w:proofErr w:type="gramEnd"/>
            <w:r>
              <w:rPr>
                <w:rFonts w:ascii="Times New Roman" w:hAnsi="Times New Roman" w:hint="eastAsia"/>
                <w:szCs w:val="20"/>
                <w:lang w:eastAsia="zh-CN"/>
              </w:rPr>
              <w:t xml:space="preserve">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7E8A03BD"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121612" w14:paraId="7E8A03C1" w14:textId="77777777">
        <w:tc>
          <w:tcPr>
            <w:tcW w:w="1885" w:type="dxa"/>
          </w:tcPr>
          <w:p w14:paraId="7E8A03BF" w14:textId="77777777" w:rsidR="00121612" w:rsidRDefault="00121612" w:rsidP="0012161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C0" w14:textId="77777777" w:rsidR="00121612" w:rsidRDefault="00121612" w:rsidP="00121612">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7E8A03C2" w14:textId="77777777" w:rsidR="00133BD2" w:rsidRDefault="00133BD2">
      <w:pPr>
        <w:pStyle w:val="BodyText"/>
        <w:spacing w:after="0"/>
        <w:rPr>
          <w:rFonts w:ascii="Times New Roman" w:hAnsi="Times New Roman"/>
          <w:sz w:val="22"/>
          <w:szCs w:val="22"/>
          <w:lang w:eastAsia="zh-CN"/>
        </w:rPr>
      </w:pPr>
    </w:p>
    <w:p w14:paraId="7E8A03C3" w14:textId="7427C085" w:rsidR="00133BD2" w:rsidRDefault="00133BD2">
      <w:pPr>
        <w:pStyle w:val="BodyText"/>
        <w:spacing w:after="0"/>
        <w:rPr>
          <w:rFonts w:ascii="Times New Roman" w:hAnsi="Times New Roman"/>
          <w:sz w:val="22"/>
          <w:szCs w:val="22"/>
          <w:lang w:eastAsia="zh-CN"/>
        </w:rPr>
      </w:pPr>
    </w:p>
    <w:p w14:paraId="17E3DDB9" w14:textId="5A5C29AA" w:rsidR="00017050" w:rsidRDefault="00017050" w:rsidP="00017050">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261002">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1BBDBBE8" w14:textId="77777777" w:rsidR="00017050" w:rsidRDefault="00017050" w:rsidP="000170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4DC9B1C" w14:textId="77777777" w:rsidR="005E5336" w:rsidRDefault="00017050" w:rsidP="005E53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r w:rsidR="005E5336">
        <w:rPr>
          <w:rFonts w:ascii="Times New Roman" w:hAnsi="Times New Roman"/>
          <w:sz w:val="22"/>
          <w:szCs w:val="22"/>
          <w:lang w:eastAsia="zh-CN"/>
        </w:rPr>
        <w:t xml:space="preserve"> and SSB coverage requirement</w:t>
      </w:r>
    </w:p>
    <w:p w14:paraId="664FBB33"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BCD80DA"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D4DF32"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42835D40"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0262661"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329B30B4" w14:textId="341FFDA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341199B1" w14:textId="2241DA05" w:rsidR="00017050" w:rsidRDefault="00017050">
      <w:pPr>
        <w:pStyle w:val="BodyText"/>
        <w:spacing w:after="0"/>
        <w:rPr>
          <w:rFonts w:ascii="Times New Roman" w:hAnsi="Times New Roman"/>
          <w:sz w:val="22"/>
          <w:szCs w:val="22"/>
          <w:lang w:eastAsia="zh-CN"/>
        </w:rPr>
      </w:pPr>
    </w:p>
    <w:p w14:paraId="21DFD0D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D351D00" w14:textId="77777777" w:rsidTr="000103BB">
        <w:tc>
          <w:tcPr>
            <w:tcW w:w="1885" w:type="dxa"/>
            <w:shd w:val="clear" w:color="auto" w:fill="B4C6E7" w:themeFill="accent5" w:themeFillTint="66"/>
          </w:tcPr>
          <w:p w14:paraId="225CADD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5884E43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07ADD085" w14:textId="77777777" w:rsidTr="000103BB">
        <w:tc>
          <w:tcPr>
            <w:tcW w:w="1885" w:type="dxa"/>
          </w:tcPr>
          <w:p w14:paraId="79A67A37" w14:textId="2EE46182"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AB7B82" w14:textId="0A7D7333"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32252AD4" w14:textId="77777777" w:rsidR="009345B0" w:rsidRDefault="009345B0" w:rsidP="009345B0">
      <w:pPr>
        <w:pStyle w:val="BodyText"/>
        <w:spacing w:after="0"/>
        <w:rPr>
          <w:rFonts w:ascii="Times New Roman" w:hAnsi="Times New Roman"/>
          <w:sz w:val="22"/>
          <w:szCs w:val="22"/>
          <w:lang w:eastAsia="zh-CN"/>
        </w:rPr>
      </w:pPr>
    </w:p>
    <w:p w14:paraId="56E8CD70" w14:textId="77777777" w:rsidR="009345B0" w:rsidRDefault="009345B0" w:rsidP="009345B0">
      <w:pPr>
        <w:pStyle w:val="BodyText"/>
        <w:spacing w:after="0"/>
        <w:rPr>
          <w:rFonts w:ascii="Times New Roman" w:hAnsi="Times New Roman"/>
          <w:sz w:val="22"/>
          <w:szCs w:val="22"/>
          <w:lang w:eastAsia="zh-CN"/>
        </w:rPr>
      </w:pPr>
    </w:p>
    <w:p w14:paraId="5355A691" w14:textId="77777777" w:rsidR="00017050" w:rsidRDefault="00017050">
      <w:pPr>
        <w:pStyle w:val="BodyText"/>
        <w:spacing w:after="0"/>
        <w:rPr>
          <w:rFonts w:ascii="Times New Roman" w:hAnsi="Times New Roman"/>
          <w:sz w:val="22"/>
          <w:szCs w:val="22"/>
          <w:lang w:eastAsia="zh-CN"/>
        </w:rPr>
      </w:pPr>
    </w:p>
    <w:p w14:paraId="7E8A03C4" w14:textId="77777777" w:rsidR="00133BD2" w:rsidRDefault="00E4362C">
      <w:pPr>
        <w:pStyle w:val="Heading2"/>
        <w:rPr>
          <w:lang w:eastAsia="zh-CN"/>
        </w:rPr>
      </w:pPr>
      <w:r>
        <w:rPr>
          <w:lang w:eastAsia="zh-CN"/>
        </w:rPr>
        <w:t>3.8 PRACH</w:t>
      </w:r>
    </w:p>
    <w:p w14:paraId="7E8A03C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7E8A03C6" w14:textId="77777777" w:rsidR="00133BD2" w:rsidRDefault="00133BD2">
      <w:pPr>
        <w:pStyle w:val="BodyText"/>
        <w:spacing w:after="0"/>
        <w:rPr>
          <w:rFonts w:ascii="Times New Roman" w:hAnsi="Times New Roman"/>
          <w:sz w:val="22"/>
          <w:szCs w:val="22"/>
          <w:lang w:eastAsia="zh-CN"/>
        </w:rPr>
      </w:pPr>
    </w:p>
    <w:p w14:paraId="7E8A03C7"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14:paraId="7E8A03C8"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7E8A03C9"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7E8A03CA"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7E8A03CB"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E8A03CC" w14:textId="77777777" w:rsidR="00133BD2" w:rsidRDefault="00E4362C">
      <w:pPr>
        <w:pStyle w:val="ListParagraph"/>
        <w:numPr>
          <w:ilvl w:val="0"/>
          <w:numId w:val="15"/>
        </w:numPr>
        <w:rPr>
          <w:rFonts w:eastAsia="SimSun"/>
          <w:lang w:eastAsia="zh-CN"/>
        </w:rPr>
      </w:pPr>
      <w:r>
        <w:rPr>
          <w:lang w:eastAsia="zh-CN"/>
        </w:rPr>
        <w:t>From [14]:</w:t>
      </w:r>
    </w:p>
    <w:p w14:paraId="7E8A03CD" w14:textId="77777777" w:rsidR="00133BD2" w:rsidRDefault="00E4362C">
      <w:pPr>
        <w:pStyle w:val="ListParagraph"/>
        <w:numPr>
          <w:ilvl w:val="1"/>
          <w:numId w:val="15"/>
        </w:numPr>
        <w:rPr>
          <w:rFonts w:eastAsia="SimSun"/>
          <w:lang w:eastAsia="zh-CN"/>
        </w:rPr>
      </w:pPr>
      <w:r>
        <w:rPr>
          <w:rFonts w:eastAsia="SimSun"/>
          <w:lang w:eastAsia="zh-CN"/>
        </w:rPr>
        <w:t xml:space="preserve">When a large subcarrier spacing is defined, PRACH configuration related aspects need to be investigated. </w:t>
      </w:r>
    </w:p>
    <w:p w14:paraId="7E8A03CE"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3CF"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7E8A03D0"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3D1"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7E8A03D2"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3D3"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Introducing longer sequence lengths for short time domain PRACH preambles, e.g. the ones supported in Rel-16 NR-U (571 and 1151), would allow transmitting device to achieve 40 dBm EIRP maximum in CEPT scenarios c1 and c2.</w:t>
      </w:r>
    </w:p>
    <w:p w14:paraId="7E8A03D4" w14:textId="77777777" w:rsidR="00133BD2" w:rsidRDefault="00133BD2">
      <w:pPr>
        <w:pStyle w:val="BodyText"/>
        <w:spacing w:after="0"/>
        <w:rPr>
          <w:rFonts w:ascii="Times New Roman" w:hAnsi="Times New Roman"/>
          <w:sz w:val="22"/>
          <w:szCs w:val="22"/>
          <w:lang w:eastAsia="zh-CN"/>
        </w:rPr>
      </w:pPr>
    </w:p>
    <w:p w14:paraId="7E8A03D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3D6"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E8A03D7" w14:textId="77777777" w:rsidR="00133BD2" w:rsidRDefault="00133BD2">
      <w:pPr>
        <w:pStyle w:val="BodyText"/>
        <w:spacing w:after="0"/>
        <w:rPr>
          <w:rFonts w:ascii="Times New Roman" w:hAnsi="Times New Roman"/>
          <w:sz w:val="22"/>
          <w:szCs w:val="22"/>
          <w:lang w:eastAsia="zh-CN"/>
        </w:rPr>
      </w:pPr>
    </w:p>
    <w:p w14:paraId="7E8A03D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3D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7E8A03D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7E8A03D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3DC" w14:textId="77777777" w:rsidR="00133BD2" w:rsidRDefault="00133BD2">
      <w:pPr>
        <w:pStyle w:val="BodyText"/>
        <w:spacing w:after="0"/>
        <w:rPr>
          <w:rFonts w:ascii="Times New Roman" w:hAnsi="Times New Roman"/>
          <w:sz w:val="22"/>
          <w:szCs w:val="22"/>
          <w:lang w:eastAsia="zh-CN"/>
        </w:rPr>
      </w:pPr>
    </w:p>
    <w:p w14:paraId="7E8A03D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E8A03D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3E1" w14:textId="77777777">
        <w:tc>
          <w:tcPr>
            <w:tcW w:w="1885" w:type="dxa"/>
            <w:shd w:val="clear" w:color="auto" w:fill="E2EFD9" w:themeFill="accent6" w:themeFillTint="33"/>
          </w:tcPr>
          <w:p w14:paraId="7E8A03D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3E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E4" w14:textId="77777777">
        <w:tc>
          <w:tcPr>
            <w:tcW w:w="1885" w:type="dxa"/>
          </w:tcPr>
          <w:p w14:paraId="7E8A03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3E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3E7" w14:textId="77777777">
        <w:tc>
          <w:tcPr>
            <w:tcW w:w="1885" w:type="dxa"/>
          </w:tcPr>
          <w:p w14:paraId="7E8A03E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3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3EA" w14:textId="77777777">
        <w:tc>
          <w:tcPr>
            <w:tcW w:w="1885" w:type="dxa"/>
          </w:tcPr>
          <w:p w14:paraId="7E8A03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3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ED" w14:textId="77777777">
        <w:tc>
          <w:tcPr>
            <w:tcW w:w="1885" w:type="dxa"/>
          </w:tcPr>
          <w:p w14:paraId="7E8A03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3E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F0" w14:textId="77777777">
        <w:tc>
          <w:tcPr>
            <w:tcW w:w="1885" w:type="dxa"/>
          </w:tcPr>
          <w:p w14:paraId="7E8A03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3E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F3" w14:textId="77777777">
        <w:tc>
          <w:tcPr>
            <w:tcW w:w="1885" w:type="dxa"/>
          </w:tcPr>
          <w:p w14:paraId="7E8A03F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F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F6" w14:textId="77777777">
        <w:tc>
          <w:tcPr>
            <w:tcW w:w="1885" w:type="dxa"/>
          </w:tcPr>
          <w:p w14:paraId="7E8A03F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F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9" w14:textId="77777777">
        <w:tc>
          <w:tcPr>
            <w:tcW w:w="1885" w:type="dxa"/>
          </w:tcPr>
          <w:p w14:paraId="7E8A03F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3F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C" w14:textId="77777777">
        <w:tc>
          <w:tcPr>
            <w:tcW w:w="1885" w:type="dxa"/>
          </w:tcPr>
          <w:p w14:paraId="7E8A03F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3F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133BD2" w14:paraId="7E8A03FF" w14:textId="77777777">
        <w:tc>
          <w:tcPr>
            <w:tcW w:w="1885" w:type="dxa"/>
          </w:tcPr>
          <w:p w14:paraId="7E8A03F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133BD2" w14:paraId="7E8A0406" w14:textId="77777777">
        <w:tc>
          <w:tcPr>
            <w:tcW w:w="1885" w:type="dxa"/>
          </w:tcPr>
          <w:p w14:paraId="7E8A040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 sure why it explicitly </w:t>
            </w:r>
            <w:proofErr w:type="gramStart"/>
            <w:r>
              <w:rPr>
                <w:rFonts w:ascii="Times New Roman" w:hAnsi="Times New Roman"/>
                <w:szCs w:val="20"/>
                <w:lang w:eastAsia="zh-CN"/>
              </w:rPr>
              <w:t>lists  “</w:t>
            </w:r>
            <w:proofErr w:type="gramEnd"/>
            <w:r>
              <w:rPr>
                <w:rFonts w:ascii="Times New Roman" w:hAnsi="Times New Roman"/>
                <w:szCs w:val="20"/>
                <w:lang w:eastAsia="zh-CN"/>
              </w:rPr>
              <w:t>(possibly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7E8A0402" w14:textId="77777777" w:rsidR="00133BD2" w:rsidRDefault="00133BD2">
            <w:pPr>
              <w:pStyle w:val="BodyText"/>
              <w:spacing w:before="0" w:after="0" w:line="240" w:lineRule="auto"/>
              <w:rPr>
                <w:rFonts w:ascii="Times New Roman" w:hAnsi="Times New Roman"/>
                <w:szCs w:val="20"/>
                <w:lang w:eastAsia="zh-CN"/>
              </w:rPr>
            </w:pPr>
          </w:p>
          <w:p w14:paraId="7E8A04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7E8A0404"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7E8A0405" w14:textId="77777777" w:rsidR="00133BD2" w:rsidRDefault="00133BD2">
            <w:pPr>
              <w:pStyle w:val="BodyText"/>
              <w:spacing w:before="0" w:after="0" w:line="240" w:lineRule="auto"/>
              <w:rPr>
                <w:rFonts w:ascii="Times New Roman" w:hAnsi="Times New Roman"/>
                <w:szCs w:val="20"/>
                <w:lang w:eastAsia="zh-CN"/>
              </w:rPr>
            </w:pPr>
          </w:p>
        </w:tc>
      </w:tr>
      <w:tr w:rsidR="00133BD2" w14:paraId="7E8A0409" w14:textId="77777777">
        <w:tc>
          <w:tcPr>
            <w:tcW w:w="1885" w:type="dxa"/>
          </w:tcPr>
          <w:p w14:paraId="7E8A040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0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133BD2" w14:paraId="7E8A040C" w14:textId="77777777">
        <w:tc>
          <w:tcPr>
            <w:tcW w:w="1885" w:type="dxa"/>
          </w:tcPr>
          <w:p w14:paraId="7E8A04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0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0F" w14:textId="77777777">
        <w:tc>
          <w:tcPr>
            <w:tcW w:w="1885" w:type="dxa"/>
          </w:tcPr>
          <w:p w14:paraId="7E8A04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0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412" w14:textId="77777777">
        <w:tc>
          <w:tcPr>
            <w:tcW w:w="1885" w:type="dxa"/>
          </w:tcPr>
          <w:p w14:paraId="7E8A04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1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415" w14:textId="77777777">
        <w:tc>
          <w:tcPr>
            <w:tcW w:w="1885" w:type="dxa"/>
          </w:tcPr>
          <w:p w14:paraId="7E8A0413"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41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416" w14:textId="77777777" w:rsidR="00133BD2" w:rsidRDefault="00133BD2">
      <w:pPr>
        <w:pStyle w:val="BodyText"/>
        <w:spacing w:after="0"/>
        <w:rPr>
          <w:rFonts w:ascii="Times New Roman" w:hAnsi="Times New Roman"/>
          <w:sz w:val="22"/>
          <w:szCs w:val="22"/>
          <w:lang w:eastAsia="zh-CN"/>
        </w:rPr>
      </w:pPr>
    </w:p>
    <w:p w14:paraId="7E8A0417" w14:textId="77777777" w:rsidR="00133BD2" w:rsidRDefault="00133BD2">
      <w:pPr>
        <w:pStyle w:val="BodyText"/>
        <w:spacing w:after="0"/>
        <w:rPr>
          <w:rFonts w:ascii="Times New Roman" w:hAnsi="Times New Roman"/>
          <w:sz w:val="22"/>
          <w:szCs w:val="22"/>
          <w:lang w:eastAsia="zh-CN"/>
        </w:rPr>
      </w:pPr>
    </w:p>
    <w:p w14:paraId="7E8A041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Based on suggestions from companies, moderator has updated the conclusion as follows.</w:t>
      </w:r>
    </w:p>
    <w:p w14:paraId="7E8A0419" w14:textId="77777777" w:rsidR="00133BD2" w:rsidRDefault="00133BD2">
      <w:pPr>
        <w:pStyle w:val="BodyText"/>
        <w:spacing w:after="0"/>
        <w:rPr>
          <w:rFonts w:ascii="Times New Roman" w:hAnsi="Times New Roman"/>
          <w:sz w:val="22"/>
          <w:szCs w:val="22"/>
          <w:lang w:eastAsia="zh-CN"/>
        </w:rPr>
      </w:pPr>
    </w:p>
    <w:p w14:paraId="7E8A041A"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41B"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7E8A041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7E8A041D" w14:textId="77777777" w:rsidR="00133BD2" w:rsidRDefault="00E4362C">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7E8A041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420" w14:textId="77777777" w:rsidR="00133BD2" w:rsidRDefault="00133BD2">
      <w:pPr>
        <w:pStyle w:val="BodyText"/>
        <w:spacing w:after="0"/>
        <w:rPr>
          <w:rFonts w:ascii="Times New Roman" w:hAnsi="Times New Roman"/>
          <w:sz w:val="22"/>
          <w:szCs w:val="22"/>
          <w:lang w:eastAsia="zh-CN"/>
        </w:rPr>
      </w:pPr>
    </w:p>
    <w:p w14:paraId="7E8A04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24" w14:textId="77777777">
        <w:tc>
          <w:tcPr>
            <w:tcW w:w="1885" w:type="dxa"/>
            <w:shd w:val="clear" w:color="auto" w:fill="F7CAAC" w:themeFill="accent2" w:themeFillTint="66"/>
          </w:tcPr>
          <w:p w14:paraId="7E8A042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2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27" w14:textId="77777777">
        <w:tc>
          <w:tcPr>
            <w:tcW w:w="1885" w:type="dxa"/>
          </w:tcPr>
          <w:p w14:paraId="7E8A04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42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133BD2" w14:paraId="7E8A042A" w14:textId="77777777">
        <w:tc>
          <w:tcPr>
            <w:tcW w:w="1885" w:type="dxa"/>
          </w:tcPr>
          <w:p w14:paraId="7E8A042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4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133BD2" w14:paraId="7E8A042D" w14:textId="77777777">
        <w:tc>
          <w:tcPr>
            <w:tcW w:w="1885" w:type="dxa"/>
          </w:tcPr>
          <w:p w14:paraId="7E8A042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133BD2" w14:paraId="7E8A0430" w14:textId="77777777">
        <w:tc>
          <w:tcPr>
            <w:tcW w:w="1885" w:type="dxa"/>
          </w:tcPr>
          <w:p w14:paraId="7E8A042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133BD2" w14:paraId="7E8A0433" w14:textId="77777777">
        <w:tc>
          <w:tcPr>
            <w:tcW w:w="1885" w:type="dxa"/>
          </w:tcPr>
          <w:p w14:paraId="7E8A0431"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32"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36" w14:textId="77777777">
        <w:tc>
          <w:tcPr>
            <w:tcW w:w="1885" w:type="dxa"/>
          </w:tcPr>
          <w:p w14:paraId="7E8A043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3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9" w14:textId="77777777">
        <w:tc>
          <w:tcPr>
            <w:tcW w:w="1885" w:type="dxa"/>
          </w:tcPr>
          <w:p w14:paraId="7E8A04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7E8A043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43C" w14:textId="77777777">
        <w:tc>
          <w:tcPr>
            <w:tcW w:w="1885" w:type="dxa"/>
          </w:tcPr>
          <w:p w14:paraId="7E8A04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F" w14:textId="77777777">
        <w:tc>
          <w:tcPr>
            <w:tcW w:w="1885" w:type="dxa"/>
          </w:tcPr>
          <w:p w14:paraId="7E8A04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3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42" w14:textId="77777777">
        <w:tc>
          <w:tcPr>
            <w:tcW w:w="1885" w:type="dxa"/>
          </w:tcPr>
          <w:p w14:paraId="7E8A04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4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445" w14:textId="77777777">
        <w:tc>
          <w:tcPr>
            <w:tcW w:w="1885" w:type="dxa"/>
          </w:tcPr>
          <w:p w14:paraId="7E8A04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FB3DEF" w14:paraId="7E8A0448" w14:textId="77777777">
        <w:tc>
          <w:tcPr>
            <w:tcW w:w="1885" w:type="dxa"/>
          </w:tcPr>
          <w:p w14:paraId="7E8A0446" w14:textId="77777777" w:rsidR="00FB3DEF" w:rsidRDefault="00FB3DEF" w:rsidP="00FB3D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47" w14:textId="77777777" w:rsidR="00FB3DEF" w:rsidRDefault="00FB3DEF" w:rsidP="00FB3DEF">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7E8A0449" w14:textId="3C1E28C0" w:rsidR="00133BD2" w:rsidRDefault="00133BD2">
      <w:pPr>
        <w:pStyle w:val="BodyText"/>
        <w:spacing w:after="0"/>
        <w:rPr>
          <w:rFonts w:ascii="Times New Roman" w:hAnsi="Times New Roman"/>
          <w:sz w:val="22"/>
          <w:szCs w:val="22"/>
          <w:lang w:eastAsia="zh-CN"/>
        </w:rPr>
      </w:pPr>
    </w:p>
    <w:p w14:paraId="780E66A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940C" w14:textId="77777777" w:rsidTr="000103BB">
        <w:tc>
          <w:tcPr>
            <w:tcW w:w="1885" w:type="dxa"/>
            <w:shd w:val="clear" w:color="auto" w:fill="B4C6E7" w:themeFill="accent5" w:themeFillTint="66"/>
          </w:tcPr>
          <w:p w14:paraId="5B84542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E9D4D62"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213E631D" w14:textId="77777777" w:rsidTr="000103BB">
        <w:tc>
          <w:tcPr>
            <w:tcW w:w="1885" w:type="dxa"/>
          </w:tcPr>
          <w:p w14:paraId="0B727C7C" w14:textId="77777777" w:rsidR="009345B0" w:rsidRPr="00AF5921" w:rsidRDefault="009345B0" w:rsidP="000103BB">
            <w:pPr>
              <w:pStyle w:val="BodyText"/>
              <w:spacing w:before="0" w:after="0" w:line="240" w:lineRule="auto"/>
              <w:rPr>
                <w:rFonts w:ascii="Times New Roman" w:hAnsi="Times New Roman"/>
                <w:szCs w:val="20"/>
                <w:lang w:eastAsia="zh-CN"/>
              </w:rPr>
            </w:pPr>
          </w:p>
        </w:tc>
        <w:tc>
          <w:tcPr>
            <w:tcW w:w="8077" w:type="dxa"/>
          </w:tcPr>
          <w:p w14:paraId="421E58B8" w14:textId="77777777" w:rsidR="009345B0" w:rsidRPr="00AF5921" w:rsidRDefault="009345B0" w:rsidP="000103BB">
            <w:pPr>
              <w:pStyle w:val="BodyText"/>
              <w:spacing w:before="0" w:after="0" w:line="240" w:lineRule="auto"/>
              <w:rPr>
                <w:rFonts w:ascii="Times New Roman" w:hAnsi="Times New Roman"/>
                <w:szCs w:val="20"/>
                <w:lang w:eastAsia="zh-CN"/>
              </w:rPr>
            </w:pPr>
          </w:p>
        </w:tc>
      </w:tr>
    </w:tbl>
    <w:p w14:paraId="716D01F6" w14:textId="77777777" w:rsidR="009345B0" w:rsidRDefault="009345B0" w:rsidP="009345B0">
      <w:pPr>
        <w:pStyle w:val="BodyText"/>
        <w:spacing w:after="0"/>
        <w:rPr>
          <w:rFonts w:ascii="Times New Roman" w:hAnsi="Times New Roman"/>
          <w:sz w:val="22"/>
          <w:szCs w:val="22"/>
          <w:lang w:eastAsia="zh-CN"/>
        </w:rPr>
      </w:pPr>
    </w:p>
    <w:p w14:paraId="7DF11D92" w14:textId="77777777" w:rsidR="009345B0" w:rsidRDefault="009345B0" w:rsidP="009345B0">
      <w:pPr>
        <w:pStyle w:val="BodyText"/>
        <w:spacing w:after="0"/>
        <w:rPr>
          <w:rFonts w:ascii="Times New Roman" w:hAnsi="Times New Roman"/>
          <w:sz w:val="22"/>
          <w:szCs w:val="22"/>
          <w:lang w:eastAsia="zh-CN"/>
        </w:rPr>
      </w:pPr>
    </w:p>
    <w:p w14:paraId="6C0E34D9" w14:textId="77777777" w:rsidR="009345B0" w:rsidRDefault="009345B0">
      <w:pPr>
        <w:pStyle w:val="BodyText"/>
        <w:spacing w:after="0"/>
        <w:rPr>
          <w:rFonts w:ascii="Times New Roman" w:hAnsi="Times New Roman"/>
          <w:sz w:val="22"/>
          <w:szCs w:val="22"/>
          <w:lang w:eastAsia="zh-CN"/>
        </w:rPr>
      </w:pPr>
    </w:p>
    <w:p w14:paraId="7E8A044A" w14:textId="77777777" w:rsidR="00133BD2" w:rsidRDefault="00133BD2">
      <w:pPr>
        <w:pStyle w:val="BodyText"/>
        <w:spacing w:after="0"/>
        <w:rPr>
          <w:rFonts w:ascii="Times New Roman" w:hAnsi="Times New Roman"/>
          <w:sz w:val="22"/>
          <w:szCs w:val="22"/>
          <w:lang w:eastAsia="zh-CN"/>
        </w:rPr>
      </w:pPr>
    </w:p>
    <w:p w14:paraId="7E8A044B" w14:textId="77777777" w:rsidR="00133BD2" w:rsidRDefault="00E4362C">
      <w:pPr>
        <w:pStyle w:val="Heading2"/>
        <w:rPr>
          <w:lang w:eastAsia="zh-CN"/>
        </w:rPr>
      </w:pPr>
      <w:r>
        <w:rPr>
          <w:lang w:eastAsia="zh-CN"/>
        </w:rPr>
        <w:t>3.9 PT-RS</w:t>
      </w:r>
    </w:p>
    <w:p w14:paraId="7E8A04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E8A044D" w14:textId="77777777" w:rsidR="00133BD2" w:rsidRDefault="00133BD2">
      <w:pPr>
        <w:pStyle w:val="BodyText"/>
        <w:spacing w:after="0"/>
        <w:rPr>
          <w:rFonts w:ascii="Times New Roman" w:hAnsi="Times New Roman"/>
          <w:sz w:val="22"/>
          <w:szCs w:val="22"/>
          <w:lang w:eastAsia="zh-CN"/>
        </w:rPr>
      </w:pPr>
    </w:p>
    <w:p w14:paraId="7E8A044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4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7E8A045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45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E8A045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[4]:</w:t>
      </w:r>
    </w:p>
    <w:p w14:paraId="7E8A045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E8A045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7E8A0455"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7E8A0456"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7E8A0457"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w:t>
      </w:r>
      <w:proofErr w:type="gramStart"/>
      <w:r>
        <w:rPr>
          <w:rFonts w:ascii="Times New Roman" w:hAnsi="Times New Roman"/>
          <w:sz w:val="22"/>
          <w:szCs w:val="22"/>
          <w:lang w:eastAsia="zh-CN"/>
        </w:rPr>
        <w:t>block-based</w:t>
      </w:r>
      <w:proofErr w:type="gramEnd"/>
      <w:r>
        <w:rPr>
          <w:rFonts w:ascii="Times New Roman" w:hAnsi="Times New Roman"/>
          <w:sz w:val="22"/>
          <w:szCs w:val="22"/>
          <w:lang w:eastAsia="zh-CN"/>
        </w:rPr>
        <w:t xml:space="preserve">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7E8A0458"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459"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7E8A045A"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45B"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7E8A045C"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45D"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7E8A045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45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E8A046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46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7E8A046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46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E8A046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 [32]:</w:t>
      </w:r>
    </w:p>
    <w:p w14:paraId="7E8A0465" w14:textId="77777777" w:rsidR="00133BD2" w:rsidRDefault="00E4362C">
      <w:pPr>
        <w:pStyle w:val="BodyText"/>
        <w:numPr>
          <w:ilvl w:val="1"/>
          <w:numId w:val="16"/>
        </w:numPr>
        <w:spacing w:after="0"/>
        <w:rPr>
          <w:rFonts w:ascii="Times New Roman" w:hAnsi="Times New Roman"/>
          <w:sz w:val="22"/>
          <w:szCs w:val="22"/>
          <w:lang w:eastAsia="zh-CN"/>
        </w:rPr>
      </w:pPr>
      <w:bookmarkStart w:id="15"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6" w:name="_Toc48670594"/>
      <w:bookmarkStart w:id="17" w:name="_Toc48670595"/>
      <w:bookmarkStart w:id="18" w:name="_Toc48656833"/>
      <w:bookmarkEnd w:id="15"/>
      <w:bookmarkEnd w:id="16"/>
      <w:bookmarkEnd w:id="17"/>
      <w:bookmarkEnd w:id="18"/>
    </w:p>
    <w:p w14:paraId="7E8A0466" w14:textId="77777777" w:rsidR="00133BD2" w:rsidRDefault="00133BD2">
      <w:pPr>
        <w:pStyle w:val="BodyText"/>
        <w:spacing w:after="0"/>
        <w:rPr>
          <w:rFonts w:ascii="Times New Roman" w:hAnsi="Times New Roman"/>
          <w:sz w:val="22"/>
          <w:szCs w:val="22"/>
          <w:lang w:eastAsia="zh-CN"/>
        </w:rPr>
      </w:pPr>
    </w:p>
    <w:p w14:paraId="7E8A0467"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468"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7E8A0469" w14:textId="77777777" w:rsidR="00133BD2" w:rsidRDefault="00133BD2">
      <w:pPr>
        <w:pStyle w:val="BodyText"/>
        <w:spacing w:after="0"/>
        <w:rPr>
          <w:rFonts w:ascii="Times New Roman" w:hAnsi="Times New Roman"/>
          <w:sz w:val="22"/>
          <w:szCs w:val="22"/>
          <w:lang w:eastAsia="zh-CN"/>
        </w:rPr>
      </w:pPr>
    </w:p>
    <w:p w14:paraId="7E8A046A" w14:textId="77777777" w:rsidR="00133BD2" w:rsidRDefault="00133BD2">
      <w:pPr>
        <w:pStyle w:val="BodyText"/>
        <w:spacing w:after="0"/>
        <w:rPr>
          <w:rFonts w:ascii="Times New Roman" w:hAnsi="Times New Roman"/>
          <w:sz w:val="22"/>
          <w:szCs w:val="22"/>
          <w:lang w:eastAsia="zh-CN"/>
        </w:rPr>
      </w:pPr>
    </w:p>
    <w:p w14:paraId="7E8A046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46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6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7E8A046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6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7E8A047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7E8A0471" w14:textId="77777777" w:rsidR="00133BD2" w:rsidRDefault="00133BD2">
      <w:pPr>
        <w:pStyle w:val="BodyText"/>
        <w:spacing w:after="0"/>
        <w:rPr>
          <w:rFonts w:ascii="Times New Roman" w:hAnsi="Times New Roman"/>
          <w:sz w:val="22"/>
          <w:szCs w:val="22"/>
          <w:lang w:eastAsia="zh-CN"/>
        </w:rPr>
      </w:pPr>
    </w:p>
    <w:p w14:paraId="7E8A047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7E8A0473"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476" w14:textId="77777777">
        <w:tc>
          <w:tcPr>
            <w:tcW w:w="1885" w:type="dxa"/>
            <w:shd w:val="clear" w:color="auto" w:fill="E2EFD9" w:themeFill="accent6" w:themeFillTint="33"/>
          </w:tcPr>
          <w:p w14:paraId="7E8A047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475"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79" w14:textId="77777777">
        <w:tc>
          <w:tcPr>
            <w:tcW w:w="1885" w:type="dxa"/>
          </w:tcPr>
          <w:p w14:paraId="7E8A047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47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482" w14:textId="77777777">
        <w:tc>
          <w:tcPr>
            <w:tcW w:w="1885" w:type="dxa"/>
          </w:tcPr>
          <w:p w14:paraId="7E8A047A"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47B"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7E8A047C"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7E8A047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7E8A047E"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7E8A047F"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7E8A048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7E8A0481" w14:textId="77777777" w:rsidR="00133BD2" w:rsidRDefault="00133BD2">
            <w:pPr>
              <w:pStyle w:val="BodyText"/>
              <w:spacing w:before="0" w:after="0" w:line="240" w:lineRule="auto"/>
              <w:rPr>
                <w:rFonts w:ascii="Times New Roman" w:hAnsi="Times New Roman"/>
                <w:szCs w:val="20"/>
                <w:lang w:eastAsia="zh-CN"/>
              </w:rPr>
            </w:pPr>
          </w:p>
        </w:tc>
      </w:tr>
      <w:tr w:rsidR="00133BD2" w14:paraId="7E8A0485" w14:textId="77777777">
        <w:tc>
          <w:tcPr>
            <w:tcW w:w="1885" w:type="dxa"/>
          </w:tcPr>
          <w:p w14:paraId="7E8A04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484"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133BD2" w14:paraId="7E8A048A" w14:textId="77777777">
        <w:tc>
          <w:tcPr>
            <w:tcW w:w="1885" w:type="dxa"/>
          </w:tcPr>
          <w:p w14:paraId="7E8A04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87"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7E8A048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7E8A0489" w14:textId="77777777" w:rsidR="00133BD2" w:rsidRDefault="00133BD2">
            <w:pPr>
              <w:pStyle w:val="BodyText"/>
              <w:spacing w:after="0" w:line="280" w:lineRule="atLeast"/>
              <w:rPr>
                <w:rFonts w:ascii="Times New Roman" w:hAnsi="Times New Roman"/>
                <w:szCs w:val="20"/>
                <w:lang w:eastAsia="zh-CN"/>
              </w:rPr>
            </w:pPr>
          </w:p>
        </w:tc>
      </w:tr>
      <w:tr w:rsidR="00133BD2" w14:paraId="7E8A048D" w14:textId="77777777">
        <w:tc>
          <w:tcPr>
            <w:tcW w:w="1885" w:type="dxa"/>
          </w:tcPr>
          <w:p w14:paraId="7E8A048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48C"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490" w14:textId="77777777">
        <w:tc>
          <w:tcPr>
            <w:tcW w:w="1885" w:type="dxa"/>
          </w:tcPr>
          <w:p w14:paraId="7E8A048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48F"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133BD2" w14:paraId="7E8A0493" w14:textId="77777777">
        <w:tc>
          <w:tcPr>
            <w:tcW w:w="1885" w:type="dxa"/>
          </w:tcPr>
          <w:p w14:paraId="7E8A04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4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6" w14:textId="77777777">
        <w:tc>
          <w:tcPr>
            <w:tcW w:w="1885" w:type="dxa"/>
          </w:tcPr>
          <w:p w14:paraId="7E8A04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9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9" w14:textId="77777777">
        <w:tc>
          <w:tcPr>
            <w:tcW w:w="1885" w:type="dxa"/>
          </w:tcPr>
          <w:p w14:paraId="7E8A049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4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133BD2" w14:paraId="7E8A049C" w14:textId="77777777">
        <w:tc>
          <w:tcPr>
            <w:tcW w:w="1885" w:type="dxa"/>
          </w:tcPr>
          <w:p w14:paraId="7E8A049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49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133BD2" w14:paraId="7E8A049F" w14:textId="77777777">
        <w:tc>
          <w:tcPr>
            <w:tcW w:w="1885" w:type="dxa"/>
          </w:tcPr>
          <w:p w14:paraId="7E8A049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4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4AB" w14:textId="77777777">
        <w:tc>
          <w:tcPr>
            <w:tcW w:w="1885" w:type="dxa"/>
          </w:tcPr>
          <w:p w14:paraId="7E8A04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7E8A04A2" w14:textId="77777777" w:rsidR="00133BD2" w:rsidRDefault="00133BD2">
            <w:pPr>
              <w:pStyle w:val="BodyText"/>
              <w:spacing w:before="0" w:after="0" w:line="240" w:lineRule="auto"/>
              <w:rPr>
                <w:rFonts w:ascii="Times New Roman" w:hAnsi="Times New Roman"/>
                <w:szCs w:val="20"/>
                <w:lang w:eastAsia="zh-CN"/>
              </w:rPr>
            </w:pPr>
          </w:p>
          <w:p w14:paraId="7E8A04A3"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7E8A04A4" w14:textId="77777777" w:rsidR="00133BD2" w:rsidRDefault="00133BD2">
            <w:pPr>
              <w:pStyle w:val="BodyText"/>
              <w:spacing w:before="0" w:after="0" w:line="240" w:lineRule="auto"/>
              <w:rPr>
                <w:rFonts w:ascii="Times New Roman" w:hAnsi="Times New Roman"/>
                <w:szCs w:val="20"/>
                <w:lang w:eastAsia="zh-CN"/>
              </w:rPr>
            </w:pPr>
          </w:p>
          <w:p w14:paraId="7E8A04A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A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A7"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7E8A04A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Potential modification to the PT-RS pattern or configuration to aid performance improvement for CP-OFDM and DFT-s-OFDM waveforms (if needed).</w:t>
            </w:r>
          </w:p>
          <w:p w14:paraId="7E8A04A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7E8A04AA" w14:textId="77777777" w:rsidR="00133BD2" w:rsidRDefault="00133BD2">
            <w:pPr>
              <w:pStyle w:val="BodyText"/>
              <w:spacing w:before="0" w:after="0" w:line="240" w:lineRule="auto"/>
              <w:rPr>
                <w:rFonts w:ascii="Times New Roman" w:hAnsi="Times New Roman"/>
                <w:szCs w:val="20"/>
                <w:lang w:eastAsia="zh-CN"/>
              </w:rPr>
            </w:pPr>
          </w:p>
        </w:tc>
      </w:tr>
      <w:tr w:rsidR="00133BD2" w14:paraId="7E8A04AE" w14:textId="77777777">
        <w:tc>
          <w:tcPr>
            <w:tcW w:w="1885" w:type="dxa"/>
          </w:tcPr>
          <w:p w14:paraId="7E8A04A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4A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4B1" w14:textId="77777777">
        <w:tc>
          <w:tcPr>
            <w:tcW w:w="1885" w:type="dxa"/>
          </w:tcPr>
          <w:p w14:paraId="7E8A04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B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B4" w14:textId="77777777">
        <w:tc>
          <w:tcPr>
            <w:tcW w:w="1885" w:type="dxa"/>
          </w:tcPr>
          <w:p w14:paraId="7E8A04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B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133BD2" w14:paraId="7E8A04B7" w14:textId="77777777">
        <w:tc>
          <w:tcPr>
            <w:tcW w:w="1885" w:type="dxa"/>
          </w:tcPr>
          <w:p w14:paraId="7E8A04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133BD2" w14:paraId="7E8A04BA" w14:textId="77777777">
        <w:tc>
          <w:tcPr>
            <w:tcW w:w="1885" w:type="dxa"/>
          </w:tcPr>
          <w:p w14:paraId="7E8A04B8"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4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4BD" w14:textId="77777777">
        <w:tc>
          <w:tcPr>
            <w:tcW w:w="1885" w:type="dxa"/>
          </w:tcPr>
          <w:p w14:paraId="7E8A04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4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7E8A04BE" w14:textId="77777777" w:rsidR="00133BD2" w:rsidRDefault="00133BD2">
      <w:pPr>
        <w:pStyle w:val="BodyText"/>
        <w:spacing w:after="0"/>
        <w:rPr>
          <w:rFonts w:ascii="Times New Roman" w:hAnsi="Times New Roman"/>
          <w:sz w:val="22"/>
          <w:szCs w:val="22"/>
          <w:lang w:eastAsia="zh-CN"/>
        </w:rPr>
      </w:pPr>
    </w:p>
    <w:p w14:paraId="7E8A04BF" w14:textId="77777777" w:rsidR="00133BD2" w:rsidRDefault="00133BD2">
      <w:pPr>
        <w:pStyle w:val="BodyText"/>
        <w:spacing w:after="0"/>
        <w:rPr>
          <w:rFonts w:ascii="Times New Roman" w:hAnsi="Times New Roman"/>
          <w:sz w:val="22"/>
          <w:szCs w:val="22"/>
          <w:lang w:eastAsia="zh-CN"/>
        </w:rPr>
      </w:pPr>
    </w:p>
    <w:p w14:paraId="7E8A04C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C1" w14:textId="77777777" w:rsidR="00133BD2" w:rsidRDefault="00133BD2">
      <w:pPr>
        <w:pStyle w:val="BodyText"/>
        <w:spacing w:after="0"/>
        <w:rPr>
          <w:rFonts w:ascii="Times New Roman" w:hAnsi="Times New Roman"/>
          <w:sz w:val="22"/>
          <w:szCs w:val="22"/>
          <w:lang w:eastAsia="zh-CN"/>
        </w:rPr>
      </w:pPr>
    </w:p>
    <w:p w14:paraId="7E8A04C2" w14:textId="77777777" w:rsidR="00133BD2" w:rsidRDefault="00E4362C">
      <w:pPr>
        <w:pStyle w:val="BodyText"/>
        <w:spacing w:after="0"/>
        <w:rPr>
          <w:rFonts w:ascii="Times New Roman" w:hAnsi="Times New Roman"/>
          <w:b/>
          <w:bCs/>
          <w:sz w:val="22"/>
          <w:szCs w:val="22"/>
          <w:lang w:eastAsia="zh-CN"/>
        </w:rPr>
      </w:pPr>
      <w:r w:rsidRPr="00D857A6">
        <w:rPr>
          <w:rFonts w:ascii="Times New Roman" w:hAnsi="Times New Roman"/>
          <w:b/>
          <w:bCs/>
          <w:sz w:val="22"/>
          <w:szCs w:val="22"/>
          <w:lang w:eastAsia="zh-CN"/>
        </w:rPr>
        <w:t>Moderator Suggested Conclusion:</w:t>
      </w:r>
    </w:p>
    <w:p w14:paraId="7E8A04C3" w14:textId="77777777" w:rsidR="00133BD2" w:rsidRDefault="00E4362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C4"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C5"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C6"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C7"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7E8A04C8" w14:textId="77777777" w:rsidR="00133BD2" w:rsidRDefault="00133BD2">
      <w:pPr>
        <w:pStyle w:val="BodyText"/>
        <w:spacing w:after="0"/>
        <w:rPr>
          <w:rFonts w:ascii="Times New Roman" w:hAnsi="Times New Roman"/>
          <w:sz w:val="22"/>
          <w:szCs w:val="22"/>
          <w:lang w:eastAsia="zh-CN"/>
        </w:rPr>
      </w:pPr>
    </w:p>
    <w:p w14:paraId="7E8A04C9" w14:textId="77777777" w:rsidR="00133BD2" w:rsidRDefault="00133BD2">
      <w:pPr>
        <w:pStyle w:val="BodyText"/>
        <w:spacing w:after="0"/>
        <w:rPr>
          <w:rFonts w:ascii="Times New Roman" w:hAnsi="Times New Roman"/>
          <w:sz w:val="22"/>
          <w:szCs w:val="22"/>
          <w:lang w:eastAsia="zh-CN"/>
        </w:rPr>
      </w:pPr>
    </w:p>
    <w:p w14:paraId="7E8A04C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CD" w14:textId="77777777">
        <w:tc>
          <w:tcPr>
            <w:tcW w:w="1885" w:type="dxa"/>
            <w:shd w:val="clear" w:color="auto" w:fill="F7CAAC" w:themeFill="accent2" w:themeFillTint="66"/>
          </w:tcPr>
          <w:p w14:paraId="7E8A04C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C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D0" w14:textId="77777777">
        <w:tc>
          <w:tcPr>
            <w:tcW w:w="1885" w:type="dxa"/>
          </w:tcPr>
          <w:p w14:paraId="7E8A04CE"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4CF"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133BD2" w14:paraId="7E8A04D5" w14:textId="77777777">
        <w:tc>
          <w:tcPr>
            <w:tcW w:w="1885" w:type="dxa"/>
          </w:tcPr>
          <w:p w14:paraId="7E8A04D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4D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7E8A04D3" w14:textId="77777777" w:rsidR="00133BD2" w:rsidRDefault="00133BD2">
            <w:pPr>
              <w:pStyle w:val="BodyText"/>
              <w:spacing w:before="0" w:after="0" w:line="240" w:lineRule="auto"/>
              <w:rPr>
                <w:rFonts w:ascii="Times New Roman" w:hAnsi="Times New Roman"/>
                <w:szCs w:val="20"/>
                <w:lang w:eastAsia="zh-CN"/>
              </w:rPr>
            </w:pPr>
          </w:p>
          <w:p w14:paraId="7E8A04D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133BD2" w14:paraId="7E8A04D8" w14:textId="77777777">
        <w:tc>
          <w:tcPr>
            <w:tcW w:w="1885" w:type="dxa"/>
          </w:tcPr>
          <w:p w14:paraId="7E8A04D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133BD2" w14:paraId="7E8A04DB" w14:textId="77777777">
        <w:tc>
          <w:tcPr>
            <w:tcW w:w="1885" w:type="dxa"/>
          </w:tcPr>
          <w:p w14:paraId="7E8A04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D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133BD2" w14:paraId="7E8A04DE" w14:textId="77777777">
        <w:tc>
          <w:tcPr>
            <w:tcW w:w="1885" w:type="dxa"/>
          </w:tcPr>
          <w:p w14:paraId="7E8A04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D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133BD2" w14:paraId="7E8A04E1" w14:textId="77777777">
        <w:tc>
          <w:tcPr>
            <w:tcW w:w="1885" w:type="dxa"/>
          </w:tcPr>
          <w:p w14:paraId="7E8A04D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E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E4" w14:textId="77777777">
        <w:tc>
          <w:tcPr>
            <w:tcW w:w="1885" w:type="dxa"/>
          </w:tcPr>
          <w:p w14:paraId="7E8A04E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E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133BD2" w14:paraId="7E8A04E7" w14:textId="77777777">
        <w:tc>
          <w:tcPr>
            <w:tcW w:w="1885" w:type="dxa"/>
          </w:tcPr>
          <w:p w14:paraId="7E8A04E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4E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133BD2" w14:paraId="7E8A04EA" w14:textId="77777777">
        <w:tc>
          <w:tcPr>
            <w:tcW w:w="1885" w:type="dxa"/>
          </w:tcPr>
          <w:p w14:paraId="7E8A04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133BD2" w14:paraId="7E8A04ED" w14:textId="77777777">
        <w:tc>
          <w:tcPr>
            <w:tcW w:w="1885" w:type="dxa"/>
          </w:tcPr>
          <w:p w14:paraId="7E8A04E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lastRenderedPageBreak/>
              <w:t>Intel</w:t>
            </w:r>
          </w:p>
        </w:tc>
        <w:tc>
          <w:tcPr>
            <w:tcW w:w="8077" w:type="dxa"/>
          </w:tcPr>
          <w:p w14:paraId="7E8A04E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F0" w14:textId="77777777">
        <w:tc>
          <w:tcPr>
            <w:tcW w:w="1885" w:type="dxa"/>
          </w:tcPr>
          <w:p w14:paraId="7E8A04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4E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4F3" w14:textId="77777777">
        <w:tc>
          <w:tcPr>
            <w:tcW w:w="1885" w:type="dxa"/>
          </w:tcPr>
          <w:p w14:paraId="7E8A04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EB695F" w14:paraId="7E8A04F6" w14:textId="77777777">
        <w:tc>
          <w:tcPr>
            <w:tcW w:w="1885" w:type="dxa"/>
          </w:tcPr>
          <w:p w14:paraId="7E8A04F4"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F5"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7E8A04F7" w14:textId="58CE5A25" w:rsidR="00133BD2" w:rsidRDefault="00133BD2">
      <w:pPr>
        <w:pStyle w:val="BodyText"/>
        <w:spacing w:after="0"/>
        <w:rPr>
          <w:rFonts w:ascii="Times New Roman" w:hAnsi="Times New Roman"/>
          <w:sz w:val="22"/>
          <w:szCs w:val="22"/>
          <w:lang w:eastAsia="zh-CN"/>
        </w:rPr>
      </w:pPr>
    </w:p>
    <w:p w14:paraId="68A33407" w14:textId="77777777" w:rsidR="00D857A6" w:rsidRDefault="00D857A6" w:rsidP="00D857A6">
      <w:pPr>
        <w:pStyle w:val="BodyText"/>
        <w:spacing w:after="0"/>
        <w:rPr>
          <w:rFonts w:ascii="Times New Roman" w:hAnsi="Times New Roman"/>
          <w:sz w:val="22"/>
          <w:szCs w:val="22"/>
          <w:lang w:eastAsia="zh-CN"/>
        </w:rPr>
      </w:pPr>
    </w:p>
    <w:p w14:paraId="580FE68E" w14:textId="50CE22C1" w:rsidR="00D857A6" w:rsidRDefault="00D857A6" w:rsidP="00D857A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50CB2A5" w14:textId="77777777" w:rsidR="00D857A6" w:rsidRDefault="00D857A6" w:rsidP="00D857A6">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032E54B6"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23748BD5"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9252952"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31AF0F73"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23F06E65" w14:textId="77777777" w:rsidR="00D857A6" w:rsidRDefault="00D857A6" w:rsidP="00D857A6">
      <w:pPr>
        <w:pStyle w:val="BodyText"/>
        <w:spacing w:after="0"/>
        <w:rPr>
          <w:rFonts w:ascii="Times New Roman" w:hAnsi="Times New Roman"/>
          <w:sz w:val="22"/>
          <w:szCs w:val="22"/>
          <w:lang w:eastAsia="zh-CN"/>
        </w:rPr>
      </w:pPr>
    </w:p>
    <w:p w14:paraId="260856C3"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3536B3FC" w14:textId="77777777" w:rsidTr="000103BB">
        <w:tc>
          <w:tcPr>
            <w:tcW w:w="1885" w:type="dxa"/>
            <w:shd w:val="clear" w:color="auto" w:fill="B4C6E7" w:themeFill="accent5" w:themeFillTint="66"/>
          </w:tcPr>
          <w:p w14:paraId="28F53F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63A111DA"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1A80E30D" w14:textId="77777777" w:rsidTr="000103BB">
        <w:tc>
          <w:tcPr>
            <w:tcW w:w="1885" w:type="dxa"/>
          </w:tcPr>
          <w:p w14:paraId="0EA39195" w14:textId="5EDAFD4A"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14BC19" w14:textId="1233DC6C"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5D9326A3" w14:textId="77777777" w:rsidR="009345B0" w:rsidRDefault="009345B0" w:rsidP="009345B0">
      <w:pPr>
        <w:pStyle w:val="BodyText"/>
        <w:spacing w:after="0"/>
        <w:rPr>
          <w:rFonts w:ascii="Times New Roman" w:hAnsi="Times New Roman"/>
          <w:sz w:val="22"/>
          <w:szCs w:val="22"/>
          <w:lang w:eastAsia="zh-CN"/>
        </w:rPr>
      </w:pPr>
    </w:p>
    <w:p w14:paraId="713E2EE7" w14:textId="77777777" w:rsidR="009345B0" w:rsidRDefault="009345B0" w:rsidP="009345B0">
      <w:pPr>
        <w:pStyle w:val="BodyText"/>
        <w:spacing w:after="0"/>
        <w:rPr>
          <w:rFonts w:ascii="Times New Roman" w:hAnsi="Times New Roman"/>
          <w:sz w:val="22"/>
          <w:szCs w:val="22"/>
          <w:lang w:eastAsia="zh-CN"/>
        </w:rPr>
      </w:pPr>
    </w:p>
    <w:p w14:paraId="7F6534B0" w14:textId="77777777" w:rsidR="00D857A6" w:rsidRDefault="00D857A6">
      <w:pPr>
        <w:pStyle w:val="BodyText"/>
        <w:spacing w:after="0"/>
        <w:rPr>
          <w:rFonts w:ascii="Times New Roman" w:hAnsi="Times New Roman"/>
          <w:sz w:val="22"/>
          <w:szCs w:val="22"/>
          <w:lang w:eastAsia="zh-CN"/>
        </w:rPr>
      </w:pPr>
    </w:p>
    <w:p w14:paraId="7E8A04F8" w14:textId="77777777" w:rsidR="00133BD2" w:rsidRDefault="00133BD2">
      <w:pPr>
        <w:pStyle w:val="BodyText"/>
        <w:spacing w:after="0"/>
        <w:rPr>
          <w:rFonts w:ascii="Times New Roman" w:hAnsi="Times New Roman"/>
          <w:sz w:val="22"/>
          <w:szCs w:val="22"/>
          <w:lang w:eastAsia="zh-CN"/>
        </w:rPr>
      </w:pPr>
    </w:p>
    <w:p w14:paraId="7E8A04F9" w14:textId="77777777" w:rsidR="00133BD2" w:rsidRDefault="00E4362C">
      <w:pPr>
        <w:pStyle w:val="Heading2"/>
        <w:rPr>
          <w:lang w:eastAsia="zh-CN"/>
        </w:rPr>
      </w:pPr>
      <w:r>
        <w:rPr>
          <w:lang w:eastAsia="zh-CN"/>
        </w:rPr>
        <w:t>3.10 DM-RS</w:t>
      </w:r>
    </w:p>
    <w:p w14:paraId="7E8A04F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E8A04FB" w14:textId="77777777" w:rsidR="00133BD2" w:rsidRDefault="00133BD2">
      <w:pPr>
        <w:pStyle w:val="BodyText"/>
        <w:spacing w:after="0"/>
        <w:rPr>
          <w:rFonts w:ascii="Times New Roman" w:hAnsi="Times New Roman"/>
          <w:sz w:val="22"/>
          <w:szCs w:val="22"/>
          <w:lang w:eastAsia="zh-CN"/>
        </w:rPr>
      </w:pPr>
    </w:p>
    <w:p w14:paraId="7E8A04FC"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FD"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E8A04FE"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7E8A04FF"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500"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7E8A0501"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502"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7E8A0503"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504"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7E8A0505"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506"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7E8A0507" w14:textId="77777777" w:rsidR="00133BD2" w:rsidRDefault="00133BD2">
      <w:pPr>
        <w:pStyle w:val="BodyText"/>
        <w:spacing w:after="0"/>
        <w:rPr>
          <w:rFonts w:ascii="Times New Roman" w:hAnsi="Times New Roman"/>
          <w:sz w:val="22"/>
          <w:szCs w:val="22"/>
          <w:lang w:eastAsia="zh-CN"/>
        </w:rPr>
      </w:pPr>
    </w:p>
    <w:p w14:paraId="7E8A0508"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509"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7E8A050A" w14:textId="77777777" w:rsidR="00133BD2" w:rsidRDefault="00133BD2">
      <w:pPr>
        <w:pStyle w:val="BodyText"/>
        <w:spacing w:after="0"/>
        <w:rPr>
          <w:rFonts w:ascii="Times New Roman" w:hAnsi="Times New Roman"/>
          <w:sz w:val="22"/>
          <w:szCs w:val="22"/>
          <w:lang w:eastAsia="zh-CN"/>
        </w:rPr>
      </w:pPr>
    </w:p>
    <w:p w14:paraId="7E8A050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0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0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7E8A050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7E8A050F" w14:textId="77777777" w:rsidR="00133BD2" w:rsidRDefault="00133BD2">
      <w:pPr>
        <w:pStyle w:val="BodyText"/>
        <w:spacing w:after="0"/>
        <w:rPr>
          <w:rFonts w:ascii="Times New Roman" w:hAnsi="Times New Roman"/>
          <w:sz w:val="22"/>
          <w:szCs w:val="22"/>
          <w:lang w:eastAsia="zh-CN"/>
        </w:rPr>
      </w:pPr>
    </w:p>
    <w:p w14:paraId="7E8A051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7E8A0511"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14" w14:textId="77777777">
        <w:tc>
          <w:tcPr>
            <w:tcW w:w="1885" w:type="dxa"/>
            <w:shd w:val="clear" w:color="auto" w:fill="E2EFD9" w:themeFill="accent6" w:themeFillTint="33"/>
          </w:tcPr>
          <w:p w14:paraId="7E8A051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1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18" w14:textId="77777777">
        <w:tc>
          <w:tcPr>
            <w:tcW w:w="1885" w:type="dxa"/>
          </w:tcPr>
          <w:p w14:paraId="7E8A051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7E8A0517" w14:textId="77777777" w:rsidR="00133BD2" w:rsidRDefault="00E4362C">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133BD2" w14:paraId="7E8A051F" w14:textId="77777777">
        <w:tc>
          <w:tcPr>
            <w:tcW w:w="1885" w:type="dxa"/>
          </w:tcPr>
          <w:p w14:paraId="7E8A051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1A"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7E8A051B"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1C"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1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7E8A051E"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133BD2" w14:paraId="7E8A0522" w14:textId="77777777">
        <w:tc>
          <w:tcPr>
            <w:tcW w:w="1885" w:type="dxa"/>
          </w:tcPr>
          <w:p w14:paraId="7E8A052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21"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133BD2" w14:paraId="7E8A0525" w14:textId="77777777">
        <w:tc>
          <w:tcPr>
            <w:tcW w:w="1885" w:type="dxa"/>
          </w:tcPr>
          <w:p w14:paraId="7E8A05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24"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33BD2" w14:paraId="7E8A0528" w14:textId="77777777">
        <w:tc>
          <w:tcPr>
            <w:tcW w:w="1885" w:type="dxa"/>
          </w:tcPr>
          <w:p w14:paraId="7E8A05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7E8A0527"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52B" w14:textId="77777777">
        <w:tc>
          <w:tcPr>
            <w:tcW w:w="1885" w:type="dxa"/>
          </w:tcPr>
          <w:p w14:paraId="7E8A05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2A" w14:textId="77777777" w:rsidR="00133BD2" w:rsidRDefault="00E4362C">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133BD2" w14:paraId="7E8A052E" w14:textId="77777777">
        <w:tc>
          <w:tcPr>
            <w:tcW w:w="1885" w:type="dxa"/>
          </w:tcPr>
          <w:p w14:paraId="7E8A052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2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133BD2" w14:paraId="7E8A0531" w14:textId="77777777">
        <w:tc>
          <w:tcPr>
            <w:tcW w:w="1885" w:type="dxa"/>
          </w:tcPr>
          <w:p w14:paraId="7E8A05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53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34" w14:textId="77777777">
        <w:tc>
          <w:tcPr>
            <w:tcW w:w="1885" w:type="dxa"/>
          </w:tcPr>
          <w:p w14:paraId="7E8A05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53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133BD2" w14:paraId="7E8A0537" w14:textId="77777777">
        <w:tc>
          <w:tcPr>
            <w:tcW w:w="1885" w:type="dxa"/>
          </w:tcPr>
          <w:p w14:paraId="7E8A05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5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133BD2" w14:paraId="7E8A053A" w14:textId="77777777">
        <w:tc>
          <w:tcPr>
            <w:tcW w:w="1885" w:type="dxa"/>
          </w:tcPr>
          <w:p w14:paraId="7E8A05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44" w14:textId="77777777">
        <w:tc>
          <w:tcPr>
            <w:tcW w:w="1885" w:type="dxa"/>
          </w:tcPr>
          <w:p w14:paraId="7E8A053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53C" w14:textId="77777777" w:rsidR="00133BD2" w:rsidRDefault="00E4362C">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7E8A053D" w14:textId="77777777" w:rsidR="00133BD2" w:rsidRDefault="00133BD2">
            <w:pPr>
              <w:pStyle w:val="BodyText"/>
              <w:spacing w:before="0" w:after="0" w:line="240" w:lineRule="auto"/>
            </w:pPr>
          </w:p>
          <w:p w14:paraId="7E8A053E"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7E8A053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4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Channel estimation performance of existing DM-RS design with existing and new SCSs</w:t>
            </w:r>
          </w:p>
          <w:p w14:paraId="7E8A0541"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7E8A0542"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7E8A0543" w14:textId="77777777" w:rsidR="00133BD2" w:rsidRDefault="00133BD2">
            <w:pPr>
              <w:pStyle w:val="BodyText"/>
              <w:spacing w:before="0" w:after="0" w:line="240" w:lineRule="auto"/>
              <w:rPr>
                <w:rFonts w:ascii="Times New Roman" w:hAnsi="Times New Roman"/>
                <w:szCs w:val="20"/>
                <w:lang w:eastAsia="zh-CN"/>
              </w:rPr>
            </w:pPr>
          </w:p>
        </w:tc>
      </w:tr>
      <w:tr w:rsidR="00133BD2" w14:paraId="7E8A0547" w14:textId="77777777">
        <w:tc>
          <w:tcPr>
            <w:tcW w:w="1885" w:type="dxa"/>
          </w:tcPr>
          <w:p w14:paraId="7E8A05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546" w14:textId="77777777" w:rsidR="00133BD2" w:rsidRDefault="00E4362C">
            <w:pPr>
              <w:pStyle w:val="BodyText"/>
              <w:spacing w:before="0" w:after="0" w:line="240" w:lineRule="auto"/>
            </w:pPr>
            <w:r>
              <w:rPr>
                <w:rFonts w:ascii="Times New Roman" w:hAnsi="Times New Roman"/>
                <w:szCs w:val="20"/>
                <w:lang w:eastAsia="zh-CN"/>
              </w:rPr>
              <w:t>We agree with the proposal.</w:t>
            </w:r>
          </w:p>
        </w:tc>
      </w:tr>
      <w:tr w:rsidR="00133BD2" w14:paraId="7E8A054D" w14:textId="77777777">
        <w:tc>
          <w:tcPr>
            <w:tcW w:w="1885" w:type="dxa"/>
          </w:tcPr>
          <w:p w14:paraId="7E8A054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7E8A054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7E8A054B"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14:paraId="7E8A05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133BD2" w14:paraId="7E8A0550" w14:textId="77777777">
        <w:tc>
          <w:tcPr>
            <w:tcW w:w="1885" w:type="dxa"/>
          </w:tcPr>
          <w:p w14:paraId="7E8A054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E8A054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133BD2" w14:paraId="7E8A0553" w14:textId="77777777">
        <w:tc>
          <w:tcPr>
            <w:tcW w:w="1885" w:type="dxa"/>
          </w:tcPr>
          <w:p w14:paraId="7E8A05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5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133BD2" w14:paraId="7E8A0556" w14:textId="77777777">
        <w:tc>
          <w:tcPr>
            <w:tcW w:w="1885" w:type="dxa"/>
          </w:tcPr>
          <w:p w14:paraId="7E8A0554"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55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57" w14:textId="77777777" w:rsidR="00133BD2" w:rsidRDefault="00133BD2">
      <w:pPr>
        <w:pStyle w:val="BodyText"/>
        <w:spacing w:after="0"/>
        <w:rPr>
          <w:rFonts w:ascii="Times New Roman" w:hAnsi="Times New Roman"/>
          <w:sz w:val="22"/>
          <w:szCs w:val="22"/>
          <w:lang w:eastAsia="zh-CN"/>
        </w:rPr>
      </w:pPr>
    </w:p>
    <w:p w14:paraId="7E8A0558" w14:textId="77777777" w:rsidR="00133BD2" w:rsidRDefault="00133BD2">
      <w:pPr>
        <w:pStyle w:val="BodyText"/>
        <w:spacing w:after="0"/>
        <w:rPr>
          <w:rFonts w:ascii="Times New Roman" w:hAnsi="Times New Roman"/>
          <w:sz w:val="22"/>
          <w:szCs w:val="22"/>
          <w:lang w:eastAsia="zh-CN"/>
        </w:rPr>
      </w:pPr>
    </w:p>
    <w:p w14:paraId="7E8A055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55A" w14:textId="77777777" w:rsidR="00133BD2" w:rsidRDefault="00133BD2">
      <w:pPr>
        <w:pStyle w:val="BodyText"/>
        <w:spacing w:after="0"/>
        <w:rPr>
          <w:rFonts w:ascii="Times New Roman" w:hAnsi="Times New Roman"/>
          <w:sz w:val="22"/>
          <w:szCs w:val="22"/>
          <w:lang w:eastAsia="zh-CN"/>
        </w:rPr>
      </w:pPr>
    </w:p>
    <w:p w14:paraId="7E8A055B" w14:textId="77777777" w:rsidR="00133BD2" w:rsidRDefault="00E4362C">
      <w:pPr>
        <w:pStyle w:val="BodyText"/>
        <w:spacing w:after="0"/>
        <w:rPr>
          <w:rFonts w:ascii="Times New Roman" w:hAnsi="Times New Roman"/>
          <w:b/>
          <w:bCs/>
          <w:sz w:val="22"/>
          <w:szCs w:val="22"/>
          <w:lang w:eastAsia="zh-CN"/>
        </w:rPr>
      </w:pPr>
      <w:r w:rsidRPr="0067055F">
        <w:rPr>
          <w:rFonts w:ascii="Times New Roman" w:hAnsi="Times New Roman"/>
          <w:b/>
          <w:bCs/>
          <w:sz w:val="22"/>
          <w:szCs w:val="22"/>
          <w:lang w:eastAsia="zh-CN"/>
        </w:rPr>
        <w:t>Moderator Suggested Conclusion:</w:t>
      </w:r>
    </w:p>
    <w:p w14:paraId="7E8A055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5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7E8A055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7E8A055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60" w14:textId="77777777" w:rsidR="00133BD2" w:rsidRDefault="00133BD2">
      <w:pPr>
        <w:pStyle w:val="BodyText"/>
        <w:spacing w:after="0"/>
        <w:rPr>
          <w:rFonts w:ascii="Times New Roman" w:hAnsi="Times New Roman"/>
          <w:sz w:val="22"/>
          <w:szCs w:val="22"/>
          <w:lang w:eastAsia="zh-CN"/>
        </w:rPr>
      </w:pPr>
    </w:p>
    <w:p w14:paraId="7E8A0561" w14:textId="77777777" w:rsidR="00133BD2" w:rsidRDefault="00133BD2">
      <w:pPr>
        <w:pStyle w:val="BodyText"/>
        <w:spacing w:after="0"/>
        <w:rPr>
          <w:rFonts w:ascii="Times New Roman" w:hAnsi="Times New Roman"/>
          <w:sz w:val="22"/>
          <w:szCs w:val="22"/>
          <w:lang w:eastAsia="zh-CN"/>
        </w:rPr>
      </w:pPr>
    </w:p>
    <w:p w14:paraId="7E8A056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565" w14:textId="77777777">
        <w:tc>
          <w:tcPr>
            <w:tcW w:w="1885" w:type="dxa"/>
            <w:shd w:val="clear" w:color="auto" w:fill="F7CAAC" w:themeFill="accent2" w:themeFillTint="66"/>
          </w:tcPr>
          <w:p w14:paraId="7E8A056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56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68" w14:textId="77777777">
        <w:tc>
          <w:tcPr>
            <w:tcW w:w="1885" w:type="dxa"/>
          </w:tcPr>
          <w:p w14:paraId="7E8A0566"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6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133BD2" w14:paraId="7E8A056C" w14:textId="77777777">
        <w:tc>
          <w:tcPr>
            <w:tcW w:w="1885" w:type="dxa"/>
          </w:tcPr>
          <w:p w14:paraId="7E8A05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56A"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7E8A056B"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133BD2" w14:paraId="7E8A056F" w14:textId="77777777">
        <w:tc>
          <w:tcPr>
            <w:tcW w:w="1885" w:type="dxa"/>
          </w:tcPr>
          <w:p w14:paraId="7E8A05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5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572" w14:textId="77777777">
        <w:tc>
          <w:tcPr>
            <w:tcW w:w="1885" w:type="dxa"/>
          </w:tcPr>
          <w:p w14:paraId="7E8A057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E8A057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133BD2" w14:paraId="7E8A0575" w14:textId="77777777">
        <w:tc>
          <w:tcPr>
            <w:tcW w:w="1885" w:type="dxa"/>
          </w:tcPr>
          <w:p w14:paraId="7E8A05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133BD2" w14:paraId="7E8A0578" w14:textId="77777777">
        <w:tc>
          <w:tcPr>
            <w:tcW w:w="1885" w:type="dxa"/>
          </w:tcPr>
          <w:p w14:paraId="7E8A0576"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577"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133BD2" w14:paraId="7E8A057B" w14:textId="77777777">
        <w:tc>
          <w:tcPr>
            <w:tcW w:w="1885" w:type="dxa"/>
          </w:tcPr>
          <w:p w14:paraId="7E8A057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57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133BD2" w14:paraId="7E8A057E" w14:textId="77777777">
        <w:tc>
          <w:tcPr>
            <w:tcW w:w="1885" w:type="dxa"/>
          </w:tcPr>
          <w:p w14:paraId="7E8A05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5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Futurewei and Qualcomm’s updates.</w:t>
            </w:r>
          </w:p>
        </w:tc>
      </w:tr>
      <w:tr w:rsidR="00133BD2" w14:paraId="7E8A0581" w14:textId="77777777">
        <w:tc>
          <w:tcPr>
            <w:tcW w:w="1885" w:type="dxa"/>
          </w:tcPr>
          <w:p w14:paraId="7E8A057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58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133BD2" w14:paraId="7E8A0584" w14:textId="77777777">
        <w:tc>
          <w:tcPr>
            <w:tcW w:w="1885" w:type="dxa"/>
          </w:tcPr>
          <w:p w14:paraId="7E8A058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5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587" w14:textId="77777777">
        <w:tc>
          <w:tcPr>
            <w:tcW w:w="1885" w:type="dxa"/>
          </w:tcPr>
          <w:p w14:paraId="7E8A058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77" w:type="dxa"/>
          </w:tcPr>
          <w:p w14:paraId="7E8A05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58A" w14:textId="77777777">
        <w:tc>
          <w:tcPr>
            <w:tcW w:w="1885" w:type="dxa"/>
          </w:tcPr>
          <w:p w14:paraId="7E8A05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8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4248E6" w14:paraId="7E8A058D" w14:textId="77777777">
        <w:tc>
          <w:tcPr>
            <w:tcW w:w="1885" w:type="dxa"/>
          </w:tcPr>
          <w:p w14:paraId="7E8A058B"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8C"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58E" w14:textId="689A4F7D" w:rsidR="00133BD2" w:rsidRDefault="00133BD2">
      <w:pPr>
        <w:pStyle w:val="BodyText"/>
        <w:spacing w:after="0"/>
        <w:rPr>
          <w:rFonts w:ascii="Times New Roman" w:hAnsi="Times New Roman"/>
          <w:sz w:val="22"/>
          <w:szCs w:val="22"/>
          <w:lang w:eastAsia="zh-CN"/>
        </w:rPr>
      </w:pPr>
    </w:p>
    <w:p w14:paraId="02E852BE" w14:textId="42C61CB9" w:rsidR="006F7B44" w:rsidRDefault="006F7B44">
      <w:pPr>
        <w:pStyle w:val="BodyText"/>
        <w:spacing w:after="0"/>
        <w:rPr>
          <w:rFonts w:ascii="Times New Roman" w:hAnsi="Times New Roman"/>
          <w:sz w:val="22"/>
          <w:szCs w:val="22"/>
          <w:lang w:eastAsia="zh-CN"/>
        </w:rPr>
      </w:pPr>
    </w:p>
    <w:p w14:paraId="689E024E" w14:textId="43A33E50" w:rsidR="008309FB" w:rsidRDefault="008309FB" w:rsidP="008309FB">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w:t>
      </w:r>
      <w:r w:rsidR="006F7B44">
        <w:rPr>
          <w:rFonts w:ascii="Times New Roman" w:hAnsi="Times New Roman"/>
          <w:b/>
          <w:bCs/>
          <w:sz w:val="22"/>
          <w:szCs w:val="22"/>
          <w:highlight w:val="cyan"/>
          <w:lang w:eastAsia="zh-CN"/>
        </w:rPr>
        <w:t xml:space="preserve"> Updated</w:t>
      </w:r>
      <w:r>
        <w:rPr>
          <w:rFonts w:ascii="Times New Roman" w:hAnsi="Times New Roman"/>
          <w:b/>
          <w:bCs/>
          <w:sz w:val="22"/>
          <w:szCs w:val="22"/>
          <w:highlight w:val="cyan"/>
          <w:lang w:eastAsia="zh-CN"/>
        </w:rPr>
        <w:t xml:space="preserve"> Conclusion:</w:t>
      </w:r>
    </w:p>
    <w:p w14:paraId="10CB5B42" w14:textId="77777777" w:rsidR="008309FB" w:rsidRDefault="008309FB" w:rsidP="008309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64789C2F" w14:textId="57056DFF"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r w:rsidR="00994128">
        <w:rPr>
          <w:rFonts w:ascii="Times New Roman" w:hAnsi="Times New Roman"/>
          <w:sz w:val="22"/>
          <w:szCs w:val="22"/>
          <w:lang w:eastAsia="zh-CN"/>
        </w:rPr>
        <w:t xml:space="preserve"> (if any)</w:t>
      </w:r>
    </w:p>
    <w:p w14:paraId="020CB389" w14:textId="77777777"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C5036EF" w14:textId="77777777" w:rsidR="008309FB" w:rsidRDefault="008309FB" w:rsidP="0099412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8F" w14:textId="0172651D" w:rsidR="00133BD2" w:rsidRDefault="00133BD2">
      <w:pPr>
        <w:pStyle w:val="BodyText"/>
        <w:spacing w:after="0"/>
        <w:rPr>
          <w:rFonts w:ascii="Times New Roman" w:hAnsi="Times New Roman"/>
          <w:sz w:val="22"/>
          <w:szCs w:val="22"/>
          <w:lang w:eastAsia="zh-CN"/>
        </w:rPr>
      </w:pPr>
    </w:p>
    <w:p w14:paraId="6A96EBB1"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74F3733" w14:textId="77777777" w:rsidTr="000103BB">
        <w:tc>
          <w:tcPr>
            <w:tcW w:w="1885" w:type="dxa"/>
            <w:shd w:val="clear" w:color="auto" w:fill="B4C6E7" w:themeFill="accent5" w:themeFillTint="66"/>
          </w:tcPr>
          <w:p w14:paraId="3ADCD4F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4E3841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7A50F43E" w14:textId="77777777" w:rsidTr="000103BB">
        <w:tc>
          <w:tcPr>
            <w:tcW w:w="1885" w:type="dxa"/>
          </w:tcPr>
          <w:p w14:paraId="65059F5A" w14:textId="6E5FC9E7"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3BF3B41" w14:textId="6BD1A0DF"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0EB6E13E" w14:textId="77777777" w:rsidR="009345B0" w:rsidRDefault="009345B0" w:rsidP="009345B0">
      <w:pPr>
        <w:pStyle w:val="BodyText"/>
        <w:spacing w:after="0"/>
        <w:rPr>
          <w:rFonts w:ascii="Times New Roman" w:hAnsi="Times New Roman"/>
          <w:sz w:val="22"/>
          <w:szCs w:val="22"/>
          <w:lang w:eastAsia="zh-CN"/>
        </w:rPr>
      </w:pPr>
    </w:p>
    <w:p w14:paraId="18EBBE99" w14:textId="77777777" w:rsidR="009345B0" w:rsidRDefault="009345B0" w:rsidP="009345B0">
      <w:pPr>
        <w:pStyle w:val="BodyText"/>
        <w:spacing w:after="0"/>
        <w:rPr>
          <w:rFonts w:ascii="Times New Roman" w:hAnsi="Times New Roman"/>
          <w:sz w:val="22"/>
          <w:szCs w:val="22"/>
          <w:lang w:eastAsia="zh-CN"/>
        </w:rPr>
      </w:pPr>
    </w:p>
    <w:p w14:paraId="1C9DBE36" w14:textId="77777777" w:rsidR="009345B0" w:rsidRDefault="009345B0">
      <w:pPr>
        <w:pStyle w:val="BodyText"/>
        <w:spacing w:after="0"/>
        <w:rPr>
          <w:rFonts w:ascii="Times New Roman" w:hAnsi="Times New Roman"/>
          <w:sz w:val="22"/>
          <w:szCs w:val="22"/>
          <w:lang w:eastAsia="zh-CN"/>
        </w:rPr>
      </w:pPr>
    </w:p>
    <w:p w14:paraId="7E8A0590" w14:textId="77777777" w:rsidR="00133BD2" w:rsidRDefault="00133BD2">
      <w:pPr>
        <w:pStyle w:val="BodyText"/>
        <w:spacing w:after="0"/>
        <w:rPr>
          <w:rFonts w:ascii="Times New Roman" w:hAnsi="Times New Roman"/>
          <w:sz w:val="22"/>
          <w:szCs w:val="22"/>
          <w:lang w:eastAsia="zh-CN"/>
        </w:rPr>
      </w:pPr>
    </w:p>
    <w:p w14:paraId="7E8A0591" w14:textId="77777777" w:rsidR="00133BD2" w:rsidRDefault="00E4362C">
      <w:pPr>
        <w:pStyle w:val="Heading2"/>
        <w:rPr>
          <w:lang w:eastAsia="zh-CN"/>
        </w:rPr>
      </w:pPr>
      <w:r>
        <w:rPr>
          <w:lang w:eastAsia="zh-CN"/>
        </w:rPr>
        <w:t>3.11 Processing Timelines</w:t>
      </w:r>
    </w:p>
    <w:p w14:paraId="7E8A05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7E8A0593" w14:textId="77777777" w:rsidR="00133BD2" w:rsidRDefault="00E4362C">
      <w:pPr>
        <w:pStyle w:val="Heading3"/>
        <w:rPr>
          <w:lang w:eastAsia="zh-CN"/>
        </w:rPr>
      </w:pPr>
      <w:r>
        <w:rPr>
          <w:lang w:eastAsia="zh-CN"/>
        </w:rPr>
        <w:t>3.11.1 Processing Timelines - General</w:t>
      </w:r>
    </w:p>
    <w:p w14:paraId="7E8A0594"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w:t>
      </w:r>
    </w:p>
    <w:p w14:paraId="7E8A0595"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7E8A0596"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14:paraId="7E8A0597"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E8A0598"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[7]:</w:t>
      </w:r>
    </w:p>
    <w:p w14:paraId="7E8A0599"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7E8A059A"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59B"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7E8A059C"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7E8A059D"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E8A059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7E8A059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Determine the processing time when the new numerologies are decided. Study the range of K0, K1, K2 for the new SCS.</w:t>
      </w:r>
    </w:p>
    <w:p w14:paraId="7E8A05A0" w14:textId="77777777" w:rsidR="00133BD2" w:rsidRDefault="00E4362C">
      <w:pPr>
        <w:pStyle w:val="ListParagraph"/>
        <w:numPr>
          <w:ilvl w:val="0"/>
          <w:numId w:val="20"/>
        </w:numPr>
        <w:rPr>
          <w:rFonts w:eastAsia="SimSun"/>
          <w:lang w:eastAsia="zh-CN"/>
        </w:rPr>
      </w:pPr>
      <w:r>
        <w:rPr>
          <w:lang w:eastAsia="zh-CN"/>
        </w:rPr>
        <w:t xml:space="preserve">From [14]: </w:t>
      </w:r>
    </w:p>
    <w:p w14:paraId="7E8A05A1" w14:textId="77777777" w:rsidR="00133BD2" w:rsidRDefault="00E4362C">
      <w:pPr>
        <w:pStyle w:val="ListParagraph"/>
        <w:numPr>
          <w:ilvl w:val="1"/>
          <w:numId w:val="20"/>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E8A05A2" w14:textId="77777777" w:rsidR="00133BD2" w:rsidRDefault="00E4362C">
      <w:pPr>
        <w:pStyle w:val="ListParagraph"/>
        <w:numPr>
          <w:ilvl w:val="0"/>
          <w:numId w:val="20"/>
        </w:numPr>
        <w:rPr>
          <w:rFonts w:eastAsia="SimSun"/>
          <w:lang w:eastAsia="zh-CN"/>
        </w:rPr>
      </w:pPr>
      <w:r>
        <w:rPr>
          <w:lang w:eastAsia="zh-CN"/>
        </w:rPr>
        <w:t xml:space="preserve">From [15]: </w:t>
      </w:r>
    </w:p>
    <w:p w14:paraId="7E8A05A3" w14:textId="77777777" w:rsidR="00133BD2" w:rsidRDefault="00E4362C">
      <w:pPr>
        <w:pStyle w:val="ListParagraph"/>
        <w:numPr>
          <w:ilvl w:val="1"/>
          <w:numId w:val="20"/>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7E8A05A4" w14:textId="77777777" w:rsidR="00133BD2" w:rsidRDefault="00E4362C">
      <w:pPr>
        <w:pStyle w:val="ListParagraph"/>
        <w:numPr>
          <w:ilvl w:val="1"/>
          <w:numId w:val="20"/>
        </w:numPr>
        <w:rPr>
          <w:rFonts w:eastAsia="SimSun"/>
          <w:lang w:eastAsia="zh-CN"/>
        </w:rPr>
      </w:pPr>
      <w:r>
        <w:rPr>
          <w:rFonts w:eastAsia="SimSun"/>
          <w:lang w:eastAsia="zh-CN"/>
        </w:rPr>
        <w:t xml:space="preserve">The times provisioned for UE processing grow exponentially with the numerology. </w:t>
      </w:r>
    </w:p>
    <w:p w14:paraId="7E8A05A5" w14:textId="77777777" w:rsidR="00133BD2" w:rsidRDefault="00E4362C">
      <w:pPr>
        <w:pStyle w:val="ListParagraph"/>
        <w:numPr>
          <w:ilvl w:val="1"/>
          <w:numId w:val="20"/>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7E8A05A6" w14:textId="77777777" w:rsidR="00133BD2" w:rsidRDefault="00E4362C">
      <w:pPr>
        <w:pStyle w:val="ListParagraph"/>
        <w:numPr>
          <w:ilvl w:val="1"/>
          <w:numId w:val="20"/>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7E8A05A7" w14:textId="77777777" w:rsidR="00133BD2" w:rsidRDefault="00E4362C">
      <w:pPr>
        <w:pStyle w:val="ListParagraph"/>
        <w:numPr>
          <w:ilvl w:val="0"/>
          <w:numId w:val="20"/>
        </w:numPr>
        <w:rPr>
          <w:rFonts w:eastAsia="SimSun"/>
          <w:lang w:eastAsia="zh-CN"/>
        </w:rPr>
      </w:pPr>
      <w:r>
        <w:rPr>
          <w:rFonts w:eastAsia="SimSun"/>
          <w:lang w:eastAsia="zh-CN"/>
        </w:rPr>
        <w:t xml:space="preserve">From [17]: </w:t>
      </w:r>
    </w:p>
    <w:p w14:paraId="7E8A05A8" w14:textId="77777777" w:rsidR="00133BD2" w:rsidRDefault="00E4362C">
      <w:pPr>
        <w:pStyle w:val="ListParagraph"/>
        <w:numPr>
          <w:ilvl w:val="1"/>
          <w:numId w:val="20"/>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7E8A05A9" w14:textId="77777777" w:rsidR="00133BD2" w:rsidRDefault="00E4362C">
      <w:pPr>
        <w:pStyle w:val="ListParagraph"/>
        <w:numPr>
          <w:ilvl w:val="1"/>
          <w:numId w:val="20"/>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7E8A05AA" w14:textId="77777777" w:rsidR="00133BD2" w:rsidRDefault="00E4362C">
      <w:pPr>
        <w:pStyle w:val="ListParagraph"/>
        <w:numPr>
          <w:ilvl w:val="0"/>
          <w:numId w:val="20"/>
        </w:numPr>
        <w:rPr>
          <w:rFonts w:eastAsia="SimSun"/>
          <w:lang w:eastAsia="zh-CN"/>
        </w:rPr>
      </w:pPr>
      <w:r>
        <w:rPr>
          <w:rFonts w:eastAsia="SimSun"/>
          <w:lang w:eastAsia="zh-CN"/>
        </w:rPr>
        <w:t xml:space="preserve">From [20]: </w:t>
      </w:r>
    </w:p>
    <w:p w14:paraId="7E8A05AB" w14:textId="77777777" w:rsidR="00133BD2" w:rsidRDefault="00E4362C">
      <w:pPr>
        <w:pStyle w:val="ListParagraph"/>
        <w:numPr>
          <w:ilvl w:val="1"/>
          <w:numId w:val="20"/>
        </w:numPr>
        <w:rPr>
          <w:rFonts w:eastAsia="SimSun"/>
          <w:lang w:eastAsia="zh-CN"/>
        </w:rPr>
      </w:pPr>
      <w:r>
        <w:rPr>
          <w:rFonts w:eastAsia="SimSun"/>
          <w:lang w:eastAsia="zh-CN"/>
        </w:rPr>
        <w:t xml:space="preserve">It would be beneficial in terms of UE implementation complexity or power consumption to perform </w:t>
      </w:r>
      <w:proofErr w:type="gramStart"/>
      <w:r>
        <w:rPr>
          <w:rFonts w:eastAsia="SimSun"/>
          <w:lang w:eastAsia="zh-CN"/>
        </w:rPr>
        <w:t>slot(</w:t>
      </w:r>
      <w:proofErr w:type="gramEnd"/>
      <w:r>
        <w:rPr>
          <w:rFonts w:eastAsia="SimSun"/>
          <w:lang w:eastAsia="zh-CN"/>
        </w:rPr>
        <w:t>or symbol)-group level processing instead of every slot(or symbol) processing, e.g. PDCCH monitoring and CSI processing unit availability check.</w:t>
      </w:r>
    </w:p>
    <w:p w14:paraId="7E8A05AC" w14:textId="77777777" w:rsidR="00133BD2" w:rsidRDefault="00E4362C">
      <w:pPr>
        <w:pStyle w:val="ListParagraph"/>
        <w:numPr>
          <w:ilvl w:val="0"/>
          <w:numId w:val="20"/>
        </w:numPr>
        <w:rPr>
          <w:rFonts w:eastAsia="SimSun"/>
          <w:lang w:eastAsia="zh-CN"/>
        </w:rPr>
      </w:pPr>
      <w:r>
        <w:rPr>
          <w:rFonts w:eastAsia="SimSun"/>
          <w:lang w:eastAsia="zh-CN"/>
        </w:rPr>
        <w:t xml:space="preserve">From [21]: </w:t>
      </w:r>
    </w:p>
    <w:p w14:paraId="7E8A05AD" w14:textId="77777777" w:rsidR="00133BD2" w:rsidRDefault="00E4362C">
      <w:pPr>
        <w:pStyle w:val="ListParagraph"/>
        <w:numPr>
          <w:ilvl w:val="1"/>
          <w:numId w:val="20"/>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7E8A05A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5A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7E8A05B0"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5B1"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7E8A05B2"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E8A05B3" w14:textId="77777777" w:rsidR="00133BD2" w:rsidRDefault="00133BD2">
      <w:pPr>
        <w:pStyle w:val="BodyText"/>
        <w:spacing w:after="0"/>
        <w:rPr>
          <w:rFonts w:ascii="Times New Roman" w:hAnsi="Times New Roman"/>
          <w:sz w:val="22"/>
          <w:szCs w:val="22"/>
          <w:lang w:eastAsia="zh-CN"/>
        </w:rPr>
      </w:pPr>
    </w:p>
    <w:p w14:paraId="7E8A05B4" w14:textId="77777777" w:rsidR="00133BD2" w:rsidRDefault="00133BD2">
      <w:pPr>
        <w:pStyle w:val="BodyText"/>
        <w:spacing w:after="0"/>
        <w:rPr>
          <w:rFonts w:ascii="Times New Roman" w:hAnsi="Times New Roman"/>
          <w:sz w:val="22"/>
          <w:szCs w:val="22"/>
          <w:lang w:eastAsia="zh-CN"/>
        </w:rPr>
      </w:pPr>
    </w:p>
    <w:p w14:paraId="7E8A05B5" w14:textId="77777777" w:rsidR="00133BD2" w:rsidRDefault="00E4362C">
      <w:pPr>
        <w:pStyle w:val="Heading3"/>
        <w:rPr>
          <w:lang w:eastAsia="zh-CN"/>
        </w:rPr>
      </w:pPr>
      <w:r>
        <w:rPr>
          <w:lang w:eastAsia="zh-CN"/>
        </w:rPr>
        <w:t>3.11.2 Processing Timelines – CSI Specific</w:t>
      </w:r>
    </w:p>
    <w:p w14:paraId="7E8A05B6"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w:t>
      </w:r>
    </w:p>
    <w:p w14:paraId="7E8A05B7"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7E8A05B8"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7E8A05B9"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7E8A05BA" w14:textId="77777777" w:rsidR="00133BD2" w:rsidRDefault="00133BD2">
      <w:pPr>
        <w:pStyle w:val="BodyText"/>
        <w:spacing w:after="0"/>
        <w:rPr>
          <w:rFonts w:ascii="Times New Roman" w:hAnsi="Times New Roman"/>
          <w:sz w:val="22"/>
          <w:szCs w:val="22"/>
          <w:lang w:eastAsia="zh-CN"/>
        </w:rPr>
      </w:pPr>
    </w:p>
    <w:p w14:paraId="7E8A05BB" w14:textId="77777777" w:rsidR="00133BD2" w:rsidRDefault="00133BD2">
      <w:pPr>
        <w:pStyle w:val="BodyText"/>
        <w:spacing w:after="0"/>
        <w:rPr>
          <w:rFonts w:ascii="Times New Roman" w:hAnsi="Times New Roman"/>
          <w:sz w:val="22"/>
          <w:szCs w:val="22"/>
          <w:lang w:eastAsia="zh-CN"/>
        </w:rPr>
      </w:pPr>
    </w:p>
    <w:p w14:paraId="7E8A05BC" w14:textId="77777777" w:rsidR="00133BD2" w:rsidRDefault="00E4362C">
      <w:pPr>
        <w:pStyle w:val="Heading3"/>
        <w:rPr>
          <w:lang w:eastAsia="zh-CN"/>
        </w:rPr>
      </w:pPr>
      <w:r>
        <w:rPr>
          <w:lang w:eastAsia="zh-CN"/>
        </w:rPr>
        <w:lastRenderedPageBreak/>
        <w:t>3.11.3 Discussion</w:t>
      </w:r>
    </w:p>
    <w:p w14:paraId="7E8A05B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B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7E8A05B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7E8A05C0"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5C1"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7E8A05C2"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E8A05C3"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7E8A05C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5C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E8A05C6" w14:textId="77777777" w:rsidR="00133BD2" w:rsidRDefault="00133BD2">
      <w:pPr>
        <w:pStyle w:val="BodyText"/>
        <w:spacing w:after="0"/>
        <w:rPr>
          <w:rFonts w:ascii="Times New Roman" w:hAnsi="Times New Roman"/>
          <w:sz w:val="22"/>
          <w:szCs w:val="22"/>
          <w:lang w:eastAsia="zh-CN"/>
        </w:rPr>
      </w:pPr>
    </w:p>
    <w:p w14:paraId="7E8A05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7E8A05C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CB" w14:textId="77777777">
        <w:tc>
          <w:tcPr>
            <w:tcW w:w="1885" w:type="dxa"/>
            <w:shd w:val="clear" w:color="auto" w:fill="E2EFD9" w:themeFill="accent6" w:themeFillTint="33"/>
          </w:tcPr>
          <w:p w14:paraId="7E8A05C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C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CE" w14:textId="77777777">
        <w:tc>
          <w:tcPr>
            <w:tcW w:w="1885" w:type="dxa"/>
          </w:tcPr>
          <w:p w14:paraId="7E8A05C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C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D1" w14:textId="77777777">
        <w:tc>
          <w:tcPr>
            <w:tcW w:w="1885" w:type="dxa"/>
          </w:tcPr>
          <w:p w14:paraId="7E8A05CF"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133BD2" w14:paraId="7E8A05D4" w14:textId="77777777">
        <w:tc>
          <w:tcPr>
            <w:tcW w:w="1885" w:type="dxa"/>
          </w:tcPr>
          <w:p w14:paraId="7E8A05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D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133BD2" w14:paraId="7E8A05D7" w14:textId="77777777">
        <w:tc>
          <w:tcPr>
            <w:tcW w:w="1885" w:type="dxa"/>
          </w:tcPr>
          <w:p w14:paraId="7E8A05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5DA" w14:textId="77777777">
        <w:tc>
          <w:tcPr>
            <w:tcW w:w="1885" w:type="dxa"/>
          </w:tcPr>
          <w:p w14:paraId="7E8A05D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5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133BD2" w14:paraId="7E8A05DD" w14:textId="77777777">
        <w:tc>
          <w:tcPr>
            <w:tcW w:w="1885" w:type="dxa"/>
          </w:tcPr>
          <w:p w14:paraId="7E8A05D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D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9" w:name="_Hlk48778563"/>
            <w:r>
              <w:rPr>
                <w:rFonts w:ascii="Times New Roman" w:hAnsi="Times New Roman"/>
                <w:szCs w:val="20"/>
                <w:lang w:eastAsia="zh-CN"/>
              </w:rPr>
              <w:t>any potential limitation to CPU occupation configuration to help UE complexity (if needed)</w:t>
            </w:r>
            <w:bookmarkEnd w:id="19"/>
            <w:r>
              <w:rPr>
                <w:rFonts w:ascii="Times New Roman" w:hAnsi="Times New Roman"/>
                <w:szCs w:val="20"/>
                <w:lang w:eastAsia="zh-CN"/>
              </w:rPr>
              <w:t>” could be considered as further aspects.</w:t>
            </w:r>
          </w:p>
        </w:tc>
      </w:tr>
      <w:tr w:rsidR="00133BD2" w14:paraId="7E8A05E0" w14:textId="77777777">
        <w:tc>
          <w:tcPr>
            <w:tcW w:w="1885" w:type="dxa"/>
          </w:tcPr>
          <w:p w14:paraId="7E8A05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133BD2" w14:paraId="7E8A05E3" w14:textId="77777777">
        <w:tc>
          <w:tcPr>
            <w:tcW w:w="1885" w:type="dxa"/>
          </w:tcPr>
          <w:p w14:paraId="7E8A05E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5E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E7" w14:textId="77777777">
        <w:tc>
          <w:tcPr>
            <w:tcW w:w="1885" w:type="dxa"/>
          </w:tcPr>
          <w:p w14:paraId="7E8A05E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5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7E8A05E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133BD2" w14:paraId="7E8A05EA" w14:textId="77777777">
        <w:tc>
          <w:tcPr>
            <w:tcW w:w="1885" w:type="dxa"/>
          </w:tcPr>
          <w:p w14:paraId="7E8A05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ED" w14:textId="77777777">
        <w:tc>
          <w:tcPr>
            <w:tcW w:w="1885" w:type="dxa"/>
          </w:tcPr>
          <w:p w14:paraId="7E8A05EB"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5E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5F0" w14:textId="77777777">
        <w:tc>
          <w:tcPr>
            <w:tcW w:w="1885" w:type="dxa"/>
          </w:tcPr>
          <w:p w14:paraId="7E8A05E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133BD2" w14:paraId="7E8A05F4" w14:textId="77777777">
        <w:tc>
          <w:tcPr>
            <w:tcW w:w="1885" w:type="dxa"/>
          </w:tcPr>
          <w:p w14:paraId="7E8A05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E8A05F3" w14:textId="77777777" w:rsidR="00133BD2" w:rsidRDefault="00E4362C">
            <w:pPr>
              <w:pStyle w:val="BodyText"/>
              <w:numPr>
                <w:ilvl w:val="0"/>
                <w:numId w:val="22"/>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133BD2" w14:paraId="7E8A05F7" w14:textId="77777777">
        <w:tc>
          <w:tcPr>
            <w:tcW w:w="1885" w:type="dxa"/>
          </w:tcPr>
          <w:p w14:paraId="7E8A05F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F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FL proposal above.  And we think it would be better that the discussion of PDCCH blind decoding capability in our </w:t>
            </w:r>
            <w:proofErr w:type="gramStart"/>
            <w:r>
              <w:rPr>
                <w:rFonts w:ascii="Times New Roman" w:hAnsi="Times New Roman"/>
                <w:szCs w:val="20"/>
                <w:lang w:eastAsia="zh-CN"/>
              </w:rPr>
              <w:t>contribution[</w:t>
            </w:r>
            <w:proofErr w:type="gramEnd"/>
            <w:r>
              <w:rPr>
                <w:rFonts w:ascii="Times New Roman" w:hAnsi="Times New Roman"/>
                <w:szCs w:val="20"/>
                <w:lang w:eastAsia="zh-CN"/>
              </w:rPr>
              <w:t>10] be classified to section 3.12.</w:t>
            </w:r>
          </w:p>
        </w:tc>
      </w:tr>
      <w:tr w:rsidR="00133BD2" w14:paraId="7E8A05FA" w14:textId="77777777">
        <w:tc>
          <w:tcPr>
            <w:tcW w:w="1885" w:type="dxa"/>
          </w:tcPr>
          <w:p w14:paraId="7E8A05F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F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5FD" w14:textId="77777777">
        <w:tc>
          <w:tcPr>
            <w:tcW w:w="1885" w:type="dxa"/>
          </w:tcPr>
          <w:p w14:paraId="7E8A05F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5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FE" w14:textId="77777777" w:rsidR="00133BD2" w:rsidRDefault="00133BD2">
      <w:pPr>
        <w:pStyle w:val="BodyText"/>
        <w:spacing w:after="0"/>
        <w:rPr>
          <w:rFonts w:ascii="Times New Roman" w:hAnsi="Times New Roman"/>
          <w:sz w:val="22"/>
          <w:szCs w:val="22"/>
          <w:lang w:eastAsia="zh-CN"/>
        </w:rPr>
      </w:pPr>
    </w:p>
    <w:p w14:paraId="7E8A05FF" w14:textId="77777777" w:rsidR="00133BD2" w:rsidRDefault="00133BD2">
      <w:pPr>
        <w:pStyle w:val="BodyText"/>
        <w:spacing w:after="0"/>
        <w:rPr>
          <w:rFonts w:ascii="Times New Roman" w:hAnsi="Times New Roman"/>
          <w:sz w:val="22"/>
          <w:szCs w:val="22"/>
          <w:lang w:eastAsia="zh-CN"/>
        </w:rPr>
      </w:pPr>
    </w:p>
    <w:p w14:paraId="7E8A060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01" w14:textId="77777777" w:rsidR="00133BD2" w:rsidRDefault="00133BD2">
      <w:pPr>
        <w:pStyle w:val="BodyText"/>
        <w:spacing w:after="0"/>
        <w:rPr>
          <w:rFonts w:ascii="Times New Roman" w:hAnsi="Times New Roman"/>
          <w:sz w:val="22"/>
          <w:szCs w:val="22"/>
          <w:lang w:eastAsia="zh-CN"/>
        </w:rPr>
      </w:pPr>
    </w:p>
    <w:p w14:paraId="7E8A0602" w14:textId="77777777" w:rsidR="00133BD2" w:rsidRDefault="00E4362C">
      <w:pPr>
        <w:pStyle w:val="BodyText"/>
        <w:spacing w:after="0"/>
        <w:rPr>
          <w:rFonts w:ascii="Times New Roman" w:hAnsi="Times New Roman"/>
          <w:b/>
          <w:bCs/>
          <w:sz w:val="22"/>
          <w:szCs w:val="22"/>
          <w:lang w:eastAsia="zh-CN"/>
        </w:rPr>
      </w:pPr>
      <w:r w:rsidRPr="00597156">
        <w:rPr>
          <w:rFonts w:ascii="Times New Roman" w:hAnsi="Times New Roman"/>
          <w:b/>
          <w:bCs/>
          <w:sz w:val="22"/>
          <w:szCs w:val="22"/>
          <w:lang w:eastAsia="zh-CN"/>
        </w:rPr>
        <w:t>Moderator Suggested Conclusion:</w:t>
      </w:r>
    </w:p>
    <w:p w14:paraId="7E8A060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8A060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60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7E8A060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7E8A060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E8A060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E8A060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60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E8A060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8A060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0D" w14:textId="77777777" w:rsidR="00133BD2" w:rsidRDefault="00133BD2">
      <w:pPr>
        <w:pStyle w:val="BodyText"/>
        <w:spacing w:after="0"/>
        <w:rPr>
          <w:rFonts w:ascii="Times New Roman" w:hAnsi="Times New Roman"/>
          <w:sz w:val="22"/>
          <w:szCs w:val="22"/>
          <w:lang w:eastAsia="zh-CN"/>
        </w:rPr>
      </w:pPr>
    </w:p>
    <w:p w14:paraId="7E8A060E" w14:textId="77777777" w:rsidR="00133BD2" w:rsidRDefault="00133BD2">
      <w:pPr>
        <w:pStyle w:val="BodyText"/>
        <w:spacing w:after="0"/>
        <w:rPr>
          <w:rFonts w:ascii="Times New Roman" w:hAnsi="Times New Roman"/>
          <w:sz w:val="22"/>
          <w:szCs w:val="22"/>
          <w:lang w:eastAsia="zh-CN"/>
        </w:rPr>
      </w:pPr>
    </w:p>
    <w:p w14:paraId="7E8A06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12" w14:textId="77777777">
        <w:tc>
          <w:tcPr>
            <w:tcW w:w="1885" w:type="dxa"/>
            <w:shd w:val="clear" w:color="auto" w:fill="F7CAAC" w:themeFill="accent2" w:themeFillTint="66"/>
          </w:tcPr>
          <w:p w14:paraId="7E8A061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1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1B" w14:textId="77777777">
        <w:tc>
          <w:tcPr>
            <w:tcW w:w="1885" w:type="dxa"/>
          </w:tcPr>
          <w:p w14:paraId="7E8A061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61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7E8A0615" w14:textId="77777777" w:rsidR="00133BD2" w:rsidRDefault="00133BD2">
            <w:pPr>
              <w:pStyle w:val="BodyText"/>
              <w:spacing w:before="0" w:after="0" w:line="240" w:lineRule="auto"/>
              <w:rPr>
                <w:rFonts w:ascii="Times New Roman" w:hAnsi="Times New Roman"/>
                <w:szCs w:val="20"/>
                <w:lang w:eastAsia="zh-CN"/>
              </w:rPr>
            </w:pPr>
          </w:p>
          <w:p w14:paraId="7E8A06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7E8A0617" w14:textId="77777777" w:rsidR="00133BD2" w:rsidRDefault="00133BD2">
            <w:pPr>
              <w:pStyle w:val="BodyText"/>
              <w:spacing w:before="0" w:after="0" w:line="240" w:lineRule="auto"/>
              <w:rPr>
                <w:rFonts w:ascii="Times New Roman" w:hAnsi="Times New Roman"/>
                <w:szCs w:val="20"/>
                <w:lang w:eastAsia="zh-CN"/>
              </w:rPr>
            </w:pPr>
          </w:p>
          <w:p w14:paraId="7E8A061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19" w14:textId="77777777" w:rsidR="00133BD2" w:rsidRDefault="00133BD2">
            <w:pPr>
              <w:pStyle w:val="BodyText"/>
              <w:spacing w:before="0" w:after="0" w:line="240" w:lineRule="auto"/>
              <w:rPr>
                <w:rFonts w:ascii="Times New Roman" w:hAnsi="Times New Roman"/>
                <w:szCs w:val="20"/>
                <w:lang w:eastAsia="zh-CN"/>
              </w:rPr>
            </w:pPr>
          </w:p>
          <w:p w14:paraId="7E8A061A" w14:textId="77777777" w:rsidR="00133BD2" w:rsidRDefault="00133BD2">
            <w:pPr>
              <w:pStyle w:val="BodyText"/>
              <w:spacing w:before="0" w:after="0" w:line="240" w:lineRule="auto"/>
              <w:rPr>
                <w:rFonts w:ascii="Times New Roman" w:hAnsi="Times New Roman"/>
                <w:szCs w:val="20"/>
                <w:lang w:eastAsia="zh-CN"/>
              </w:rPr>
            </w:pPr>
          </w:p>
        </w:tc>
      </w:tr>
      <w:tr w:rsidR="00133BD2" w14:paraId="7E8A061E" w14:textId="77777777">
        <w:tc>
          <w:tcPr>
            <w:tcW w:w="1885" w:type="dxa"/>
          </w:tcPr>
          <w:p w14:paraId="7E8A061C"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6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622" w14:textId="77777777">
        <w:tc>
          <w:tcPr>
            <w:tcW w:w="1885" w:type="dxa"/>
          </w:tcPr>
          <w:p w14:paraId="7E8A06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6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7E8A06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133BD2" w14:paraId="7E8A0625" w14:textId="77777777">
        <w:tc>
          <w:tcPr>
            <w:tcW w:w="1885" w:type="dxa"/>
          </w:tcPr>
          <w:p w14:paraId="7E8A06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33BD2" w14:paraId="7E8A0628" w14:textId="77777777">
        <w:tc>
          <w:tcPr>
            <w:tcW w:w="1885" w:type="dxa"/>
          </w:tcPr>
          <w:p w14:paraId="7E8A062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6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20"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133BD2" w14:paraId="7E8A062B" w14:textId="77777777">
        <w:tc>
          <w:tcPr>
            <w:tcW w:w="1885" w:type="dxa"/>
          </w:tcPr>
          <w:p w14:paraId="7E8A062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7E8A062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133BD2" w14:paraId="7E8A062E" w14:textId="77777777">
        <w:tc>
          <w:tcPr>
            <w:tcW w:w="1885" w:type="dxa"/>
          </w:tcPr>
          <w:p w14:paraId="7E8A062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62D"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133BD2" w14:paraId="7E8A0635" w14:textId="77777777">
        <w:tc>
          <w:tcPr>
            <w:tcW w:w="1885" w:type="dxa"/>
          </w:tcPr>
          <w:p w14:paraId="7E8A062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3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7E8A063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E8A0632" w14:textId="77777777" w:rsidR="00133BD2" w:rsidRDefault="00E4362C">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7E8A0633" w14:textId="77777777" w:rsidR="00133BD2" w:rsidRDefault="00E4362C">
            <w:pPr>
              <w:pStyle w:val="BodyText"/>
              <w:numPr>
                <w:ilvl w:val="2"/>
                <w:numId w:val="7"/>
              </w:numPr>
              <w:spacing w:line="240" w:lineRule="auto"/>
              <w:rPr>
                <w:rFonts w:eastAsia="MS Mincho"/>
                <w:lang w:eastAsia="ja-JP"/>
              </w:rPr>
            </w:pPr>
            <w:bookmarkStart w:id="21" w:name="_Hlk49112984"/>
            <w:r>
              <w:rPr>
                <w:rFonts w:eastAsia="MS Mincho"/>
                <w:lang w:eastAsia="ja-JP"/>
              </w:rPr>
              <w:t>Any potential enhancements to CPU occupation calculation</w:t>
            </w:r>
            <w:bookmarkEnd w:id="21"/>
          </w:p>
          <w:p w14:paraId="7E8A0634"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638" w14:textId="77777777">
        <w:tc>
          <w:tcPr>
            <w:tcW w:w="1885" w:type="dxa"/>
          </w:tcPr>
          <w:p w14:paraId="7E8A063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7E8A06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133BD2" w14:paraId="7E8A063C" w14:textId="77777777">
        <w:tc>
          <w:tcPr>
            <w:tcW w:w="1885" w:type="dxa"/>
          </w:tcPr>
          <w:p w14:paraId="7E8A06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3A" w14:textId="77777777" w:rsidR="00133BD2" w:rsidRDefault="00E4362C">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E8A06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133BD2" w14:paraId="7E8A063F" w14:textId="77777777">
        <w:tc>
          <w:tcPr>
            <w:tcW w:w="1885" w:type="dxa"/>
          </w:tcPr>
          <w:p w14:paraId="7E8A06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63E" w14:textId="77777777" w:rsidR="00133BD2" w:rsidRDefault="00E4362C">
            <w:pPr>
              <w:rPr>
                <w:rFonts w:eastAsia="MS Mincho"/>
                <w:lang w:eastAsia="ja-JP"/>
              </w:rPr>
            </w:pPr>
            <w:r>
              <w:rPr>
                <w:rFonts w:eastAsiaTheme="minorEastAsia"/>
                <w:lang w:eastAsia="ko-KR"/>
              </w:rPr>
              <w:t xml:space="preserve">We are fine with moderator’s proposal or LGE’s update on CPU occupation calculation. </w:t>
            </w:r>
          </w:p>
        </w:tc>
      </w:tr>
      <w:tr w:rsidR="00133BD2" w14:paraId="7E8A0642" w14:textId="77777777">
        <w:tc>
          <w:tcPr>
            <w:tcW w:w="1885" w:type="dxa"/>
          </w:tcPr>
          <w:p w14:paraId="7E8A06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45" w14:textId="77777777">
        <w:tc>
          <w:tcPr>
            <w:tcW w:w="1885" w:type="dxa"/>
          </w:tcPr>
          <w:p w14:paraId="7E8A06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06372F" w14:paraId="7E8A0648" w14:textId="77777777">
        <w:tc>
          <w:tcPr>
            <w:tcW w:w="1885" w:type="dxa"/>
          </w:tcPr>
          <w:p w14:paraId="7E8A0646"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47"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7E8A0649" w14:textId="74A190D6" w:rsidR="00133BD2" w:rsidRDefault="00133BD2">
      <w:pPr>
        <w:pStyle w:val="BodyText"/>
        <w:spacing w:after="0"/>
        <w:rPr>
          <w:rFonts w:ascii="Times New Roman" w:hAnsi="Times New Roman"/>
          <w:sz w:val="22"/>
          <w:szCs w:val="22"/>
          <w:lang w:eastAsia="zh-CN"/>
        </w:rPr>
      </w:pPr>
    </w:p>
    <w:p w14:paraId="753E51FB" w14:textId="72DC0E48" w:rsidR="008E2D69" w:rsidRDefault="008E2D69">
      <w:pPr>
        <w:pStyle w:val="BodyText"/>
        <w:spacing w:after="0"/>
        <w:rPr>
          <w:rFonts w:ascii="Times New Roman" w:hAnsi="Times New Roman"/>
          <w:sz w:val="22"/>
          <w:szCs w:val="22"/>
          <w:lang w:eastAsia="zh-CN"/>
        </w:rPr>
      </w:pPr>
    </w:p>
    <w:p w14:paraId="0D712DDE" w14:textId="71CB1584" w:rsidR="008E2D69" w:rsidRDefault="008E2D69" w:rsidP="008E2D69">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49F95BEA" w14:textId="77777777" w:rsidR="008E2D69" w:rsidRDefault="008E2D69" w:rsidP="008E2D6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47F7AC"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9F56F42"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47B9EE80"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42FF6ED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5C4B9C0C" w14:textId="3A685E9C"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1026A67" w14:textId="08FFFADA" w:rsidR="00597156" w:rsidRDefault="00597156" w:rsidP="00597156">
      <w:pPr>
        <w:pStyle w:val="BodyText"/>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4ADED15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1114F57"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F1CC2FC" w14:textId="77777777" w:rsidR="008E2D69" w:rsidRDefault="008E2D69">
      <w:pPr>
        <w:pStyle w:val="BodyText"/>
        <w:spacing w:after="0"/>
        <w:rPr>
          <w:rFonts w:ascii="Times New Roman" w:hAnsi="Times New Roman"/>
          <w:sz w:val="22"/>
          <w:szCs w:val="22"/>
          <w:lang w:eastAsia="zh-CN"/>
        </w:rPr>
      </w:pPr>
    </w:p>
    <w:p w14:paraId="26FBBA7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F2D5B68" w14:textId="77777777" w:rsidTr="000103BB">
        <w:tc>
          <w:tcPr>
            <w:tcW w:w="1885" w:type="dxa"/>
            <w:shd w:val="clear" w:color="auto" w:fill="B4C6E7" w:themeFill="accent5" w:themeFillTint="66"/>
          </w:tcPr>
          <w:p w14:paraId="222D3AA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3C2EEC55"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36F1B075" w14:textId="77777777" w:rsidTr="000103BB">
        <w:tc>
          <w:tcPr>
            <w:tcW w:w="1885" w:type="dxa"/>
          </w:tcPr>
          <w:p w14:paraId="3A189F84" w14:textId="42341805"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AC52CF" w14:textId="638A4B96"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710B4980" w14:textId="77777777" w:rsidR="009345B0" w:rsidRDefault="009345B0" w:rsidP="009345B0">
      <w:pPr>
        <w:pStyle w:val="BodyText"/>
        <w:spacing w:after="0"/>
        <w:rPr>
          <w:rFonts w:ascii="Times New Roman" w:hAnsi="Times New Roman"/>
          <w:sz w:val="22"/>
          <w:szCs w:val="22"/>
          <w:lang w:eastAsia="zh-CN"/>
        </w:rPr>
      </w:pPr>
    </w:p>
    <w:p w14:paraId="590F9AE6" w14:textId="77777777" w:rsidR="009345B0" w:rsidRDefault="009345B0" w:rsidP="009345B0">
      <w:pPr>
        <w:pStyle w:val="BodyText"/>
        <w:spacing w:after="0"/>
        <w:rPr>
          <w:rFonts w:ascii="Times New Roman" w:hAnsi="Times New Roman"/>
          <w:sz w:val="22"/>
          <w:szCs w:val="22"/>
          <w:lang w:eastAsia="zh-CN"/>
        </w:rPr>
      </w:pPr>
    </w:p>
    <w:p w14:paraId="7E8A064A" w14:textId="77777777" w:rsidR="00133BD2" w:rsidRDefault="00133BD2">
      <w:pPr>
        <w:pStyle w:val="BodyText"/>
        <w:spacing w:after="0"/>
        <w:rPr>
          <w:rFonts w:ascii="Times New Roman" w:hAnsi="Times New Roman"/>
          <w:sz w:val="22"/>
          <w:szCs w:val="22"/>
          <w:lang w:eastAsia="zh-CN"/>
        </w:rPr>
      </w:pPr>
    </w:p>
    <w:p w14:paraId="7E8A064B" w14:textId="77777777" w:rsidR="00133BD2" w:rsidRDefault="00E4362C">
      <w:pPr>
        <w:pStyle w:val="Heading2"/>
        <w:rPr>
          <w:lang w:eastAsia="zh-CN"/>
        </w:rPr>
      </w:pPr>
      <w:r>
        <w:rPr>
          <w:lang w:eastAsia="zh-CN"/>
        </w:rPr>
        <w:t>3.12 PDCCH Monitoring</w:t>
      </w:r>
    </w:p>
    <w:p w14:paraId="7E8A06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E8A064D" w14:textId="77777777" w:rsidR="00133BD2" w:rsidRDefault="00133BD2">
      <w:pPr>
        <w:pStyle w:val="BodyText"/>
        <w:spacing w:after="0"/>
        <w:rPr>
          <w:rFonts w:ascii="Times New Roman" w:hAnsi="Times New Roman"/>
          <w:sz w:val="22"/>
          <w:szCs w:val="22"/>
          <w:lang w:eastAsia="zh-CN"/>
        </w:rPr>
      </w:pPr>
    </w:p>
    <w:p w14:paraId="7E8A064E"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64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E8A065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E8A0651"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supporting NR beyond 52.6 GHz with existing waveforms in Rel. 17, if higher subcarrier spacings (numerologies) are adopted, then enhancements to current PDCCH design including the possibility: </w:t>
      </w:r>
    </w:p>
    <w:p w14:paraId="7E8A0652"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E8A0653"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7E8A0654"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655"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E8A0656" w14:textId="77777777" w:rsidR="00133BD2" w:rsidRDefault="00E4362C">
      <w:pPr>
        <w:pStyle w:val="ListParagraph"/>
        <w:numPr>
          <w:ilvl w:val="0"/>
          <w:numId w:val="21"/>
        </w:numPr>
        <w:rPr>
          <w:rFonts w:eastAsia="SimSun"/>
          <w:lang w:eastAsia="zh-CN"/>
        </w:rPr>
      </w:pPr>
      <w:r>
        <w:rPr>
          <w:lang w:eastAsia="zh-CN"/>
        </w:rPr>
        <w:t xml:space="preserve">From [14]: </w:t>
      </w:r>
    </w:p>
    <w:p w14:paraId="7E8A0657" w14:textId="77777777" w:rsidR="00133BD2" w:rsidRDefault="00E4362C">
      <w:pPr>
        <w:pStyle w:val="ListParagraph"/>
        <w:numPr>
          <w:ilvl w:val="1"/>
          <w:numId w:val="21"/>
        </w:numPr>
        <w:rPr>
          <w:rFonts w:eastAsia="SimSun"/>
          <w:lang w:eastAsia="zh-CN"/>
        </w:rPr>
      </w:pPr>
      <w:r>
        <w:rPr>
          <w:rFonts w:eastAsia="SimSun"/>
          <w:lang w:eastAsia="zh-CN"/>
        </w:rPr>
        <w:t xml:space="preserve">When a large subcarrier spacing is defined, maximum number of BDs/CCEs for PDCCH monitoring needs to be investigated. </w:t>
      </w:r>
    </w:p>
    <w:p w14:paraId="7E8A0658" w14:textId="77777777" w:rsidR="00133BD2" w:rsidRDefault="00E4362C">
      <w:pPr>
        <w:pStyle w:val="ListParagraph"/>
        <w:numPr>
          <w:ilvl w:val="0"/>
          <w:numId w:val="21"/>
        </w:numPr>
        <w:rPr>
          <w:rFonts w:eastAsia="SimSun"/>
          <w:lang w:eastAsia="zh-CN"/>
        </w:rPr>
      </w:pPr>
      <w:r>
        <w:rPr>
          <w:rFonts w:eastAsia="SimSun"/>
          <w:lang w:eastAsia="zh-CN"/>
        </w:rPr>
        <w:t>From [19]:</w:t>
      </w:r>
    </w:p>
    <w:p w14:paraId="7E8A0659" w14:textId="77777777" w:rsidR="00133BD2" w:rsidRDefault="00E4362C">
      <w:pPr>
        <w:pStyle w:val="ListParagraph"/>
        <w:numPr>
          <w:ilvl w:val="1"/>
          <w:numId w:val="21"/>
        </w:numPr>
        <w:rPr>
          <w:rFonts w:eastAsia="SimSun"/>
          <w:lang w:eastAsia="zh-CN"/>
        </w:rPr>
      </w:pPr>
      <w:r>
        <w:rPr>
          <w:rFonts w:hint="eastAsia"/>
          <w:lang w:eastAsia="zh-CN"/>
        </w:rPr>
        <w:t>PDCCH</w:t>
      </w:r>
      <w:r>
        <w:rPr>
          <w:lang w:eastAsia="zh-CN"/>
        </w:rPr>
        <w:t xml:space="preserve"> monitoring may be an </w:t>
      </w:r>
      <w:proofErr w:type="gramStart"/>
      <w:r>
        <w:rPr>
          <w:lang w:eastAsia="zh-CN"/>
        </w:rPr>
        <w:t>issues</w:t>
      </w:r>
      <w:proofErr w:type="gramEnd"/>
      <w:r>
        <w:rPr>
          <w:lang w:eastAsia="zh-CN"/>
        </w:rPr>
        <w:t xml:space="preserve"> for the UE when using a larger subcarrier spacing.</w:t>
      </w:r>
    </w:p>
    <w:p w14:paraId="7E8A065A" w14:textId="77777777" w:rsidR="00133BD2" w:rsidRDefault="00E4362C">
      <w:pPr>
        <w:pStyle w:val="ListParagraph"/>
        <w:numPr>
          <w:ilvl w:val="1"/>
          <w:numId w:val="21"/>
        </w:numPr>
        <w:rPr>
          <w:rFonts w:eastAsia="SimSun"/>
          <w:lang w:eastAsia="zh-CN"/>
        </w:rPr>
      </w:pPr>
      <w:r>
        <w:rPr>
          <w:lang w:eastAsia="zh-CN"/>
        </w:rPr>
        <w:t>Therefore, the PDCCH monitoring capability should be studied.</w:t>
      </w:r>
    </w:p>
    <w:p w14:paraId="7E8A065B"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65C"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E8A065D"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65E"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7E8A065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7E8A066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7E8A0661" w14:textId="77777777" w:rsidR="00133BD2" w:rsidRDefault="00133BD2">
      <w:pPr>
        <w:pStyle w:val="BodyText"/>
        <w:spacing w:after="0"/>
        <w:rPr>
          <w:rFonts w:ascii="Times New Roman" w:hAnsi="Times New Roman"/>
          <w:sz w:val="22"/>
          <w:szCs w:val="22"/>
          <w:lang w:eastAsia="zh-CN"/>
        </w:rPr>
      </w:pPr>
    </w:p>
    <w:p w14:paraId="7E8A0662" w14:textId="77777777" w:rsidR="00133BD2" w:rsidRDefault="00133BD2">
      <w:pPr>
        <w:pStyle w:val="BodyText"/>
        <w:spacing w:after="0"/>
        <w:rPr>
          <w:rFonts w:ascii="Times New Roman" w:hAnsi="Times New Roman"/>
          <w:sz w:val="22"/>
          <w:szCs w:val="22"/>
          <w:lang w:eastAsia="zh-CN"/>
        </w:rPr>
      </w:pPr>
    </w:p>
    <w:p w14:paraId="7E8A0663" w14:textId="77777777" w:rsidR="00133BD2" w:rsidRDefault="00133BD2">
      <w:pPr>
        <w:pStyle w:val="BodyText"/>
        <w:spacing w:after="0"/>
        <w:rPr>
          <w:rFonts w:ascii="Times New Roman" w:hAnsi="Times New Roman"/>
          <w:sz w:val="22"/>
          <w:szCs w:val="22"/>
          <w:lang w:eastAsia="zh-CN"/>
        </w:rPr>
      </w:pPr>
    </w:p>
    <w:p w14:paraId="7E8A066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65"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E8A0666" w14:textId="77777777" w:rsidR="00133BD2" w:rsidRDefault="00133BD2">
      <w:pPr>
        <w:pStyle w:val="BodyText"/>
        <w:spacing w:after="0"/>
        <w:rPr>
          <w:rFonts w:ascii="Times New Roman" w:hAnsi="Times New Roman"/>
          <w:sz w:val="22"/>
          <w:szCs w:val="22"/>
          <w:lang w:eastAsia="zh-CN"/>
        </w:rPr>
      </w:pPr>
    </w:p>
    <w:p w14:paraId="7E8A0667" w14:textId="77777777" w:rsidR="00133BD2" w:rsidRDefault="00133BD2">
      <w:pPr>
        <w:pStyle w:val="BodyText"/>
        <w:spacing w:after="0"/>
        <w:rPr>
          <w:rFonts w:ascii="Times New Roman" w:hAnsi="Times New Roman"/>
          <w:sz w:val="22"/>
          <w:szCs w:val="22"/>
          <w:lang w:eastAsia="zh-CN"/>
        </w:rPr>
      </w:pPr>
    </w:p>
    <w:p w14:paraId="7E8A066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6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6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6B"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7E8A066C"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6D" w14:textId="77777777" w:rsidR="00133BD2" w:rsidRDefault="00133BD2">
      <w:pPr>
        <w:pStyle w:val="BodyText"/>
        <w:spacing w:after="0"/>
        <w:rPr>
          <w:rFonts w:ascii="Times New Roman" w:hAnsi="Times New Roman"/>
          <w:sz w:val="22"/>
          <w:szCs w:val="22"/>
          <w:lang w:eastAsia="zh-CN"/>
        </w:rPr>
      </w:pPr>
    </w:p>
    <w:p w14:paraId="7E8A066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7E8A066F"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72" w14:textId="77777777">
        <w:tc>
          <w:tcPr>
            <w:tcW w:w="1885" w:type="dxa"/>
            <w:shd w:val="clear" w:color="auto" w:fill="E2EFD9" w:themeFill="accent6" w:themeFillTint="33"/>
          </w:tcPr>
          <w:p w14:paraId="7E8A067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7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78" w14:textId="77777777">
        <w:tc>
          <w:tcPr>
            <w:tcW w:w="1885" w:type="dxa"/>
          </w:tcPr>
          <w:p w14:paraId="7E8A06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74"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7E8A067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new SCS not supported in Rel-15/16 NR,</w:t>
            </w:r>
          </w:p>
          <w:p w14:paraId="7E8A067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77" w14:textId="77777777" w:rsidR="00133BD2" w:rsidRDefault="00E4362C">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133BD2" w14:paraId="7E8A067B" w14:textId="77777777">
        <w:tc>
          <w:tcPr>
            <w:tcW w:w="1885" w:type="dxa"/>
          </w:tcPr>
          <w:p w14:paraId="7E8A067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7E8A06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7E" w14:textId="77777777">
        <w:tc>
          <w:tcPr>
            <w:tcW w:w="1885" w:type="dxa"/>
          </w:tcPr>
          <w:p w14:paraId="7E8A06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133BD2" w14:paraId="7E8A0681" w14:textId="77777777">
        <w:tc>
          <w:tcPr>
            <w:tcW w:w="1885" w:type="dxa"/>
          </w:tcPr>
          <w:p w14:paraId="7E8A067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684" w14:textId="77777777">
        <w:tc>
          <w:tcPr>
            <w:tcW w:w="1885" w:type="dxa"/>
          </w:tcPr>
          <w:p w14:paraId="7E8A068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6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87" w14:textId="77777777">
        <w:tc>
          <w:tcPr>
            <w:tcW w:w="1885" w:type="dxa"/>
          </w:tcPr>
          <w:p w14:paraId="7E8A068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686"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133BD2" w14:paraId="7E8A068D" w14:textId="77777777">
        <w:tc>
          <w:tcPr>
            <w:tcW w:w="1885" w:type="dxa"/>
          </w:tcPr>
          <w:p w14:paraId="7E8A06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68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7E8A068A" w14:textId="77777777" w:rsidR="00133BD2" w:rsidRDefault="00E4362C">
            <w:pPr>
              <w:pStyle w:val="BodyText"/>
              <w:numPr>
                <w:ilvl w:val="0"/>
                <w:numId w:val="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7E8A068B" w14:textId="77777777" w:rsidR="00133BD2" w:rsidRDefault="00E4362C">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 on the modification of </w:t>
            </w:r>
            <w:proofErr w:type="gramStart"/>
            <w:r>
              <w:rPr>
                <w:rFonts w:ascii="Times New Roman" w:eastAsiaTheme="minorEastAsia" w:hAnsi="Times New Roman"/>
                <w:szCs w:val="20"/>
                <w:lang w:eastAsia="ko-KR"/>
              </w:rPr>
              <w:t>the  PDCCH</w:t>
            </w:r>
            <w:proofErr w:type="gramEnd"/>
            <w:r>
              <w:rPr>
                <w:rFonts w:ascii="Times New Roman" w:eastAsiaTheme="minorEastAsia" w:hAnsi="Times New Roman"/>
                <w:szCs w:val="20"/>
                <w:lang w:eastAsia="ko-KR"/>
              </w:rPr>
              <w:t xml:space="preserve"> monitoring unit which we term as a “slot group”. Essentially we are defining PDCCH monitoring limits (and monitoring occasions) over a group of slots as opposed to a </w:t>
            </w:r>
            <w:proofErr w:type="gramStart"/>
            <w:r>
              <w:rPr>
                <w:rFonts w:ascii="Times New Roman" w:eastAsiaTheme="minorEastAsia" w:hAnsi="Times New Roman"/>
                <w:szCs w:val="20"/>
                <w:lang w:eastAsia="ko-KR"/>
              </w:rPr>
              <w:t>slot  in</w:t>
            </w:r>
            <w:proofErr w:type="gramEnd"/>
            <w:r>
              <w:rPr>
                <w:rFonts w:ascii="Times New Roman" w:eastAsiaTheme="minorEastAsia" w:hAnsi="Times New Roman"/>
                <w:szCs w:val="20"/>
                <w:lang w:eastAsia="ko-KR"/>
              </w:rPr>
              <w:t xml:space="preserve"> Rel-15 or a span (&lt; slot) in Rel-16.</w:t>
            </w:r>
          </w:p>
          <w:p w14:paraId="7E8A068C" w14:textId="77777777" w:rsidR="00133BD2" w:rsidRDefault="00133BD2">
            <w:pPr>
              <w:pStyle w:val="BodyText"/>
              <w:spacing w:after="0" w:line="240" w:lineRule="auto"/>
              <w:rPr>
                <w:rFonts w:ascii="Times New Roman" w:eastAsiaTheme="minorEastAsia" w:hAnsi="Times New Roman"/>
                <w:szCs w:val="20"/>
                <w:lang w:eastAsia="ko-KR"/>
              </w:rPr>
            </w:pPr>
          </w:p>
        </w:tc>
      </w:tr>
      <w:tr w:rsidR="00133BD2" w14:paraId="7E8A0690" w14:textId="77777777">
        <w:tc>
          <w:tcPr>
            <w:tcW w:w="1885" w:type="dxa"/>
          </w:tcPr>
          <w:p w14:paraId="7E8A068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68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693" w14:textId="77777777">
        <w:tc>
          <w:tcPr>
            <w:tcW w:w="1885" w:type="dxa"/>
          </w:tcPr>
          <w:p w14:paraId="7E8A06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6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133BD2" w14:paraId="7E8A0697" w14:textId="77777777">
        <w:tc>
          <w:tcPr>
            <w:tcW w:w="1885" w:type="dxa"/>
          </w:tcPr>
          <w:p w14:paraId="7E8A06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6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7E8A0696" w14:textId="77777777" w:rsidR="00133BD2" w:rsidRDefault="00E4362C">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133BD2" w14:paraId="7E8A069A" w14:textId="77777777">
        <w:tc>
          <w:tcPr>
            <w:tcW w:w="1885" w:type="dxa"/>
          </w:tcPr>
          <w:p w14:paraId="7E8A0698"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69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133BD2" w14:paraId="7E8A069D" w14:textId="77777777">
        <w:tc>
          <w:tcPr>
            <w:tcW w:w="1885" w:type="dxa"/>
          </w:tcPr>
          <w:p w14:paraId="7E8A069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6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133BD2" w14:paraId="7E8A06A1" w14:textId="77777777">
        <w:tc>
          <w:tcPr>
            <w:tcW w:w="1885" w:type="dxa"/>
          </w:tcPr>
          <w:p w14:paraId="7E8A06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69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7E8A06A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133BD2" w14:paraId="7E8A06A6" w14:textId="77777777">
        <w:tc>
          <w:tcPr>
            <w:tcW w:w="1885" w:type="dxa"/>
          </w:tcPr>
          <w:p w14:paraId="7E8A06A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6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7E8A06A4" w14:textId="77777777" w:rsidR="00133BD2" w:rsidRDefault="00133BD2">
            <w:pPr>
              <w:pStyle w:val="BodyText"/>
              <w:spacing w:before="0" w:after="0" w:line="240" w:lineRule="auto"/>
              <w:rPr>
                <w:rFonts w:ascii="Times New Roman" w:hAnsi="Times New Roman"/>
                <w:szCs w:val="20"/>
                <w:lang w:eastAsia="zh-CN"/>
              </w:rPr>
            </w:pPr>
          </w:p>
          <w:p w14:paraId="7E8A06A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133BD2" w14:paraId="7E8A06A9" w14:textId="77777777">
        <w:tc>
          <w:tcPr>
            <w:tcW w:w="1885" w:type="dxa"/>
          </w:tcPr>
          <w:p w14:paraId="7E8A06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6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133BD2" w14:paraId="7E8A06AC" w14:textId="77777777">
        <w:tc>
          <w:tcPr>
            <w:tcW w:w="1885" w:type="dxa"/>
          </w:tcPr>
          <w:p w14:paraId="7E8A06AA"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6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7E8A06AD" w14:textId="77777777" w:rsidR="00133BD2" w:rsidRDefault="00133BD2">
      <w:pPr>
        <w:pStyle w:val="BodyText"/>
        <w:spacing w:after="0"/>
        <w:rPr>
          <w:rFonts w:ascii="Times New Roman" w:hAnsi="Times New Roman"/>
          <w:sz w:val="22"/>
          <w:szCs w:val="22"/>
          <w:lang w:eastAsia="zh-CN"/>
        </w:rPr>
      </w:pPr>
    </w:p>
    <w:p w14:paraId="7E8A06AE" w14:textId="77777777" w:rsidR="00133BD2" w:rsidRDefault="00133BD2">
      <w:pPr>
        <w:pStyle w:val="BodyText"/>
        <w:spacing w:after="0"/>
        <w:rPr>
          <w:rFonts w:ascii="Times New Roman" w:hAnsi="Times New Roman"/>
          <w:sz w:val="22"/>
          <w:szCs w:val="22"/>
          <w:lang w:eastAsia="zh-CN"/>
        </w:rPr>
      </w:pPr>
    </w:p>
    <w:p w14:paraId="7E8A06A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B0" w14:textId="77777777" w:rsidR="00133BD2" w:rsidRDefault="00133BD2">
      <w:pPr>
        <w:pStyle w:val="BodyText"/>
        <w:spacing w:after="0"/>
        <w:rPr>
          <w:rFonts w:ascii="Times New Roman" w:hAnsi="Times New Roman"/>
          <w:sz w:val="22"/>
          <w:szCs w:val="22"/>
          <w:lang w:eastAsia="zh-CN"/>
        </w:rPr>
      </w:pPr>
    </w:p>
    <w:p w14:paraId="7E8A06B1" w14:textId="77777777" w:rsidR="00133BD2" w:rsidRDefault="00E4362C">
      <w:pPr>
        <w:pStyle w:val="BodyText"/>
        <w:spacing w:after="0"/>
        <w:rPr>
          <w:rFonts w:ascii="Times New Roman" w:hAnsi="Times New Roman"/>
          <w:b/>
          <w:bCs/>
          <w:sz w:val="22"/>
          <w:szCs w:val="22"/>
          <w:lang w:eastAsia="zh-CN"/>
        </w:rPr>
      </w:pPr>
      <w:r w:rsidRPr="002C1A80">
        <w:rPr>
          <w:rFonts w:ascii="Times New Roman" w:hAnsi="Times New Roman"/>
          <w:b/>
          <w:bCs/>
          <w:sz w:val="22"/>
          <w:szCs w:val="22"/>
          <w:lang w:eastAsia="zh-CN"/>
        </w:rPr>
        <w:t>Moderator Suggested Conclusion:</w:t>
      </w:r>
    </w:p>
    <w:p w14:paraId="7E8A06B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B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7E8A06B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B6" w14:textId="77777777" w:rsidR="00133BD2" w:rsidRDefault="00E4362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E8A06B7"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E8A06B8"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7E8A06B9" w14:textId="77777777" w:rsidR="00133BD2" w:rsidRDefault="00133BD2">
      <w:pPr>
        <w:pStyle w:val="BodyText"/>
        <w:spacing w:after="0"/>
        <w:rPr>
          <w:rFonts w:ascii="Times New Roman" w:hAnsi="Times New Roman"/>
          <w:sz w:val="22"/>
          <w:szCs w:val="22"/>
          <w:lang w:eastAsia="zh-CN"/>
        </w:rPr>
      </w:pPr>
    </w:p>
    <w:p w14:paraId="7E8A06BA" w14:textId="77777777" w:rsidR="00133BD2" w:rsidRDefault="00133BD2">
      <w:pPr>
        <w:pStyle w:val="BodyText"/>
        <w:spacing w:after="0"/>
        <w:rPr>
          <w:rFonts w:ascii="Times New Roman" w:hAnsi="Times New Roman"/>
          <w:sz w:val="22"/>
          <w:szCs w:val="22"/>
          <w:lang w:eastAsia="zh-CN"/>
        </w:rPr>
      </w:pPr>
    </w:p>
    <w:p w14:paraId="7E8A06B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BE" w14:textId="77777777">
        <w:tc>
          <w:tcPr>
            <w:tcW w:w="1885" w:type="dxa"/>
            <w:shd w:val="clear" w:color="auto" w:fill="F7CAAC" w:themeFill="accent2" w:themeFillTint="66"/>
          </w:tcPr>
          <w:p w14:paraId="7E8A06B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B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C1" w14:textId="77777777">
        <w:tc>
          <w:tcPr>
            <w:tcW w:w="1885" w:type="dxa"/>
          </w:tcPr>
          <w:p w14:paraId="7E8A06B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6C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133BD2" w14:paraId="7E8A06C4" w14:textId="77777777">
        <w:tc>
          <w:tcPr>
            <w:tcW w:w="1885" w:type="dxa"/>
          </w:tcPr>
          <w:p w14:paraId="7E8A06C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6C3" w14:textId="77777777" w:rsidR="00133BD2" w:rsidRDefault="00E4362C">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133BD2" w14:paraId="7E8A06C7" w14:textId="77777777">
        <w:tc>
          <w:tcPr>
            <w:tcW w:w="1885" w:type="dxa"/>
          </w:tcPr>
          <w:p w14:paraId="7E8A06C5"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C6"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133BD2" w14:paraId="7E8A06CA" w14:textId="77777777">
        <w:tc>
          <w:tcPr>
            <w:tcW w:w="1885" w:type="dxa"/>
          </w:tcPr>
          <w:p w14:paraId="7E8A06C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C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6CD" w14:textId="77777777">
        <w:tc>
          <w:tcPr>
            <w:tcW w:w="1885" w:type="dxa"/>
          </w:tcPr>
          <w:p w14:paraId="7E8A06C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C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6D0" w14:textId="77777777">
        <w:tc>
          <w:tcPr>
            <w:tcW w:w="1885" w:type="dxa"/>
          </w:tcPr>
          <w:p w14:paraId="7E8A06C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C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133BD2" w14:paraId="7E8A06D3" w14:textId="77777777">
        <w:tc>
          <w:tcPr>
            <w:tcW w:w="1885" w:type="dxa"/>
          </w:tcPr>
          <w:p w14:paraId="7E8A06D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6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133BD2" w14:paraId="7E8A06D6" w14:textId="77777777">
        <w:tc>
          <w:tcPr>
            <w:tcW w:w="1885" w:type="dxa"/>
          </w:tcPr>
          <w:p w14:paraId="7E8A06D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D9" w14:textId="77777777">
        <w:tc>
          <w:tcPr>
            <w:tcW w:w="1885" w:type="dxa"/>
          </w:tcPr>
          <w:p w14:paraId="7E8A06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4775DD" w14:paraId="7E8A06DC" w14:textId="77777777">
        <w:tc>
          <w:tcPr>
            <w:tcW w:w="1885" w:type="dxa"/>
          </w:tcPr>
          <w:p w14:paraId="7E8A06DA" w14:textId="77777777" w:rsidR="004775DD" w:rsidRDefault="004775DD" w:rsidP="004775D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DB" w14:textId="77777777" w:rsidR="004775DD" w:rsidRDefault="004775DD" w:rsidP="004775DD">
            <w:pPr>
              <w:pStyle w:val="BodyText"/>
              <w:spacing w:after="0" w:line="240" w:lineRule="auto"/>
              <w:rPr>
                <w:rFonts w:ascii="Times New Roman" w:hAnsi="Times New Roman"/>
                <w:szCs w:val="20"/>
                <w:lang w:eastAsia="zh-CN"/>
              </w:rPr>
            </w:pPr>
            <w:r w:rsidRPr="001B67AD">
              <w:rPr>
                <w:rFonts w:ascii="Times New Roman" w:hAnsi="Times New Roman"/>
                <w:szCs w:val="20"/>
                <w:lang w:eastAsia="zh-CN"/>
              </w:rPr>
              <w:t>We support moderator’s conclusion.</w:t>
            </w:r>
          </w:p>
        </w:tc>
      </w:tr>
    </w:tbl>
    <w:p w14:paraId="7E8A06DD" w14:textId="19C1CC04" w:rsidR="00133BD2" w:rsidRDefault="00133BD2">
      <w:pPr>
        <w:pStyle w:val="BodyText"/>
        <w:spacing w:after="0"/>
        <w:rPr>
          <w:rFonts w:ascii="Times New Roman" w:hAnsi="Times New Roman"/>
          <w:sz w:val="22"/>
          <w:szCs w:val="22"/>
          <w:lang w:eastAsia="zh-CN"/>
        </w:rPr>
      </w:pPr>
    </w:p>
    <w:p w14:paraId="3ABC7C1C" w14:textId="77777777" w:rsidR="00B937B3" w:rsidRDefault="00B937B3">
      <w:pPr>
        <w:pStyle w:val="BodyText"/>
        <w:spacing w:after="0"/>
        <w:rPr>
          <w:rFonts w:ascii="Times New Roman" w:hAnsi="Times New Roman"/>
          <w:sz w:val="22"/>
          <w:szCs w:val="22"/>
          <w:lang w:eastAsia="zh-CN"/>
        </w:rPr>
      </w:pPr>
    </w:p>
    <w:p w14:paraId="3BD5C051" w14:textId="20A9D64D" w:rsidR="002C1A80" w:rsidRDefault="002C1A80" w:rsidP="002C1A80">
      <w:pPr>
        <w:pStyle w:val="BodyText"/>
        <w:spacing w:after="0"/>
        <w:rPr>
          <w:rFonts w:ascii="Times New Roman" w:hAnsi="Times New Roman"/>
          <w:b/>
          <w:bCs/>
          <w:sz w:val="22"/>
          <w:szCs w:val="22"/>
          <w:lang w:eastAsia="zh-CN"/>
        </w:rPr>
      </w:pPr>
      <w:r w:rsidRPr="002C1A80">
        <w:rPr>
          <w:rFonts w:ascii="Times New Roman" w:hAnsi="Times New Roman"/>
          <w:b/>
          <w:bCs/>
          <w:sz w:val="22"/>
          <w:szCs w:val="22"/>
          <w:highlight w:val="cyan"/>
          <w:lang w:eastAsia="zh-CN"/>
        </w:rPr>
        <w:t>Moderator Suggested Updated Conclusion:</w:t>
      </w:r>
    </w:p>
    <w:p w14:paraId="123FB03B" w14:textId="77777777" w:rsidR="002C1A80" w:rsidRDefault="002C1A80" w:rsidP="002C1A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30588D58" w14:textId="77777777" w:rsidR="002C1A80" w:rsidRDefault="002C1A80" w:rsidP="002C1A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0332E80"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68BD3EB" w14:textId="1F327226"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4D4DBC08" w14:textId="77777777" w:rsidR="002C1A80" w:rsidRDefault="002C1A80" w:rsidP="002C1A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3A335A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F2B25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7E8A06DE" w14:textId="46B65CDF" w:rsidR="00133BD2" w:rsidRDefault="00133BD2">
      <w:pPr>
        <w:pStyle w:val="BodyText"/>
        <w:spacing w:after="0"/>
        <w:rPr>
          <w:rFonts w:ascii="Times New Roman" w:hAnsi="Times New Roman"/>
          <w:sz w:val="22"/>
          <w:szCs w:val="22"/>
          <w:lang w:eastAsia="zh-CN"/>
        </w:rPr>
      </w:pPr>
    </w:p>
    <w:p w14:paraId="14FD009E"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601898B" w14:textId="77777777" w:rsidTr="000103BB">
        <w:tc>
          <w:tcPr>
            <w:tcW w:w="1885" w:type="dxa"/>
            <w:shd w:val="clear" w:color="auto" w:fill="B4C6E7" w:themeFill="accent5" w:themeFillTint="66"/>
          </w:tcPr>
          <w:p w14:paraId="490D61B3"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169E1A0"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268AE439" w14:textId="77777777" w:rsidTr="000103BB">
        <w:tc>
          <w:tcPr>
            <w:tcW w:w="1885" w:type="dxa"/>
          </w:tcPr>
          <w:p w14:paraId="34069235" w14:textId="5838A20F"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23C6B4" w14:textId="0FADFEE8"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396229DC" w14:textId="77777777" w:rsidR="009345B0" w:rsidRDefault="009345B0" w:rsidP="009345B0">
      <w:pPr>
        <w:pStyle w:val="BodyText"/>
        <w:spacing w:after="0"/>
        <w:rPr>
          <w:rFonts w:ascii="Times New Roman" w:hAnsi="Times New Roman"/>
          <w:sz w:val="22"/>
          <w:szCs w:val="22"/>
          <w:lang w:eastAsia="zh-CN"/>
        </w:rPr>
      </w:pPr>
    </w:p>
    <w:p w14:paraId="05ECBDE2" w14:textId="77777777" w:rsidR="009345B0" w:rsidRDefault="009345B0" w:rsidP="009345B0">
      <w:pPr>
        <w:pStyle w:val="BodyText"/>
        <w:spacing w:after="0"/>
        <w:rPr>
          <w:rFonts w:ascii="Times New Roman" w:hAnsi="Times New Roman"/>
          <w:sz w:val="22"/>
          <w:szCs w:val="22"/>
          <w:lang w:eastAsia="zh-CN"/>
        </w:rPr>
      </w:pPr>
    </w:p>
    <w:p w14:paraId="5D159F64" w14:textId="2190AB01" w:rsidR="009345B0" w:rsidRDefault="009345B0">
      <w:pPr>
        <w:pStyle w:val="BodyText"/>
        <w:spacing w:after="0"/>
        <w:rPr>
          <w:rFonts w:ascii="Times New Roman" w:hAnsi="Times New Roman"/>
          <w:sz w:val="22"/>
          <w:szCs w:val="22"/>
          <w:lang w:eastAsia="zh-CN"/>
        </w:rPr>
      </w:pPr>
    </w:p>
    <w:p w14:paraId="45FCF983" w14:textId="77777777" w:rsidR="009345B0" w:rsidRDefault="009345B0">
      <w:pPr>
        <w:pStyle w:val="BodyText"/>
        <w:spacing w:after="0"/>
        <w:rPr>
          <w:rFonts w:ascii="Times New Roman" w:hAnsi="Times New Roman"/>
          <w:sz w:val="22"/>
          <w:szCs w:val="22"/>
          <w:lang w:eastAsia="zh-CN"/>
        </w:rPr>
      </w:pPr>
    </w:p>
    <w:p w14:paraId="7E8A06DF" w14:textId="77777777" w:rsidR="00133BD2" w:rsidRDefault="00E4362C">
      <w:pPr>
        <w:pStyle w:val="Heading2"/>
        <w:rPr>
          <w:lang w:eastAsia="zh-CN"/>
        </w:rPr>
      </w:pPr>
      <w:r>
        <w:rPr>
          <w:lang w:eastAsia="zh-CN"/>
        </w:rPr>
        <w:lastRenderedPageBreak/>
        <w:t>3.13 Scheduling and DCI Formats</w:t>
      </w:r>
    </w:p>
    <w:p w14:paraId="7E8A06E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7E8A06E1"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[14]:</w:t>
      </w:r>
    </w:p>
    <w:p w14:paraId="7E8A06E2"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7E8A06E3"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E8A06E4"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7E8A06E5"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7E8A06E6"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E8A06E7"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6E8"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7E8A06E9"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6EA"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7E8A06EB"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E8A06EC" w14:textId="77777777" w:rsidR="00133BD2" w:rsidRDefault="00133BD2">
      <w:pPr>
        <w:pStyle w:val="BodyText"/>
        <w:spacing w:after="0"/>
        <w:rPr>
          <w:rFonts w:ascii="Times New Roman" w:hAnsi="Times New Roman"/>
          <w:sz w:val="22"/>
          <w:szCs w:val="22"/>
          <w:lang w:eastAsia="zh-CN"/>
        </w:rPr>
      </w:pPr>
    </w:p>
    <w:p w14:paraId="7E8A06ED" w14:textId="77777777" w:rsidR="00133BD2" w:rsidRDefault="00133BD2">
      <w:pPr>
        <w:pStyle w:val="BodyText"/>
        <w:spacing w:after="0"/>
        <w:rPr>
          <w:rFonts w:ascii="Times New Roman" w:hAnsi="Times New Roman"/>
          <w:sz w:val="22"/>
          <w:szCs w:val="22"/>
          <w:lang w:eastAsia="zh-CN"/>
        </w:rPr>
      </w:pPr>
    </w:p>
    <w:p w14:paraId="7E8A06EE"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EF"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7E8A06F0" w14:textId="77777777" w:rsidR="00133BD2" w:rsidRDefault="00133BD2">
      <w:pPr>
        <w:pStyle w:val="BodyText"/>
        <w:spacing w:after="0"/>
        <w:rPr>
          <w:rFonts w:ascii="Times New Roman" w:hAnsi="Times New Roman"/>
          <w:sz w:val="22"/>
          <w:szCs w:val="22"/>
          <w:lang w:eastAsia="zh-CN"/>
        </w:rPr>
      </w:pPr>
    </w:p>
    <w:p w14:paraId="7E8A06F1" w14:textId="77777777" w:rsidR="00133BD2" w:rsidRDefault="00133BD2">
      <w:pPr>
        <w:pStyle w:val="BodyText"/>
        <w:spacing w:after="0"/>
        <w:rPr>
          <w:rFonts w:ascii="Times New Roman" w:hAnsi="Times New Roman"/>
          <w:sz w:val="22"/>
          <w:szCs w:val="22"/>
          <w:lang w:eastAsia="zh-CN"/>
        </w:rPr>
      </w:pPr>
    </w:p>
    <w:p w14:paraId="7E8A06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F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6F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7E8A06F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7E8A06F6" w14:textId="77777777" w:rsidR="00133BD2" w:rsidRDefault="00133BD2">
      <w:pPr>
        <w:pStyle w:val="BodyText"/>
        <w:spacing w:after="0"/>
        <w:rPr>
          <w:rFonts w:ascii="Times New Roman" w:hAnsi="Times New Roman"/>
          <w:sz w:val="22"/>
          <w:szCs w:val="22"/>
          <w:lang w:eastAsia="zh-CN"/>
        </w:rPr>
      </w:pPr>
    </w:p>
    <w:p w14:paraId="7E8A06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7E8A06F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FB" w14:textId="77777777">
        <w:tc>
          <w:tcPr>
            <w:tcW w:w="1885" w:type="dxa"/>
            <w:shd w:val="clear" w:color="auto" w:fill="E2EFD9" w:themeFill="accent6" w:themeFillTint="33"/>
          </w:tcPr>
          <w:p w14:paraId="7E8A06F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F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02" w14:textId="77777777">
        <w:tc>
          <w:tcPr>
            <w:tcW w:w="1885" w:type="dxa"/>
          </w:tcPr>
          <w:p w14:paraId="7E8A06F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FD"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7E8A06FE"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7E8A06FF"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7E8A0700"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7E8A0701" w14:textId="77777777" w:rsidR="00133BD2" w:rsidRDefault="00133BD2">
            <w:pPr>
              <w:pStyle w:val="BodyText"/>
              <w:spacing w:before="0" w:after="0" w:line="240" w:lineRule="auto"/>
              <w:rPr>
                <w:rFonts w:ascii="Times New Roman" w:hAnsi="Times New Roman"/>
                <w:szCs w:val="20"/>
                <w:lang w:eastAsia="zh-CN"/>
              </w:rPr>
            </w:pPr>
          </w:p>
        </w:tc>
      </w:tr>
      <w:tr w:rsidR="00133BD2" w14:paraId="7E8A0705" w14:textId="77777777">
        <w:tc>
          <w:tcPr>
            <w:tcW w:w="1885" w:type="dxa"/>
          </w:tcPr>
          <w:p w14:paraId="7E8A070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70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08" w14:textId="77777777">
        <w:tc>
          <w:tcPr>
            <w:tcW w:w="1885" w:type="dxa"/>
          </w:tcPr>
          <w:p w14:paraId="7E8A07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E8A07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133BD2" w14:paraId="7E8A070B" w14:textId="77777777">
        <w:tc>
          <w:tcPr>
            <w:tcW w:w="1885" w:type="dxa"/>
          </w:tcPr>
          <w:p w14:paraId="7E8A07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70E" w14:textId="77777777">
        <w:tc>
          <w:tcPr>
            <w:tcW w:w="1885" w:type="dxa"/>
          </w:tcPr>
          <w:p w14:paraId="7E8A07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11" w14:textId="77777777">
        <w:tc>
          <w:tcPr>
            <w:tcW w:w="1885" w:type="dxa"/>
          </w:tcPr>
          <w:p w14:paraId="7E8A07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10"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133BD2" w14:paraId="7E8A0714" w14:textId="77777777">
        <w:tc>
          <w:tcPr>
            <w:tcW w:w="1885" w:type="dxa"/>
          </w:tcPr>
          <w:p w14:paraId="7E8A07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1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133BD2" w14:paraId="7E8A0717" w14:textId="77777777">
        <w:tc>
          <w:tcPr>
            <w:tcW w:w="1885" w:type="dxa"/>
          </w:tcPr>
          <w:p w14:paraId="7E8A071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71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1A" w14:textId="77777777">
        <w:tc>
          <w:tcPr>
            <w:tcW w:w="1885" w:type="dxa"/>
          </w:tcPr>
          <w:p w14:paraId="7E8A071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71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133BD2" w14:paraId="7E8A0724" w14:textId="77777777">
        <w:tc>
          <w:tcPr>
            <w:tcW w:w="1885" w:type="dxa"/>
          </w:tcPr>
          <w:p w14:paraId="7E8A071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7E8A071D" w14:textId="77777777" w:rsidR="00133BD2" w:rsidRDefault="00E4362C">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7E8A071E"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7E8A071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14:paraId="7E8A0720"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7E8A0721"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7E8A0722" w14:textId="77777777" w:rsidR="00133BD2" w:rsidRDefault="00133BD2">
            <w:pPr>
              <w:pStyle w:val="BodyText"/>
              <w:spacing w:before="0" w:after="0" w:line="240" w:lineRule="auto"/>
              <w:rPr>
                <w:rFonts w:ascii="Times New Roman" w:hAnsi="Times New Roman"/>
                <w:szCs w:val="20"/>
                <w:lang w:eastAsia="zh-CN"/>
              </w:rPr>
            </w:pPr>
          </w:p>
          <w:p w14:paraId="7E8A0723" w14:textId="77777777" w:rsidR="00133BD2" w:rsidRDefault="00133BD2">
            <w:pPr>
              <w:pStyle w:val="BodyText"/>
              <w:spacing w:after="0" w:line="240" w:lineRule="auto"/>
              <w:rPr>
                <w:rFonts w:ascii="Times New Roman" w:hAnsi="Times New Roman"/>
                <w:szCs w:val="20"/>
                <w:lang w:eastAsia="zh-CN"/>
              </w:rPr>
            </w:pPr>
          </w:p>
        </w:tc>
      </w:tr>
      <w:tr w:rsidR="00133BD2" w14:paraId="7E8A072B" w14:textId="77777777">
        <w:tc>
          <w:tcPr>
            <w:tcW w:w="1885" w:type="dxa"/>
          </w:tcPr>
          <w:p w14:paraId="7E8A07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726" w14:textId="77777777" w:rsidR="00133BD2" w:rsidRDefault="00E4362C">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7E8A072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72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7E8A072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7E8A072A" w14:textId="77777777" w:rsidR="00133BD2" w:rsidRDefault="00133BD2">
            <w:pPr>
              <w:pStyle w:val="BodyText"/>
              <w:spacing w:before="0" w:after="0" w:line="240" w:lineRule="auto"/>
              <w:rPr>
                <w:rFonts w:ascii="Times New Roman" w:hAnsi="Times New Roman"/>
                <w:szCs w:val="20"/>
                <w:lang w:eastAsia="zh-CN"/>
              </w:rPr>
            </w:pPr>
          </w:p>
        </w:tc>
      </w:tr>
      <w:tr w:rsidR="00133BD2" w14:paraId="7E8A072E" w14:textId="77777777">
        <w:tc>
          <w:tcPr>
            <w:tcW w:w="1885" w:type="dxa"/>
          </w:tcPr>
          <w:p w14:paraId="7E8A07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2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731" w14:textId="77777777">
        <w:tc>
          <w:tcPr>
            <w:tcW w:w="1885" w:type="dxa"/>
          </w:tcPr>
          <w:p w14:paraId="7E8A07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3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133BD2" w14:paraId="7E8A0734" w14:textId="77777777">
        <w:tc>
          <w:tcPr>
            <w:tcW w:w="1885" w:type="dxa"/>
          </w:tcPr>
          <w:p w14:paraId="7E8A07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73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133BD2" w14:paraId="7E8A0737" w14:textId="77777777">
        <w:tc>
          <w:tcPr>
            <w:tcW w:w="1885" w:type="dxa"/>
          </w:tcPr>
          <w:p w14:paraId="7E8A07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133BD2" w14:paraId="7E8A073A" w14:textId="77777777">
        <w:tc>
          <w:tcPr>
            <w:tcW w:w="1885" w:type="dxa"/>
          </w:tcPr>
          <w:p w14:paraId="7E8A0738"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7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7E8A073B" w14:textId="77777777" w:rsidR="00133BD2" w:rsidRDefault="00133BD2">
      <w:pPr>
        <w:pStyle w:val="BodyText"/>
        <w:spacing w:after="0"/>
        <w:rPr>
          <w:rFonts w:ascii="Times New Roman" w:hAnsi="Times New Roman"/>
          <w:sz w:val="22"/>
          <w:szCs w:val="22"/>
          <w:lang w:eastAsia="zh-CN"/>
        </w:rPr>
      </w:pPr>
    </w:p>
    <w:p w14:paraId="7E8A073C" w14:textId="77777777" w:rsidR="00133BD2" w:rsidRDefault="00133BD2">
      <w:pPr>
        <w:pStyle w:val="BodyText"/>
        <w:spacing w:after="0"/>
        <w:rPr>
          <w:rFonts w:ascii="Times New Roman" w:hAnsi="Times New Roman"/>
          <w:sz w:val="22"/>
          <w:szCs w:val="22"/>
          <w:lang w:eastAsia="zh-CN"/>
        </w:rPr>
      </w:pPr>
    </w:p>
    <w:p w14:paraId="7E8A073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3E" w14:textId="77777777" w:rsidR="00133BD2" w:rsidRDefault="00133BD2">
      <w:pPr>
        <w:pStyle w:val="BodyText"/>
        <w:spacing w:after="0"/>
        <w:rPr>
          <w:rFonts w:ascii="Times New Roman" w:hAnsi="Times New Roman"/>
          <w:sz w:val="22"/>
          <w:szCs w:val="22"/>
          <w:lang w:eastAsia="zh-CN"/>
        </w:rPr>
      </w:pPr>
    </w:p>
    <w:p w14:paraId="7E8A073F" w14:textId="77777777" w:rsidR="00133BD2" w:rsidRPr="0024412C" w:rsidRDefault="00E4362C">
      <w:pPr>
        <w:pStyle w:val="BodyText"/>
        <w:spacing w:after="0"/>
        <w:rPr>
          <w:rFonts w:ascii="Times New Roman" w:hAnsi="Times New Roman"/>
          <w:b/>
          <w:bCs/>
          <w:sz w:val="22"/>
          <w:szCs w:val="22"/>
          <w:lang w:eastAsia="zh-CN"/>
        </w:rPr>
      </w:pPr>
      <w:r w:rsidRPr="0018551E">
        <w:rPr>
          <w:rFonts w:ascii="Times New Roman" w:hAnsi="Times New Roman"/>
          <w:b/>
          <w:bCs/>
          <w:sz w:val="22"/>
          <w:szCs w:val="22"/>
          <w:lang w:eastAsia="zh-CN"/>
        </w:rPr>
        <w:t>Moderator Suggested Conclusion:</w:t>
      </w:r>
    </w:p>
    <w:p w14:paraId="7E8A0740" w14:textId="77777777" w:rsidR="00133BD2" w:rsidRPr="0024412C" w:rsidRDefault="00E4362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E8A0741"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E8A0742" w14:textId="77777777" w:rsidR="00133BD2" w:rsidRPr="0024412C" w:rsidRDefault="00E4362C">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E8A0743"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E8A0744" w14:textId="77777777" w:rsidR="00133BD2" w:rsidRPr="0024412C" w:rsidRDefault="00E4362C">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lastRenderedPageBreak/>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7E8A0745" w14:textId="77777777" w:rsidR="00133BD2" w:rsidRDefault="00133BD2">
      <w:pPr>
        <w:pStyle w:val="BodyText"/>
        <w:spacing w:after="0"/>
        <w:rPr>
          <w:rFonts w:ascii="Times New Roman" w:hAnsi="Times New Roman"/>
          <w:sz w:val="22"/>
          <w:szCs w:val="22"/>
          <w:lang w:eastAsia="zh-CN"/>
        </w:rPr>
      </w:pPr>
    </w:p>
    <w:p w14:paraId="7E8A0746" w14:textId="77777777" w:rsidR="00133BD2" w:rsidRDefault="00133BD2">
      <w:pPr>
        <w:pStyle w:val="BodyText"/>
        <w:spacing w:after="0"/>
        <w:rPr>
          <w:rFonts w:ascii="Times New Roman" w:hAnsi="Times New Roman"/>
          <w:sz w:val="22"/>
          <w:szCs w:val="22"/>
          <w:lang w:eastAsia="zh-CN"/>
        </w:rPr>
      </w:pPr>
    </w:p>
    <w:p w14:paraId="7E8A074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4A" w14:textId="77777777">
        <w:tc>
          <w:tcPr>
            <w:tcW w:w="1885" w:type="dxa"/>
            <w:shd w:val="clear" w:color="auto" w:fill="F7CAAC" w:themeFill="accent2" w:themeFillTint="66"/>
          </w:tcPr>
          <w:p w14:paraId="7E8A0748"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4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4F" w14:textId="77777777">
        <w:tc>
          <w:tcPr>
            <w:tcW w:w="1885" w:type="dxa"/>
          </w:tcPr>
          <w:p w14:paraId="7E8A07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7E8A074D" w14:textId="77777777" w:rsidR="00133BD2" w:rsidRDefault="00133BD2">
            <w:pPr>
              <w:pStyle w:val="BodyText"/>
              <w:spacing w:after="0"/>
              <w:rPr>
                <w:rFonts w:ascii="Times New Roman" w:hAnsi="Times New Roman"/>
                <w:sz w:val="22"/>
                <w:szCs w:val="22"/>
                <w:lang w:eastAsia="zh-CN"/>
              </w:rPr>
            </w:pPr>
          </w:p>
          <w:p w14:paraId="7E8A07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133BD2" w14:paraId="7E8A0752" w14:textId="77777777">
        <w:tc>
          <w:tcPr>
            <w:tcW w:w="1885" w:type="dxa"/>
          </w:tcPr>
          <w:p w14:paraId="7E8A075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755" w14:textId="77777777">
        <w:tc>
          <w:tcPr>
            <w:tcW w:w="1885" w:type="dxa"/>
          </w:tcPr>
          <w:p w14:paraId="7E8A0753"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5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133BD2" w14:paraId="7E8A0758" w14:textId="77777777">
        <w:tc>
          <w:tcPr>
            <w:tcW w:w="1885" w:type="dxa"/>
          </w:tcPr>
          <w:p w14:paraId="7E8A075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5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133BD2" w14:paraId="7E8A075B" w14:textId="77777777">
        <w:tc>
          <w:tcPr>
            <w:tcW w:w="1885" w:type="dxa"/>
          </w:tcPr>
          <w:p w14:paraId="7E8A075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5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133BD2" w14:paraId="7E8A075E" w14:textId="77777777">
        <w:tc>
          <w:tcPr>
            <w:tcW w:w="1885" w:type="dxa"/>
          </w:tcPr>
          <w:p w14:paraId="7E8A075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5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133BD2" w14:paraId="7E8A0761" w14:textId="77777777">
        <w:tc>
          <w:tcPr>
            <w:tcW w:w="1885" w:type="dxa"/>
          </w:tcPr>
          <w:p w14:paraId="7E8A075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6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133BD2" w14:paraId="7E8A0764" w14:textId="77777777">
        <w:tc>
          <w:tcPr>
            <w:tcW w:w="1885" w:type="dxa"/>
          </w:tcPr>
          <w:p w14:paraId="7E8A076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6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133BD2" w14:paraId="7E8A0767" w14:textId="77777777">
        <w:tc>
          <w:tcPr>
            <w:tcW w:w="1885" w:type="dxa"/>
          </w:tcPr>
          <w:p w14:paraId="7E8A076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76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76A" w14:textId="77777777">
        <w:tc>
          <w:tcPr>
            <w:tcW w:w="1885" w:type="dxa"/>
          </w:tcPr>
          <w:p w14:paraId="7E8A07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855596" w14:paraId="7E8A076D" w14:textId="77777777">
        <w:tc>
          <w:tcPr>
            <w:tcW w:w="1885" w:type="dxa"/>
          </w:tcPr>
          <w:p w14:paraId="7E8A076B"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7E8A076C"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4741B9" w14:paraId="7E8A0770" w14:textId="77777777">
        <w:tc>
          <w:tcPr>
            <w:tcW w:w="1885" w:type="dxa"/>
          </w:tcPr>
          <w:p w14:paraId="7E8A076E"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76F"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771" w14:textId="77777777" w:rsidR="00133BD2" w:rsidRDefault="00133BD2">
      <w:pPr>
        <w:pStyle w:val="BodyText"/>
        <w:spacing w:after="0"/>
        <w:rPr>
          <w:rFonts w:ascii="Times New Roman" w:hAnsi="Times New Roman"/>
          <w:sz w:val="22"/>
          <w:szCs w:val="22"/>
          <w:lang w:eastAsia="zh-CN"/>
        </w:rPr>
      </w:pPr>
    </w:p>
    <w:p w14:paraId="25C8E733" w14:textId="77777777" w:rsidR="0024412C" w:rsidRDefault="0024412C" w:rsidP="0024412C">
      <w:pPr>
        <w:pStyle w:val="BodyText"/>
        <w:spacing w:after="0"/>
        <w:rPr>
          <w:rFonts w:ascii="Times New Roman" w:hAnsi="Times New Roman"/>
          <w:sz w:val="22"/>
          <w:szCs w:val="22"/>
          <w:lang w:eastAsia="zh-CN"/>
        </w:rPr>
      </w:pPr>
    </w:p>
    <w:p w14:paraId="275A45B4" w14:textId="7FD6EFA0" w:rsidR="0024412C" w:rsidRDefault="0024412C" w:rsidP="002441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w:t>
      </w:r>
      <w:r w:rsidR="003B240C">
        <w:rPr>
          <w:rFonts w:ascii="Times New Roman" w:hAnsi="Times New Roman"/>
          <w:b/>
          <w:bCs/>
          <w:sz w:val="22"/>
          <w:szCs w:val="22"/>
          <w:highlight w:val="cyan"/>
          <w:lang w:eastAsia="zh-CN"/>
        </w:rPr>
        <w:t>Comments</w:t>
      </w:r>
      <w:r>
        <w:rPr>
          <w:rFonts w:ascii="Times New Roman" w:hAnsi="Times New Roman"/>
          <w:b/>
          <w:bCs/>
          <w:sz w:val="22"/>
          <w:szCs w:val="22"/>
          <w:highlight w:val="cyan"/>
          <w:lang w:eastAsia="zh-CN"/>
        </w:rPr>
        <w:t>:</w:t>
      </w:r>
    </w:p>
    <w:p w14:paraId="50FD8ED1" w14:textId="325053CC" w:rsidR="0024412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4EAB9678" w14:textId="722EF538" w:rsidR="003B240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w:t>
      </w:r>
      <w:r w:rsidR="00972983">
        <w:rPr>
          <w:rFonts w:ascii="Times New Roman" w:hAnsi="Times New Roman"/>
          <w:sz w:val="22"/>
          <w:szCs w:val="22"/>
          <w:lang w:eastAsia="zh-CN"/>
        </w:rPr>
        <w:t xml:space="preserve">“for example”. I don’t believe </w:t>
      </w:r>
      <w:r w:rsidR="00BB05B7">
        <w:rPr>
          <w:rFonts w:ascii="Times New Roman" w:hAnsi="Times New Roman"/>
          <w:sz w:val="22"/>
          <w:szCs w:val="22"/>
          <w:lang w:eastAsia="zh-CN"/>
        </w:rPr>
        <w:t>there will be confusion that the list is going to be exhaustive list especially that it is stated for example.</w:t>
      </w:r>
      <w:r w:rsidR="00880539">
        <w:rPr>
          <w:rFonts w:ascii="Times New Roman" w:hAnsi="Times New Roman"/>
          <w:sz w:val="22"/>
          <w:szCs w:val="22"/>
          <w:lang w:eastAsia="zh-CN"/>
        </w:rPr>
        <w:t xml:space="preserve"> </w:t>
      </w:r>
    </w:p>
    <w:p w14:paraId="0E825AD6" w14:textId="77777777" w:rsidR="00A100D7" w:rsidRDefault="00A100D7" w:rsidP="00A100D7">
      <w:pPr>
        <w:pStyle w:val="BodyText"/>
        <w:spacing w:after="0"/>
        <w:rPr>
          <w:rFonts w:ascii="Times New Roman" w:hAnsi="Times New Roman"/>
          <w:sz w:val="22"/>
          <w:szCs w:val="22"/>
          <w:lang w:eastAsia="zh-CN"/>
        </w:rPr>
      </w:pPr>
    </w:p>
    <w:p w14:paraId="295DA0A3" w14:textId="77777777" w:rsidR="007027B9" w:rsidRPr="0024412C" w:rsidRDefault="007027B9" w:rsidP="007027B9">
      <w:pPr>
        <w:pStyle w:val="BodyText"/>
        <w:spacing w:after="0"/>
        <w:rPr>
          <w:rFonts w:ascii="Times New Roman" w:hAnsi="Times New Roman"/>
          <w:b/>
          <w:bCs/>
          <w:sz w:val="22"/>
          <w:szCs w:val="22"/>
          <w:lang w:eastAsia="zh-CN"/>
        </w:rPr>
      </w:pPr>
      <w:r w:rsidRPr="000D2511">
        <w:rPr>
          <w:rFonts w:ascii="Times New Roman" w:hAnsi="Times New Roman"/>
          <w:b/>
          <w:bCs/>
          <w:sz w:val="22"/>
          <w:szCs w:val="22"/>
          <w:highlight w:val="cyan"/>
          <w:lang w:eastAsia="zh-CN"/>
        </w:rPr>
        <w:t>Moderator Suggested Conclusion:</w:t>
      </w:r>
    </w:p>
    <w:p w14:paraId="07E848C9" w14:textId="77777777" w:rsidR="007027B9" w:rsidRPr="0024412C" w:rsidRDefault="007027B9" w:rsidP="007027B9">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53D0A01"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1B5B10A" w14:textId="77777777" w:rsidR="007027B9" w:rsidRPr="0024412C" w:rsidRDefault="007027B9" w:rsidP="007027B9">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2559D07"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597611EC" w14:textId="77777777" w:rsidR="007027B9" w:rsidRPr="0024412C" w:rsidRDefault="007027B9" w:rsidP="007027B9">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463CCE73" w14:textId="23B673FF" w:rsidR="0024412C" w:rsidRDefault="0024412C">
      <w:pPr>
        <w:pStyle w:val="BodyText"/>
        <w:spacing w:after="0"/>
        <w:rPr>
          <w:rFonts w:ascii="Times New Roman" w:hAnsi="Times New Roman"/>
          <w:sz w:val="22"/>
          <w:szCs w:val="22"/>
          <w:lang w:eastAsia="zh-CN"/>
        </w:rPr>
      </w:pPr>
    </w:p>
    <w:p w14:paraId="563C4E9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49352FA5" w14:textId="77777777" w:rsidTr="000103BB">
        <w:tc>
          <w:tcPr>
            <w:tcW w:w="1885" w:type="dxa"/>
            <w:shd w:val="clear" w:color="auto" w:fill="B4C6E7" w:themeFill="accent5" w:themeFillTint="66"/>
          </w:tcPr>
          <w:p w14:paraId="629FE8A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BADE4F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136283DC" w14:textId="77777777" w:rsidTr="000103BB">
        <w:tc>
          <w:tcPr>
            <w:tcW w:w="1885" w:type="dxa"/>
          </w:tcPr>
          <w:p w14:paraId="18719FF7" w14:textId="1C470B03"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55A90D9B" w14:textId="16A7CEE6" w:rsidR="009D008F"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szCs w:val="20"/>
                <w:lang w:eastAsia="zh-CN"/>
              </w:rPr>
              <w:t>suggest removing the examples under both the bullets. Just keeping the following should be sufficient:</w:t>
            </w:r>
          </w:p>
          <w:p w14:paraId="2FD78865" w14:textId="77777777" w:rsidR="009D008F" w:rsidRPr="0024412C" w:rsidRDefault="009D008F" w:rsidP="009D008F">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A9863DA"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33BA83E" w14:textId="77777777" w:rsidR="009D008F" w:rsidRPr="009D008F" w:rsidRDefault="009D008F" w:rsidP="009D008F">
            <w:pPr>
              <w:pStyle w:val="ListParagraph"/>
              <w:numPr>
                <w:ilvl w:val="2"/>
                <w:numId w:val="7"/>
              </w:numPr>
              <w:rPr>
                <w:strike/>
                <w:highlight w:val="yellow"/>
                <w:lang w:eastAsia="zh-CN"/>
              </w:rPr>
            </w:pPr>
            <w:r w:rsidRPr="009D008F">
              <w:rPr>
                <w:strike/>
                <w:highlight w:val="yellow"/>
                <w:lang w:eastAsia="zh-CN"/>
              </w:rPr>
              <w:t xml:space="preserve">e.g. </w:t>
            </w:r>
            <w:r w:rsidRPr="009D008F">
              <w:rPr>
                <w:rFonts w:eastAsia="SimSun"/>
                <w:strike/>
                <w:highlight w:val="yellow"/>
                <w:lang w:eastAsia="zh-CN"/>
              </w:rPr>
              <w:t>subcarrier bundling/sub-PRB frequency domain allocations</w:t>
            </w:r>
          </w:p>
          <w:p w14:paraId="62B22AB6"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681D804D" w14:textId="77777777" w:rsidR="009D008F" w:rsidRPr="009D008F" w:rsidRDefault="009D008F" w:rsidP="009D008F">
            <w:pPr>
              <w:pStyle w:val="BodyText"/>
              <w:numPr>
                <w:ilvl w:val="2"/>
                <w:numId w:val="7"/>
              </w:numPr>
              <w:spacing w:after="0"/>
              <w:rPr>
                <w:rFonts w:ascii="Times New Roman" w:hAnsi="Times New Roman"/>
                <w:strike/>
                <w:sz w:val="22"/>
                <w:szCs w:val="22"/>
                <w:highlight w:val="yellow"/>
                <w:lang w:eastAsia="zh-CN"/>
              </w:rPr>
            </w:pPr>
            <w:proofErr w:type="spellStart"/>
            <w:r w:rsidRPr="009D008F">
              <w:rPr>
                <w:rFonts w:ascii="Times New Roman" w:hAnsi="Times New Roman"/>
                <w:strike/>
                <w:sz w:val="22"/>
                <w:szCs w:val="22"/>
                <w:highlight w:val="yellow"/>
                <w:lang w:eastAsia="zh-CN"/>
              </w:rPr>
              <w:t>e.g</w:t>
            </w:r>
            <w:proofErr w:type="spellEnd"/>
            <w:r w:rsidRPr="009D008F">
              <w:rPr>
                <w:rFonts w:ascii="Times New Roman" w:hAnsi="Times New Roman"/>
                <w:strike/>
                <w:sz w:val="22"/>
                <w:szCs w:val="22"/>
                <w:highlight w:val="yellow"/>
                <w:lang w:eastAsia="zh-CN"/>
              </w:rPr>
              <w:t xml:space="preserve"> increased minimum scheduling unit in time, support for multi-PDSCH DCI and scheduling, slot/TTI bundling</w:t>
            </w:r>
          </w:p>
          <w:p w14:paraId="5A128418" w14:textId="60812659" w:rsidR="009D008F" w:rsidRPr="00AF5921" w:rsidRDefault="009D008F" w:rsidP="009D008F">
            <w:pPr>
              <w:pStyle w:val="BodyText"/>
              <w:spacing w:before="0" w:after="0" w:line="240" w:lineRule="auto"/>
              <w:rPr>
                <w:rFonts w:ascii="Times New Roman" w:hAnsi="Times New Roman"/>
                <w:szCs w:val="20"/>
                <w:lang w:eastAsia="zh-CN"/>
              </w:rPr>
            </w:pPr>
          </w:p>
        </w:tc>
      </w:tr>
    </w:tbl>
    <w:p w14:paraId="45693B0E" w14:textId="77777777" w:rsidR="009345B0" w:rsidRDefault="009345B0" w:rsidP="009345B0">
      <w:pPr>
        <w:pStyle w:val="BodyText"/>
        <w:spacing w:after="0"/>
        <w:rPr>
          <w:rFonts w:ascii="Times New Roman" w:hAnsi="Times New Roman"/>
          <w:sz w:val="22"/>
          <w:szCs w:val="22"/>
          <w:lang w:eastAsia="zh-CN"/>
        </w:rPr>
      </w:pPr>
    </w:p>
    <w:p w14:paraId="710B6166" w14:textId="77777777" w:rsidR="009345B0" w:rsidRDefault="009345B0" w:rsidP="009345B0">
      <w:pPr>
        <w:pStyle w:val="BodyText"/>
        <w:spacing w:after="0"/>
        <w:rPr>
          <w:rFonts w:ascii="Times New Roman" w:hAnsi="Times New Roman"/>
          <w:sz w:val="22"/>
          <w:szCs w:val="22"/>
          <w:lang w:eastAsia="zh-CN"/>
        </w:rPr>
      </w:pPr>
    </w:p>
    <w:p w14:paraId="298CD1DC" w14:textId="663D3C39" w:rsidR="0018551E" w:rsidRDefault="0018551E">
      <w:pPr>
        <w:pStyle w:val="BodyText"/>
        <w:spacing w:after="0"/>
        <w:rPr>
          <w:rFonts w:ascii="Times New Roman" w:hAnsi="Times New Roman"/>
          <w:sz w:val="22"/>
          <w:szCs w:val="22"/>
          <w:lang w:eastAsia="zh-CN"/>
        </w:rPr>
      </w:pPr>
    </w:p>
    <w:p w14:paraId="7E8A0773" w14:textId="77777777" w:rsidR="00133BD2" w:rsidRDefault="00E4362C">
      <w:pPr>
        <w:pStyle w:val="Heading2"/>
        <w:rPr>
          <w:lang w:eastAsia="zh-CN"/>
        </w:rPr>
      </w:pPr>
      <w:r>
        <w:rPr>
          <w:lang w:eastAsia="zh-CN"/>
        </w:rPr>
        <w:t>3.14 UL specific aspects</w:t>
      </w:r>
    </w:p>
    <w:p w14:paraId="7E8A077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E8A0775" w14:textId="77777777" w:rsidR="00133BD2" w:rsidRDefault="00133BD2">
      <w:pPr>
        <w:pStyle w:val="BodyText"/>
        <w:spacing w:after="0"/>
        <w:rPr>
          <w:rFonts w:ascii="Times New Roman" w:hAnsi="Times New Roman"/>
          <w:sz w:val="22"/>
          <w:szCs w:val="22"/>
          <w:lang w:eastAsia="zh-CN"/>
        </w:rPr>
      </w:pPr>
    </w:p>
    <w:p w14:paraId="7E8A0776" w14:textId="77777777" w:rsidR="00133BD2" w:rsidRDefault="00E4362C">
      <w:pPr>
        <w:pStyle w:val="Heading3"/>
        <w:rPr>
          <w:lang w:eastAsia="zh-CN"/>
        </w:rPr>
      </w:pPr>
      <w:r>
        <w:rPr>
          <w:lang w:eastAsia="zh-CN"/>
        </w:rPr>
        <w:t>3.14.1 PUCCH</w:t>
      </w:r>
    </w:p>
    <w:p w14:paraId="7E8A0777" w14:textId="77777777" w:rsidR="00133BD2" w:rsidRDefault="00E4362C">
      <w:pPr>
        <w:pStyle w:val="ListParagraph"/>
        <w:numPr>
          <w:ilvl w:val="0"/>
          <w:numId w:val="25"/>
        </w:numPr>
        <w:rPr>
          <w:rFonts w:eastAsia="SimSun"/>
          <w:lang w:eastAsia="zh-CN"/>
        </w:rPr>
      </w:pPr>
      <w:r>
        <w:rPr>
          <w:lang w:eastAsia="zh-CN"/>
        </w:rPr>
        <w:t>From [15]:</w:t>
      </w:r>
    </w:p>
    <w:p w14:paraId="7E8A0778" w14:textId="77777777" w:rsidR="00133BD2" w:rsidRDefault="00E4362C">
      <w:pPr>
        <w:pStyle w:val="ListParagraph"/>
        <w:numPr>
          <w:ilvl w:val="1"/>
          <w:numId w:val="25"/>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7E8A0779"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[26]:</w:t>
      </w:r>
    </w:p>
    <w:p w14:paraId="7E8A077A"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7E8A077B" w14:textId="77777777" w:rsidR="00133BD2" w:rsidRDefault="00E4362C">
      <w:pPr>
        <w:pStyle w:val="ListParagraph"/>
        <w:numPr>
          <w:ilvl w:val="0"/>
          <w:numId w:val="25"/>
        </w:numPr>
        <w:rPr>
          <w:rFonts w:eastAsia="SimSun"/>
          <w:lang w:eastAsia="zh-CN"/>
        </w:rPr>
      </w:pPr>
      <w:r>
        <w:rPr>
          <w:rFonts w:eastAsia="SimSun"/>
          <w:lang w:eastAsia="zh-CN"/>
        </w:rPr>
        <w:t>From [29]:</w:t>
      </w:r>
    </w:p>
    <w:p w14:paraId="7E8A077C" w14:textId="77777777" w:rsidR="00133BD2" w:rsidRDefault="00E4362C">
      <w:pPr>
        <w:pStyle w:val="ListParagraph"/>
        <w:numPr>
          <w:ilvl w:val="1"/>
          <w:numId w:val="25"/>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E8A077D" w14:textId="77777777" w:rsidR="00133BD2" w:rsidRDefault="00133BD2">
      <w:pPr>
        <w:pStyle w:val="BodyText"/>
        <w:spacing w:after="0"/>
        <w:rPr>
          <w:rFonts w:ascii="Times New Roman" w:hAnsi="Times New Roman"/>
          <w:sz w:val="22"/>
          <w:szCs w:val="22"/>
          <w:lang w:eastAsia="zh-CN"/>
        </w:rPr>
      </w:pPr>
    </w:p>
    <w:p w14:paraId="7E8A077E" w14:textId="77777777" w:rsidR="00133BD2" w:rsidRDefault="00E4362C">
      <w:pPr>
        <w:pStyle w:val="Heading3"/>
        <w:rPr>
          <w:lang w:eastAsia="zh-CN"/>
        </w:rPr>
      </w:pPr>
      <w:r>
        <w:rPr>
          <w:lang w:eastAsia="zh-CN"/>
        </w:rPr>
        <w:t>3.14.2 UL Interlace Transmission</w:t>
      </w:r>
    </w:p>
    <w:p w14:paraId="7E8A077F"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780"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7E8A0781"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782"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7E8A078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E8A078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7E8A078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E8A0786"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E8A0787"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RAN1 shall study high BW formats, up to 2.16 GHz, for NR-U PUCCH in 60 GHz band. RAN1 shall study the possibility to assign NR-U PUCCH onto partial interlaces for high BW channels.</w:t>
      </w:r>
    </w:p>
    <w:p w14:paraId="7E8A0788" w14:textId="77777777" w:rsidR="00133BD2" w:rsidRDefault="00E4362C">
      <w:pPr>
        <w:pStyle w:val="ListParagraph"/>
        <w:numPr>
          <w:ilvl w:val="0"/>
          <w:numId w:val="26"/>
        </w:numPr>
        <w:rPr>
          <w:rFonts w:eastAsia="SimSun"/>
          <w:lang w:eastAsia="zh-CN"/>
        </w:rPr>
      </w:pPr>
      <w:r>
        <w:rPr>
          <w:lang w:eastAsia="zh-CN"/>
        </w:rPr>
        <w:t xml:space="preserve">From [15]: </w:t>
      </w:r>
    </w:p>
    <w:p w14:paraId="7E8A0789" w14:textId="77777777" w:rsidR="00133BD2" w:rsidRDefault="00E4362C">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2" w:name="_Toc47712032"/>
      <w:r>
        <w:rPr>
          <w:lang w:eastAsia="zh-CN"/>
        </w:rPr>
        <w:t>Sub-PRB interlacing is not beneficial for SCS ≥ 960 kHz</w:t>
      </w:r>
      <w:bookmarkEnd w:id="22"/>
      <w:r>
        <w:rPr>
          <w:lang w:eastAsia="zh-CN"/>
        </w:rPr>
        <w:t>.</w:t>
      </w:r>
    </w:p>
    <w:p w14:paraId="7E8A078A" w14:textId="77777777" w:rsidR="00133BD2" w:rsidRDefault="00E4362C">
      <w:pPr>
        <w:pStyle w:val="ListParagraph"/>
        <w:numPr>
          <w:ilvl w:val="1"/>
          <w:numId w:val="26"/>
        </w:numPr>
        <w:rPr>
          <w:rFonts w:eastAsia="SimSun"/>
          <w:lang w:eastAsia="zh-CN"/>
        </w:rPr>
      </w:pPr>
      <w:bookmarkStart w:id="23" w:name="_Toc47712033"/>
      <w:r>
        <w:rPr>
          <w:lang w:eastAsia="zh-CN"/>
        </w:rPr>
        <w:t>Both PRB and sub-PRB interlacing is not beneficial for large frequency allocations</w:t>
      </w:r>
      <w:bookmarkEnd w:id="23"/>
      <w:r>
        <w:rPr>
          <w:lang w:eastAsia="zh-CN"/>
        </w:rPr>
        <w:t>.</w:t>
      </w:r>
    </w:p>
    <w:p w14:paraId="7E8A078B" w14:textId="77777777" w:rsidR="00133BD2" w:rsidRDefault="00E4362C">
      <w:pPr>
        <w:pStyle w:val="ListParagraph"/>
        <w:numPr>
          <w:ilvl w:val="1"/>
          <w:numId w:val="26"/>
        </w:numPr>
        <w:rPr>
          <w:rFonts w:eastAsia="SimSun"/>
          <w:lang w:eastAsia="zh-CN"/>
        </w:rPr>
      </w:pPr>
      <w:r>
        <w:t>The support of UL interlace allocation is not considered for operation in &gt;52.6 GHz spectrum</w:t>
      </w:r>
    </w:p>
    <w:p w14:paraId="7E8A078C"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7E8A078D"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7E8A078E"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78F"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E8A0790"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791"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7E8A0792"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7E8A079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7E8A079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79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7E8A0796" w14:textId="77777777" w:rsidR="00133BD2" w:rsidRDefault="00133BD2">
      <w:pPr>
        <w:pStyle w:val="BodyText"/>
        <w:spacing w:after="0"/>
        <w:rPr>
          <w:rFonts w:ascii="Times New Roman" w:hAnsi="Times New Roman"/>
          <w:sz w:val="22"/>
          <w:szCs w:val="22"/>
          <w:lang w:eastAsia="zh-CN"/>
        </w:rPr>
      </w:pPr>
    </w:p>
    <w:p w14:paraId="7E8A0797" w14:textId="77777777" w:rsidR="00133BD2" w:rsidRDefault="00E4362C">
      <w:pPr>
        <w:pStyle w:val="Heading3"/>
        <w:rPr>
          <w:lang w:eastAsia="zh-CN"/>
        </w:rPr>
      </w:pPr>
      <w:r>
        <w:rPr>
          <w:lang w:eastAsia="zh-CN"/>
        </w:rPr>
        <w:t>3.14.3 Discussion</w:t>
      </w:r>
    </w:p>
    <w:p w14:paraId="7E8A079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79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7E8A07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7E8A079C" w14:textId="77777777" w:rsidR="00133BD2" w:rsidRDefault="00133BD2">
      <w:pPr>
        <w:pStyle w:val="BodyText"/>
        <w:spacing w:after="0"/>
        <w:rPr>
          <w:rFonts w:ascii="Times New Roman" w:hAnsi="Times New Roman"/>
          <w:sz w:val="22"/>
          <w:szCs w:val="22"/>
          <w:lang w:eastAsia="zh-CN"/>
        </w:rPr>
      </w:pPr>
    </w:p>
    <w:p w14:paraId="7E8A079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7E8A079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7A1" w14:textId="77777777">
        <w:tc>
          <w:tcPr>
            <w:tcW w:w="1885" w:type="dxa"/>
            <w:shd w:val="clear" w:color="auto" w:fill="E2EFD9" w:themeFill="accent6" w:themeFillTint="33"/>
          </w:tcPr>
          <w:p w14:paraId="7E8A079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7A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A4" w14:textId="77777777">
        <w:tc>
          <w:tcPr>
            <w:tcW w:w="1885" w:type="dxa"/>
          </w:tcPr>
          <w:p w14:paraId="7E8A07A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7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133BD2" w14:paraId="7E8A07A7" w14:textId="77777777">
        <w:tc>
          <w:tcPr>
            <w:tcW w:w="1885" w:type="dxa"/>
          </w:tcPr>
          <w:p w14:paraId="7E8A07A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7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AA" w14:textId="77777777">
        <w:tc>
          <w:tcPr>
            <w:tcW w:w="1885" w:type="dxa"/>
          </w:tcPr>
          <w:p w14:paraId="7E8A07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7AD" w14:textId="77777777">
        <w:tc>
          <w:tcPr>
            <w:tcW w:w="1885" w:type="dxa"/>
          </w:tcPr>
          <w:p w14:paraId="7E8A07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7B0" w14:textId="77777777">
        <w:tc>
          <w:tcPr>
            <w:tcW w:w="1885" w:type="dxa"/>
          </w:tcPr>
          <w:p w14:paraId="7E8A07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133BD2" w14:paraId="7E8A07B3" w14:textId="77777777">
        <w:tc>
          <w:tcPr>
            <w:tcW w:w="1885" w:type="dxa"/>
          </w:tcPr>
          <w:p w14:paraId="7E8A07B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B2"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suggest </w:t>
            </w:r>
            <w:proofErr w:type="gramStart"/>
            <w:r>
              <w:rPr>
                <w:rFonts w:ascii="Times New Roman" w:eastAsiaTheme="minorEastAsia" w:hAnsi="Times New Roman"/>
                <w:szCs w:val="20"/>
                <w:lang w:eastAsia="ko-KR"/>
              </w:rPr>
              <w:t>to add</w:t>
            </w:r>
            <w:proofErr w:type="gramEnd"/>
            <w:r>
              <w:rPr>
                <w:rFonts w:ascii="Times New Roman" w:eastAsiaTheme="minorEastAsia" w:hAnsi="Times New Roman"/>
                <w:szCs w:val="20"/>
                <w:lang w:eastAsia="ko-KR"/>
              </w:rPr>
              <w:t xml:space="preserve"> PUSCH also for the first bullet.</w:t>
            </w:r>
          </w:p>
        </w:tc>
      </w:tr>
      <w:tr w:rsidR="00133BD2" w14:paraId="7E8A07B6" w14:textId="77777777">
        <w:tc>
          <w:tcPr>
            <w:tcW w:w="1885" w:type="dxa"/>
          </w:tcPr>
          <w:p w14:paraId="7E8A07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B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9" w14:textId="77777777">
        <w:tc>
          <w:tcPr>
            <w:tcW w:w="1885" w:type="dxa"/>
          </w:tcPr>
          <w:p w14:paraId="7E8A07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7B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D" w14:textId="77777777">
        <w:tc>
          <w:tcPr>
            <w:tcW w:w="1885" w:type="dxa"/>
          </w:tcPr>
          <w:p w14:paraId="7E8A07B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77" w:type="dxa"/>
          </w:tcPr>
          <w:p w14:paraId="7E8A07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E8A07B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133BD2" w14:paraId="7E8A07C2" w14:textId="77777777">
        <w:tc>
          <w:tcPr>
            <w:tcW w:w="1885" w:type="dxa"/>
          </w:tcPr>
          <w:p w14:paraId="7E8A07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7E8A07C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7E8A07C1" w14:textId="77777777" w:rsidR="00133BD2" w:rsidRDefault="00133BD2">
            <w:pPr>
              <w:pStyle w:val="BodyText"/>
              <w:spacing w:after="0" w:line="240" w:lineRule="auto"/>
              <w:rPr>
                <w:rFonts w:ascii="Times New Roman" w:hAnsi="Times New Roman"/>
                <w:szCs w:val="20"/>
                <w:lang w:eastAsia="zh-CN"/>
              </w:rPr>
            </w:pPr>
          </w:p>
        </w:tc>
      </w:tr>
      <w:tr w:rsidR="00133BD2" w14:paraId="7E8A07C8" w14:textId="77777777">
        <w:tc>
          <w:tcPr>
            <w:tcW w:w="1885" w:type="dxa"/>
          </w:tcPr>
          <w:p w14:paraId="7E8A07C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7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7E8A07C5"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for uplink transmission</w:t>
            </w:r>
          </w:p>
          <w:p w14:paraId="7E8A07C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7E8A07C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133BD2" w14:paraId="7E8A07CB" w14:textId="77777777">
        <w:tc>
          <w:tcPr>
            <w:tcW w:w="1885" w:type="dxa"/>
          </w:tcPr>
          <w:p w14:paraId="7E8A07C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133BD2" w14:paraId="7E8A07CE" w14:textId="77777777">
        <w:tc>
          <w:tcPr>
            <w:tcW w:w="1885" w:type="dxa"/>
          </w:tcPr>
          <w:p w14:paraId="7E8A07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CD"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133BD2" w14:paraId="7E8A07D1" w14:textId="77777777">
        <w:tc>
          <w:tcPr>
            <w:tcW w:w="1885" w:type="dxa"/>
          </w:tcPr>
          <w:p w14:paraId="7E8A07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7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133BD2" w14:paraId="7E8A07D4" w14:textId="77777777">
        <w:tc>
          <w:tcPr>
            <w:tcW w:w="1885" w:type="dxa"/>
          </w:tcPr>
          <w:p w14:paraId="7E8A07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133BD2" w14:paraId="7E8A07D7" w14:textId="77777777">
        <w:tc>
          <w:tcPr>
            <w:tcW w:w="1885" w:type="dxa"/>
          </w:tcPr>
          <w:p w14:paraId="7E8A07D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7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7D8" w14:textId="77777777" w:rsidR="00133BD2" w:rsidRDefault="00133BD2">
      <w:pPr>
        <w:pStyle w:val="BodyText"/>
        <w:spacing w:after="0"/>
        <w:rPr>
          <w:rFonts w:ascii="Times New Roman" w:hAnsi="Times New Roman"/>
          <w:sz w:val="22"/>
          <w:szCs w:val="22"/>
          <w:lang w:eastAsia="zh-CN"/>
        </w:rPr>
      </w:pPr>
    </w:p>
    <w:p w14:paraId="7E8A07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DA" w14:textId="77777777" w:rsidR="00133BD2" w:rsidRDefault="00133BD2">
      <w:pPr>
        <w:pStyle w:val="BodyText"/>
        <w:spacing w:after="0"/>
        <w:rPr>
          <w:rFonts w:ascii="Times New Roman" w:hAnsi="Times New Roman"/>
          <w:sz w:val="22"/>
          <w:szCs w:val="22"/>
          <w:lang w:eastAsia="zh-CN"/>
        </w:rPr>
      </w:pPr>
    </w:p>
    <w:p w14:paraId="7E8A07DB"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7D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D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7E8A07D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E8A07DF" w14:textId="77777777" w:rsidR="00133BD2" w:rsidRDefault="00133BD2">
      <w:pPr>
        <w:pStyle w:val="BodyText"/>
        <w:spacing w:after="0"/>
        <w:rPr>
          <w:rFonts w:ascii="Times New Roman" w:hAnsi="Times New Roman"/>
          <w:sz w:val="22"/>
          <w:szCs w:val="22"/>
          <w:lang w:eastAsia="zh-CN"/>
        </w:rPr>
      </w:pPr>
    </w:p>
    <w:p w14:paraId="7E8A07E0" w14:textId="77777777" w:rsidR="00133BD2" w:rsidRDefault="00133BD2">
      <w:pPr>
        <w:pStyle w:val="BodyText"/>
        <w:spacing w:after="0"/>
        <w:rPr>
          <w:rFonts w:ascii="Times New Roman" w:hAnsi="Times New Roman"/>
          <w:sz w:val="22"/>
          <w:szCs w:val="22"/>
          <w:lang w:eastAsia="zh-CN"/>
        </w:rPr>
      </w:pPr>
    </w:p>
    <w:p w14:paraId="7E8A07E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E4" w14:textId="77777777" w:rsidTr="00BB0DE8">
        <w:tc>
          <w:tcPr>
            <w:tcW w:w="1885" w:type="dxa"/>
            <w:shd w:val="clear" w:color="auto" w:fill="F7CAAC" w:themeFill="accent2" w:themeFillTint="66"/>
          </w:tcPr>
          <w:p w14:paraId="7E8A07E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E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E8" w14:textId="77777777" w:rsidTr="00BB0DE8">
        <w:tc>
          <w:tcPr>
            <w:tcW w:w="1885" w:type="dxa"/>
          </w:tcPr>
          <w:p w14:paraId="7E8A07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E8A07E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133BD2" w14:paraId="7E8A07EB" w14:textId="77777777" w:rsidTr="00BB0DE8">
        <w:tc>
          <w:tcPr>
            <w:tcW w:w="1885" w:type="dxa"/>
          </w:tcPr>
          <w:p w14:paraId="7E8A07E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7E8A07E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33BD2" w14:paraId="7E8A07EE" w14:textId="77777777" w:rsidTr="00BB0DE8">
        <w:tc>
          <w:tcPr>
            <w:tcW w:w="1885" w:type="dxa"/>
          </w:tcPr>
          <w:p w14:paraId="7E8A07EC"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ED"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133BD2" w14:paraId="7E8A07F1" w14:textId="77777777" w:rsidTr="00BB0DE8">
        <w:tc>
          <w:tcPr>
            <w:tcW w:w="1885" w:type="dxa"/>
          </w:tcPr>
          <w:p w14:paraId="7E8A07E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7E8A07F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133BD2" w14:paraId="7E8A07F4" w14:textId="77777777" w:rsidTr="00BB0DE8">
        <w:tc>
          <w:tcPr>
            <w:tcW w:w="1885" w:type="dxa"/>
          </w:tcPr>
          <w:p w14:paraId="7E8A07F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F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133BD2" w14:paraId="7E8A07F7" w14:textId="77777777" w:rsidTr="00BB0DE8">
        <w:tc>
          <w:tcPr>
            <w:tcW w:w="1885" w:type="dxa"/>
          </w:tcPr>
          <w:p w14:paraId="7E8A07F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F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7FA" w14:textId="77777777" w:rsidTr="00BB0DE8">
        <w:tc>
          <w:tcPr>
            <w:tcW w:w="1885" w:type="dxa"/>
          </w:tcPr>
          <w:p w14:paraId="7E8A07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133BD2" w14:paraId="7E8A07FD" w14:textId="77777777" w:rsidTr="00BB0DE8">
        <w:tc>
          <w:tcPr>
            <w:tcW w:w="1885" w:type="dxa"/>
          </w:tcPr>
          <w:p w14:paraId="7E8A07F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133BD2" w14:paraId="7E8A0800" w14:textId="77777777" w:rsidTr="00BB0DE8">
        <w:tc>
          <w:tcPr>
            <w:tcW w:w="1885" w:type="dxa"/>
          </w:tcPr>
          <w:p w14:paraId="7E8A07F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F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133BD2" w14:paraId="7E8A0803" w14:textId="77777777" w:rsidTr="00BB0DE8">
        <w:tc>
          <w:tcPr>
            <w:tcW w:w="1885" w:type="dxa"/>
          </w:tcPr>
          <w:p w14:paraId="7E8A080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8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806" w14:textId="77777777" w:rsidTr="00BB0DE8">
        <w:tc>
          <w:tcPr>
            <w:tcW w:w="1885" w:type="dxa"/>
          </w:tcPr>
          <w:p w14:paraId="7E8A08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80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B0DE8" w14:paraId="7E8A080D" w14:textId="77777777" w:rsidTr="00BB0DE8">
        <w:tc>
          <w:tcPr>
            <w:tcW w:w="1885" w:type="dxa"/>
          </w:tcPr>
          <w:p w14:paraId="7E8A0807"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08"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7E8A0809" w14:textId="77777777" w:rsidR="00BB0DE8" w:rsidRDefault="00BB0DE8" w:rsidP="000103BB">
            <w:pPr>
              <w:pStyle w:val="BodyText"/>
              <w:spacing w:after="0" w:line="240" w:lineRule="auto"/>
              <w:rPr>
                <w:rFonts w:ascii="Times New Roman" w:hAnsi="Times New Roman"/>
                <w:szCs w:val="20"/>
                <w:lang w:eastAsia="zh-CN"/>
              </w:rPr>
            </w:pPr>
          </w:p>
          <w:p w14:paraId="7E8A080A"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7E8A080B"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4" w:author="David mazzarese" w:date="2020-08-24T09:09:00Z">
              <w:r w:rsidRPr="00453697">
                <w:rPr>
                  <w:rFonts w:ascii="Times New Roman" w:hAnsi="Times New Roman"/>
                  <w:sz w:val="21"/>
                  <w:szCs w:val="22"/>
                  <w:lang w:eastAsia="zh-CN"/>
                </w:rPr>
                <w:t xml:space="preserve"> and SRS</w:t>
              </w:r>
            </w:ins>
            <w:r w:rsidRPr="00453697">
              <w:rPr>
                <w:rFonts w:ascii="Times New Roman" w:hAnsi="Times New Roman"/>
                <w:sz w:val="21"/>
                <w:szCs w:val="22"/>
                <w:lang w:eastAsia="zh-CN"/>
              </w:rPr>
              <w:t>.</w:t>
            </w:r>
          </w:p>
          <w:p w14:paraId="7E8A080C" w14:textId="77777777" w:rsidR="00BB0DE8" w:rsidRPr="00453697" w:rsidRDefault="00BB0DE8" w:rsidP="000103BB">
            <w:pPr>
              <w:pStyle w:val="BodyText"/>
              <w:spacing w:after="0" w:line="240" w:lineRule="auto"/>
              <w:rPr>
                <w:rFonts w:ascii="Times New Roman" w:hAnsi="Times New Roman"/>
                <w:szCs w:val="20"/>
                <w:lang w:eastAsia="zh-CN"/>
              </w:rPr>
            </w:pPr>
          </w:p>
        </w:tc>
      </w:tr>
      <w:tr w:rsidR="00796122" w14:paraId="7E8A0810" w14:textId="77777777" w:rsidTr="00BB0DE8">
        <w:tc>
          <w:tcPr>
            <w:tcW w:w="1885" w:type="dxa"/>
          </w:tcPr>
          <w:p w14:paraId="7E8A080E" w14:textId="77777777" w:rsidR="00796122" w:rsidRDefault="00796122" w:rsidP="0079612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0F" w14:textId="77777777" w:rsidR="00796122" w:rsidRDefault="00796122" w:rsidP="0079612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7E8A0811" w14:textId="77777777" w:rsidR="00133BD2" w:rsidRPr="00BB0DE8" w:rsidRDefault="00133BD2">
      <w:pPr>
        <w:pStyle w:val="BodyText"/>
        <w:spacing w:after="0"/>
        <w:rPr>
          <w:rFonts w:ascii="Times New Roman" w:hAnsi="Times New Roman"/>
          <w:sz w:val="22"/>
          <w:szCs w:val="22"/>
          <w:lang w:eastAsia="zh-CN"/>
        </w:rPr>
      </w:pPr>
    </w:p>
    <w:p w14:paraId="7E8A0812" w14:textId="00E8DBF1" w:rsidR="00133BD2" w:rsidRDefault="00133BD2">
      <w:pPr>
        <w:pStyle w:val="BodyText"/>
        <w:spacing w:after="0"/>
        <w:rPr>
          <w:rFonts w:ascii="Times New Roman" w:hAnsi="Times New Roman"/>
          <w:sz w:val="22"/>
          <w:szCs w:val="22"/>
          <w:lang w:eastAsia="zh-CN"/>
        </w:rPr>
      </w:pPr>
    </w:p>
    <w:p w14:paraId="3F2D8B68" w14:textId="77777777" w:rsidR="0018551E" w:rsidRDefault="0018551E" w:rsidP="0018551E">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149F805" w14:textId="77777777" w:rsidR="0018551E" w:rsidRDefault="0018551E" w:rsidP="001855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1DBCC716" w14:textId="1D2234E8" w:rsidR="0018551E"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w:t>
      </w:r>
      <w:r w:rsidR="00EA3C1C">
        <w:rPr>
          <w:rFonts w:ascii="Times New Roman" w:hAnsi="Times New Roman"/>
          <w:sz w:val="22"/>
          <w:szCs w:val="22"/>
          <w:lang w:eastAsia="zh-CN"/>
        </w:rPr>
        <w:t>PUSCH/</w:t>
      </w:r>
      <w:r>
        <w:rPr>
          <w:rFonts w:ascii="Times New Roman" w:hAnsi="Times New Roman"/>
          <w:sz w:val="22"/>
          <w:szCs w:val="22"/>
          <w:lang w:eastAsia="zh-CN"/>
        </w:rPr>
        <w:t>PUCCH/PRACH transmissions to achieve higher transmit power (when transmit power spectral density limits apply), if needed</w:t>
      </w:r>
    </w:p>
    <w:p w14:paraId="093FEA37" w14:textId="77777777" w:rsidR="00EA3C1C"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E2E66B7" w14:textId="2DE8E401" w:rsidR="0018551E" w:rsidRDefault="0018551E" w:rsidP="00EA3C1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w:t>
      </w:r>
      <w:r w:rsidR="00E94354">
        <w:rPr>
          <w:rFonts w:ascii="Times New Roman" w:hAnsi="Times New Roman"/>
          <w:sz w:val="22"/>
          <w:szCs w:val="22"/>
          <w:lang w:eastAsia="zh-CN"/>
        </w:rPr>
        <w:t>/</w:t>
      </w:r>
      <w:r>
        <w:rPr>
          <w:rFonts w:ascii="Times New Roman" w:hAnsi="Times New Roman"/>
          <w:sz w:val="22"/>
          <w:szCs w:val="22"/>
          <w:lang w:eastAsia="zh-CN"/>
        </w:rPr>
        <w:t>SRS.</w:t>
      </w:r>
    </w:p>
    <w:p w14:paraId="004A5863" w14:textId="77777777" w:rsidR="0018551E" w:rsidRDefault="0018551E">
      <w:pPr>
        <w:pStyle w:val="BodyText"/>
        <w:spacing w:after="0"/>
        <w:rPr>
          <w:rFonts w:ascii="Times New Roman" w:hAnsi="Times New Roman"/>
          <w:sz w:val="22"/>
          <w:szCs w:val="22"/>
          <w:lang w:eastAsia="zh-CN"/>
        </w:rPr>
      </w:pPr>
    </w:p>
    <w:p w14:paraId="2B2AFBA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5AB0BEAD" w14:textId="77777777" w:rsidTr="000103BB">
        <w:tc>
          <w:tcPr>
            <w:tcW w:w="1885" w:type="dxa"/>
            <w:shd w:val="clear" w:color="auto" w:fill="B4C6E7" w:themeFill="accent5" w:themeFillTint="66"/>
          </w:tcPr>
          <w:p w14:paraId="2B06227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566254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5ECDF2FE" w14:textId="77777777" w:rsidTr="000103BB">
        <w:tc>
          <w:tcPr>
            <w:tcW w:w="1885" w:type="dxa"/>
          </w:tcPr>
          <w:p w14:paraId="498FE14B" w14:textId="3258F346"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2CA0C" w14:textId="1CC0422D"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w:t>
            </w:r>
            <w:r w:rsidR="00EA4E1F">
              <w:rPr>
                <w:rFonts w:ascii="Times New Roman" w:hAnsi="Times New Roman"/>
                <w:szCs w:val="20"/>
                <w:lang w:eastAsia="zh-CN"/>
              </w:rPr>
              <w:t>r</w:t>
            </w:r>
            <w:r>
              <w:rPr>
                <w:rFonts w:ascii="Times New Roman" w:hAnsi="Times New Roman"/>
                <w:szCs w:val="20"/>
                <w:lang w:eastAsia="zh-CN"/>
              </w:rPr>
              <w:t>’s proposal</w:t>
            </w:r>
          </w:p>
        </w:tc>
      </w:tr>
    </w:tbl>
    <w:p w14:paraId="1DEFE2CD" w14:textId="77777777" w:rsidR="009345B0" w:rsidRDefault="009345B0" w:rsidP="009345B0">
      <w:pPr>
        <w:pStyle w:val="BodyText"/>
        <w:spacing w:after="0"/>
        <w:rPr>
          <w:rFonts w:ascii="Times New Roman" w:hAnsi="Times New Roman"/>
          <w:sz w:val="22"/>
          <w:szCs w:val="22"/>
          <w:lang w:eastAsia="zh-CN"/>
        </w:rPr>
      </w:pPr>
    </w:p>
    <w:p w14:paraId="16DC94DD" w14:textId="77777777" w:rsidR="009345B0" w:rsidRDefault="009345B0" w:rsidP="009345B0">
      <w:pPr>
        <w:pStyle w:val="BodyText"/>
        <w:spacing w:after="0"/>
        <w:rPr>
          <w:rFonts w:ascii="Times New Roman" w:hAnsi="Times New Roman"/>
          <w:sz w:val="22"/>
          <w:szCs w:val="22"/>
          <w:lang w:eastAsia="zh-CN"/>
        </w:rPr>
      </w:pPr>
    </w:p>
    <w:p w14:paraId="7E8A0813" w14:textId="77777777" w:rsidR="00133BD2" w:rsidRDefault="00133BD2">
      <w:pPr>
        <w:pStyle w:val="BodyText"/>
        <w:spacing w:after="0"/>
        <w:rPr>
          <w:rFonts w:ascii="Times New Roman" w:hAnsi="Times New Roman"/>
          <w:sz w:val="22"/>
          <w:szCs w:val="22"/>
          <w:lang w:eastAsia="zh-CN"/>
        </w:rPr>
      </w:pPr>
    </w:p>
    <w:p w14:paraId="7E8A0814" w14:textId="77777777" w:rsidR="00133BD2" w:rsidRDefault="00E4362C">
      <w:pPr>
        <w:pStyle w:val="Heading2"/>
        <w:rPr>
          <w:lang w:eastAsia="zh-CN"/>
        </w:rPr>
      </w:pPr>
      <w:r>
        <w:rPr>
          <w:lang w:eastAsia="zh-CN"/>
        </w:rPr>
        <w:t>3.15 Multi-Carrier Operations</w:t>
      </w:r>
    </w:p>
    <w:p w14:paraId="7E8A081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7E8A0816"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From [6]:</w:t>
      </w:r>
    </w:p>
    <w:p w14:paraId="7E8A0817"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E8A0818"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19"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7E8A081A"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7E8A081B"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E8A081C"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1D"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7E8A081E"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7E8A081F"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7E8A0820" w14:textId="77777777" w:rsidR="00133BD2" w:rsidRDefault="00133BD2">
      <w:pPr>
        <w:pStyle w:val="BodyText"/>
        <w:spacing w:after="0"/>
        <w:rPr>
          <w:rFonts w:ascii="Times New Roman" w:hAnsi="Times New Roman"/>
          <w:sz w:val="22"/>
          <w:szCs w:val="22"/>
          <w:lang w:eastAsia="zh-CN"/>
        </w:rPr>
      </w:pPr>
    </w:p>
    <w:p w14:paraId="7E8A0821" w14:textId="77777777" w:rsidR="00133BD2" w:rsidRDefault="00133BD2">
      <w:pPr>
        <w:pStyle w:val="BodyText"/>
        <w:spacing w:after="0"/>
        <w:rPr>
          <w:rFonts w:ascii="Times New Roman" w:hAnsi="Times New Roman"/>
          <w:sz w:val="22"/>
          <w:szCs w:val="22"/>
          <w:lang w:eastAsia="zh-CN"/>
        </w:rPr>
      </w:pPr>
    </w:p>
    <w:p w14:paraId="7E8A082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82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7E8A0824" w14:textId="77777777" w:rsidR="00133BD2" w:rsidRDefault="00133BD2">
      <w:pPr>
        <w:pStyle w:val="BodyText"/>
        <w:spacing w:after="0"/>
        <w:rPr>
          <w:rFonts w:ascii="Times New Roman" w:hAnsi="Times New Roman"/>
          <w:sz w:val="22"/>
          <w:szCs w:val="22"/>
          <w:lang w:eastAsia="zh-CN"/>
        </w:rPr>
      </w:pPr>
    </w:p>
    <w:p w14:paraId="7E8A0825" w14:textId="77777777" w:rsidR="00133BD2" w:rsidRDefault="00133BD2">
      <w:pPr>
        <w:pStyle w:val="BodyText"/>
        <w:spacing w:after="0"/>
        <w:rPr>
          <w:rFonts w:ascii="Times New Roman" w:hAnsi="Times New Roman"/>
          <w:sz w:val="22"/>
          <w:szCs w:val="22"/>
          <w:lang w:eastAsia="zh-CN"/>
        </w:rPr>
      </w:pPr>
    </w:p>
    <w:p w14:paraId="7E8A082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2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7E8A082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7E8A082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E8A082A" w14:textId="77777777" w:rsidR="00133BD2" w:rsidRDefault="00133BD2">
      <w:pPr>
        <w:pStyle w:val="BodyText"/>
        <w:spacing w:after="0"/>
        <w:rPr>
          <w:rFonts w:ascii="Times New Roman" w:hAnsi="Times New Roman"/>
          <w:sz w:val="22"/>
          <w:szCs w:val="22"/>
          <w:lang w:eastAsia="zh-CN"/>
        </w:rPr>
      </w:pPr>
    </w:p>
    <w:p w14:paraId="7E8A08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E8A082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2F" w14:textId="77777777">
        <w:tc>
          <w:tcPr>
            <w:tcW w:w="1885" w:type="dxa"/>
            <w:shd w:val="clear" w:color="auto" w:fill="E2EFD9" w:themeFill="accent6" w:themeFillTint="33"/>
          </w:tcPr>
          <w:p w14:paraId="7E8A082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2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35" w14:textId="77777777">
        <w:tc>
          <w:tcPr>
            <w:tcW w:w="1885" w:type="dxa"/>
          </w:tcPr>
          <w:p w14:paraId="7E8A083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3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7E8A0832" w14:textId="77777777" w:rsidR="00133BD2" w:rsidRDefault="00133BD2">
            <w:pPr>
              <w:pStyle w:val="BodyText"/>
              <w:spacing w:before="0" w:after="0" w:line="240" w:lineRule="auto"/>
              <w:rPr>
                <w:rFonts w:ascii="Times New Roman" w:hAnsi="Times New Roman"/>
                <w:szCs w:val="20"/>
                <w:lang w:eastAsia="zh-CN"/>
              </w:rPr>
            </w:pPr>
          </w:p>
          <w:p w14:paraId="7E8A0833" w14:textId="77777777" w:rsidR="00133BD2" w:rsidRDefault="00E4362C">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E8A0834" w14:textId="77777777" w:rsidR="00133BD2" w:rsidRDefault="00133BD2">
            <w:pPr>
              <w:pStyle w:val="BodyText"/>
              <w:spacing w:before="0" w:after="0" w:line="240" w:lineRule="auto"/>
              <w:ind w:left="720"/>
              <w:rPr>
                <w:rFonts w:ascii="Times New Roman" w:hAnsi="Times New Roman"/>
                <w:szCs w:val="20"/>
                <w:lang w:eastAsia="zh-CN"/>
              </w:rPr>
            </w:pPr>
          </w:p>
        </w:tc>
      </w:tr>
      <w:tr w:rsidR="00133BD2" w14:paraId="7E8A0838" w14:textId="77777777">
        <w:tc>
          <w:tcPr>
            <w:tcW w:w="1885" w:type="dxa"/>
          </w:tcPr>
          <w:p w14:paraId="7E8A0836"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3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3B" w14:textId="77777777">
        <w:tc>
          <w:tcPr>
            <w:tcW w:w="1885" w:type="dxa"/>
          </w:tcPr>
          <w:p w14:paraId="7E8A08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133BD2" w14:paraId="7E8A083F" w14:textId="77777777">
        <w:tc>
          <w:tcPr>
            <w:tcW w:w="1885" w:type="dxa"/>
          </w:tcPr>
          <w:p w14:paraId="7E8A083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83D"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7E8A083E"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842" w14:textId="77777777">
        <w:tc>
          <w:tcPr>
            <w:tcW w:w="1885" w:type="dxa"/>
          </w:tcPr>
          <w:p w14:paraId="7E8A08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841"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845" w14:textId="77777777">
        <w:tc>
          <w:tcPr>
            <w:tcW w:w="1885" w:type="dxa"/>
          </w:tcPr>
          <w:p w14:paraId="7E8A08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8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48" w14:textId="77777777">
        <w:tc>
          <w:tcPr>
            <w:tcW w:w="1885" w:type="dxa"/>
          </w:tcPr>
          <w:p w14:paraId="7E8A084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84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133BD2" w14:paraId="7E8A084B" w14:textId="77777777">
        <w:tc>
          <w:tcPr>
            <w:tcW w:w="1885" w:type="dxa"/>
          </w:tcPr>
          <w:p w14:paraId="7E8A084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Futurewei </w:t>
            </w:r>
          </w:p>
        </w:tc>
        <w:tc>
          <w:tcPr>
            <w:tcW w:w="8077" w:type="dxa"/>
          </w:tcPr>
          <w:p w14:paraId="7E8A084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w:t>
            </w:r>
            <w:proofErr w:type="gramStart"/>
            <w:r>
              <w:rPr>
                <w:rFonts w:ascii="Times New Roman" w:hAnsi="Times New Roman"/>
                <w:szCs w:val="20"/>
                <w:lang w:eastAsia="zh-CN"/>
              </w:rPr>
              <w:t>400  MHz</w:t>
            </w:r>
            <w:proofErr w:type="gramEnd"/>
            <w:r>
              <w:rPr>
                <w:rFonts w:ascii="Times New Roman" w:hAnsi="Times New Roman"/>
                <w:szCs w:val="20"/>
                <w:lang w:eastAsia="zh-CN"/>
              </w:rPr>
              <w:t xml:space="preserve"> update.</w:t>
            </w:r>
          </w:p>
        </w:tc>
      </w:tr>
      <w:tr w:rsidR="00133BD2" w14:paraId="7E8A0852" w14:textId="77777777">
        <w:tc>
          <w:tcPr>
            <w:tcW w:w="1885" w:type="dxa"/>
          </w:tcPr>
          <w:p w14:paraId="7E8A08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4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7E8A084E" w14:textId="77777777" w:rsidR="00133BD2" w:rsidRDefault="00133BD2">
            <w:pPr>
              <w:pStyle w:val="BodyText"/>
              <w:spacing w:before="0" w:after="0" w:line="240" w:lineRule="auto"/>
              <w:rPr>
                <w:rFonts w:ascii="Times New Roman" w:hAnsi="Times New Roman"/>
                <w:szCs w:val="20"/>
                <w:lang w:eastAsia="zh-CN"/>
              </w:rPr>
            </w:pPr>
          </w:p>
          <w:p w14:paraId="7E8A08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7E8A0850" w14:textId="77777777" w:rsidR="00133BD2" w:rsidRDefault="00133BD2">
            <w:pPr>
              <w:pStyle w:val="BodyText"/>
              <w:spacing w:before="0" w:after="0" w:line="240" w:lineRule="auto"/>
              <w:rPr>
                <w:rFonts w:ascii="Times New Roman" w:hAnsi="Times New Roman"/>
                <w:szCs w:val="20"/>
                <w:lang w:eastAsia="zh-CN"/>
              </w:rPr>
            </w:pPr>
          </w:p>
          <w:p w14:paraId="7E8A08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133BD2" w14:paraId="7E8A0855" w14:textId="77777777">
        <w:tc>
          <w:tcPr>
            <w:tcW w:w="1885" w:type="dxa"/>
          </w:tcPr>
          <w:p w14:paraId="7E8A085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8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85B" w14:textId="77777777">
        <w:tc>
          <w:tcPr>
            <w:tcW w:w="1885" w:type="dxa"/>
          </w:tcPr>
          <w:p w14:paraId="7E8A085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85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7E8A0858"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7E8A0859"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7E8A085A"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133BD2" w14:paraId="7E8A085E" w14:textId="77777777">
        <w:tc>
          <w:tcPr>
            <w:tcW w:w="1885" w:type="dxa"/>
          </w:tcPr>
          <w:p w14:paraId="7E8A085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85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861" w14:textId="77777777">
        <w:tc>
          <w:tcPr>
            <w:tcW w:w="1885" w:type="dxa"/>
          </w:tcPr>
          <w:p w14:paraId="7E8A08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86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133BD2" w14:paraId="7E8A0864" w14:textId="77777777">
        <w:tc>
          <w:tcPr>
            <w:tcW w:w="1885" w:type="dxa"/>
          </w:tcPr>
          <w:p w14:paraId="7E8A08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863"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133BD2" w14:paraId="7E8A0867" w14:textId="77777777">
        <w:tc>
          <w:tcPr>
            <w:tcW w:w="1885" w:type="dxa"/>
          </w:tcPr>
          <w:p w14:paraId="7E8A086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86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133BD2" w14:paraId="7E8A086A" w14:textId="77777777">
        <w:tc>
          <w:tcPr>
            <w:tcW w:w="1885" w:type="dxa"/>
          </w:tcPr>
          <w:p w14:paraId="7E8A086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86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133BD2" w14:paraId="7E8A086D" w14:textId="77777777">
        <w:tc>
          <w:tcPr>
            <w:tcW w:w="1885" w:type="dxa"/>
          </w:tcPr>
          <w:p w14:paraId="7E8A086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86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86E" w14:textId="77777777" w:rsidR="00133BD2" w:rsidRDefault="00133BD2">
      <w:pPr>
        <w:pStyle w:val="BodyText"/>
        <w:spacing w:after="0"/>
        <w:rPr>
          <w:rFonts w:ascii="Times New Roman" w:hAnsi="Times New Roman"/>
          <w:sz w:val="22"/>
          <w:szCs w:val="22"/>
          <w:lang w:eastAsia="zh-CN"/>
        </w:rPr>
      </w:pPr>
    </w:p>
    <w:p w14:paraId="7E8A086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870" w14:textId="77777777" w:rsidR="00133BD2" w:rsidRDefault="00133BD2">
      <w:pPr>
        <w:pStyle w:val="BodyText"/>
        <w:spacing w:after="0"/>
        <w:rPr>
          <w:rFonts w:ascii="Times New Roman" w:hAnsi="Times New Roman"/>
          <w:sz w:val="22"/>
          <w:szCs w:val="22"/>
          <w:lang w:eastAsia="zh-CN"/>
        </w:rPr>
      </w:pPr>
    </w:p>
    <w:p w14:paraId="7E8A0871"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87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7E8A087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E8A087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7E8A087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7E8A087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7E8A0877" w14:textId="77777777" w:rsidR="00133BD2" w:rsidRDefault="00133BD2">
      <w:pPr>
        <w:pStyle w:val="BodyText"/>
        <w:spacing w:after="0"/>
        <w:rPr>
          <w:rFonts w:ascii="Times New Roman" w:hAnsi="Times New Roman"/>
          <w:sz w:val="22"/>
          <w:szCs w:val="22"/>
          <w:lang w:eastAsia="zh-CN"/>
        </w:rPr>
      </w:pPr>
    </w:p>
    <w:p w14:paraId="7E8A0878" w14:textId="77777777" w:rsidR="00133BD2" w:rsidRDefault="00133BD2">
      <w:pPr>
        <w:pStyle w:val="BodyText"/>
        <w:spacing w:after="0"/>
        <w:rPr>
          <w:rFonts w:ascii="Times New Roman" w:hAnsi="Times New Roman"/>
          <w:sz w:val="22"/>
          <w:szCs w:val="22"/>
          <w:lang w:eastAsia="zh-CN"/>
        </w:rPr>
      </w:pPr>
    </w:p>
    <w:p w14:paraId="7E8A087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87C" w14:textId="77777777" w:rsidTr="00BB0DE8">
        <w:tc>
          <w:tcPr>
            <w:tcW w:w="1885" w:type="dxa"/>
            <w:shd w:val="clear" w:color="auto" w:fill="F7CAAC" w:themeFill="accent2" w:themeFillTint="66"/>
          </w:tcPr>
          <w:p w14:paraId="7E8A087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87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88" w14:textId="77777777" w:rsidTr="00BB0DE8">
        <w:tc>
          <w:tcPr>
            <w:tcW w:w="1885" w:type="dxa"/>
          </w:tcPr>
          <w:p w14:paraId="7E8A08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87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7E8A087F" w14:textId="77777777" w:rsidR="00133BD2" w:rsidRDefault="00133BD2">
            <w:pPr>
              <w:pStyle w:val="BodyText"/>
              <w:spacing w:before="0" w:after="0" w:line="240" w:lineRule="auto"/>
              <w:rPr>
                <w:rFonts w:ascii="Times New Roman" w:hAnsi="Times New Roman"/>
                <w:szCs w:val="20"/>
                <w:lang w:eastAsia="zh-CN"/>
              </w:rPr>
            </w:pPr>
          </w:p>
          <w:p w14:paraId="7E8A0880" w14:textId="77777777" w:rsidR="00133BD2" w:rsidRDefault="00E4362C">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coverage, CP length, TAE, beam switching time, processing timeline, multi-TRP delay requirements</w:t>
            </w:r>
          </w:p>
          <w:p w14:paraId="7E8A08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w:t>
            </w:r>
            <w:proofErr w:type="gramStart"/>
            <w:r>
              <w:rPr>
                <w:rFonts w:ascii="Times New Roman" w:hAnsi="Times New Roman"/>
                <w:sz w:val="22"/>
                <w:szCs w:val="22"/>
                <w:lang w:eastAsia="zh-CN"/>
              </w:rPr>
              <w:t>requirements“ have</w:t>
            </w:r>
            <w:proofErr w:type="gramEnd"/>
            <w:r>
              <w:rPr>
                <w:rFonts w:ascii="Times New Roman" w:hAnsi="Times New Roman"/>
                <w:sz w:val="22"/>
                <w:szCs w:val="22"/>
                <w:lang w:eastAsia="zh-CN"/>
              </w:rPr>
              <w:t xml:space="preserve"> nothing to do with single carrier vs multi-carrier, those are questions of SCS and discussed in other conclusions. </w:t>
            </w:r>
          </w:p>
          <w:p w14:paraId="7E8A0882" w14:textId="77777777" w:rsidR="00133BD2" w:rsidRDefault="00133BD2">
            <w:pPr>
              <w:pStyle w:val="BodyText"/>
              <w:spacing w:after="0"/>
              <w:rPr>
                <w:rFonts w:ascii="Times New Roman" w:hAnsi="Times New Roman"/>
                <w:sz w:val="22"/>
                <w:szCs w:val="22"/>
                <w:lang w:eastAsia="zh-CN"/>
              </w:rPr>
            </w:pPr>
          </w:p>
          <w:p w14:paraId="7E8A088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7E8A0887" w14:textId="338A074D" w:rsidR="00133BD2" w:rsidRPr="00CD47A5" w:rsidRDefault="00E4362C" w:rsidP="00CD47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133BD2" w14:paraId="7E8A088B" w14:textId="77777777" w:rsidTr="00BB0DE8">
        <w:tc>
          <w:tcPr>
            <w:tcW w:w="1885" w:type="dxa"/>
          </w:tcPr>
          <w:p w14:paraId="7E8A088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7E8A088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894" w14:textId="77777777" w:rsidTr="00BB0DE8">
        <w:tc>
          <w:tcPr>
            <w:tcW w:w="1885" w:type="dxa"/>
          </w:tcPr>
          <w:p w14:paraId="7E8A088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88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agree that there is a target bandwidth that should be supported – this is not been discussed yet.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formulation of this study point is a bit flawed.</w:t>
            </w:r>
          </w:p>
          <w:p w14:paraId="7E8A088E" w14:textId="77777777" w:rsidR="00133BD2" w:rsidRDefault="00133BD2">
            <w:pPr>
              <w:pStyle w:val="BodyText"/>
              <w:spacing w:before="0" w:after="0" w:line="240" w:lineRule="auto"/>
              <w:rPr>
                <w:rFonts w:ascii="Times New Roman" w:hAnsi="Times New Roman"/>
                <w:szCs w:val="20"/>
                <w:lang w:eastAsia="zh-CN"/>
              </w:rPr>
            </w:pPr>
          </w:p>
          <w:p w14:paraId="7E8A088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E8A0890" w14:textId="77777777" w:rsidR="00133BD2" w:rsidRDefault="00133BD2">
            <w:pPr>
              <w:pStyle w:val="BodyText"/>
              <w:spacing w:before="0" w:after="0" w:line="240" w:lineRule="auto"/>
              <w:rPr>
                <w:rFonts w:ascii="Times New Roman" w:hAnsi="Times New Roman"/>
                <w:szCs w:val="20"/>
                <w:lang w:eastAsia="zh-CN"/>
              </w:rPr>
            </w:pPr>
          </w:p>
          <w:p w14:paraId="7E8A089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7E8A0892" w14:textId="77777777" w:rsidR="00133BD2" w:rsidRDefault="00133BD2">
            <w:pPr>
              <w:pStyle w:val="BodyText"/>
              <w:spacing w:before="0" w:after="0" w:line="240" w:lineRule="auto"/>
              <w:rPr>
                <w:rFonts w:ascii="Times New Roman" w:hAnsi="Times New Roman"/>
                <w:szCs w:val="20"/>
                <w:lang w:eastAsia="zh-CN"/>
              </w:rPr>
            </w:pPr>
          </w:p>
          <w:p w14:paraId="7E8A08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133BD2" w14:paraId="7E8A0897" w14:textId="77777777" w:rsidTr="00BB0DE8">
        <w:tc>
          <w:tcPr>
            <w:tcW w:w="1885" w:type="dxa"/>
          </w:tcPr>
          <w:p w14:paraId="7E8A08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89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133BD2" w14:paraId="7E8A089B" w14:textId="77777777" w:rsidTr="00BB0DE8">
        <w:tc>
          <w:tcPr>
            <w:tcW w:w="1885" w:type="dxa"/>
          </w:tcPr>
          <w:p w14:paraId="7E8A08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89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7E8A089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133BD2" w14:paraId="7E8A089E" w14:textId="77777777" w:rsidTr="00BB0DE8">
        <w:tc>
          <w:tcPr>
            <w:tcW w:w="1885" w:type="dxa"/>
          </w:tcPr>
          <w:p w14:paraId="7E8A089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89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133BD2" w14:paraId="7E8A08A1" w14:textId="77777777" w:rsidTr="00BB0DE8">
        <w:tc>
          <w:tcPr>
            <w:tcW w:w="1885" w:type="dxa"/>
          </w:tcPr>
          <w:p w14:paraId="7E8A089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8A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133BD2" w14:paraId="7E8A08A4" w14:textId="77777777" w:rsidTr="00BB0DE8">
        <w:tc>
          <w:tcPr>
            <w:tcW w:w="1885" w:type="dxa"/>
          </w:tcPr>
          <w:p w14:paraId="7E8A08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8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133BD2" w14:paraId="7E8A08A7" w14:textId="77777777" w:rsidTr="00BB0DE8">
        <w:tc>
          <w:tcPr>
            <w:tcW w:w="1885" w:type="dxa"/>
          </w:tcPr>
          <w:p w14:paraId="7E8A08A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8A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133BD2" w14:paraId="7E8A08AA" w14:textId="77777777" w:rsidTr="00BB0DE8">
        <w:tc>
          <w:tcPr>
            <w:tcW w:w="1885" w:type="dxa"/>
          </w:tcPr>
          <w:p w14:paraId="7E8A08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8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133BD2" w14:paraId="7E8A08AD" w14:textId="77777777" w:rsidTr="00BB0DE8">
        <w:tc>
          <w:tcPr>
            <w:tcW w:w="1885" w:type="dxa"/>
          </w:tcPr>
          <w:p w14:paraId="7E8A08A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8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133BD2" w14:paraId="7E8A08B0" w14:textId="77777777" w:rsidTr="00BB0DE8">
        <w:tc>
          <w:tcPr>
            <w:tcW w:w="1885" w:type="dxa"/>
          </w:tcPr>
          <w:p w14:paraId="7E8A08A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7E8A08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w:t>
            </w:r>
            <w:proofErr w:type="gramStart"/>
            <w:r>
              <w:rPr>
                <w:rFonts w:ascii="Times New Roman" w:hAnsi="Times New Roman"/>
                <w:szCs w:val="20"/>
                <w:lang w:eastAsia="zh-CN"/>
              </w:rPr>
              <w:t>bullet..</w:t>
            </w:r>
            <w:proofErr w:type="gramEnd"/>
          </w:p>
        </w:tc>
      </w:tr>
      <w:tr w:rsidR="00133BD2" w14:paraId="7E8A08B4" w14:textId="77777777" w:rsidTr="00BB0DE8">
        <w:tc>
          <w:tcPr>
            <w:tcW w:w="1885" w:type="dxa"/>
          </w:tcPr>
          <w:p w14:paraId="7E8A08B1"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8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E8A08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133BD2" w14:paraId="7E8A08B8" w14:textId="77777777" w:rsidTr="00BB0DE8">
        <w:tc>
          <w:tcPr>
            <w:tcW w:w="1885" w:type="dxa"/>
          </w:tcPr>
          <w:p w14:paraId="7E8A08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8077" w:type="dxa"/>
          </w:tcPr>
          <w:p w14:paraId="7E8A08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7E8A08B7" w14:textId="77777777" w:rsidR="00133BD2" w:rsidRDefault="00133BD2">
            <w:pPr>
              <w:pStyle w:val="BodyText"/>
              <w:spacing w:after="0" w:line="240" w:lineRule="auto"/>
              <w:rPr>
                <w:rFonts w:ascii="Times New Roman" w:hAnsi="Times New Roman"/>
                <w:sz w:val="22"/>
                <w:szCs w:val="22"/>
                <w:lang w:eastAsia="zh-CN"/>
              </w:rPr>
            </w:pPr>
          </w:p>
        </w:tc>
      </w:tr>
      <w:tr w:rsidR="00BB0DE8" w:rsidRPr="00B83ACF" w14:paraId="7E8A08BB" w14:textId="77777777" w:rsidTr="00BB0DE8">
        <w:tc>
          <w:tcPr>
            <w:tcW w:w="1885" w:type="dxa"/>
          </w:tcPr>
          <w:p w14:paraId="7E8A08B9"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BA" w14:textId="77777777" w:rsidR="00BB0DE8" w:rsidRDefault="00BB0DE8" w:rsidP="000103B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7D0DCE" w:rsidRPr="00B83ACF" w14:paraId="7E8A08BE" w14:textId="77777777" w:rsidTr="00BB0DE8">
        <w:tc>
          <w:tcPr>
            <w:tcW w:w="1885" w:type="dxa"/>
          </w:tcPr>
          <w:p w14:paraId="7E8A08BC"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BD"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7E8A08BF" w14:textId="36CE1F92" w:rsidR="00133BD2" w:rsidRDefault="00133BD2">
      <w:pPr>
        <w:pStyle w:val="BodyText"/>
        <w:spacing w:after="0"/>
        <w:rPr>
          <w:rFonts w:ascii="Times New Roman" w:hAnsi="Times New Roman"/>
          <w:sz w:val="22"/>
          <w:szCs w:val="22"/>
          <w:lang w:eastAsia="zh-CN"/>
        </w:rPr>
      </w:pPr>
    </w:p>
    <w:p w14:paraId="1C9DF5B7" w14:textId="07B83AFC" w:rsidR="00935384" w:rsidRDefault="00935384">
      <w:pPr>
        <w:pStyle w:val="BodyText"/>
        <w:spacing w:after="0"/>
        <w:rPr>
          <w:rFonts w:ascii="Times New Roman" w:hAnsi="Times New Roman"/>
          <w:sz w:val="22"/>
          <w:szCs w:val="22"/>
          <w:lang w:eastAsia="zh-CN"/>
        </w:rPr>
      </w:pPr>
    </w:p>
    <w:p w14:paraId="41BB8F04" w14:textId="337628E2" w:rsidR="003E757A" w:rsidRPr="003E757A" w:rsidRDefault="003E757A">
      <w:pPr>
        <w:pStyle w:val="BodyText"/>
        <w:spacing w:after="0"/>
        <w:rPr>
          <w:rFonts w:ascii="Times New Roman" w:hAnsi="Times New Roman"/>
          <w:b/>
          <w:bCs/>
          <w:sz w:val="22"/>
          <w:szCs w:val="22"/>
          <w:lang w:eastAsia="zh-CN"/>
        </w:rPr>
      </w:pPr>
      <w:r w:rsidRPr="003E757A">
        <w:rPr>
          <w:rFonts w:ascii="Times New Roman" w:hAnsi="Times New Roman"/>
          <w:b/>
          <w:bCs/>
          <w:sz w:val="22"/>
          <w:szCs w:val="22"/>
          <w:highlight w:val="cyan"/>
          <w:lang w:eastAsia="zh-CN"/>
        </w:rPr>
        <w:t>Moderator Comments:</w:t>
      </w:r>
    </w:p>
    <w:p w14:paraId="62E00F34" w14:textId="0E17DADB" w:rsidR="003E757A" w:rsidRDefault="004B45A4"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w:t>
      </w:r>
      <w:r w:rsidR="00C45B6B">
        <w:rPr>
          <w:rFonts w:ascii="Times New Roman" w:hAnsi="Times New Roman"/>
          <w:sz w:val="22"/>
          <w:szCs w:val="22"/>
          <w:lang w:eastAsia="zh-CN"/>
        </w:rPr>
        <w:t>confusing</w:t>
      </w:r>
      <w:r>
        <w:rPr>
          <w:rFonts w:ascii="Times New Roman" w:hAnsi="Times New Roman"/>
          <w:sz w:val="22"/>
          <w:szCs w:val="22"/>
          <w:lang w:eastAsia="zh-CN"/>
        </w:rPr>
        <w:t>.</w:t>
      </w:r>
      <w:r w:rsidR="00C45B6B">
        <w:rPr>
          <w:rFonts w:ascii="Times New Roman" w:hAnsi="Times New Roman"/>
          <w:sz w:val="22"/>
          <w:szCs w:val="22"/>
          <w:lang w:eastAsia="zh-CN"/>
        </w:rPr>
        <w:t xml:space="preserve"> May be the correct formulation should </w:t>
      </w:r>
      <w:proofErr w:type="gramStart"/>
      <w:r w:rsidR="00C45B6B">
        <w:rPr>
          <w:rFonts w:ascii="Times New Roman" w:hAnsi="Times New Roman"/>
          <w:sz w:val="22"/>
          <w:szCs w:val="22"/>
          <w:lang w:eastAsia="zh-CN"/>
        </w:rPr>
        <w:t xml:space="preserve">be </w:t>
      </w:r>
      <w:r>
        <w:rPr>
          <w:rFonts w:ascii="Times New Roman" w:hAnsi="Times New Roman"/>
          <w:sz w:val="22"/>
          <w:szCs w:val="22"/>
          <w:lang w:eastAsia="zh-CN"/>
        </w:rPr>
        <w:t xml:space="preserve"> </w:t>
      </w:r>
      <w:r w:rsidR="00C45B6B">
        <w:rPr>
          <w:rFonts w:ascii="Times New Roman" w:hAnsi="Times New Roman"/>
          <w:sz w:val="22"/>
          <w:szCs w:val="22"/>
          <w:lang w:eastAsia="zh-CN"/>
        </w:rPr>
        <w:t>“</w:t>
      </w:r>
      <w:proofErr w:type="gramEnd"/>
      <w:r w:rsidR="00C45B6B">
        <w:rPr>
          <w:rFonts w:ascii="Times New Roman" w:hAnsi="Times New Roman"/>
          <w:sz w:val="22"/>
          <w:szCs w:val="22"/>
          <w:lang w:eastAsia="zh-CN"/>
        </w:rPr>
        <w:t xml:space="preserve">the determination of the maximum system bandwidth” instead. </w:t>
      </w:r>
      <w:r w:rsidR="000B58E5">
        <w:rPr>
          <w:rFonts w:ascii="Times New Roman" w:hAnsi="Times New Roman"/>
          <w:sz w:val="22"/>
          <w:szCs w:val="22"/>
          <w:lang w:eastAsia="zh-CN"/>
        </w:rPr>
        <w:t>I expect t</w:t>
      </w:r>
      <w:r w:rsidR="00C45B6B">
        <w:rPr>
          <w:rFonts w:ascii="Times New Roman" w:hAnsi="Times New Roman"/>
          <w:sz w:val="22"/>
          <w:szCs w:val="22"/>
          <w:lang w:eastAsia="zh-CN"/>
        </w:rPr>
        <w:t xml:space="preserve">he following </w:t>
      </w:r>
      <w:r w:rsidR="000B58E5">
        <w:rPr>
          <w:rFonts w:ascii="Times New Roman" w:hAnsi="Times New Roman"/>
          <w:sz w:val="22"/>
          <w:szCs w:val="22"/>
          <w:lang w:eastAsia="zh-CN"/>
        </w:rPr>
        <w:t>aspects are to be used to determine the target bandwidth or maximum system bandwidth. It wasn’t meant to say we won’t support CA, which I assume all companies support CA operation in 60GHz band.</w:t>
      </w:r>
    </w:p>
    <w:p w14:paraId="4433CB6A" w14:textId="10478C97" w:rsidR="00E56D32" w:rsidRDefault="00E56D32"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left out the coexistence aspects separately, as it could be potentially </w:t>
      </w:r>
      <w:r w:rsidR="00840573">
        <w:rPr>
          <w:rFonts w:ascii="Times New Roman" w:hAnsi="Times New Roman"/>
          <w:sz w:val="22"/>
          <w:szCs w:val="22"/>
          <w:lang w:eastAsia="zh-CN"/>
        </w:rPr>
        <w:t>reviewed in agenda 8.2.2.</w:t>
      </w:r>
    </w:p>
    <w:p w14:paraId="570B2BA2" w14:textId="77777777" w:rsidR="003E757A" w:rsidRDefault="003E757A">
      <w:pPr>
        <w:pStyle w:val="BodyText"/>
        <w:spacing w:after="0"/>
        <w:rPr>
          <w:rFonts w:ascii="Times New Roman" w:hAnsi="Times New Roman"/>
          <w:sz w:val="22"/>
          <w:szCs w:val="22"/>
          <w:lang w:eastAsia="zh-CN"/>
        </w:rPr>
      </w:pPr>
    </w:p>
    <w:p w14:paraId="4E33E973" w14:textId="77777777" w:rsidR="00935384" w:rsidRPr="00BB0DE8" w:rsidRDefault="00935384">
      <w:pPr>
        <w:pStyle w:val="BodyText"/>
        <w:spacing w:after="0"/>
        <w:rPr>
          <w:rFonts w:ascii="Times New Roman" w:hAnsi="Times New Roman"/>
          <w:sz w:val="22"/>
          <w:szCs w:val="22"/>
          <w:lang w:eastAsia="zh-CN"/>
        </w:rPr>
      </w:pPr>
    </w:p>
    <w:p w14:paraId="5B73DCBE" w14:textId="06554594" w:rsidR="00925A8F" w:rsidRDefault="00925A8F" w:rsidP="00925A8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06E840F7" w14:textId="38581FEC" w:rsidR="00925A8F" w:rsidRDefault="00925A8F" w:rsidP="00925A8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C45B6B">
        <w:rPr>
          <w:rFonts w:ascii="Times New Roman" w:hAnsi="Times New Roman"/>
          <w:sz w:val="22"/>
          <w:szCs w:val="22"/>
          <w:lang w:eastAsia="zh-CN"/>
        </w:rPr>
        <w:t>for th</w:t>
      </w:r>
      <w:r>
        <w:rPr>
          <w:rFonts w:ascii="Times New Roman" w:hAnsi="Times New Roman"/>
          <w:sz w:val="22"/>
          <w:szCs w:val="22"/>
          <w:lang w:eastAsia="zh-CN"/>
        </w:rPr>
        <w:t xml:space="preserve">e </w:t>
      </w:r>
      <w:r w:rsidR="00ED477E">
        <w:rPr>
          <w:rFonts w:ascii="Times New Roman" w:hAnsi="Times New Roman"/>
          <w:sz w:val="22"/>
          <w:szCs w:val="22"/>
          <w:lang w:eastAsia="zh-CN"/>
        </w:rPr>
        <w:t>determination of maximum system bandwidth</w:t>
      </w:r>
    </w:p>
    <w:p w14:paraId="1710F257" w14:textId="77777777"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311362B4" w14:textId="43A96F0B" w:rsidR="00925A8F" w:rsidRDefault="00925A8F" w:rsidP="00925A8F">
      <w:pPr>
        <w:pStyle w:val="BodyText"/>
        <w:numPr>
          <w:ilvl w:val="2"/>
          <w:numId w:val="7"/>
        </w:numPr>
        <w:spacing w:after="0"/>
        <w:rPr>
          <w:rFonts w:ascii="Times New Roman" w:hAnsi="Times New Roman"/>
          <w:sz w:val="22"/>
          <w:szCs w:val="22"/>
          <w:lang w:eastAsia="zh-CN"/>
        </w:rPr>
      </w:pPr>
      <w:r w:rsidRPr="00925A8F">
        <w:rPr>
          <w:rFonts w:ascii="Times New Roman" w:hAnsi="Times New Roman"/>
          <w:sz w:val="22"/>
          <w:szCs w:val="22"/>
          <w:lang w:eastAsia="zh-CN"/>
        </w:rPr>
        <w:t>RRC and dynamic control signaling overhead, transceiver complexity, spectral efficiency.</w:t>
      </w:r>
    </w:p>
    <w:p w14:paraId="7252E397" w14:textId="0976E3F2"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0D42C96E" w14:textId="27479337" w:rsidR="00925A8F" w:rsidRDefault="00925A8F">
      <w:pPr>
        <w:pStyle w:val="BodyText"/>
        <w:spacing w:after="0"/>
        <w:rPr>
          <w:rFonts w:ascii="Times New Roman" w:hAnsi="Times New Roman"/>
          <w:sz w:val="22"/>
          <w:szCs w:val="22"/>
          <w:lang w:eastAsia="zh-CN"/>
        </w:rPr>
      </w:pPr>
    </w:p>
    <w:p w14:paraId="6CBD09B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ADB3579" w14:textId="77777777" w:rsidTr="000103BB">
        <w:tc>
          <w:tcPr>
            <w:tcW w:w="1885" w:type="dxa"/>
            <w:shd w:val="clear" w:color="auto" w:fill="B4C6E7" w:themeFill="accent5" w:themeFillTint="66"/>
          </w:tcPr>
          <w:p w14:paraId="2B29D99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F8D4D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2577C4F0" w14:textId="77777777" w:rsidTr="000103BB">
        <w:tc>
          <w:tcPr>
            <w:tcW w:w="1885" w:type="dxa"/>
          </w:tcPr>
          <w:p w14:paraId="769F4D47" w14:textId="22E2C7B7"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649367" w14:textId="71146A34"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bl>
    <w:p w14:paraId="7ECB01F3" w14:textId="77777777" w:rsidR="009345B0" w:rsidRDefault="009345B0" w:rsidP="009345B0">
      <w:pPr>
        <w:pStyle w:val="BodyText"/>
        <w:spacing w:after="0"/>
        <w:rPr>
          <w:rFonts w:ascii="Times New Roman" w:hAnsi="Times New Roman"/>
          <w:sz w:val="22"/>
          <w:szCs w:val="22"/>
          <w:lang w:eastAsia="zh-CN"/>
        </w:rPr>
      </w:pPr>
    </w:p>
    <w:p w14:paraId="4D16D484" w14:textId="77777777" w:rsidR="009345B0" w:rsidRDefault="009345B0" w:rsidP="009345B0">
      <w:pPr>
        <w:pStyle w:val="BodyText"/>
        <w:spacing w:after="0"/>
        <w:rPr>
          <w:rFonts w:ascii="Times New Roman" w:hAnsi="Times New Roman"/>
          <w:sz w:val="22"/>
          <w:szCs w:val="22"/>
          <w:lang w:eastAsia="zh-CN"/>
        </w:rPr>
      </w:pPr>
    </w:p>
    <w:p w14:paraId="7FE76FE8" w14:textId="77777777" w:rsidR="009345B0" w:rsidRDefault="009345B0">
      <w:pPr>
        <w:pStyle w:val="BodyText"/>
        <w:spacing w:after="0"/>
        <w:rPr>
          <w:rFonts w:ascii="Times New Roman" w:hAnsi="Times New Roman"/>
          <w:sz w:val="22"/>
          <w:szCs w:val="22"/>
          <w:lang w:eastAsia="zh-CN"/>
        </w:rPr>
      </w:pPr>
    </w:p>
    <w:p w14:paraId="7E8A08C1" w14:textId="77777777" w:rsidR="00133BD2" w:rsidRDefault="00E4362C">
      <w:pPr>
        <w:pStyle w:val="Heading2"/>
        <w:rPr>
          <w:lang w:eastAsia="zh-CN"/>
        </w:rPr>
      </w:pPr>
      <w:r>
        <w:rPr>
          <w:lang w:eastAsia="zh-CN"/>
        </w:rPr>
        <w:t>3.16 Beam related issues/aspects</w:t>
      </w:r>
    </w:p>
    <w:p w14:paraId="7E8A08C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7E8A08C3" w14:textId="77777777" w:rsidR="00133BD2" w:rsidRDefault="00E4362C">
      <w:pPr>
        <w:pStyle w:val="Heading3"/>
        <w:rPr>
          <w:lang w:eastAsia="zh-CN"/>
        </w:rPr>
      </w:pPr>
      <w:r>
        <w:rPr>
          <w:lang w:eastAsia="zh-CN"/>
        </w:rPr>
        <w:t>3.16.1 Beam Switching</w:t>
      </w:r>
    </w:p>
    <w:p w14:paraId="7E8A08C4"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C5"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7E8A08C6"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C7"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7E8A08C8"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7E8A08C9"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E8A08CA" w14:textId="77777777" w:rsidR="00133BD2" w:rsidRDefault="00133BD2">
      <w:pPr>
        <w:pStyle w:val="BodyText"/>
        <w:spacing w:after="0"/>
        <w:rPr>
          <w:rFonts w:ascii="Times New Roman" w:hAnsi="Times New Roman"/>
          <w:sz w:val="22"/>
          <w:szCs w:val="22"/>
          <w:lang w:eastAsia="zh-CN"/>
        </w:rPr>
      </w:pPr>
    </w:p>
    <w:p w14:paraId="7E8A08CB" w14:textId="77777777" w:rsidR="00133BD2" w:rsidRDefault="00E4362C">
      <w:pPr>
        <w:pStyle w:val="Heading3"/>
        <w:rPr>
          <w:lang w:eastAsia="zh-CN"/>
        </w:rPr>
      </w:pPr>
      <w:r>
        <w:rPr>
          <w:lang w:eastAsia="zh-CN"/>
        </w:rPr>
        <w:lastRenderedPageBreak/>
        <w:t>3.16.2 Beam Management</w:t>
      </w:r>
    </w:p>
    <w:p w14:paraId="7E8A08CC"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E8A08CD"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7E8A08CE"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7E8A08CF"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7E8A08D0"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D1" w14:textId="77777777" w:rsidR="00133BD2" w:rsidRDefault="00E4362C">
      <w:pPr>
        <w:pStyle w:val="BodyText"/>
        <w:numPr>
          <w:ilvl w:val="1"/>
          <w:numId w:val="30"/>
        </w:numPr>
        <w:spacing w:after="0"/>
        <w:rPr>
          <w:rFonts w:ascii="Times New Roman" w:hAnsi="Times New Roman"/>
          <w:sz w:val="22"/>
          <w:szCs w:val="22"/>
          <w:lang w:eastAsia="zh-CN"/>
        </w:rPr>
      </w:pPr>
      <w:bookmarkStart w:id="25" w:name="_Hlk49114521"/>
      <w:r>
        <w:rPr>
          <w:rFonts w:ascii="Times New Roman" w:hAnsi="Times New Roman"/>
          <w:sz w:val="22"/>
          <w:szCs w:val="22"/>
          <w:lang w:eastAsia="zh-CN"/>
        </w:rPr>
        <w:t>Study potential enhancements for beam management CSI-RS or SRS considering beam switching time and coverage loss for large SCS</w:t>
      </w:r>
      <w:bookmarkEnd w:id="25"/>
      <w:r>
        <w:rPr>
          <w:rFonts w:ascii="Times New Roman" w:hAnsi="Times New Roman"/>
          <w:sz w:val="22"/>
          <w:szCs w:val="22"/>
          <w:lang w:eastAsia="zh-CN"/>
        </w:rPr>
        <w:t>.</w:t>
      </w:r>
    </w:p>
    <w:p w14:paraId="7E8A08D2"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D3"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7E8A08D4"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7E8A08D5"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E8A08D6"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E8A08D7"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E8A08D8"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8D9"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E8A08DA"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7E8A08DB"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7E8A08DC"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7E8A08DD" w14:textId="77777777" w:rsidR="00133BD2" w:rsidRDefault="00133BD2">
      <w:pPr>
        <w:pStyle w:val="BodyText"/>
        <w:spacing w:after="0"/>
        <w:rPr>
          <w:rFonts w:ascii="Times New Roman" w:hAnsi="Times New Roman"/>
          <w:sz w:val="22"/>
          <w:szCs w:val="22"/>
          <w:lang w:eastAsia="zh-CN"/>
        </w:rPr>
      </w:pPr>
    </w:p>
    <w:p w14:paraId="7E8A08DE" w14:textId="77777777" w:rsidR="00133BD2" w:rsidRDefault="00133BD2">
      <w:pPr>
        <w:pStyle w:val="BodyText"/>
        <w:spacing w:after="0"/>
        <w:rPr>
          <w:rFonts w:ascii="Times New Roman" w:hAnsi="Times New Roman"/>
          <w:sz w:val="22"/>
          <w:szCs w:val="22"/>
          <w:lang w:eastAsia="zh-CN"/>
        </w:rPr>
      </w:pPr>
    </w:p>
    <w:p w14:paraId="7E8A08DF" w14:textId="77777777" w:rsidR="00133BD2" w:rsidRDefault="00E4362C">
      <w:pPr>
        <w:pStyle w:val="Heading3"/>
        <w:rPr>
          <w:lang w:eastAsia="zh-CN"/>
        </w:rPr>
      </w:pPr>
      <w:r>
        <w:rPr>
          <w:lang w:eastAsia="zh-CN"/>
        </w:rPr>
        <w:t>3.16.3 Discussion</w:t>
      </w:r>
    </w:p>
    <w:p w14:paraId="7E8A08E0"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7E8A08E1" w14:textId="77777777" w:rsidR="00133BD2" w:rsidRDefault="00133BD2">
      <w:pPr>
        <w:pStyle w:val="BodyText"/>
        <w:spacing w:after="0"/>
        <w:rPr>
          <w:rFonts w:ascii="Times New Roman" w:hAnsi="Times New Roman"/>
          <w:sz w:val="22"/>
          <w:szCs w:val="22"/>
          <w:lang w:eastAsia="zh-CN"/>
        </w:rPr>
      </w:pPr>
    </w:p>
    <w:p w14:paraId="7E8A08E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E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8E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7E8A08E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E8A08E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E8A08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7E8A08E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8E9" w14:textId="77777777" w:rsidR="00133BD2" w:rsidRDefault="00133BD2">
      <w:pPr>
        <w:pStyle w:val="BodyText"/>
        <w:spacing w:after="0"/>
        <w:rPr>
          <w:rFonts w:ascii="Times New Roman" w:hAnsi="Times New Roman"/>
          <w:sz w:val="22"/>
          <w:szCs w:val="22"/>
          <w:lang w:eastAsia="zh-CN"/>
        </w:rPr>
      </w:pPr>
    </w:p>
    <w:p w14:paraId="7E8A08E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7E8A08EB"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EE" w14:textId="77777777">
        <w:tc>
          <w:tcPr>
            <w:tcW w:w="1885" w:type="dxa"/>
            <w:shd w:val="clear" w:color="auto" w:fill="E2EFD9" w:themeFill="accent6" w:themeFillTint="33"/>
          </w:tcPr>
          <w:p w14:paraId="7E8A08E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E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F1" w14:textId="77777777">
        <w:tc>
          <w:tcPr>
            <w:tcW w:w="1885" w:type="dxa"/>
          </w:tcPr>
          <w:p w14:paraId="7E8A08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7E8A08F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133BD2" w14:paraId="7E8A08FB" w14:textId="77777777">
        <w:tc>
          <w:tcPr>
            <w:tcW w:w="1885" w:type="dxa"/>
          </w:tcPr>
          <w:p w14:paraId="7E8A08F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7E8A08F4"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7E8A08F5"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7E8A08F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7E8A08F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7E8A08F8"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7E8A08F9"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E8A08FA" w14:textId="77777777" w:rsidR="00133BD2" w:rsidRDefault="00133BD2">
            <w:pPr>
              <w:pStyle w:val="BodyText"/>
              <w:spacing w:before="0" w:after="0" w:line="240" w:lineRule="auto"/>
              <w:rPr>
                <w:rFonts w:ascii="Times New Roman" w:hAnsi="Times New Roman"/>
                <w:szCs w:val="20"/>
                <w:lang w:eastAsia="zh-CN"/>
              </w:rPr>
            </w:pPr>
          </w:p>
        </w:tc>
      </w:tr>
      <w:tr w:rsidR="00133BD2" w14:paraId="7E8A08FE" w14:textId="77777777">
        <w:tc>
          <w:tcPr>
            <w:tcW w:w="1885" w:type="dxa"/>
          </w:tcPr>
          <w:p w14:paraId="7E8A08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F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133BD2" w14:paraId="7E8A0901" w14:textId="77777777">
        <w:tc>
          <w:tcPr>
            <w:tcW w:w="1885" w:type="dxa"/>
          </w:tcPr>
          <w:p w14:paraId="7E8A08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90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904" w14:textId="77777777">
        <w:tc>
          <w:tcPr>
            <w:tcW w:w="1885" w:type="dxa"/>
          </w:tcPr>
          <w:p w14:paraId="7E8A09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90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07" w14:textId="77777777">
        <w:tc>
          <w:tcPr>
            <w:tcW w:w="1885" w:type="dxa"/>
          </w:tcPr>
          <w:p w14:paraId="7E8A090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0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133BD2" w14:paraId="7E8A090A" w14:textId="77777777">
        <w:tc>
          <w:tcPr>
            <w:tcW w:w="1885" w:type="dxa"/>
          </w:tcPr>
          <w:p w14:paraId="7E8A090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0D" w14:textId="77777777">
        <w:tc>
          <w:tcPr>
            <w:tcW w:w="1885" w:type="dxa"/>
          </w:tcPr>
          <w:p w14:paraId="7E8A09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9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12" w14:textId="77777777">
        <w:tc>
          <w:tcPr>
            <w:tcW w:w="1885" w:type="dxa"/>
          </w:tcPr>
          <w:p w14:paraId="7E8A090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E8A0910"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E8A091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133BD2" w14:paraId="7E8A0915" w14:textId="77777777">
        <w:tc>
          <w:tcPr>
            <w:tcW w:w="1885" w:type="dxa"/>
          </w:tcPr>
          <w:p w14:paraId="7E8A09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918" w14:textId="77777777">
        <w:tc>
          <w:tcPr>
            <w:tcW w:w="1885" w:type="dxa"/>
          </w:tcPr>
          <w:p w14:paraId="7E8A091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1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133BD2" w14:paraId="7E8A091B" w14:textId="77777777">
        <w:tc>
          <w:tcPr>
            <w:tcW w:w="1885" w:type="dxa"/>
          </w:tcPr>
          <w:p w14:paraId="7E8A09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1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133BD2" w14:paraId="7E8A091F" w14:textId="77777777">
        <w:tc>
          <w:tcPr>
            <w:tcW w:w="1885" w:type="dxa"/>
          </w:tcPr>
          <w:p w14:paraId="7E8A091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8A091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133BD2" w14:paraId="7E8A0922" w14:textId="77777777">
        <w:tc>
          <w:tcPr>
            <w:tcW w:w="1885" w:type="dxa"/>
          </w:tcPr>
          <w:p w14:paraId="7E8A09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9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to study the beam switching gap for higher </w:t>
            </w:r>
            <w:proofErr w:type="gramStart"/>
            <w:r>
              <w:rPr>
                <w:rFonts w:ascii="Times New Roman" w:hAnsi="Times New Roman"/>
                <w:szCs w:val="20"/>
                <w:lang w:eastAsia="zh-CN"/>
              </w:rPr>
              <w:t>SCS, and</w:t>
            </w:r>
            <w:proofErr w:type="gramEnd"/>
            <w:r>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133BD2" w14:paraId="7E8A0925" w14:textId="77777777">
        <w:tc>
          <w:tcPr>
            <w:tcW w:w="1885" w:type="dxa"/>
          </w:tcPr>
          <w:p w14:paraId="7E8A09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133BD2" w14:paraId="7E8A0928" w14:textId="77777777">
        <w:tc>
          <w:tcPr>
            <w:tcW w:w="1885" w:type="dxa"/>
          </w:tcPr>
          <w:p w14:paraId="7E8A092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92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29" w14:textId="77777777" w:rsidR="00133BD2" w:rsidRDefault="00133BD2">
      <w:pPr>
        <w:pStyle w:val="BodyText"/>
        <w:spacing w:after="0"/>
        <w:rPr>
          <w:rFonts w:ascii="Times New Roman" w:hAnsi="Times New Roman"/>
          <w:sz w:val="22"/>
          <w:szCs w:val="22"/>
          <w:lang w:eastAsia="zh-CN"/>
        </w:rPr>
      </w:pPr>
    </w:p>
    <w:p w14:paraId="7E8A092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2B" w14:textId="77777777" w:rsidR="00133BD2" w:rsidRDefault="00133BD2">
      <w:pPr>
        <w:pStyle w:val="BodyText"/>
        <w:spacing w:after="0"/>
        <w:rPr>
          <w:rFonts w:ascii="Times New Roman" w:hAnsi="Times New Roman"/>
          <w:sz w:val="22"/>
          <w:szCs w:val="22"/>
          <w:lang w:eastAsia="zh-CN"/>
        </w:rPr>
      </w:pPr>
    </w:p>
    <w:p w14:paraId="7E8A092C" w14:textId="77777777" w:rsidR="00133BD2" w:rsidRDefault="00E4362C">
      <w:pPr>
        <w:pStyle w:val="BodyText"/>
        <w:spacing w:after="0"/>
        <w:rPr>
          <w:rFonts w:ascii="Times New Roman" w:hAnsi="Times New Roman"/>
          <w:b/>
          <w:bCs/>
          <w:sz w:val="22"/>
          <w:szCs w:val="22"/>
          <w:lang w:eastAsia="zh-CN"/>
        </w:rPr>
      </w:pPr>
      <w:r w:rsidRPr="00190E14">
        <w:rPr>
          <w:rFonts w:ascii="Times New Roman" w:hAnsi="Times New Roman"/>
          <w:b/>
          <w:bCs/>
          <w:sz w:val="22"/>
          <w:szCs w:val="22"/>
          <w:lang w:eastAsia="zh-CN"/>
        </w:rPr>
        <w:t>Moderator Suggested Conclusion:</w:t>
      </w:r>
    </w:p>
    <w:p w14:paraId="7E8A092D"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beam management</w:t>
      </w:r>
    </w:p>
    <w:p w14:paraId="7E8A092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E8A092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7E8A093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E8A093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7E8A093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higher subcarriers </w:t>
      </w:r>
      <w:proofErr w:type="gramStart"/>
      <w:r>
        <w:rPr>
          <w:rFonts w:ascii="Times New Roman" w:hAnsi="Times New Roman"/>
          <w:sz w:val="22"/>
          <w:szCs w:val="22"/>
          <w:lang w:eastAsia="zh-CN"/>
        </w:rPr>
        <w:t>spacing,  if</w:t>
      </w:r>
      <w:proofErr w:type="gramEnd"/>
      <w:r>
        <w:rPr>
          <w:rFonts w:ascii="Times New Roman" w:hAnsi="Times New Roman"/>
          <w:sz w:val="22"/>
          <w:szCs w:val="22"/>
          <w:lang w:eastAsia="zh-CN"/>
        </w:rPr>
        <w:t xml:space="preserve"> supported</w:t>
      </w:r>
    </w:p>
    <w:p w14:paraId="7E8A0933" w14:textId="77777777" w:rsidR="00133BD2" w:rsidRDefault="00133BD2">
      <w:pPr>
        <w:pStyle w:val="BodyText"/>
        <w:spacing w:after="0"/>
        <w:rPr>
          <w:rFonts w:ascii="Times New Roman" w:hAnsi="Times New Roman"/>
          <w:sz w:val="22"/>
          <w:szCs w:val="22"/>
          <w:lang w:eastAsia="zh-CN"/>
        </w:rPr>
      </w:pPr>
    </w:p>
    <w:p w14:paraId="7E8A0934" w14:textId="77777777" w:rsidR="00133BD2" w:rsidRDefault="00133BD2">
      <w:pPr>
        <w:pStyle w:val="BodyText"/>
        <w:spacing w:after="0"/>
        <w:rPr>
          <w:rFonts w:ascii="Times New Roman" w:hAnsi="Times New Roman"/>
          <w:sz w:val="22"/>
          <w:szCs w:val="22"/>
          <w:lang w:eastAsia="zh-CN"/>
        </w:rPr>
      </w:pPr>
    </w:p>
    <w:p w14:paraId="7E8A093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38" w14:textId="77777777" w:rsidTr="00BB0DE8">
        <w:tc>
          <w:tcPr>
            <w:tcW w:w="1885" w:type="dxa"/>
            <w:shd w:val="clear" w:color="auto" w:fill="F7CAAC" w:themeFill="accent2" w:themeFillTint="66"/>
          </w:tcPr>
          <w:p w14:paraId="7E8A0936"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37"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3B" w14:textId="77777777" w:rsidTr="00BB0DE8">
        <w:tc>
          <w:tcPr>
            <w:tcW w:w="1885" w:type="dxa"/>
          </w:tcPr>
          <w:p w14:paraId="7E8A093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93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133BD2" w14:paraId="7E8A0941" w14:textId="77777777" w:rsidTr="00BB0DE8">
        <w:tc>
          <w:tcPr>
            <w:tcW w:w="1885" w:type="dxa"/>
          </w:tcPr>
          <w:p w14:paraId="7E8A093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3D"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7E8A093E"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E8A093F"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E8A0940"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133BD2" w14:paraId="7E8A0944" w14:textId="77777777" w:rsidTr="00BB0DE8">
        <w:tc>
          <w:tcPr>
            <w:tcW w:w="1885" w:type="dxa"/>
          </w:tcPr>
          <w:p w14:paraId="7E8A09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943" w14:textId="77777777" w:rsidR="00133BD2" w:rsidRDefault="00E4362C">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133BD2" w14:paraId="7E8A0947" w14:textId="77777777" w:rsidTr="00BB0DE8">
        <w:tc>
          <w:tcPr>
            <w:tcW w:w="1885" w:type="dxa"/>
          </w:tcPr>
          <w:p w14:paraId="7E8A094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9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initial access” in the third bullet. In addition, as MediaTek pointed out, we suggest </w:t>
            </w:r>
            <w:proofErr w:type="gramStart"/>
            <w:r>
              <w:rPr>
                <w:rFonts w:ascii="Times New Roman" w:eastAsiaTheme="minorEastAsia" w:hAnsi="Times New Roman"/>
                <w:szCs w:val="20"/>
                <w:lang w:eastAsia="ko-KR"/>
              </w:rPr>
              <w:t>to include</w:t>
            </w:r>
            <w:proofErr w:type="gramEnd"/>
            <w:r>
              <w:rPr>
                <w:rFonts w:ascii="Times New Roman" w:eastAsiaTheme="minorEastAsia" w:hAnsi="Times New Roman"/>
                <w:szCs w:val="20"/>
                <w:lang w:eastAsia="ko-KR"/>
              </w:rPr>
              <w:t xml:space="preserv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133BD2" w14:paraId="7E8A094A" w14:textId="77777777" w:rsidTr="00BB0DE8">
        <w:tc>
          <w:tcPr>
            <w:tcW w:w="1885" w:type="dxa"/>
          </w:tcPr>
          <w:p w14:paraId="7E8A094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9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133BD2" w14:paraId="7E8A094D" w14:textId="77777777" w:rsidTr="00BB0DE8">
        <w:tc>
          <w:tcPr>
            <w:tcW w:w="1885" w:type="dxa"/>
          </w:tcPr>
          <w:p w14:paraId="7E8A094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94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950" w14:textId="77777777" w:rsidTr="00BB0DE8">
        <w:tc>
          <w:tcPr>
            <w:tcW w:w="1885" w:type="dxa"/>
          </w:tcPr>
          <w:p w14:paraId="7E8A094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94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953" w14:textId="77777777" w:rsidTr="00BB0DE8">
        <w:tc>
          <w:tcPr>
            <w:tcW w:w="1885" w:type="dxa"/>
          </w:tcPr>
          <w:p w14:paraId="7E8A095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95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133BD2" w14:paraId="7E8A0956" w14:textId="77777777" w:rsidTr="00BB0DE8">
        <w:tc>
          <w:tcPr>
            <w:tcW w:w="1885" w:type="dxa"/>
          </w:tcPr>
          <w:p w14:paraId="7E8A095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95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959" w14:textId="77777777" w:rsidTr="00BB0DE8">
        <w:tc>
          <w:tcPr>
            <w:tcW w:w="1885" w:type="dxa"/>
          </w:tcPr>
          <w:p w14:paraId="7E8A09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95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95C" w14:textId="77777777" w:rsidTr="00BB0DE8">
        <w:tc>
          <w:tcPr>
            <w:tcW w:w="1885" w:type="dxa"/>
          </w:tcPr>
          <w:p w14:paraId="7E8A095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95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B0DE8" w:rsidRPr="005C3A68" w14:paraId="7E8A095F" w14:textId="77777777" w:rsidTr="00BB0DE8">
        <w:tc>
          <w:tcPr>
            <w:tcW w:w="1885" w:type="dxa"/>
          </w:tcPr>
          <w:p w14:paraId="7E8A095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5E"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7E8A0960" w14:textId="77777777" w:rsidR="00133BD2" w:rsidRPr="00BB0DE8" w:rsidRDefault="00133BD2">
      <w:pPr>
        <w:pStyle w:val="BodyText"/>
        <w:spacing w:after="0"/>
        <w:rPr>
          <w:rFonts w:ascii="Times New Roman" w:hAnsi="Times New Roman"/>
          <w:sz w:val="22"/>
          <w:szCs w:val="22"/>
          <w:lang w:eastAsia="zh-CN"/>
        </w:rPr>
      </w:pPr>
    </w:p>
    <w:p w14:paraId="7E8A0961" w14:textId="0DBD3C54" w:rsidR="00133BD2" w:rsidRDefault="00133BD2">
      <w:pPr>
        <w:pStyle w:val="BodyText"/>
        <w:spacing w:after="0"/>
        <w:rPr>
          <w:rFonts w:ascii="Times New Roman" w:hAnsi="Times New Roman"/>
          <w:sz w:val="22"/>
          <w:szCs w:val="22"/>
          <w:lang w:eastAsia="zh-CN"/>
        </w:rPr>
      </w:pPr>
    </w:p>
    <w:p w14:paraId="1B142D1B" w14:textId="25F3CFC5" w:rsidR="00190E14" w:rsidRDefault="00190E14" w:rsidP="00190E14">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013185B" w14:textId="77777777"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2B2D7A9B" w14:textId="180016CF" w:rsidR="00190E14" w:rsidRDefault="00190E14" w:rsidP="00190E14">
      <w:pPr>
        <w:pStyle w:val="BodyText"/>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p>
    <w:p w14:paraId="4937C28E" w14:textId="3C58F2A6" w:rsidR="00190E14" w:rsidRDefault="00190E14" w:rsidP="00190E1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periodic RS (e.g., periodic CSI-RS) enhancement in beam management to cope with LBT failure</w:t>
      </w:r>
    </w:p>
    <w:p w14:paraId="2B65C80D" w14:textId="06631D12" w:rsidR="00D90844" w:rsidRDefault="00231FD7" w:rsidP="00190E14">
      <w:pPr>
        <w:pStyle w:val="BodyText"/>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potential enhancements for beam management </w:t>
      </w:r>
      <w:r w:rsidR="004D7E50">
        <w:rPr>
          <w:rFonts w:ascii="Times New Roman" w:hAnsi="Times New Roman"/>
          <w:sz w:val="22"/>
          <w:szCs w:val="22"/>
          <w:lang w:eastAsia="zh-CN"/>
        </w:rPr>
        <w:t>in DL and UL</w:t>
      </w:r>
    </w:p>
    <w:p w14:paraId="3B61AA83" w14:textId="0F513A5A" w:rsidR="00231FD7" w:rsidRDefault="00231FD7" w:rsidP="00D90844">
      <w:pPr>
        <w:pStyle w:val="BodyText"/>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considering beam switching time</w:t>
      </w:r>
      <w:r w:rsidR="00AB796C">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sidR="00A35EE7">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sidR="00A35EE7">
        <w:rPr>
          <w:rFonts w:ascii="Times New Roman" w:hAnsi="Times New Roman"/>
          <w:sz w:val="22"/>
          <w:szCs w:val="22"/>
          <w:lang w:eastAsia="zh-CN"/>
        </w:rPr>
        <w:t xml:space="preserve"> (if large SCS is supported)</w:t>
      </w:r>
    </w:p>
    <w:p w14:paraId="7B2F9FB1" w14:textId="3A384E63"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C01D30" w14:textId="782C7687" w:rsidR="00190E14" w:rsidRDefault="00190E14">
      <w:pPr>
        <w:pStyle w:val="BodyText"/>
        <w:spacing w:after="0"/>
        <w:rPr>
          <w:rFonts w:ascii="Times New Roman" w:hAnsi="Times New Roman"/>
          <w:sz w:val="22"/>
          <w:szCs w:val="22"/>
          <w:lang w:eastAsia="zh-CN"/>
        </w:rPr>
      </w:pPr>
    </w:p>
    <w:p w14:paraId="7FE3B4ED"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5985" w14:textId="77777777" w:rsidTr="000103BB">
        <w:tc>
          <w:tcPr>
            <w:tcW w:w="1885" w:type="dxa"/>
            <w:shd w:val="clear" w:color="auto" w:fill="B4C6E7" w:themeFill="accent5" w:themeFillTint="66"/>
          </w:tcPr>
          <w:p w14:paraId="5DA0D4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DFD262C"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01297BEE" w14:textId="77777777" w:rsidTr="000103BB">
        <w:tc>
          <w:tcPr>
            <w:tcW w:w="1885" w:type="dxa"/>
          </w:tcPr>
          <w:p w14:paraId="02AD471F" w14:textId="1F5C0881"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C8E10DB" w14:textId="28BEF36A"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bl>
    <w:p w14:paraId="2F83FFD3" w14:textId="77777777" w:rsidR="009345B0" w:rsidRDefault="009345B0" w:rsidP="009345B0">
      <w:pPr>
        <w:pStyle w:val="BodyText"/>
        <w:spacing w:after="0"/>
        <w:rPr>
          <w:rFonts w:ascii="Times New Roman" w:hAnsi="Times New Roman"/>
          <w:sz w:val="22"/>
          <w:szCs w:val="22"/>
          <w:lang w:eastAsia="zh-CN"/>
        </w:rPr>
      </w:pPr>
    </w:p>
    <w:p w14:paraId="75FA1B7D" w14:textId="77777777" w:rsidR="009345B0" w:rsidRDefault="009345B0" w:rsidP="009345B0">
      <w:pPr>
        <w:pStyle w:val="BodyText"/>
        <w:spacing w:after="0"/>
        <w:rPr>
          <w:rFonts w:ascii="Times New Roman" w:hAnsi="Times New Roman"/>
          <w:sz w:val="22"/>
          <w:szCs w:val="22"/>
          <w:lang w:eastAsia="zh-CN"/>
        </w:rPr>
      </w:pPr>
    </w:p>
    <w:p w14:paraId="5CCC0CCE" w14:textId="77777777" w:rsidR="00190E14" w:rsidRDefault="00190E14">
      <w:pPr>
        <w:pStyle w:val="BodyText"/>
        <w:spacing w:after="0"/>
        <w:rPr>
          <w:rFonts w:ascii="Times New Roman" w:hAnsi="Times New Roman"/>
          <w:sz w:val="22"/>
          <w:szCs w:val="22"/>
          <w:lang w:eastAsia="zh-CN"/>
        </w:rPr>
      </w:pPr>
    </w:p>
    <w:p w14:paraId="7E8A0962" w14:textId="77777777" w:rsidR="00133BD2" w:rsidRDefault="00E4362C">
      <w:pPr>
        <w:pStyle w:val="Heading2"/>
        <w:rPr>
          <w:lang w:eastAsia="zh-CN"/>
        </w:rPr>
      </w:pPr>
      <w:r>
        <w:rPr>
          <w:lang w:eastAsia="zh-CN"/>
        </w:rPr>
        <w:t>3.17 Other Issues/Aspects</w:t>
      </w:r>
    </w:p>
    <w:p w14:paraId="7E8A096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E8A0964" w14:textId="77777777" w:rsidR="00133BD2" w:rsidRDefault="00133BD2">
      <w:pPr>
        <w:pStyle w:val="BodyText"/>
        <w:spacing w:after="0"/>
        <w:rPr>
          <w:rFonts w:ascii="Times New Roman" w:hAnsi="Times New Roman"/>
          <w:sz w:val="22"/>
          <w:szCs w:val="22"/>
          <w:lang w:eastAsia="zh-CN"/>
        </w:rPr>
      </w:pPr>
    </w:p>
    <w:p w14:paraId="7E8A0965" w14:textId="77777777" w:rsidR="00133BD2" w:rsidRDefault="00E4362C">
      <w:pPr>
        <w:pStyle w:val="Heading3"/>
        <w:rPr>
          <w:lang w:eastAsia="zh-CN"/>
        </w:rPr>
      </w:pPr>
      <w:r>
        <w:rPr>
          <w:lang w:eastAsia="zh-CN"/>
        </w:rPr>
        <w:t>3.17.1 TDD Transition Time</w:t>
      </w:r>
    </w:p>
    <w:p w14:paraId="7E8A0966" w14:textId="77777777" w:rsidR="00133BD2" w:rsidRDefault="00E4362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From [3]:</w:t>
      </w:r>
    </w:p>
    <w:p w14:paraId="7E8A0967"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7E8A0968"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8A0969" w14:textId="77777777" w:rsidR="00133BD2" w:rsidRDefault="00133BD2">
      <w:pPr>
        <w:pStyle w:val="BodyText"/>
        <w:spacing w:after="0"/>
        <w:rPr>
          <w:rFonts w:ascii="Times New Roman" w:hAnsi="Times New Roman"/>
          <w:sz w:val="22"/>
          <w:szCs w:val="22"/>
          <w:lang w:eastAsia="zh-CN"/>
        </w:rPr>
      </w:pPr>
    </w:p>
    <w:p w14:paraId="7E8A096A" w14:textId="77777777" w:rsidR="00133BD2" w:rsidRDefault="00E4362C">
      <w:pPr>
        <w:pStyle w:val="Heading3"/>
        <w:rPr>
          <w:lang w:eastAsia="zh-CN"/>
        </w:rPr>
      </w:pPr>
      <w:r>
        <w:rPr>
          <w:lang w:eastAsia="zh-CN"/>
        </w:rPr>
        <w:t>3.17.2 Cell Coverage</w:t>
      </w:r>
    </w:p>
    <w:p w14:paraId="7E8A096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E8A096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w:t>
      </w:r>
      <w:proofErr w:type="gramStart"/>
      <w:r>
        <w:rPr>
          <w:rFonts w:ascii="Times New Roman" w:hAnsi="Times New Roman"/>
          <w:sz w:val="22"/>
          <w:szCs w:val="22"/>
          <w:lang w:eastAsia="zh-CN"/>
        </w:rPr>
        <w:t>kHz  SCS</w:t>
      </w:r>
      <w:proofErr w:type="gramEnd"/>
      <w:r>
        <w:rPr>
          <w:rFonts w:ascii="Times New Roman" w:hAnsi="Times New Roman"/>
          <w:sz w:val="22"/>
          <w:szCs w:val="22"/>
          <w:lang w:eastAsia="zh-CN"/>
        </w:rPr>
        <w:t xml:space="preserve">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7E8A096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E8A096E"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6F"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7E8A0970"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97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E8A097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7E8A0973" w14:textId="77777777" w:rsidR="00133BD2" w:rsidRDefault="00133BD2">
      <w:pPr>
        <w:pStyle w:val="BodyText"/>
        <w:spacing w:after="0"/>
        <w:rPr>
          <w:rFonts w:ascii="Times New Roman" w:hAnsi="Times New Roman"/>
          <w:sz w:val="22"/>
          <w:szCs w:val="22"/>
          <w:lang w:eastAsia="zh-CN"/>
        </w:rPr>
      </w:pPr>
    </w:p>
    <w:p w14:paraId="7E8A0974" w14:textId="77777777" w:rsidR="00133BD2" w:rsidRDefault="00E4362C">
      <w:pPr>
        <w:pStyle w:val="Heading3"/>
        <w:rPr>
          <w:lang w:eastAsia="zh-CN"/>
        </w:rPr>
      </w:pPr>
      <w:r>
        <w:rPr>
          <w:lang w:eastAsia="zh-CN"/>
        </w:rPr>
        <w:t>3.17.3 Transmission Rank</w:t>
      </w:r>
    </w:p>
    <w:p w14:paraId="7E8A0975" w14:textId="77777777" w:rsidR="00133BD2" w:rsidRDefault="00133BD2">
      <w:pPr>
        <w:pStyle w:val="BodyText"/>
        <w:spacing w:after="0"/>
        <w:rPr>
          <w:rFonts w:ascii="Times New Roman" w:hAnsi="Times New Roman"/>
          <w:sz w:val="22"/>
          <w:szCs w:val="22"/>
          <w:lang w:eastAsia="zh-CN"/>
        </w:rPr>
      </w:pPr>
    </w:p>
    <w:p w14:paraId="7E8A0976" w14:textId="77777777" w:rsidR="00133BD2" w:rsidRDefault="00E4362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77" w14:textId="77777777" w:rsidR="00133BD2" w:rsidRDefault="00E4362C">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rank-2 SU-MIMO for DFT-s-OFDM.</w:t>
      </w:r>
    </w:p>
    <w:p w14:paraId="7E8A0978" w14:textId="77777777" w:rsidR="00133BD2" w:rsidRDefault="00133BD2">
      <w:pPr>
        <w:pStyle w:val="BodyText"/>
        <w:spacing w:after="0"/>
        <w:rPr>
          <w:rFonts w:ascii="Times New Roman" w:hAnsi="Times New Roman"/>
          <w:sz w:val="22"/>
          <w:szCs w:val="22"/>
          <w:lang w:eastAsia="zh-CN"/>
        </w:rPr>
      </w:pPr>
    </w:p>
    <w:p w14:paraId="7E8A0979" w14:textId="77777777" w:rsidR="00133BD2" w:rsidRDefault="00133BD2">
      <w:pPr>
        <w:pStyle w:val="BodyText"/>
        <w:spacing w:after="0"/>
        <w:rPr>
          <w:rFonts w:ascii="Times New Roman" w:hAnsi="Times New Roman"/>
          <w:sz w:val="22"/>
          <w:szCs w:val="22"/>
          <w:lang w:eastAsia="zh-CN"/>
        </w:rPr>
      </w:pPr>
    </w:p>
    <w:p w14:paraId="7E8A097A" w14:textId="77777777" w:rsidR="00133BD2" w:rsidRDefault="00E4362C">
      <w:pPr>
        <w:pStyle w:val="Heading3"/>
        <w:rPr>
          <w:lang w:eastAsia="zh-CN"/>
        </w:rPr>
      </w:pPr>
      <w:r>
        <w:rPr>
          <w:lang w:eastAsia="zh-CN"/>
        </w:rPr>
        <w:t>3.17.4 Channelization</w:t>
      </w:r>
    </w:p>
    <w:p w14:paraId="7E8A097B"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7E8A097C"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E8A097D"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7E8A097E"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7E8A097F"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80"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E8A0981" w14:textId="77777777" w:rsidR="00133BD2" w:rsidRDefault="00133BD2">
      <w:pPr>
        <w:pStyle w:val="BodyText"/>
        <w:spacing w:after="0"/>
        <w:rPr>
          <w:rFonts w:ascii="Times New Roman" w:hAnsi="Times New Roman"/>
          <w:sz w:val="22"/>
          <w:szCs w:val="22"/>
          <w:lang w:eastAsia="zh-CN"/>
        </w:rPr>
      </w:pPr>
    </w:p>
    <w:p w14:paraId="7E8A0982" w14:textId="77777777" w:rsidR="00133BD2" w:rsidRDefault="00E4362C">
      <w:pPr>
        <w:pStyle w:val="Heading3"/>
        <w:rPr>
          <w:lang w:eastAsia="zh-CN"/>
        </w:rPr>
      </w:pPr>
      <w:r>
        <w:rPr>
          <w:lang w:eastAsia="zh-CN"/>
        </w:rPr>
        <w:t>3.17.5 MAC Buffering</w:t>
      </w:r>
    </w:p>
    <w:p w14:paraId="7E8A0983" w14:textId="77777777" w:rsidR="00133BD2" w:rsidRDefault="00E4362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984" w14:textId="77777777" w:rsidR="00133BD2" w:rsidRDefault="00E4362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E8A0985" w14:textId="77777777" w:rsidR="00133BD2" w:rsidRDefault="00133BD2">
      <w:pPr>
        <w:pStyle w:val="BodyText"/>
        <w:spacing w:after="0"/>
        <w:rPr>
          <w:rFonts w:ascii="Times New Roman" w:hAnsi="Times New Roman"/>
          <w:sz w:val="22"/>
          <w:szCs w:val="22"/>
          <w:lang w:eastAsia="zh-CN"/>
        </w:rPr>
      </w:pPr>
    </w:p>
    <w:p w14:paraId="7E8A0986" w14:textId="77777777" w:rsidR="00133BD2" w:rsidRDefault="00E4362C">
      <w:pPr>
        <w:pStyle w:val="Heading3"/>
        <w:rPr>
          <w:lang w:eastAsia="zh-CN"/>
        </w:rPr>
      </w:pPr>
      <w:r>
        <w:rPr>
          <w:lang w:eastAsia="zh-CN"/>
        </w:rPr>
        <w:t>3.17.6 HARQ Processes</w:t>
      </w:r>
    </w:p>
    <w:p w14:paraId="7E8A0987"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7E8A0988"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7E8A0989"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E8A098A"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7E8A098B"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7E8A098C" w14:textId="77777777" w:rsidR="00133BD2" w:rsidRDefault="00133BD2">
      <w:pPr>
        <w:pStyle w:val="BodyText"/>
        <w:spacing w:after="0"/>
        <w:rPr>
          <w:rFonts w:ascii="Times New Roman" w:hAnsi="Times New Roman"/>
          <w:sz w:val="22"/>
          <w:szCs w:val="22"/>
          <w:lang w:eastAsia="zh-CN"/>
        </w:rPr>
      </w:pPr>
    </w:p>
    <w:p w14:paraId="7E8A098D" w14:textId="77777777" w:rsidR="00133BD2" w:rsidRDefault="00133BD2">
      <w:pPr>
        <w:pStyle w:val="BodyText"/>
        <w:spacing w:after="0"/>
        <w:rPr>
          <w:rFonts w:ascii="Times New Roman" w:hAnsi="Times New Roman"/>
          <w:sz w:val="22"/>
          <w:szCs w:val="22"/>
          <w:lang w:eastAsia="zh-CN"/>
        </w:rPr>
      </w:pPr>
    </w:p>
    <w:p w14:paraId="7E8A098E" w14:textId="77777777" w:rsidR="00133BD2" w:rsidRDefault="00E4362C">
      <w:pPr>
        <w:pStyle w:val="Heading3"/>
        <w:rPr>
          <w:lang w:eastAsia="zh-CN"/>
        </w:rPr>
      </w:pPr>
      <w:r>
        <w:rPr>
          <w:lang w:eastAsia="zh-CN"/>
        </w:rPr>
        <w:t>3.17.7 Additional RF Impairments</w:t>
      </w:r>
    </w:p>
    <w:p w14:paraId="7E8A098F" w14:textId="77777777" w:rsidR="00133BD2" w:rsidRDefault="00E4362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90"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7E8A0991"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7E8A0992" w14:textId="77777777" w:rsidR="00133BD2" w:rsidRDefault="00133BD2">
      <w:pPr>
        <w:pStyle w:val="BodyText"/>
        <w:spacing w:after="0"/>
        <w:rPr>
          <w:rFonts w:ascii="Times New Roman" w:hAnsi="Times New Roman"/>
          <w:sz w:val="22"/>
          <w:szCs w:val="22"/>
          <w:lang w:eastAsia="zh-CN"/>
        </w:rPr>
      </w:pPr>
    </w:p>
    <w:p w14:paraId="7E8A0993" w14:textId="77777777" w:rsidR="00133BD2" w:rsidRDefault="00133BD2">
      <w:pPr>
        <w:pStyle w:val="BodyText"/>
        <w:spacing w:after="0"/>
        <w:rPr>
          <w:rFonts w:ascii="Times New Roman" w:hAnsi="Times New Roman"/>
          <w:sz w:val="22"/>
          <w:szCs w:val="22"/>
          <w:lang w:eastAsia="zh-CN"/>
        </w:rPr>
      </w:pPr>
    </w:p>
    <w:p w14:paraId="7E8A0994" w14:textId="77777777" w:rsidR="00133BD2" w:rsidRDefault="00E4362C">
      <w:pPr>
        <w:pStyle w:val="Heading3"/>
        <w:rPr>
          <w:lang w:eastAsia="zh-CN"/>
        </w:rPr>
      </w:pPr>
      <w:r>
        <w:rPr>
          <w:lang w:eastAsia="zh-CN"/>
        </w:rPr>
        <w:lastRenderedPageBreak/>
        <w:t>3.17.8 Discussion</w:t>
      </w:r>
    </w:p>
    <w:p w14:paraId="7E8A099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7E8A0996" w14:textId="77777777" w:rsidR="00133BD2" w:rsidRDefault="00133BD2">
      <w:pPr>
        <w:pStyle w:val="BodyText"/>
        <w:spacing w:after="0"/>
        <w:rPr>
          <w:rFonts w:ascii="Times New Roman" w:hAnsi="Times New Roman"/>
          <w:sz w:val="22"/>
          <w:szCs w:val="22"/>
          <w:lang w:eastAsia="zh-CN"/>
        </w:rPr>
      </w:pPr>
    </w:p>
    <w:p w14:paraId="7E8A099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99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7E8A099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7E8A09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9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7E8A099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9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9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A0" w14:textId="77777777" w:rsidR="00133BD2" w:rsidRDefault="00133BD2">
      <w:pPr>
        <w:pStyle w:val="BodyText"/>
        <w:spacing w:after="0"/>
        <w:rPr>
          <w:rFonts w:ascii="Times New Roman" w:hAnsi="Times New Roman"/>
          <w:sz w:val="22"/>
          <w:szCs w:val="22"/>
          <w:lang w:eastAsia="zh-CN"/>
        </w:rPr>
      </w:pPr>
    </w:p>
    <w:p w14:paraId="7E8A09A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7E8A09A2"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9A5" w14:textId="77777777">
        <w:tc>
          <w:tcPr>
            <w:tcW w:w="1885" w:type="dxa"/>
            <w:shd w:val="clear" w:color="auto" w:fill="E2EFD9" w:themeFill="accent6" w:themeFillTint="33"/>
          </w:tcPr>
          <w:p w14:paraId="7E8A09A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9A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A9" w14:textId="77777777">
        <w:tc>
          <w:tcPr>
            <w:tcW w:w="1885" w:type="dxa"/>
          </w:tcPr>
          <w:p w14:paraId="7E8A09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9A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E8A09A8" w14:textId="77777777" w:rsidR="00133BD2" w:rsidRDefault="00133BD2">
            <w:pPr>
              <w:pStyle w:val="BodyText"/>
              <w:spacing w:before="0" w:after="0" w:line="240" w:lineRule="auto"/>
              <w:rPr>
                <w:rFonts w:ascii="Times New Roman" w:hAnsi="Times New Roman"/>
                <w:szCs w:val="20"/>
                <w:lang w:eastAsia="zh-CN"/>
              </w:rPr>
            </w:pPr>
          </w:p>
        </w:tc>
      </w:tr>
      <w:tr w:rsidR="00133BD2" w14:paraId="7E8A09AC" w14:textId="77777777">
        <w:tc>
          <w:tcPr>
            <w:tcW w:w="1885" w:type="dxa"/>
          </w:tcPr>
          <w:p w14:paraId="7E8A09AA"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9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AF" w14:textId="77777777">
        <w:tc>
          <w:tcPr>
            <w:tcW w:w="1885" w:type="dxa"/>
          </w:tcPr>
          <w:p w14:paraId="7E8A09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7E8A09A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9B4" w14:textId="77777777">
        <w:tc>
          <w:tcPr>
            <w:tcW w:w="1885" w:type="dxa"/>
          </w:tcPr>
          <w:p w14:paraId="7E8A09B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9B1"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7E8A09B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E8A09B3"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9B7" w14:textId="77777777">
        <w:tc>
          <w:tcPr>
            <w:tcW w:w="1885" w:type="dxa"/>
          </w:tcPr>
          <w:p w14:paraId="7E8A09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9B6"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BA" w14:textId="77777777">
        <w:tc>
          <w:tcPr>
            <w:tcW w:w="1885" w:type="dxa"/>
          </w:tcPr>
          <w:p w14:paraId="7E8A09B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B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BD" w14:textId="77777777">
        <w:tc>
          <w:tcPr>
            <w:tcW w:w="1885" w:type="dxa"/>
          </w:tcPr>
          <w:p w14:paraId="7E8A09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9C0" w14:textId="77777777">
        <w:tc>
          <w:tcPr>
            <w:tcW w:w="1885" w:type="dxa"/>
          </w:tcPr>
          <w:p w14:paraId="7E8A09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9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C3" w14:textId="77777777">
        <w:tc>
          <w:tcPr>
            <w:tcW w:w="1885" w:type="dxa"/>
          </w:tcPr>
          <w:p w14:paraId="7E8A09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C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133BD2" w14:paraId="7E8A09C6" w14:textId="77777777">
        <w:tc>
          <w:tcPr>
            <w:tcW w:w="1885" w:type="dxa"/>
          </w:tcPr>
          <w:p w14:paraId="7E8A09C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C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133BD2" w14:paraId="7E8A09C9" w14:textId="77777777">
        <w:tc>
          <w:tcPr>
            <w:tcW w:w="1885" w:type="dxa"/>
          </w:tcPr>
          <w:p w14:paraId="7E8A09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C8"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CC" w14:textId="77777777">
        <w:tc>
          <w:tcPr>
            <w:tcW w:w="1885" w:type="dxa"/>
          </w:tcPr>
          <w:p w14:paraId="7E8A09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CB" w14:textId="77777777"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133BD2" w14:paraId="7E8A09D1" w14:textId="77777777">
        <w:tc>
          <w:tcPr>
            <w:tcW w:w="1885" w:type="dxa"/>
          </w:tcPr>
          <w:p w14:paraId="7E8A09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E8A09CF" w14:textId="77777777" w:rsidR="00133BD2" w:rsidRDefault="00E4362C">
            <w:pPr>
              <w:pStyle w:val="CommentText"/>
              <w:numPr>
                <w:ilvl w:val="0"/>
                <w:numId w:val="22"/>
              </w:numPr>
              <w:spacing w:after="0"/>
            </w:pPr>
            <w:r>
              <w:t xml:space="preserve">Impact on BWP switching procedure due to new higher SCS </w:t>
            </w:r>
          </w:p>
          <w:p w14:paraId="7E8A09D0" w14:textId="77777777" w:rsidR="00133BD2" w:rsidRDefault="00E4362C">
            <w:pPr>
              <w:pStyle w:val="CommentText"/>
              <w:numPr>
                <w:ilvl w:val="0"/>
                <w:numId w:val="22"/>
              </w:numPr>
            </w:pPr>
            <w:r>
              <w:lastRenderedPageBreak/>
              <w:t>Other aspects and impacts due to introduction of higher SCS are not precluded.</w:t>
            </w:r>
          </w:p>
        </w:tc>
      </w:tr>
      <w:tr w:rsidR="00133BD2" w14:paraId="7E8A09D5" w14:textId="77777777">
        <w:tc>
          <w:tcPr>
            <w:tcW w:w="1885" w:type="dxa"/>
          </w:tcPr>
          <w:p w14:paraId="7E8A09D2"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Convida</w:t>
            </w:r>
            <w:proofErr w:type="spellEnd"/>
            <w:r>
              <w:rPr>
                <w:rFonts w:ascii="Times New Roman" w:hAnsi="Times New Roman"/>
                <w:szCs w:val="20"/>
                <w:lang w:eastAsia="zh-CN"/>
              </w:rPr>
              <w:t xml:space="preserve"> Wireless</w:t>
            </w:r>
          </w:p>
        </w:tc>
        <w:tc>
          <w:tcPr>
            <w:tcW w:w="8077" w:type="dxa"/>
          </w:tcPr>
          <w:p w14:paraId="7E8A09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6" w:name="_Hlk48747318"/>
            <w:r>
              <w:rPr>
                <w:rFonts w:ascii="Times New Roman" w:hAnsi="Times New Roman"/>
                <w:szCs w:val="20"/>
                <w:lang w:eastAsia="zh-CN"/>
              </w:rPr>
              <w:t xml:space="preserve">We also support the Moderator’s proposal with minor modification on the second bullet as follows: </w:t>
            </w:r>
          </w:p>
          <w:p w14:paraId="7E8A09D4"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6"/>
            <w:r>
              <w:rPr>
                <w:rFonts w:ascii="Times New Roman" w:hAnsi="Times New Roman"/>
                <w:color w:val="FF0000"/>
                <w:sz w:val="22"/>
                <w:szCs w:val="22"/>
                <w:lang w:eastAsia="zh-CN"/>
              </w:rPr>
              <w:t>.</w:t>
            </w:r>
          </w:p>
        </w:tc>
      </w:tr>
      <w:tr w:rsidR="00133BD2" w14:paraId="7E8A09DA" w14:textId="77777777">
        <w:tc>
          <w:tcPr>
            <w:tcW w:w="1885" w:type="dxa"/>
          </w:tcPr>
          <w:p w14:paraId="7E8A09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9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7E8A09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7E8A09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133BD2" w14:paraId="7E8A09DD" w14:textId="77777777">
        <w:tc>
          <w:tcPr>
            <w:tcW w:w="1885" w:type="dxa"/>
          </w:tcPr>
          <w:p w14:paraId="7E8A09D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9E0" w14:textId="77777777">
        <w:tc>
          <w:tcPr>
            <w:tcW w:w="1885" w:type="dxa"/>
          </w:tcPr>
          <w:p w14:paraId="7E8A09D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9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E1" w14:textId="77777777" w:rsidR="00133BD2" w:rsidRDefault="00133BD2">
      <w:pPr>
        <w:pStyle w:val="BodyText"/>
        <w:spacing w:after="0"/>
        <w:rPr>
          <w:rFonts w:ascii="Times New Roman" w:hAnsi="Times New Roman"/>
          <w:sz w:val="22"/>
          <w:szCs w:val="22"/>
          <w:lang w:eastAsia="zh-CN"/>
        </w:rPr>
      </w:pPr>
    </w:p>
    <w:p w14:paraId="7E8A09E2" w14:textId="77777777" w:rsidR="00133BD2" w:rsidRDefault="00133BD2">
      <w:pPr>
        <w:pStyle w:val="BodyText"/>
        <w:spacing w:after="0"/>
        <w:rPr>
          <w:rFonts w:ascii="Times New Roman" w:hAnsi="Times New Roman"/>
          <w:sz w:val="22"/>
          <w:szCs w:val="22"/>
          <w:lang w:eastAsia="zh-CN"/>
        </w:rPr>
      </w:pPr>
    </w:p>
    <w:p w14:paraId="7E8A09E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E4" w14:textId="77777777" w:rsidR="00133BD2" w:rsidRDefault="00133BD2">
      <w:pPr>
        <w:pStyle w:val="BodyText"/>
        <w:spacing w:after="0"/>
        <w:rPr>
          <w:rFonts w:ascii="Times New Roman" w:hAnsi="Times New Roman"/>
          <w:sz w:val="22"/>
          <w:szCs w:val="22"/>
          <w:lang w:eastAsia="zh-CN"/>
        </w:rPr>
      </w:pPr>
    </w:p>
    <w:p w14:paraId="7E8A09E5" w14:textId="77777777" w:rsidR="00133BD2" w:rsidRDefault="00E4362C">
      <w:pPr>
        <w:pStyle w:val="BodyText"/>
        <w:spacing w:after="0"/>
        <w:rPr>
          <w:rFonts w:ascii="Times New Roman" w:hAnsi="Times New Roman"/>
          <w:b/>
          <w:bCs/>
          <w:sz w:val="22"/>
          <w:szCs w:val="22"/>
          <w:lang w:eastAsia="zh-CN"/>
        </w:rPr>
      </w:pPr>
      <w:r w:rsidRPr="000D6026">
        <w:rPr>
          <w:rFonts w:ascii="Times New Roman" w:hAnsi="Times New Roman"/>
          <w:b/>
          <w:bCs/>
          <w:sz w:val="22"/>
          <w:szCs w:val="22"/>
          <w:lang w:eastAsia="zh-CN"/>
        </w:rPr>
        <w:t>Moderator Suggested Conclusion:</w:t>
      </w:r>
    </w:p>
    <w:p w14:paraId="7E8A09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E8A09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E8A09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E8A09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E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E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E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E8A09EF"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E8A09F0" w14:textId="77777777" w:rsidR="00133BD2" w:rsidRDefault="00133BD2">
      <w:pPr>
        <w:pStyle w:val="BodyText"/>
        <w:spacing w:after="0"/>
        <w:rPr>
          <w:rFonts w:ascii="Times New Roman" w:hAnsi="Times New Roman"/>
          <w:sz w:val="22"/>
          <w:szCs w:val="22"/>
          <w:lang w:eastAsia="zh-CN"/>
        </w:rPr>
      </w:pPr>
    </w:p>
    <w:p w14:paraId="7E8A09F1" w14:textId="77777777" w:rsidR="00133BD2" w:rsidRDefault="00133BD2">
      <w:pPr>
        <w:pStyle w:val="BodyText"/>
        <w:spacing w:after="0"/>
        <w:rPr>
          <w:rFonts w:ascii="Times New Roman" w:hAnsi="Times New Roman"/>
          <w:sz w:val="22"/>
          <w:szCs w:val="22"/>
          <w:lang w:eastAsia="zh-CN"/>
        </w:rPr>
      </w:pPr>
    </w:p>
    <w:p w14:paraId="7E8A09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F5" w14:textId="77777777">
        <w:tc>
          <w:tcPr>
            <w:tcW w:w="1885" w:type="dxa"/>
            <w:shd w:val="clear" w:color="auto" w:fill="F7CAAC" w:themeFill="accent2" w:themeFillTint="66"/>
          </w:tcPr>
          <w:p w14:paraId="7E8A09F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F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FA" w14:textId="77777777">
        <w:tc>
          <w:tcPr>
            <w:tcW w:w="1885" w:type="dxa"/>
          </w:tcPr>
          <w:p w14:paraId="7E8A09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9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7E8A09F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7E8A09F9" w14:textId="77777777" w:rsidR="00133BD2" w:rsidRDefault="00133BD2">
            <w:pPr>
              <w:pStyle w:val="BodyText"/>
              <w:spacing w:before="0" w:after="0" w:line="240" w:lineRule="auto"/>
              <w:rPr>
                <w:rFonts w:ascii="Times New Roman" w:hAnsi="Times New Roman"/>
                <w:szCs w:val="20"/>
                <w:lang w:eastAsia="zh-CN"/>
              </w:rPr>
            </w:pPr>
          </w:p>
        </w:tc>
      </w:tr>
      <w:tr w:rsidR="00133BD2" w14:paraId="7E8A09FE" w14:textId="77777777">
        <w:tc>
          <w:tcPr>
            <w:tcW w:w="1885" w:type="dxa"/>
          </w:tcPr>
          <w:p w14:paraId="7E8A09F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FC" w14:textId="77777777" w:rsidR="00133BD2" w:rsidRDefault="00E4362C">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E8A09FD" w14:textId="77777777" w:rsidR="00133BD2" w:rsidRDefault="00E4362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133BD2" w14:paraId="7E8A0A01" w14:textId="77777777">
        <w:tc>
          <w:tcPr>
            <w:tcW w:w="1885" w:type="dxa"/>
          </w:tcPr>
          <w:p w14:paraId="7E8A09FF"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lastRenderedPageBreak/>
              <w:t>Lenovo/Motorola Mobility</w:t>
            </w:r>
          </w:p>
        </w:tc>
        <w:tc>
          <w:tcPr>
            <w:tcW w:w="8077" w:type="dxa"/>
          </w:tcPr>
          <w:p w14:paraId="7E8A0A00"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133BD2" w14:paraId="7E8A0A04" w14:textId="77777777">
        <w:tc>
          <w:tcPr>
            <w:tcW w:w="1885" w:type="dxa"/>
          </w:tcPr>
          <w:p w14:paraId="7E8A0A0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A0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133BD2" w14:paraId="7E8A0A08" w14:textId="77777777">
        <w:tc>
          <w:tcPr>
            <w:tcW w:w="1885" w:type="dxa"/>
          </w:tcPr>
          <w:p w14:paraId="7E8A0A0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A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7E8A0A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133BD2" w14:paraId="7E8A0A0B" w14:textId="77777777">
        <w:tc>
          <w:tcPr>
            <w:tcW w:w="1885" w:type="dxa"/>
          </w:tcPr>
          <w:p w14:paraId="7E8A0A0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A0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A0E" w14:textId="77777777">
        <w:tc>
          <w:tcPr>
            <w:tcW w:w="1885" w:type="dxa"/>
          </w:tcPr>
          <w:p w14:paraId="7E8A0A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A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A11" w14:textId="77777777">
        <w:tc>
          <w:tcPr>
            <w:tcW w:w="1885" w:type="dxa"/>
          </w:tcPr>
          <w:p w14:paraId="7E8A0A0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A1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133BD2" w14:paraId="7E8A0A14" w14:textId="77777777">
        <w:tc>
          <w:tcPr>
            <w:tcW w:w="1885" w:type="dxa"/>
          </w:tcPr>
          <w:p w14:paraId="7E8A0A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A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E43564" w14:paraId="7E8A0A17" w14:textId="77777777">
        <w:tc>
          <w:tcPr>
            <w:tcW w:w="1885" w:type="dxa"/>
          </w:tcPr>
          <w:p w14:paraId="7E8A0A15" w14:textId="77777777" w:rsidR="00E43564" w:rsidRDefault="00E43564" w:rsidP="00E435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A16" w14:textId="77777777" w:rsidR="00E43564" w:rsidRPr="00FC5CCF" w:rsidRDefault="00E43564" w:rsidP="00E43564">
            <w:pPr>
              <w:pStyle w:val="BodyText"/>
              <w:spacing w:after="0" w:line="240" w:lineRule="auto"/>
              <w:rPr>
                <w:rFonts w:ascii="Times New Roman" w:eastAsia="MS Mincho" w:hAnsi="Times New Roman"/>
                <w:szCs w:val="20"/>
                <w:lang w:eastAsia="ja-JP"/>
              </w:rPr>
            </w:pPr>
            <w:r w:rsidRPr="00FC5CCF">
              <w:rPr>
                <w:rFonts w:ascii="Times New Roman" w:eastAsia="MS Mincho" w:hAnsi="Times New Roman"/>
                <w:szCs w:val="20"/>
                <w:lang w:eastAsia="ja-JP"/>
              </w:rPr>
              <w:t>A</w:t>
            </w:r>
            <w:r w:rsidRPr="00FC5CCF">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7E8A0A18" w14:textId="77777777" w:rsidR="00133BD2" w:rsidRDefault="00133BD2">
      <w:pPr>
        <w:pStyle w:val="BodyText"/>
        <w:spacing w:after="0"/>
        <w:rPr>
          <w:rFonts w:ascii="Times New Roman" w:hAnsi="Times New Roman"/>
          <w:sz w:val="22"/>
          <w:szCs w:val="22"/>
          <w:lang w:eastAsia="zh-CN"/>
        </w:rPr>
      </w:pPr>
    </w:p>
    <w:p w14:paraId="36E2CB81" w14:textId="19E127CC" w:rsidR="007E6F18" w:rsidRDefault="007E6F18" w:rsidP="007E6F1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Comments:</w:t>
      </w:r>
    </w:p>
    <w:p w14:paraId="09A947CF" w14:textId="003875B0"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11079252" w14:textId="103AD89E"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assume the actual channelization work will be done by RAN4.</w:t>
      </w:r>
      <w:r w:rsidR="00F579EA">
        <w:rPr>
          <w:rFonts w:ascii="Times New Roman" w:hAnsi="Times New Roman"/>
          <w:sz w:val="22"/>
          <w:szCs w:val="22"/>
          <w:lang w:eastAsia="zh-CN"/>
        </w:rPr>
        <w:t xml:space="preserve"> However, I assume there could be RAN1 aspects or at least aspects that will be impacted by channelization (</w:t>
      </w:r>
      <w:r w:rsidR="009D1E2C">
        <w:rPr>
          <w:rFonts w:ascii="Times New Roman" w:hAnsi="Times New Roman"/>
          <w:sz w:val="22"/>
          <w:szCs w:val="22"/>
          <w:lang w:eastAsia="zh-CN"/>
        </w:rPr>
        <w:t xml:space="preserve">for example, </w:t>
      </w:r>
      <w:r w:rsidR="00DC43CE">
        <w:rPr>
          <w:rFonts w:ascii="Times New Roman" w:hAnsi="Times New Roman"/>
          <w:sz w:val="22"/>
          <w:szCs w:val="22"/>
          <w:lang w:eastAsia="zh-CN"/>
        </w:rPr>
        <w:t xml:space="preserve">coexistence, </w:t>
      </w:r>
      <w:r w:rsidR="0034176A">
        <w:rPr>
          <w:rFonts w:ascii="Times New Roman" w:hAnsi="Times New Roman"/>
          <w:sz w:val="22"/>
          <w:szCs w:val="22"/>
          <w:lang w:eastAsia="zh-CN"/>
        </w:rPr>
        <w:t xml:space="preserve">defining </w:t>
      </w:r>
      <w:r w:rsidR="009D1E2C">
        <w:rPr>
          <w:rFonts w:ascii="Times New Roman" w:hAnsi="Times New Roman"/>
          <w:sz w:val="22"/>
          <w:szCs w:val="22"/>
          <w:lang w:eastAsia="zh-CN"/>
        </w:rPr>
        <w:t>SSB offset</w:t>
      </w:r>
      <w:r w:rsidR="0034176A">
        <w:rPr>
          <w:rFonts w:ascii="Times New Roman" w:hAnsi="Times New Roman"/>
          <w:sz w:val="22"/>
          <w:szCs w:val="22"/>
          <w:lang w:eastAsia="zh-CN"/>
        </w:rPr>
        <w:t>, CORESET#0 offset</w:t>
      </w:r>
      <w:r w:rsidR="009D1E2C">
        <w:rPr>
          <w:rFonts w:ascii="Times New Roman" w:hAnsi="Times New Roman"/>
          <w:sz w:val="22"/>
          <w:szCs w:val="22"/>
          <w:lang w:eastAsia="zh-CN"/>
        </w:rPr>
        <w:t xml:space="preserve">, decoding neighbor cell SIB, </w:t>
      </w:r>
      <w:proofErr w:type="spellStart"/>
      <w:r w:rsidR="009D1E2C">
        <w:rPr>
          <w:rFonts w:ascii="Times New Roman" w:hAnsi="Times New Roman"/>
          <w:sz w:val="22"/>
          <w:szCs w:val="22"/>
          <w:lang w:eastAsia="zh-CN"/>
        </w:rPr>
        <w:t>etc</w:t>
      </w:r>
      <w:proofErr w:type="spellEnd"/>
      <w:r w:rsidR="009D1E2C">
        <w:rPr>
          <w:rFonts w:ascii="Times New Roman" w:hAnsi="Times New Roman"/>
          <w:sz w:val="22"/>
          <w:szCs w:val="22"/>
          <w:lang w:eastAsia="zh-CN"/>
        </w:rPr>
        <w:t>)</w:t>
      </w:r>
      <w:r w:rsidR="00A83513">
        <w:rPr>
          <w:rFonts w:ascii="Times New Roman" w:hAnsi="Times New Roman"/>
          <w:sz w:val="22"/>
          <w:szCs w:val="22"/>
          <w:lang w:eastAsia="zh-CN"/>
        </w:rPr>
        <w:t xml:space="preserve">. </w:t>
      </w:r>
      <w:r w:rsidR="00DC43CE">
        <w:rPr>
          <w:rFonts w:ascii="Times New Roman" w:hAnsi="Times New Roman"/>
          <w:sz w:val="22"/>
          <w:szCs w:val="22"/>
          <w:lang w:eastAsia="zh-CN"/>
        </w:rPr>
        <w:t>I’ve tried to make the text</w:t>
      </w:r>
      <w:r w:rsidR="0034176A">
        <w:rPr>
          <w:rFonts w:ascii="Times New Roman" w:hAnsi="Times New Roman"/>
          <w:sz w:val="22"/>
          <w:szCs w:val="22"/>
          <w:lang w:eastAsia="zh-CN"/>
        </w:rPr>
        <w:t xml:space="preserve"> on channelization</w:t>
      </w:r>
      <w:r w:rsidR="00DC43CE">
        <w:rPr>
          <w:rFonts w:ascii="Times New Roman" w:hAnsi="Times New Roman"/>
          <w:sz w:val="22"/>
          <w:szCs w:val="22"/>
          <w:lang w:eastAsia="zh-CN"/>
        </w:rPr>
        <w:t xml:space="preserve"> bit more generic.</w:t>
      </w:r>
    </w:p>
    <w:p w14:paraId="7E8A0A19" w14:textId="1323B527" w:rsidR="00133BD2" w:rsidRDefault="00133BD2">
      <w:pPr>
        <w:pStyle w:val="BodyText"/>
        <w:spacing w:after="0"/>
        <w:rPr>
          <w:rFonts w:ascii="Times New Roman" w:hAnsi="Times New Roman"/>
          <w:sz w:val="22"/>
          <w:szCs w:val="22"/>
          <w:lang w:eastAsia="zh-CN"/>
        </w:rPr>
      </w:pPr>
    </w:p>
    <w:p w14:paraId="5BE9637F" w14:textId="239AE02C" w:rsidR="000D6026" w:rsidRDefault="000D6026">
      <w:pPr>
        <w:pStyle w:val="BodyText"/>
        <w:spacing w:after="0"/>
        <w:rPr>
          <w:rFonts w:ascii="Times New Roman" w:hAnsi="Times New Roman"/>
          <w:sz w:val="22"/>
          <w:szCs w:val="22"/>
          <w:lang w:eastAsia="zh-CN"/>
        </w:rPr>
      </w:pPr>
    </w:p>
    <w:p w14:paraId="3B8730AB" w14:textId="77777777" w:rsidR="000D6026" w:rsidRDefault="000D6026" w:rsidP="000D602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C62DBF3"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079CCC3A"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53837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FE7677E"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3B79F88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5140563E" w14:textId="668D7AA5"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A83513">
        <w:rPr>
          <w:rFonts w:ascii="Times New Roman" w:hAnsi="Times New Roman"/>
          <w:sz w:val="22"/>
          <w:szCs w:val="22"/>
          <w:lang w:eastAsia="zh-CN"/>
        </w:rPr>
        <w:t>c</w:t>
      </w:r>
      <w:r>
        <w:rPr>
          <w:rFonts w:ascii="Times New Roman" w:hAnsi="Times New Roman"/>
          <w:sz w:val="22"/>
          <w:szCs w:val="22"/>
          <w:lang w:eastAsia="zh-CN"/>
        </w:rPr>
        <w:t xml:space="preserve">hannelization and sub-channelization and </w:t>
      </w:r>
      <w:r w:rsidR="00A83513">
        <w:rPr>
          <w:rFonts w:ascii="Times New Roman" w:hAnsi="Times New Roman"/>
          <w:sz w:val="22"/>
          <w:szCs w:val="22"/>
          <w:lang w:eastAsia="zh-CN"/>
        </w:rPr>
        <w:t xml:space="preserve">any potential </w:t>
      </w:r>
      <w:r>
        <w:rPr>
          <w:rFonts w:ascii="Times New Roman" w:hAnsi="Times New Roman"/>
          <w:sz w:val="22"/>
          <w:szCs w:val="22"/>
          <w:lang w:eastAsia="zh-CN"/>
        </w:rPr>
        <w:t xml:space="preserve">impact </w:t>
      </w:r>
      <w:r w:rsidR="002D21DD">
        <w:rPr>
          <w:rFonts w:ascii="Times New Roman" w:hAnsi="Times New Roman"/>
          <w:sz w:val="22"/>
          <w:szCs w:val="22"/>
          <w:lang w:eastAsia="zh-CN"/>
        </w:rPr>
        <w:t>from RAN1 perspective</w:t>
      </w:r>
    </w:p>
    <w:p w14:paraId="30CCF7F7"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2519BF1"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4FD844E4"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0796B415" w14:textId="16FD8DF3" w:rsidR="000D6026" w:rsidRDefault="000D6026">
      <w:pPr>
        <w:pStyle w:val="BodyText"/>
        <w:spacing w:after="0"/>
        <w:rPr>
          <w:rFonts w:ascii="Times New Roman" w:hAnsi="Times New Roman"/>
          <w:sz w:val="22"/>
          <w:szCs w:val="22"/>
          <w:lang w:eastAsia="zh-CN"/>
        </w:rPr>
      </w:pPr>
    </w:p>
    <w:p w14:paraId="399E233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04ADA161" w14:textId="77777777" w:rsidTr="000103BB">
        <w:tc>
          <w:tcPr>
            <w:tcW w:w="1885" w:type="dxa"/>
            <w:shd w:val="clear" w:color="auto" w:fill="B4C6E7" w:themeFill="accent5" w:themeFillTint="66"/>
          </w:tcPr>
          <w:p w14:paraId="02B9BEA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AD33B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64272E0F" w14:textId="77777777" w:rsidTr="000103BB">
        <w:tc>
          <w:tcPr>
            <w:tcW w:w="1885" w:type="dxa"/>
          </w:tcPr>
          <w:p w14:paraId="1414C0E9" w14:textId="5925F095" w:rsidR="00EA4E1F" w:rsidRPr="00AF5921" w:rsidRDefault="00EA4E1F" w:rsidP="00EA4E1F">
            <w:pPr>
              <w:pStyle w:val="BodyText"/>
              <w:spacing w:before="0" w:after="0" w:line="240" w:lineRule="auto"/>
              <w:rPr>
                <w:rFonts w:ascii="Times New Roman" w:hAnsi="Times New Roman"/>
                <w:szCs w:val="20"/>
                <w:lang w:eastAsia="zh-CN"/>
              </w:rPr>
            </w:pPr>
            <w:bookmarkStart w:id="27" w:name="_GoBack" w:colFirst="0" w:colLast="0"/>
            <w:r>
              <w:rPr>
                <w:rFonts w:ascii="Times New Roman" w:hAnsi="Times New Roman"/>
                <w:szCs w:val="20"/>
                <w:lang w:eastAsia="zh-CN"/>
              </w:rPr>
              <w:t>Lenovo/Motorola Mobility</w:t>
            </w:r>
          </w:p>
        </w:tc>
        <w:tc>
          <w:tcPr>
            <w:tcW w:w="8077" w:type="dxa"/>
          </w:tcPr>
          <w:p w14:paraId="7B3966BC" w14:textId="1F8B6C78"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bookmarkEnd w:id="27"/>
    </w:tbl>
    <w:p w14:paraId="4E1EE7B7" w14:textId="77777777" w:rsidR="009345B0" w:rsidRDefault="009345B0" w:rsidP="009345B0">
      <w:pPr>
        <w:pStyle w:val="BodyText"/>
        <w:spacing w:after="0"/>
        <w:rPr>
          <w:rFonts w:ascii="Times New Roman" w:hAnsi="Times New Roman"/>
          <w:sz w:val="22"/>
          <w:szCs w:val="22"/>
          <w:lang w:eastAsia="zh-CN"/>
        </w:rPr>
      </w:pPr>
    </w:p>
    <w:p w14:paraId="12AC3166" w14:textId="77777777" w:rsidR="009345B0" w:rsidRDefault="009345B0" w:rsidP="009345B0">
      <w:pPr>
        <w:pStyle w:val="BodyText"/>
        <w:spacing w:after="0"/>
        <w:rPr>
          <w:rFonts w:ascii="Times New Roman" w:hAnsi="Times New Roman"/>
          <w:sz w:val="22"/>
          <w:szCs w:val="22"/>
          <w:lang w:eastAsia="zh-CN"/>
        </w:rPr>
      </w:pPr>
    </w:p>
    <w:p w14:paraId="183B64FE" w14:textId="77777777" w:rsidR="009345B0" w:rsidRDefault="009345B0">
      <w:pPr>
        <w:pStyle w:val="BodyText"/>
        <w:spacing w:after="0"/>
        <w:rPr>
          <w:rFonts w:ascii="Times New Roman" w:hAnsi="Times New Roman"/>
          <w:sz w:val="22"/>
          <w:szCs w:val="22"/>
          <w:lang w:eastAsia="zh-CN"/>
        </w:rPr>
      </w:pPr>
    </w:p>
    <w:p w14:paraId="7E8A0A1A" w14:textId="77777777" w:rsidR="00133BD2" w:rsidRDefault="00E4362C">
      <w:pPr>
        <w:pStyle w:val="Heading1"/>
        <w:textAlignment w:val="auto"/>
        <w:rPr>
          <w:rFonts w:cs="Arial"/>
          <w:sz w:val="32"/>
          <w:szCs w:val="32"/>
          <w:lang w:val="en-US"/>
        </w:rPr>
      </w:pPr>
      <w:r>
        <w:rPr>
          <w:rFonts w:cs="Arial"/>
          <w:sz w:val="32"/>
          <w:szCs w:val="32"/>
          <w:lang w:val="en-US"/>
        </w:rPr>
        <w:lastRenderedPageBreak/>
        <w:t>Reference</w:t>
      </w:r>
    </w:p>
    <w:p w14:paraId="7E8A0A1B"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R1-2005239, “Discussion on potential physical layer impacts for NR beyond 52.6 GHz,” Lenovo, Motorola Mobility</w:t>
      </w:r>
    </w:p>
    <w:p w14:paraId="7E8A0A1C"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7E8A0A1D"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R1-2005280, “Considerations on phase noise for numerology selection,” FUTUREWEI</w:t>
      </w:r>
    </w:p>
    <w:p w14:paraId="7E8A0A1E"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7E8A0A1F"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R1-2005543, “Consideration on required changes to NR using existing NR waveform,” Fujitsu</w:t>
      </w:r>
    </w:p>
    <w:p w14:paraId="7E8A0A20"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R1-2005567, “Considerations on bandwidth and subcarrier spacing for above 52.6 GHz,” Sony</w:t>
      </w:r>
    </w:p>
    <w:p w14:paraId="7E8A0A21"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7E8A0A22" w14:textId="77777777" w:rsidR="00133BD2" w:rsidRDefault="00E4362C">
      <w:pPr>
        <w:pStyle w:val="ListParagraph"/>
        <w:numPr>
          <w:ilvl w:val="0"/>
          <w:numId w:val="39"/>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7E8A0A23"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7E8A0A24"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R1-2005734, “Physical layer design for NR 52.6-71GHz,” Beijing Xiaomi Software Tech</w:t>
      </w:r>
    </w:p>
    <w:p w14:paraId="7E8A0A25"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R1-2005764, “Study on the required changes to NR using existing DL/UL NR waveform,” NEC</w:t>
      </w:r>
    </w:p>
    <w:p w14:paraId="7E8A0A26"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R1-2005766, “Required changes to NR using existing DL/UL NR waveform,” TCL Communication Ltd.</w:t>
      </w:r>
    </w:p>
    <w:p w14:paraId="7E8A0A27"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R1-2005787, “On phase noise compensation for NR from 52.6GHz to 71GHz,” Mitsubishi Electric RCE</w:t>
      </w:r>
    </w:p>
    <w:p w14:paraId="7E8A0A28" w14:textId="77777777" w:rsidR="00133BD2" w:rsidRDefault="00E4362C">
      <w:pPr>
        <w:pStyle w:val="ListParagraph"/>
        <w:numPr>
          <w:ilvl w:val="0"/>
          <w:numId w:val="39"/>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7E8A0A29" w14:textId="77777777" w:rsidR="00133BD2" w:rsidRDefault="00E4362C">
      <w:pPr>
        <w:pStyle w:val="ListParagraph"/>
        <w:numPr>
          <w:ilvl w:val="0"/>
          <w:numId w:val="39"/>
        </w:numPr>
        <w:ind w:left="540" w:hanging="540"/>
        <w:rPr>
          <w:rFonts w:eastAsia="Calibri"/>
          <w:lang w:eastAsia="zh-CN"/>
        </w:rPr>
      </w:pPr>
      <w:r>
        <w:rPr>
          <w:rFonts w:eastAsia="Calibri"/>
          <w:lang w:eastAsia="zh-CN"/>
        </w:rPr>
        <w:t>R1-2005920, “On NR operations in 52.6 to 71 GHz,” Ericsson</w:t>
      </w:r>
    </w:p>
    <w:p w14:paraId="7E8A0A2A" w14:textId="77777777" w:rsidR="00133BD2" w:rsidRDefault="00E4362C">
      <w:pPr>
        <w:pStyle w:val="ListParagraph"/>
        <w:numPr>
          <w:ilvl w:val="0"/>
          <w:numId w:val="39"/>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7E8A0A2B" w14:textId="77777777" w:rsidR="00133BD2" w:rsidRDefault="00E4362C">
      <w:pPr>
        <w:pStyle w:val="ListParagraph"/>
        <w:numPr>
          <w:ilvl w:val="0"/>
          <w:numId w:val="39"/>
        </w:numPr>
        <w:ind w:left="540" w:hanging="540"/>
        <w:rPr>
          <w:rFonts w:eastAsia="Calibri"/>
          <w:lang w:eastAsia="zh-CN"/>
        </w:rPr>
      </w:pPr>
      <w:r>
        <w:rPr>
          <w:rFonts w:eastAsia="Calibri"/>
          <w:lang w:eastAsia="zh-CN"/>
        </w:rPr>
        <w:t>R1-2006136, “Design aspects for extending NR to up to 71 GHz,” Samsung</w:t>
      </w:r>
    </w:p>
    <w:p w14:paraId="7E8A0A2C" w14:textId="77777777" w:rsidR="00133BD2" w:rsidRDefault="00E4362C">
      <w:pPr>
        <w:pStyle w:val="ListParagraph"/>
        <w:numPr>
          <w:ilvl w:val="0"/>
          <w:numId w:val="39"/>
        </w:numPr>
        <w:ind w:left="540" w:hanging="540"/>
        <w:rPr>
          <w:rFonts w:eastAsia="Calibri"/>
          <w:lang w:eastAsia="zh-CN"/>
        </w:rPr>
      </w:pPr>
      <w:r>
        <w:rPr>
          <w:rFonts w:eastAsia="Calibri"/>
          <w:lang w:eastAsia="zh-CN"/>
        </w:rPr>
        <w:t>R1-2006237, “Required changes to NR using existing DL/UL NR waveform in 52.6GHz ~ 71GHz,” CMCC</w:t>
      </w:r>
    </w:p>
    <w:p w14:paraId="7E8A0A2D"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7E8A0A2E" w14:textId="77777777" w:rsidR="00133BD2" w:rsidRDefault="00E4362C">
      <w:pPr>
        <w:pStyle w:val="ListParagraph"/>
        <w:numPr>
          <w:ilvl w:val="0"/>
          <w:numId w:val="39"/>
        </w:numPr>
        <w:ind w:left="540" w:hanging="540"/>
        <w:rPr>
          <w:rFonts w:eastAsia="Calibri"/>
          <w:lang w:eastAsia="zh-CN"/>
        </w:rPr>
      </w:pPr>
      <w:r>
        <w:rPr>
          <w:rFonts w:eastAsia="Calibri"/>
          <w:lang w:eastAsia="zh-CN"/>
        </w:rPr>
        <w:t>R1-2006304, “Consideration on required physical layer changes to support NR above 52.6 GHz,” LG Electronics</w:t>
      </w:r>
    </w:p>
    <w:p w14:paraId="7E8A0A2F"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7E8A0A30" w14:textId="77777777" w:rsidR="00133BD2" w:rsidRDefault="00E4362C">
      <w:pPr>
        <w:pStyle w:val="ListParagraph"/>
        <w:numPr>
          <w:ilvl w:val="0"/>
          <w:numId w:val="39"/>
        </w:numPr>
        <w:ind w:left="540" w:hanging="540"/>
        <w:rPr>
          <w:rFonts w:eastAsia="Calibri"/>
          <w:lang w:eastAsia="zh-CN"/>
        </w:rPr>
      </w:pPr>
      <w:r>
        <w:rPr>
          <w:rFonts w:eastAsia="Calibri"/>
          <w:lang w:eastAsia="zh-CN"/>
        </w:rPr>
        <w:t>R1-2006512, “On Required changes to NR above 52.6 GHz using the existing DL/UL NR Waveform,” Apple</w:t>
      </w:r>
    </w:p>
    <w:p w14:paraId="7E8A0A31"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7E8A0A32"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R1-2006649, “60 GHz DL and UL waveform evaluations,” Charter Communications</w:t>
      </w:r>
    </w:p>
    <w:p w14:paraId="7E8A0A33"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R1-2006725, “Evaluation Methodology and Required Changes on NR from 52.6 to 71 GHz,” NTT DOCOMO, INC.</w:t>
      </w:r>
    </w:p>
    <w:p w14:paraId="7E8A0A34"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7E8A0A35"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R1-2006853, “Discussions on required changes on supporting NR from 52.6GHz to 71 GHz,” CAICT</w:t>
      </w:r>
    </w:p>
    <w:p w14:paraId="7E8A0A36"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R1-2006885, “Discussion on physical layer aspects for NR beyond 52.6GHz,” WILUS Inc.</w:t>
      </w:r>
    </w:p>
    <w:p w14:paraId="7E8A0A37" w14:textId="77777777" w:rsidR="00133BD2" w:rsidRDefault="00E4362C">
      <w:pPr>
        <w:pStyle w:val="ListParagraph"/>
        <w:numPr>
          <w:ilvl w:val="0"/>
          <w:numId w:val="39"/>
        </w:numPr>
        <w:ind w:left="540" w:hanging="540"/>
        <w:rPr>
          <w:lang w:eastAsia="zh-CN"/>
        </w:rPr>
      </w:pPr>
      <w:r>
        <w:rPr>
          <w:rFonts w:eastAsia="Calibri"/>
          <w:lang w:eastAsia="zh-CN"/>
        </w:rPr>
        <w:t>R1-2006907, “Required changes to NR using existing DL/UL NR waveform,” Nokia, Nokia Shanghai Bell</w:t>
      </w:r>
    </w:p>
    <w:p w14:paraId="7E8A0A38" w14:textId="77777777" w:rsidR="00133BD2" w:rsidRDefault="00E4362C">
      <w:pPr>
        <w:pStyle w:val="ListParagraph"/>
        <w:numPr>
          <w:ilvl w:val="0"/>
          <w:numId w:val="39"/>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7E8A0A39" w14:textId="77777777" w:rsidR="00133BD2" w:rsidRDefault="00E4362C">
      <w:pPr>
        <w:pStyle w:val="ListParagraph"/>
        <w:numPr>
          <w:ilvl w:val="0"/>
          <w:numId w:val="39"/>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7E8A0A3A" w14:textId="77777777" w:rsidR="00133BD2" w:rsidRDefault="00E4362C">
      <w:pPr>
        <w:pStyle w:val="ListParagraph"/>
        <w:numPr>
          <w:ilvl w:val="0"/>
          <w:numId w:val="39"/>
        </w:numPr>
        <w:ind w:left="540" w:hanging="540"/>
        <w:rPr>
          <w:ins w:id="28" w:author="Stephen Grant" w:date="2020-08-20T15:14:00Z"/>
          <w:lang w:eastAsia="zh-CN"/>
        </w:rPr>
      </w:pPr>
      <w:ins w:id="29" w:author="Stephen Grant" w:date="2020-08-20T15:14:00Z">
        <w:r>
          <w:rPr>
            <w:lang w:eastAsia="zh-CN"/>
          </w:rPr>
          <w:t>R1-2007046, "</w:t>
        </w:r>
        <w:r>
          <w:rPr>
            <w:rFonts w:eastAsia="Calibri"/>
            <w:lang w:eastAsia="zh-CN"/>
          </w:rPr>
          <w:t xml:space="preserve"> On NR operations in 52.6 to 71 GHz,” Ericsson (Update of R1-2005920)</w:t>
        </w:r>
      </w:ins>
    </w:p>
    <w:p w14:paraId="7E8A0A3B" w14:textId="77777777" w:rsidR="00133BD2" w:rsidRDefault="00133BD2">
      <w:pPr>
        <w:rPr>
          <w:lang w:eastAsia="zh-CN"/>
        </w:rPr>
      </w:pPr>
    </w:p>
    <w:p w14:paraId="7E8A0A3C" w14:textId="77777777" w:rsidR="00133BD2" w:rsidRDefault="00133BD2">
      <w:pPr>
        <w:rPr>
          <w:lang w:eastAsia="zh-CN"/>
        </w:rPr>
      </w:pPr>
    </w:p>
    <w:sectPr w:rsidR="00133BD2">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D2AF5" w14:textId="77777777" w:rsidR="008F1B02" w:rsidRDefault="008F1B02">
      <w:pPr>
        <w:spacing w:after="0" w:line="240" w:lineRule="auto"/>
      </w:pPr>
      <w:r>
        <w:separator/>
      </w:r>
    </w:p>
  </w:endnote>
  <w:endnote w:type="continuationSeparator" w:id="0">
    <w:p w14:paraId="1686CB03" w14:textId="77777777" w:rsidR="008F1B02" w:rsidRDefault="008F1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2" w14:textId="77777777" w:rsidR="000103BB" w:rsidRDefault="000103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8A0A43" w14:textId="77777777" w:rsidR="000103BB" w:rsidRDefault="000103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4" w14:textId="77777777" w:rsidR="000103BB" w:rsidRDefault="000103B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1FF85" w14:textId="77777777" w:rsidR="008F1B02" w:rsidRDefault="008F1B02">
      <w:pPr>
        <w:spacing w:after="0" w:line="240" w:lineRule="auto"/>
      </w:pPr>
      <w:r>
        <w:separator/>
      </w:r>
    </w:p>
  </w:footnote>
  <w:footnote w:type="continuationSeparator" w:id="0">
    <w:p w14:paraId="65B6618D" w14:textId="77777777" w:rsidR="008F1B02" w:rsidRDefault="008F1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1" w14:textId="77777777" w:rsidR="000103BB" w:rsidRDefault="000103B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3B2521D"/>
    <w:multiLevelType w:val="hybridMultilevel"/>
    <w:tmpl w:val="D7D4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2"/>
  </w:num>
  <w:num w:numId="7">
    <w:abstractNumId w:val="23"/>
  </w:num>
  <w:num w:numId="8">
    <w:abstractNumId w:val="3"/>
  </w:num>
  <w:num w:numId="9">
    <w:abstractNumId w:val="6"/>
  </w:num>
  <w:num w:numId="10">
    <w:abstractNumId w:val="12"/>
  </w:num>
  <w:num w:numId="11">
    <w:abstractNumId w:val="27"/>
  </w:num>
  <w:num w:numId="12">
    <w:abstractNumId w:val="32"/>
  </w:num>
  <w:num w:numId="13">
    <w:abstractNumId w:val="19"/>
  </w:num>
  <w:num w:numId="14">
    <w:abstractNumId w:val="9"/>
  </w:num>
  <w:num w:numId="15">
    <w:abstractNumId w:val="5"/>
  </w:num>
  <w:num w:numId="16">
    <w:abstractNumId w:val="2"/>
  </w:num>
  <w:num w:numId="17">
    <w:abstractNumId w:val="8"/>
  </w:num>
  <w:num w:numId="18">
    <w:abstractNumId w:val="14"/>
  </w:num>
  <w:num w:numId="19">
    <w:abstractNumId w:val="20"/>
  </w:num>
  <w:num w:numId="20">
    <w:abstractNumId w:val="10"/>
  </w:num>
  <w:num w:numId="21">
    <w:abstractNumId w:val="11"/>
  </w:num>
  <w:num w:numId="22">
    <w:abstractNumId w:val="24"/>
  </w:num>
  <w:num w:numId="23">
    <w:abstractNumId w:val="36"/>
  </w:num>
  <w:num w:numId="24">
    <w:abstractNumId w:val="38"/>
  </w:num>
  <w:num w:numId="25">
    <w:abstractNumId w:val="31"/>
  </w:num>
  <w:num w:numId="26">
    <w:abstractNumId w:val="7"/>
  </w:num>
  <w:num w:numId="27">
    <w:abstractNumId w:val="4"/>
  </w:num>
  <w:num w:numId="28">
    <w:abstractNumId w:val="28"/>
  </w:num>
  <w:num w:numId="29">
    <w:abstractNumId w:val="21"/>
  </w:num>
  <w:num w:numId="30">
    <w:abstractNumId w:val="16"/>
  </w:num>
  <w:num w:numId="31">
    <w:abstractNumId w:val="33"/>
  </w:num>
  <w:num w:numId="32">
    <w:abstractNumId w:val="18"/>
  </w:num>
  <w:num w:numId="33">
    <w:abstractNumId w:val="26"/>
  </w:num>
  <w:num w:numId="34">
    <w:abstractNumId w:val="29"/>
  </w:num>
  <w:num w:numId="35">
    <w:abstractNumId w:val="15"/>
  </w:num>
  <w:num w:numId="36">
    <w:abstractNumId w:val="0"/>
  </w:num>
  <w:num w:numId="37">
    <w:abstractNumId w:val="35"/>
  </w:num>
  <w:num w:numId="38">
    <w:abstractNumId w:val="37"/>
  </w:num>
  <w:num w:numId="39">
    <w:abstractNumId w:val="39"/>
  </w:num>
  <w:num w:numId="4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rson w15:author="David mazzarese">
    <w15:presenceInfo w15:providerId="AD" w15:userId="S-1-5-21-147214757-305610072-1517763936-888365"/>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248"/>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05D"/>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1DD"/>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A6A"/>
    <w:rsid w:val="00322BC3"/>
    <w:rsid w:val="00322E3B"/>
    <w:rsid w:val="00323046"/>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E66"/>
    <w:rsid w:val="003B4482"/>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342"/>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155"/>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1E5"/>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6F18"/>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BE7"/>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1"/>
    <w:rsid w:val="008878DF"/>
    <w:rsid w:val="0088790D"/>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6C6"/>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9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7FD"/>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9FF15"/>
  <w15:docId w15:val="{253F455F-5620-4F16-A395-D3C3F042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6478" w:rsidRDefault="007703B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6478" w:rsidRDefault="007703B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6478" w:rsidRDefault="007703B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6478" w:rsidRDefault="007703B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4A9F"/>
    <w:rsid w:val="00536EE6"/>
    <w:rsid w:val="005431B8"/>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D17FE7"/>
    <w:rsid w:val="00D444BE"/>
    <w:rsid w:val="00D4466D"/>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5AIRPNAIUNRU-1830940522-8513</_dlc_DocId>
    <_dlc_DocIdUrl xmlns="71c5aaf6-e6ce-465b-b873-5148d2a4c105">
      <Url>https://nokia.sharepoint.com/sites/c5g/5gradio/_layouts/15/DocIdRedir.aspx?ID=5AIRPNAIUNRU-1830940522-8513</Url>
      <Description>5AIRPNAIUNRU-1830940522-8513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7.xml><?xml version="1.0" encoding="utf-8"?>
<ds:datastoreItem xmlns:ds="http://schemas.openxmlformats.org/officeDocument/2006/customXml" ds:itemID="{CD2539B7-2ACA-4C13-B496-2E0B6E7BB49B}">
  <ds:schemaRefs>
    <ds:schemaRef ds:uri="http://schemas.openxmlformats.org/officeDocument/2006/bibliography"/>
  </ds:schemaRefs>
</ds:datastoreItem>
</file>

<file path=customXml/itemProps8.xml><?xml version="1.0" encoding="utf-8"?>
<ds:datastoreItem xmlns:ds="http://schemas.openxmlformats.org/officeDocument/2006/customXml" ds:itemID="{6246A055-B4DB-4D26-B156-8D4A0447C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61</Pages>
  <Words>20243</Words>
  <Characters>127538</Characters>
  <Application>Microsoft Office Word</Application>
  <DocSecurity>0</DocSecurity>
  <Lines>1062</Lines>
  <Paragraphs>294</Paragraphs>
  <ScaleCrop>false</ScaleCrop>
  <HeadingPairs>
    <vt:vector size="2" baseType="variant">
      <vt:variant>
        <vt:lpstr>Title</vt:lpstr>
      </vt:variant>
      <vt:variant>
        <vt:i4>1</vt:i4>
      </vt:variant>
    </vt:vector>
  </HeadingPairs>
  <TitlesOfParts>
    <vt:vector size="1" baseType="lpstr">
      <vt:lpstr>Discussion summary #3 of [102-e-NR-52-71-Waveform-Changes]</vt:lpstr>
    </vt:vector>
  </TitlesOfParts>
  <Company>Intel</Company>
  <LinksUpToDate>false</LinksUpToDate>
  <CharactersWithSpaces>147487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ANKIT BHAMRI</cp:lastModifiedBy>
  <cp:revision>5</cp:revision>
  <cp:lastPrinted>2011-11-09T19:49:00Z</cp:lastPrinted>
  <dcterms:created xsi:type="dcterms:W3CDTF">2020-08-24T08:39:00Z</dcterms:created>
  <dcterms:modified xsi:type="dcterms:W3CDTF">2020-08-24T08:49:00Z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2020-08-24 06:25:02Z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dlc_DocIdItemGuid">
    <vt:lpwstr>48940567-6adf-419b-9b78-cb6bf7201dab</vt:lpwstr>
  </property>
  <property fmtid="{D5CDD505-2E9C-101B-9397-08002B2CF9AE}" pid="14" name="_AdHocReviewCycleID">
    <vt:i4>615395238</vt:i4>
  </property>
  <property fmtid="{D5CDD505-2E9C-101B-9397-08002B2CF9AE}" pid="15" name="_NewReviewCycle">
    <vt:lpwstr/>
  </property>
  <property fmtid="{D5CDD505-2E9C-101B-9397-08002B2CF9AE}" pid="16" name="_EmailSubject">
    <vt:lpwstr>discussion</vt:lpwstr>
  </property>
  <property fmtid="{D5CDD505-2E9C-101B-9397-08002B2CF9AE}" pid="17" name="_AuthorEmail">
    <vt:lpwstr>Chun-Hsuan.Kuo@mediatek.com</vt:lpwstr>
  </property>
  <property fmtid="{D5CDD505-2E9C-101B-9397-08002B2CF9AE}" pid="18" name="_AuthorEmailDisplayName">
    <vt:lpwstr>Chun-Hsuan Kuo</vt:lpwstr>
  </property>
  <property fmtid="{D5CDD505-2E9C-101B-9397-08002B2CF9AE}" pid="19" name="_ReviewingToolsShownOnce">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1598139961</vt:lpwstr>
  </property>
  <property fmtid="{D5CDD505-2E9C-101B-9397-08002B2CF9AE}" pid="24" name="CTPClassification">
    <vt:lpwstr>CTP_NT</vt:lpwstr>
  </property>
</Properties>
</file>