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bookmarkStart w:id="2" w:name="_GoBack"/>
      <w:bookmarkEnd w:id="2"/>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AC6480">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AC6480">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E41407">
        <w:tc>
          <w:tcPr>
            <w:tcW w:w="1885" w:type="dxa"/>
            <w:shd w:val="clear" w:color="auto" w:fill="B4C6E7" w:themeFill="accent5" w:themeFillTint="66"/>
          </w:tcPr>
          <w:p w14:paraId="393F3BFA" w14:textId="77777777" w:rsidR="00AF4E43" w:rsidRDefault="00AF4E43"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E41407">
        <w:tc>
          <w:tcPr>
            <w:tcW w:w="1885" w:type="dxa"/>
          </w:tcPr>
          <w:p w14:paraId="069CF40B" w14:textId="77777777" w:rsidR="00AF4E43" w:rsidRPr="00AF5921" w:rsidRDefault="00AF4E43" w:rsidP="00E41407">
            <w:pPr>
              <w:pStyle w:val="BodyText"/>
              <w:spacing w:before="0" w:after="0" w:line="240" w:lineRule="auto"/>
              <w:rPr>
                <w:rFonts w:ascii="Times New Roman" w:hAnsi="Times New Roman"/>
                <w:szCs w:val="20"/>
                <w:lang w:eastAsia="zh-CN"/>
              </w:rPr>
            </w:pPr>
          </w:p>
        </w:tc>
        <w:tc>
          <w:tcPr>
            <w:tcW w:w="8077" w:type="dxa"/>
          </w:tcPr>
          <w:p w14:paraId="4E4AF5AE" w14:textId="77777777" w:rsidR="00AF4E43" w:rsidRPr="00AF5921" w:rsidRDefault="00AF4E43" w:rsidP="00E41407">
            <w:pPr>
              <w:pStyle w:val="BodyText"/>
              <w:spacing w:before="0" w:after="0" w:line="240" w:lineRule="auto"/>
              <w:rPr>
                <w:rFonts w:ascii="Times New Roman" w:hAnsi="Times New Roman"/>
                <w:szCs w:val="20"/>
                <w:lang w:eastAsia="zh-CN"/>
              </w:rPr>
            </w:pP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w:t>
            </w:r>
            <w:r>
              <w:rPr>
                <w:rFonts w:ascii="Times New Roman" w:hAnsi="Times New Roman"/>
                <w:szCs w:val="20"/>
                <w:lang w:eastAsia="zh-CN"/>
              </w:rPr>
              <w:lastRenderedPageBreak/>
              <w:t xml:space="preserve">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w:t>
            </w:r>
            <w:r>
              <w:rPr>
                <w:rFonts w:ascii="Times New Roman" w:hAnsi="Times New Roman"/>
                <w:szCs w:val="20"/>
                <w:lang w:eastAsia="zh-CN"/>
              </w:rPr>
              <w:lastRenderedPageBreak/>
              <w:t xml:space="preserve">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AC648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AC6480">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AC6480">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3"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5"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6" w:author="David mazzarese" w:date="2020-08-24T09:05:00Z">
              <w:r w:rsidRPr="006B26C5" w:rsidDel="00453697">
                <w:rPr>
                  <w:rFonts w:ascii="Times New Roman" w:hAnsi="Times New Roman"/>
                  <w:szCs w:val="20"/>
                  <w:lang w:eastAsia="zh-CN"/>
                </w:rPr>
                <w:delText xml:space="preserve">one </w:delText>
              </w:r>
            </w:del>
            <w:ins w:id="7"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8" w:author="David mazzarese" w:date="2020-08-24T09:05:00Z">
              <w:r w:rsidRPr="006B26C5" w:rsidDel="00453697">
                <w:rPr>
                  <w:rFonts w:ascii="Times New Roman" w:hAnsi="Times New Roman"/>
                  <w:szCs w:val="20"/>
                  <w:lang w:eastAsia="zh-CN"/>
                </w:rPr>
                <w:delText xml:space="preserve">is </w:delText>
              </w:r>
            </w:del>
            <w:ins w:id="9"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10" w:author="David mazzarese" w:date="2020-08-24T09:05:00Z">
              <w:r w:rsidRPr="006B26C5" w:rsidDel="00453697">
                <w:rPr>
                  <w:rFonts w:ascii="Times New Roman" w:hAnsi="Times New Roman"/>
                  <w:szCs w:val="20"/>
                  <w:lang w:eastAsia="zh-CN"/>
                </w:rPr>
                <w:delText xml:space="preserve">is </w:delText>
              </w:r>
            </w:del>
            <w:ins w:id="11"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2"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3" w:author="David mazzarese" w:date="2020-08-24T09:05:00Z">
              <w:r w:rsidRPr="006B26C5" w:rsidDel="00453697">
                <w:rPr>
                  <w:rFonts w:ascii="Times New Roman" w:hAnsi="Times New Roman"/>
                  <w:szCs w:val="20"/>
                  <w:lang w:eastAsia="zh-CN"/>
                </w:rPr>
                <w:delText xml:space="preserve"> impact</w:delText>
              </w:r>
            </w:del>
            <w:ins w:id="14"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5"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AC6480">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5E6B0740"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E41407">
        <w:tc>
          <w:tcPr>
            <w:tcW w:w="1885" w:type="dxa"/>
          </w:tcPr>
          <w:p w14:paraId="2EB8B0F0" w14:textId="4B768D32" w:rsidR="00AF5921" w:rsidRPr="00AF5921" w:rsidRDefault="00AF5921" w:rsidP="00E41407">
            <w:pPr>
              <w:pStyle w:val="BodyText"/>
              <w:spacing w:before="0" w:after="0" w:line="240" w:lineRule="auto"/>
              <w:rPr>
                <w:rFonts w:ascii="Times New Roman" w:hAnsi="Times New Roman"/>
                <w:szCs w:val="20"/>
                <w:lang w:eastAsia="zh-CN"/>
              </w:rPr>
            </w:pPr>
          </w:p>
        </w:tc>
        <w:tc>
          <w:tcPr>
            <w:tcW w:w="8077" w:type="dxa"/>
          </w:tcPr>
          <w:p w14:paraId="7E68AB12" w14:textId="5D38147B" w:rsidR="00AF5921" w:rsidRPr="00AF5921" w:rsidRDefault="00AF5921" w:rsidP="00E41407">
            <w:pPr>
              <w:pStyle w:val="BodyText"/>
              <w:spacing w:before="0" w:after="0" w:line="240" w:lineRule="auto"/>
              <w:rPr>
                <w:rFonts w:ascii="Times New Roman" w:hAnsi="Times New Roman"/>
                <w:szCs w:val="20"/>
                <w:lang w:eastAsia="zh-CN"/>
              </w:rPr>
            </w:pP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lastRenderedPageBreak/>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lastRenderedPageBreak/>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lastRenderedPageBreak/>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E41407">
        <w:tc>
          <w:tcPr>
            <w:tcW w:w="1885" w:type="dxa"/>
            <w:shd w:val="clear" w:color="auto" w:fill="B4C6E7" w:themeFill="accent5" w:themeFillTint="66"/>
          </w:tcPr>
          <w:p w14:paraId="2308425B" w14:textId="77777777" w:rsidR="00D737FD" w:rsidRDefault="00D737FD"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E41407">
        <w:tc>
          <w:tcPr>
            <w:tcW w:w="1885" w:type="dxa"/>
          </w:tcPr>
          <w:p w14:paraId="642FB6A1" w14:textId="77777777" w:rsidR="00D737FD" w:rsidRPr="00AF5921" w:rsidRDefault="00D737FD" w:rsidP="00E41407">
            <w:pPr>
              <w:pStyle w:val="BodyText"/>
              <w:spacing w:before="0" w:after="0" w:line="240" w:lineRule="auto"/>
              <w:rPr>
                <w:rFonts w:ascii="Times New Roman" w:hAnsi="Times New Roman"/>
                <w:szCs w:val="20"/>
                <w:lang w:eastAsia="zh-CN"/>
              </w:rPr>
            </w:pPr>
          </w:p>
        </w:tc>
        <w:tc>
          <w:tcPr>
            <w:tcW w:w="8077" w:type="dxa"/>
          </w:tcPr>
          <w:p w14:paraId="157E2837" w14:textId="77777777" w:rsidR="00D737FD" w:rsidRPr="00AF5921" w:rsidRDefault="00D737FD" w:rsidP="00E41407">
            <w:pPr>
              <w:pStyle w:val="BodyText"/>
              <w:spacing w:before="0" w:after="0" w:line="240" w:lineRule="auto"/>
              <w:rPr>
                <w:rFonts w:ascii="Times New Roman" w:hAnsi="Times New Roman"/>
                <w:szCs w:val="20"/>
                <w:lang w:eastAsia="zh-CN"/>
              </w:rPr>
            </w:pP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lastRenderedPageBreak/>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lastRenderedPageBreak/>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E41407">
        <w:tc>
          <w:tcPr>
            <w:tcW w:w="1885" w:type="dxa"/>
            <w:shd w:val="clear" w:color="auto" w:fill="B4C6E7" w:themeFill="accent5" w:themeFillTint="66"/>
          </w:tcPr>
          <w:p w14:paraId="225CADD1"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07ADD085" w14:textId="77777777" w:rsidTr="00E41407">
        <w:tc>
          <w:tcPr>
            <w:tcW w:w="1885" w:type="dxa"/>
          </w:tcPr>
          <w:p w14:paraId="79A67A37"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02AB7B82"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lastRenderedPageBreak/>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E41407">
        <w:tc>
          <w:tcPr>
            <w:tcW w:w="1885" w:type="dxa"/>
            <w:shd w:val="clear" w:color="auto" w:fill="B4C6E7" w:themeFill="accent5" w:themeFillTint="66"/>
          </w:tcPr>
          <w:p w14:paraId="5B845427"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213E631D" w14:textId="77777777" w:rsidTr="00E41407">
        <w:tc>
          <w:tcPr>
            <w:tcW w:w="1885" w:type="dxa"/>
          </w:tcPr>
          <w:p w14:paraId="0B727C7C"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421E58B8"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6"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7" w:name="_Toc48670594"/>
      <w:bookmarkStart w:id="18" w:name="_Toc48670595"/>
      <w:bookmarkStart w:id="19" w:name="_Toc48656833"/>
      <w:bookmarkEnd w:id="16"/>
      <w:bookmarkEnd w:id="17"/>
      <w:bookmarkEnd w:id="18"/>
      <w:bookmarkEnd w:id="19"/>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E41407">
        <w:tc>
          <w:tcPr>
            <w:tcW w:w="1885" w:type="dxa"/>
            <w:shd w:val="clear" w:color="auto" w:fill="B4C6E7" w:themeFill="accent5" w:themeFillTint="66"/>
          </w:tcPr>
          <w:p w14:paraId="28F53FE6"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1A80E30D" w14:textId="77777777" w:rsidTr="00E41407">
        <w:tc>
          <w:tcPr>
            <w:tcW w:w="1885" w:type="dxa"/>
          </w:tcPr>
          <w:p w14:paraId="0EA39195"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3414BC19"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E41407">
        <w:tc>
          <w:tcPr>
            <w:tcW w:w="1885" w:type="dxa"/>
            <w:shd w:val="clear" w:color="auto" w:fill="B4C6E7" w:themeFill="accent5" w:themeFillTint="66"/>
          </w:tcPr>
          <w:p w14:paraId="3ADCD4FB"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7A50F43E" w14:textId="77777777" w:rsidTr="00E41407">
        <w:tc>
          <w:tcPr>
            <w:tcW w:w="1885" w:type="dxa"/>
          </w:tcPr>
          <w:p w14:paraId="65059F5A"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23BF3B41"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numerologies higher than 120 kHz are introduced, the processing timelines (BWP switching times, HARQ scheduling, UE processing, preparation and computation times for PDSCH, </w:t>
      </w:r>
      <w:r>
        <w:rPr>
          <w:rFonts w:ascii="Times New Roman" w:hAnsi="Times New Roman"/>
          <w:sz w:val="22"/>
          <w:szCs w:val="22"/>
          <w:lang w:eastAsia="zh-CN"/>
        </w:rPr>
        <w:lastRenderedPageBreak/>
        <w:t>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20" w:name="_Hlk48778563"/>
            <w:r>
              <w:rPr>
                <w:rFonts w:ascii="Times New Roman" w:hAnsi="Times New Roman"/>
                <w:szCs w:val="20"/>
                <w:lang w:eastAsia="zh-CN"/>
              </w:rPr>
              <w:t>any potential limitation to CPU occupation configuration to help UE complexity (if needed)</w:t>
            </w:r>
            <w:bookmarkEnd w:id="20"/>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1"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2" w:name="_Hlk49112984"/>
            <w:r>
              <w:rPr>
                <w:rFonts w:eastAsia="MS Mincho"/>
                <w:lang w:eastAsia="ja-JP"/>
              </w:rPr>
              <w:t>Any potential enhancements to CPU occupation calculation</w:t>
            </w:r>
            <w:bookmarkEnd w:id="22"/>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E41407">
        <w:tc>
          <w:tcPr>
            <w:tcW w:w="1885" w:type="dxa"/>
            <w:shd w:val="clear" w:color="auto" w:fill="B4C6E7" w:themeFill="accent5" w:themeFillTint="66"/>
          </w:tcPr>
          <w:p w14:paraId="222D3AA1"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36F1B075" w14:textId="77777777" w:rsidTr="00E41407">
        <w:tc>
          <w:tcPr>
            <w:tcW w:w="1885" w:type="dxa"/>
          </w:tcPr>
          <w:p w14:paraId="3A189F84"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5DAC52CF"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E41407">
        <w:tc>
          <w:tcPr>
            <w:tcW w:w="1885" w:type="dxa"/>
            <w:shd w:val="clear" w:color="auto" w:fill="B4C6E7" w:themeFill="accent5" w:themeFillTint="66"/>
          </w:tcPr>
          <w:p w14:paraId="490D61B3"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268AE439" w14:textId="77777777" w:rsidTr="00E41407">
        <w:tc>
          <w:tcPr>
            <w:tcW w:w="1885" w:type="dxa"/>
          </w:tcPr>
          <w:p w14:paraId="34069235"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7B23C6B4"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E41407">
        <w:tc>
          <w:tcPr>
            <w:tcW w:w="1885" w:type="dxa"/>
            <w:shd w:val="clear" w:color="auto" w:fill="B4C6E7" w:themeFill="accent5" w:themeFillTint="66"/>
          </w:tcPr>
          <w:p w14:paraId="629FE8AB"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136283DC" w14:textId="77777777" w:rsidTr="00E41407">
        <w:tc>
          <w:tcPr>
            <w:tcW w:w="1885" w:type="dxa"/>
          </w:tcPr>
          <w:p w14:paraId="18719FF7"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5A128418"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3" w:name="_Toc47712032"/>
      <w:r>
        <w:rPr>
          <w:lang w:eastAsia="zh-CN"/>
        </w:rPr>
        <w:t>Sub-PRB interlacing is not beneficial for SCS ≥ 960 kHz</w:t>
      </w:r>
      <w:bookmarkEnd w:id="23"/>
      <w:r>
        <w:rPr>
          <w:lang w:eastAsia="zh-CN"/>
        </w:rPr>
        <w:t>.</w:t>
      </w:r>
    </w:p>
    <w:p w14:paraId="7E8A078A" w14:textId="77777777" w:rsidR="00133BD2" w:rsidRDefault="00E4362C">
      <w:pPr>
        <w:pStyle w:val="ListParagraph"/>
        <w:numPr>
          <w:ilvl w:val="1"/>
          <w:numId w:val="26"/>
        </w:numPr>
        <w:rPr>
          <w:rFonts w:eastAsia="SimSun"/>
          <w:lang w:eastAsia="zh-CN"/>
        </w:rPr>
      </w:pPr>
      <w:bookmarkStart w:id="24" w:name="_Toc47712033"/>
      <w:r>
        <w:rPr>
          <w:lang w:eastAsia="zh-CN"/>
        </w:rPr>
        <w:t>Both PRB and sub-PRB interlacing is not beneficial for large frequency allocations</w:t>
      </w:r>
      <w:bookmarkEnd w:id="24"/>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AC6480">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5"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AC6480">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E41407">
        <w:tc>
          <w:tcPr>
            <w:tcW w:w="1885" w:type="dxa"/>
            <w:shd w:val="clear" w:color="auto" w:fill="B4C6E7" w:themeFill="accent5" w:themeFillTint="66"/>
          </w:tcPr>
          <w:p w14:paraId="2B06227F"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E41407">
        <w:tc>
          <w:tcPr>
            <w:tcW w:w="1885" w:type="dxa"/>
          </w:tcPr>
          <w:p w14:paraId="498FE14B"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2FC2CA0C"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lastRenderedPageBreak/>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AC6480">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E41407">
        <w:tc>
          <w:tcPr>
            <w:tcW w:w="1885" w:type="dxa"/>
            <w:shd w:val="clear" w:color="auto" w:fill="B4C6E7" w:themeFill="accent5" w:themeFillTint="66"/>
          </w:tcPr>
          <w:p w14:paraId="2B29D997"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2577C4F0" w14:textId="77777777" w:rsidTr="00E41407">
        <w:tc>
          <w:tcPr>
            <w:tcW w:w="1885" w:type="dxa"/>
          </w:tcPr>
          <w:p w14:paraId="769F4D47"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58649367"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6" w:name="_Hlk49114521"/>
      <w:r>
        <w:rPr>
          <w:rFonts w:ascii="Times New Roman" w:hAnsi="Times New Roman"/>
          <w:sz w:val="22"/>
          <w:szCs w:val="22"/>
          <w:lang w:eastAsia="zh-CN"/>
        </w:rPr>
        <w:t>Study potential enhancements for beam management CSI-RS or SRS considering beam switching time and coverage loss for large SCS</w:t>
      </w:r>
      <w:bookmarkEnd w:id="26"/>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782C7687" w:rsidR="00190E14" w:rsidRDefault="00190E14">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E41407">
        <w:tc>
          <w:tcPr>
            <w:tcW w:w="1885" w:type="dxa"/>
            <w:shd w:val="clear" w:color="auto" w:fill="B4C6E7" w:themeFill="accent5" w:themeFillTint="66"/>
          </w:tcPr>
          <w:p w14:paraId="5DA0D44B"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01297BEE" w14:textId="77777777" w:rsidTr="00E41407">
        <w:tc>
          <w:tcPr>
            <w:tcW w:w="1885" w:type="dxa"/>
          </w:tcPr>
          <w:p w14:paraId="02AD471F"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4C8E10DB"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7"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7"/>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w:t>
            </w:r>
            <w:r>
              <w:rPr>
                <w:rFonts w:ascii="Times New Roman" w:eastAsia="MS Mincho" w:hAnsi="Times New Roman"/>
                <w:szCs w:val="20"/>
                <w:lang w:eastAsia="ja-JP"/>
              </w:rPr>
              <w:lastRenderedPageBreak/>
              <w:t xml:space="preserve">-71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E41407">
        <w:tc>
          <w:tcPr>
            <w:tcW w:w="1885" w:type="dxa"/>
            <w:shd w:val="clear" w:color="auto" w:fill="B4C6E7" w:themeFill="accent5" w:themeFillTint="66"/>
          </w:tcPr>
          <w:p w14:paraId="02B9BEA4"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E4140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64272E0F" w14:textId="77777777" w:rsidTr="00E41407">
        <w:tc>
          <w:tcPr>
            <w:tcW w:w="1885" w:type="dxa"/>
          </w:tcPr>
          <w:p w14:paraId="1414C0E9" w14:textId="77777777" w:rsidR="009345B0" w:rsidRPr="00AF5921" w:rsidRDefault="009345B0" w:rsidP="00E41407">
            <w:pPr>
              <w:pStyle w:val="BodyText"/>
              <w:spacing w:before="0" w:after="0" w:line="240" w:lineRule="auto"/>
              <w:rPr>
                <w:rFonts w:ascii="Times New Roman" w:hAnsi="Times New Roman"/>
                <w:szCs w:val="20"/>
                <w:lang w:eastAsia="zh-CN"/>
              </w:rPr>
            </w:pPr>
          </w:p>
        </w:tc>
        <w:tc>
          <w:tcPr>
            <w:tcW w:w="8077" w:type="dxa"/>
          </w:tcPr>
          <w:p w14:paraId="7B3966BC" w14:textId="77777777" w:rsidR="009345B0" w:rsidRPr="00AF5921" w:rsidRDefault="009345B0" w:rsidP="00E41407">
            <w:pPr>
              <w:pStyle w:val="BodyText"/>
              <w:spacing w:before="0" w:after="0" w:line="240" w:lineRule="auto"/>
              <w:rPr>
                <w:rFonts w:ascii="Times New Roman" w:hAnsi="Times New Roman"/>
                <w:szCs w:val="20"/>
                <w:lang w:eastAsia="zh-CN"/>
              </w:rPr>
            </w:pP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0A3F" w14:textId="77777777" w:rsidR="00323046" w:rsidRDefault="00323046">
      <w:pPr>
        <w:spacing w:after="0" w:line="240" w:lineRule="auto"/>
      </w:pPr>
      <w:r>
        <w:separator/>
      </w:r>
    </w:p>
  </w:endnote>
  <w:endnote w:type="continuationSeparator" w:id="0">
    <w:p w14:paraId="7E8A0A40" w14:textId="77777777" w:rsidR="00323046" w:rsidRDefault="0032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133BD2" w:rsidRDefault="00E436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133BD2" w:rsidRDefault="0013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77777777" w:rsidR="00133BD2" w:rsidRDefault="00E4362C">
    <w:pPr>
      <w:pStyle w:val="Footer"/>
      <w:ind w:right="360"/>
    </w:pPr>
    <w:r>
      <w:rPr>
        <w:rStyle w:val="PageNumber"/>
      </w:rPr>
      <w:fldChar w:fldCharType="begin"/>
    </w:r>
    <w:r>
      <w:rPr>
        <w:rStyle w:val="PageNumber"/>
      </w:rPr>
      <w:instrText xml:space="preserve"> PAGE </w:instrText>
    </w:r>
    <w:r>
      <w:rPr>
        <w:rStyle w:val="PageNumber"/>
      </w:rPr>
      <w:fldChar w:fldCharType="separate"/>
    </w:r>
    <w:r w:rsidR="00E43564">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3564">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0A3D" w14:textId="77777777" w:rsidR="00323046" w:rsidRDefault="00323046">
      <w:pPr>
        <w:spacing w:after="0" w:line="240" w:lineRule="auto"/>
      </w:pPr>
      <w:r>
        <w:separator/>
      </w:r>
    </w:p>
  </w:footnote>
  <w:footnote w:type="continuationSeparator" w:id="0">
    <w:p w14:paraId="7E8A0A3E" w14:textId="77777777" w:rsidR="00323046" w:rsidRDefault="0032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133BD2" w:rsidRDefault="00E436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6"/>
  </w:num>
  <w:num w:numId="24">
    <w:abstractNumId w:val="38"/>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5"/>
  </w:num>
  <w:num w:numId="38">
    <w:abstractNumId w:val="37"/>
  </w:num>
  <w:num w:numId="39">
    <w:abstractNumId w:val="3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155"/>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1687303-DA35-4EF4-86AC-5B8D2B190432}">
  <ds:schemaRefs>
    <ds:schemaRef ds:uri="http://schemas.openxmlformats.org/officeDocument/2006/bibliography"/>
  </ds:schemaRefs>
</ds:datastoreItem>
</file>

<file path=customXml/itemProps8.xml><?xml version="1.0" encoding="utf-8"?>
<ds:datastoreItem xmlns:ds="http://schemas.openxmlformats.org/officeDocument/2006/customXml" ds:itemID="{3DAEAF95-EC42-4738-9490-EF1E53E3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108</TotalTime>
  <Pages>60</Pages>
  <Words>22589</Words>
  <Characters>122635</Characters>
  <Application>Microsoft Office Word</Application>
  <DocSecurity>0</DocSecurity>
  <Lines>3462</Lines>
  <Paragraphs>2147</Paragraphs>
  <ScaleCrop>false</ScaleCrop>
  <HeadingPairs>
    <vt:vector size="2" baseType="variant">
      <vt:variant>
        <vt:lpstr>Title</vt:lpstr>
      </vt:variant>
      <vt:variant>
        <vt:i4>1</vt:i4>
      </vt:variant>
    </vt:vector>
  </HeadingPairs>
  <TitlesOfParts>
    <vt:vector size="1" baseType="lpstr">
      <vt:lpstr>Discussion summary #2 of [102-e-NR-52-71-Waveform-Changes]</vt:lpstr>
    </vt:vector>
  </TitlesOfParts>
  <Company>Intel</Company>
  <LinksUpToDate>false</LinksUpToDate>
  <CharactersWithSpaces>143588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100</cp:revision>
  <cp:lastPrinted>2011-11-09T19:49:00Z</cp:lastPrinted>
  <dcterms:created xsi:type="dcterms:W3CDTF">2020-08-24T01:38:00Z</dcterms:created>
  <dcterms:modified xsi:type="dcterms:W3CDTF">2020-08-24T06:25:00Z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48940567-6adf-419b-9b78-cb6bf7201dab</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