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BD2" w:rsidRDefault="00E4362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133BD2" w:rsidRDefault="00E4362C">
          <w:pPr>
            <w:spacing w:after="0"/>
            <w:ind w:left="1988" w:hanging="1988"/>
            <w:jc w:val="both"/>
            <w:rPr>
              <w:rFonts w:ascii="Arial" w:hAnsi="Arial" w:cs="Arial"/>
              <w:b/>
              <w:sz w:val="24"/>
            </w:rPr>
          </w:pPr>
          <w:r>
            <w:rPr>
              <w:rFonts w:ascii="Arial" w:hAnsi="Arial" w:cs="Arial"/>
              <w:b/>
              <w:sz w:val="24"/>
            </w:rPr>
            <w:t>e-Meeting, August 17th – 28th, 2020</w:t>
          </w:r>
        </w:p>
      </w:sdtContent>
    </w:sdt>
    <w:p w:rsidR="00133BD2" w:rsidRDefault="00133BD2">
      <w:pPr>
        <w:spacing w:after="0"/>
        <w:ind w:left="1988" w:hanging="1988"/>
        <w:jc w:val="both"/>
        <w:rPr>
          <w:rFonts w:ascii="Arial" w:hAnsi="Arial" w:cs="Arial"/>
          <w:b/>
          <w:sz w:val="24"/>
        </w:rPr>
      </w:pPr>
    </w:p>
    <w:p w:rsidR="00133BD2" w:rsidRDefault="00E4362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133BD2" w:rsidRDefault="00E4362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#2 of [102-e-NR-52-71-Waveform-Changes]</w:t>
          </w:r>
        </w:sdtContent>
      </w:sdt>
    </w:p>
    <w:p w:rsidR="00133BD2" w:rsidRDefault="00E4362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rsidR="00133BD2" w:rsidRDefault="00E4362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rsidR="00133BD2" w:rsidRDefault="00133BD2">
      <w:pPr>
        <w:spacing w:after="0"/>
        <w:ind w:left="2388" w:hangingChars="995" w:hanging="2388"/>
        <w:jc w:val="both"/>
        <w:rPr>
          <w:sz w:val="24"/>
        </w:rPr>
      </w:pPr>
    </w:p>
    <w:p w:rsidR="00133BD2" w:rsidRDefault="00E4362C">
      <w:pPr>
        <w:pStyle w:val="Heading1"/>
        <w:numPr>
          <w:ilvl w:val="0"/>
          <w:numId w:val="5"/>
        </w:numPr>
        <w:rPr>
          <w:rFonts w:cs="Arial"/>
          <w:sz w:val="32"/>
          <w:szCs w:val="32"/>
          <w:lang w:val="en-US"/>
        </w:rPr>
      </w:pPr>
      <w:r>
        <w:rPr>
          <w:rFonts w:cs="Arial"/>
          <w:sz w:val="32"/>
          <w:szCs w:val="32"/>
          <w:lang w:val="en-US"/>
        </w:rPr>
        <w:t>Introduction</w:t>
      </w:r>
    </w:p>
    <w:p w:rsidR="00133BD2" w:rsidRDefault="00E4362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rsidR="00133BD2" w:rsidRDefault="00133BD2">
      <w:pPr>
        <w:ind w:firstLine="288"/>
        <w:rPr>
          <w:sz w:val="22"/>
          <w:szCs w:val="22"/>
          <w:lang w:eastAsia="zh-CN"/>
        </w:rPr>
      </w:pPr>
    </w:p>
    <w:p w:rsidR="00133BD2" w:rsidRDefault="00E4362C">
      <w:pPr>
        <w:pStyle w:val="Heading1"/>
        <w:numPr>
          <w:ilvl w:val="0"/>
          <w:numId w:val="5"/>
        </w:numPr>
        <w:rPr>
          <w:rFonts w:cs="Arial"/>
          <w:sz w:val="32"/>
          <w:szCs w:val="32"/>
        </w:rPr>
      </w:pPr>
      <w:r>
        <w:rPr>
          <w:rFonts w:cs="Arial"/>
          <w:sz w:val="32"/>
          <w:szCs w:val="32"/>
        </w:rPr>
        <w:t>Summary of Views on Numerology and Bandwidth</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rsidR="00133BD2" w:rsidRDefault="00133BD2">
      <w:pPr>
        <w:pStyle w:val="BodyText"/>
        <w:spacing w:after="0"/>
        <w:rPr>
          <w:rFonts w:ascii="Times New Roman" w:hAnsi="Times New Roman"/>
          <w:sz w:val="22"/>
          <w:szCs w:val="22"/>
          <w:lang w:eastAsia="zh-CN"/>
        </w:rPr>
      </w:pPr>
    </w:p>
    <w:p w:rsidR="00133BD2" w:rsidRDefault="00E4362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133BD2">
        <w:tc>
          <w:tcPr>
            <w:tcW w:w="1165" w:type="dxa"/>
            <w:shd w:val="clear" w:color="auto" w:fill="F2F2F2" w:themeFill="background1" w:themeFillShade="F2"/>
            <w:vAlign w:val="center"/>
          </w:tcPr>
          <w:p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133BD2">
        <w:tc>
          <w:tcPr>
            <w:tcW w:w="116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133BD2">
        <w:tc>
          <w:tcPr>
            <w:tcW w:w="116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Huawei, HiSilicon</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133BD2">
        <w:tc>
          <w:tcPr>
            <w:tcW w:w="116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133BD2">
        <w:tc>
          <w:tcPr>
            <w:tcW w:w="116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r>
      <w:tr w:rsidR="00133BD2">
        <w:tc>
          <w:tcPr>
            <w:tcW w:w="116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r>
      <w:tr w:rsidR="00133BD2">
        <w:tc>
          <w:tcPr>
            <w:tcW w:w="116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133BD2">
        <w:tc>
          <w:tcPr>
            <w:tcW w:w="116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ZTE, Sanechips</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133BD2">
        <w:tc>
          <w:tcPr>
            <w:tcW w:w="116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r>
      <w:tr w:rsidR="00133BD2">
        <w:tc>
          <w:tcPr>
            <w:tcW w:w="116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r>
      <w:tr w:rsidR="00133BD2">
        <w:tc>
          <w:tcPr>
            <w:tcW w:w="116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r>
      <w:tr w:rsidR="00133BD2">
        <w:tc>
          <w:tcPr>
            <w:tcW w:w="1165" w:type="dxa"/>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r>
      <w:tr w:rsidR="00133BD2">
        <w:tc>
          <w:tcPr>
            <w:tcW w:w="1165" w:type="dxa"/>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r>
      <w:tr w:rsidR="00133BD2">
        <w:tc>
          <w:tcPr>
            <w:tcW w:w="1165" w:type="dxa"/>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r>
      <w:tr w:rsidR="00133BD2">
        <w:tc>
          <w:tcPr>
            <w:tcW w:w="1165" w:type="dxa"/>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133BD2">
        <w:tc>
          <w:tcPr>
            <w:tcW w:w="1165" w:type="dxa"/>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rsidR="00133BD2" w:rsidRDefault="00E4362C">
            <w:pPr>
              <w:pStyle w:val="BodyText"/>
              <w:spacing w:before="0" w:after="0" w:line="240" w:lineRule="auto"/>
              <w:jc w:val="left"/>
              <w:rPr>
                <w:rFonts w:ascii="Times New Roman" w:hAnsi="Times New Roman"/>
                <w:sz w:val="18"/>
                <w:szCs w:val="18"/>
                <w:lang w:eastAsia="zh-CN"/>
              </w:rPr>
            </w:pPr>
            <w:ins w:id="0" w:author="Stephen Grant" w:date="2020-08-20T15:15:00Z">
              <w:r>
                <w:rPr>
                  <w:rFonts w:ascii="Times New Roman" w:hAnsi="Times New Roman"/>
                  <w:sz w:val="18"/>
                  <w:szCs w:val="18"/>
                  <w:lang w:eastAsia="zh-CN"/>
                </w:rPr>
                <w:t>Max 4096</w:t>
              </w:r>
            </w:ins>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ins w:id="1" w:author="Stephen Grant" w:date="2020-08-20T15:15:00Z">
              <w:r>
                <w:rPr>
                  <w:rFonts w:ascii="Times New Roman" w:hAnsi="Times New Roman"/>
                  <w:sz w:val="18"/>
                  <w:szCs w:val="18"/>
                  <w:lang w:eastAsia="zh-CN"/>
                </w:rPr>
                <w:t>NCP only</w:t>
              </w:r>
            </w:ins>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133BD2">
        <w:tc>
          <w:tcPr>
            <w:tcW w:w="1165" w:type="dxa"/>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r>
      <w:tr w:rsidR="00133BD2">
        <w:tc>
          <w:tcPr>
            <w:tcW w:w="1165" w:type="dxa"/>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r>
      <w:tr w:rsidR="00133BD2">
        <w:tc>
          <w:tcPr>
            <w:tcW w:w="1165" w:type="dxa"/>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r>
      <w:tr w:rsidR="00133BD2">
        <w:tc>
          <w:tcPr>
            <w:tcW w:w="1165" w:type="dxa"/>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Spreadtrum </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r>
      <w:tr w:rsidR="00133BD2">
        <w:tc>
          <w:tcPr>
            <w:tcW w:w="1165" w:type="dxa"/>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133BD2">
        <w:tc>
          <w:tcPr>
            <w:tcW w:w="1165" w:type="dxa"/>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InterDigital</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133BD2">
        <w:tc>
          <w:tcPr>
            <w:tcW w:w="1165" w:type="dxa"/>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133BD2">
        <w:tc>
          <w:tcPr>
            <w:tcW w:w="1165" w:type="dxa"/>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Convida Wireless</w:t>
            </w:r>
          </w:p>
        </w:tc>
        <w:tc>
          <w:tcPr>
            <w:tcW w:w="215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r>
      <w:tr w:rsidR="00133BD2">
        <w:tc>
          <w:tcPr>
            <w:tcW w:w="1165" w:type="dxa"/>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133BD2">
        <w:tc>
          <w:tcPr>
            <w:tcW w:w="1165" w:type="dxa"/>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r>
      <w:tr w:rsidR="00133BD2">
        <w:tc>
          <w:tcPr>
            <w:tcW w:w="1165" w:type="dxa"/>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133BD2">
        <w:tc>
          <w:tcPr>
            <w:tcW w:w="1165" w:type="dxa"/>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r>
      <w:tr w:rsidR="00133BD2">
        <w:tc>
          <w:tcPr>
            <w:tcW w:w="1165" w:type="dxa"/>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rsidR="00133BD2" w:rsidRDefault="00133BD2">
            <w:pPr>
              <w:pStyle w:val="BodyText"/>
              <w:spacing w:before="0" w:after="0" w:line="240" w:lineRule="auto"/>
              <w:jc w:val="left"/>
              <w:rPr>
                <w:rFonts w:ascii="Times New Roman" w:hAnsi="Times New Roman"/>
                <w:sz w:val="18"/>
                <w:szCs w:val="18"/>
                <w:lang w:eastAsia="zh-CN"/>
              </w:rPr>
            </w:pPr>
          </w:p>
        </w:tc>
      </w:tr>
      <w:tr w:rsidR="00133BD2">
        <w:tc>
          <w:tcPr>
            <w:tcW w:w="1165" w:type="dxa"/>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Supported Bandwidth</w:t>
      </w:r>
    </w:p>
    <w:p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Supported SCS (for BWP)</w:t>
      </w:r>
    </w:p>
    <w:p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FFT size limitations</w:t>
      </w:r>
    </w:p>
    <w:p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CP size</w:t>
      </w:r>
    </w:p>
    <w:p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many companies states NCP even up to 960 kHz should be ok, there are some companies who considers extended CP (ECP) for 480 and 960 kHz.</w:t>
      </w:r>
    </w:p>
    <w:p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133BD2" w:rsidRDefault="00E4362C">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rsidR="00133BD2" w:rsidRDefault="00133BD2">
            <w:pPr>
              <w:pStyle w:val="BodyText"/>
              <w:spacing w:after="0"/>
              <w:rPr>
                <w:rFonts w:ascii="Times New Roman" w:hAnsi="Times New Roman"/>
                <w:b/>
                <w:bCs/>
                <w:sz w:val="22"/>
                <w:szCs w:val="22"/>
                <w:highlight w:val="cyan"/>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rsidR="00133BD2" w:rsidRDefault="00133BD2">
            <w:pPr>
              <w:pStyle w:val="BodyText"/>
              <w:spacing w:after="0" w:line="252" w:lineRule="auto"/>
              <w:textAlignment w:val="auto"/>
              <w:rPr>
                <w:rFonts w:ascii="Times New Roman" w:hAnsi="Times New Roman"/>
                <w:sz w:val="22"/>
                <w:szCs w:val="22"/>
                <w:lang w:eastAsia="zh-CN"/>
              </w:rPr>
            </w:pPr>
          </w:p>
          <w:p w:rsidR="00133BD2" w:rsidRDefault="00133BD2">
            <w:pPr>
              <w:pStyle w:val="BodyText"/>
              <w:spacing w:after="0" w:line="252" w:lineRule="auto"/>
              <w:textAlignment w:val="auto"/>
              <w:rPr>
                <w:rFonts w:ascii="Times New Roman" w:hAnsi="Times New Roman"/>
                <w:sz w:val="22"/>
                <w:szCs w:val="22"/>
                <w:lang w:eastAsia="zh-CN"/>
              </w:rPr>
            </w:pPr>
          </w:p>
          <w:p w:rsidR="00133BD2" w:rsidRDefault="00133BD2">
            <w:pPr>
              <w:pStyle w:val="BodyText"/>
              <w:spacing w:before="0" w:after="0" w:line="240" w:lineRule="auto"/>
              <w:rPr>
                <w:rFonts w:ascii="Times New Roman" w:hAnsi="Times New Roman"/>
                <w:szCs w:val="20"/>
                <w:lang w:eastAsia="zh-CN"/>
              </w:rPr>
            </w:pP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133BD2" w:rsidRDefault="00E4362C">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rsidR="00133BD2" w:rsidRDefault="00E4362C">
            <w:pPr>
              <w:pStyle w:val="BodyText"/>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rsidR="00133BD2" w:rsidRDefault="00E4362C">
            <w:pPr>
              <w:pStyle w:val="BodyText"/>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133BD2">
        <w:tc>
          <w:tcPr>
            <w:tcW w:w="1885"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133BD2">
        <w:tc>
          <w:tcPr>
            <w:tcW w:w="1885"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133BD2">
        <w:tc>
          <w:tcPr>
            <w:tcW w:w="1885"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133BD2">
        <w:tc>
          <w:tcPr>
            <w:tcW w:w="1885"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rsidR="00133BD2" w:rsidRDefault="00133BD2">
            <w:pPr>
              <w:pStyle w:val="BodyText"/>
              <w:spacing w:after="0" w:line="240" w:lineRule="auto"/>
              <w:rPr>
                <w:rFonts w:ascii="Times New Roman" w:eastAsia="MS Mincho" w:hAnsi="Times New Roman"/>
                <w:szCs w:val="20"/>
                <w:lang w:eastAsia="ja-JP"/>
              </w:rPr>
            </w:pPr>
          </w:p>
        </w:tc>
      </w:tr>
      <w:tr w:rsidR="00133BD2">
        <w:tc>
          <w:tcPr>
            <w:tcW w:w="1885"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133BD2">
        <w:tc>
          <w:tcPr>
            <w:tcW w:w="1885"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carrier BW between 400 and 2160 MHz.  We don’t see the need to limit the maximum number of RBs to 275 per carrier</w:t>
            </w:r>
          </w:p>
        </w:tc>
      </w:tr>
      <w:tr w:rsidR="00133BD2">
        <w:tc>
          <w:tcPr>
            <w:tcW w:w="1885"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 and also fine with Nokia’s update.</w:t>
            </w:r>
          </w:p>
          <w:p w:rsidR="00133BD2" w:rsidRDefault="00133BD2">
            <w:pPr>
              <w:pStyle w:val="BodyText"/>
              <w:spacing w:after="0" w:line="240" w:lineRule="auto"/>
              <w:rPr>
                <w:rFonts w:ascii="Times New Roman" w:hAnsi="Times New Roman"/>
                <w:szCs w:val="20"/>
                <w:lang w:eastAsia="zh-CN"/>
              </w:rPr>
            </w:pP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bl>
    <w:p w:rsidR="00133BD2" w:rsidRDefault="00133BD2">
      <w:pPr>
        <w:pStyle w:val="BodyText"/>
        <w:spacing w:after="0"/>
        <w:rPr>
          <w:rFonts w:ascii="Times New Roman" w:hAnsi="Times New Roman"/>
          <w:sz w:val="22"/>
          <w:szCs w:val="22"/>
          <w:lang w:eastAsia="zh-CN"/>
        </w:rPr>
      </w:pPr>
    </w:p>
    <w:p w:rsidR="00133BD2" w:rsidRDefault="00E4362C">
      <w:pPr>
        <w:pStyle w:val="Heading1"/>
        <w:numPr>
          <w:ilvl w:val="0"/>
          <w:numId w:val="5"/>
        </w:numPr>
        <w:rPr>
          <w:rFonts w:cs="Arial"/>
          <w:sz w:val="32"/>
          <w:szCs w:val="32"/>
        </w:rPr>
      </w:pPr>
      <w:r>
        <w:rPr>
          <w:rFonts w:cs="Arial"/>
          <w:sz w:val="32"/>
          <w:szCs w:val="32"/>
        </w:rPr>
        <w:t>Summary of [102-e-NR-52-71-Waveform-Changes]</w:t>
      </w:r>
    </w:p>
    <w:p w:rsidR="00133BD2" w:rsidRDefault="00133BD2">
      <w:pPr>
        <w:pStyle w:val="BodyText"/>
        <w:spacing w:after="0"/>
        <w:rPr>
          <w:rFonts w:ascii="Times New Roman" w:hAnsi="Times New Roman"/>
          <w:sz w:val="22"/>
          <w:szCs w:val="22"/>
          <w:lang w:val="en-GB" w:eastAsia="zh-CN"/>
        </w:rPr>
      </w:pPr>
    </w:p>
    <w:p w:rsidR="00133BD2" w:rsidRDefault="00E4362C">
      <w:pPr>
        <w:pStyle w:val="Heading2"/>
        <w:rPr>
          <w:lang w:eastAsia="zh-CN"/>
        </w:rPr>
      </w:pPr>
      <w:r>
        <w:rPr>
          <w:lang w:eastAsia="zh-CN"/>
        </w:rPr>
        <w:t>3.1 General Comments on SI</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rsidR="00133BD2" w:rsidRDefault="00133BD2">
      <w:pPr>
        <w:pStyle w:val="BodyText"/>
        <w:spacing w:after="0"/>
        <w:rPr>
          <w:rFonts w:ascii="Times New Roman" w:hAnsi="Times New Roman"/>
          <w:sz w:val="22"/>
          <w:szCs w:val="22"/>
          <w:lang w:eastAsia="zh-CN"/>
        </w:rPr>
      </w:pP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study item shall support both licensed and unlicensed operation between 52.6 GHz and 71 GHz, and unlicensed band between 57 GHz and 71 GHz (i.e., 60 GHz unlicensed band) should be prioritized.</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Higher priority should be given for CA case, where above 52.6 GHz is only used for SCell for throughput boosting.</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rsidTr="00BB0DE8">
        <w:tc>
          <w:tcPr>
            <w:tcW w:w="1885"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rsidTr="00BB0DE8">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133BD2" w:rsidTr="00BB0DE8">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133BD2" w:rsidTr="00BB0DE8">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rsidR="00133BD2" w:rsidRDefault="00E4362C">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rsidR="00133BD2" w:rsidRDefault="00E4362C">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133BD2" w:rsidTr="00BB0DE8">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133BD2" w:rsidTr="00BB0DE8">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BodyText"/>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133BD2" w:rsidTr="00BB0DE8">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Futurewei’s addition. </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Apple</w:t>
            </w:r>
          </w:p>
        </w:tc>
        <w:tc>
          <w:tcPr>
            <w:tcW w:w="8077" w:type="dxa"/>
          </w:tcPr>
          <w:p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Support Moderator’s proposal with updates from Nokia and FutureWei.</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Futurewei’s modification.  </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t>Intel</w:t>
            </w:r>
          </w:p>
        </w:tc>
        <w:tc>
          <w:tcPr>
            <w:tcW w:w="8077" w:type="dxa"/>
          </w:tcPr>
          <w:p w:rsidR="00133BD2" w:rsidRDefault="00E4362C">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t>vivo</w:t>
            </w:r>
          </w:p>
        </w:tc>
        <w:tc>
          <w:tcPr>
            <w:tcW w:w="8077" w:type="dxa"/>
          </w:tcPr>
          <w:p w:rsidR="00133BD2" w:rsidRDefault="00E4362C">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rsidTr="00BB0DE8">
        <w:tc>
          <w:tcPr>
            <w:tcW w:w="1885" w:type="dxa"/>
          </w:tcPr>
          <w:p w:rsidR="00133BD2" w:rsidRDefault="00E4362C">
            <w:pPr>
              <w:pStyle w:val="BodyText"/>
              <w:spacing w:after="0" w:line="240" w:lineRule="auto"/>
            </w:pPr>
            <w:r>
              <w:t>Convida Wireless</w:t>
            </w:r>
          </w:p>
        </w:tc>
        <w:tc>
          <w:tcPr>
            <w:tcW w:w="8077" w:type="dxa"/>
          </w:tcPr>
          <w:p w:rsidR="00133BD2" w:rsidRDefault="00E4362C">
            <w:pPr>
              <w:pStyle w:val="BodyText"/>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133BD2" w:rsidTr="00BB0DE8">
        <w:tc>
          <w:tcPr>
            <w:tcW w:w="1885" w:type="dxa"/>
          </w:tcPr>
          <w:p w:rsidR="00133BD2" w:rsidRDefault="00E4362C">
            <w:pPr>
              <w:pStyle w:val="BodyText"/>
              <w:spacing w:after="0" w:line="240" w:lineRule="auto"/>
            </w:pPr>
            <w:r>
              <w:rPr>
                <w:rFonts w:ascii="Times New Roman" w:hAnsi="Times New Roman" w:hint="eastAsia"/>
                <w:szCs w:val="20"/>
                <w:lang w:eastAsia="zh-CN"/>
              </w:rPr>
              <w:t>ZTE, Sanechips</w:t>
            </w:r>
          </w:p>
        </w:tc>
        <w:tc>
          <w:tcPr>
            <w:tcW w:w="8077" w:type="dxa"/>
          </w:tcPr>
          <w:p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Agree with Nokia and Futurewei</w:t>
            </w:r>
          </w:p>
        </w:tc>
      </w:tr>
      <w:tr w:rsidR="00BB0DE8" w:rsidTr="00BB0DE8">
        <w:tc>
          <w:tcPr>
            <w:tcW w:w="1885" w:type="dxa"/>
          </w:tcPr>
          <w:p w:rsidR="00BB0DE8" w:rsidRDefault="00BB0DE8" w:rsidP="00AC6480">
            <w:pPr>
              <w:pStyle w:val="BodyText"/>
              <w:spacing w:after="0" w:line="240" w:lineRule="auto"/>
            </w:pPr>
            <w:r>
              <w:rPr>
                <w:rFonts w:hint="eastAsia"/>
              </w:rPr>
              <w:t>Huawei, HiSilicon</w:t>
            </w:r>
          </w:p>
        </w:tc>
        <w:tc>
          <w:tcPr>
            <w:tcW w:w="8077" w:type="dxa"/>
          </w:tcPr>
          <w:p w:rsidR="00BB0DE8" w:rsidRDefault="00BB0DE8" w:rsidP="00AC6480">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bl>
    <w:p w:rsidR="00133BD2" w:rsidRPr="00BB0DE8"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2"/>
        <w:rPr>
          <w:lang w:eastAsia="zh-CN"/>
        </w:rPr>
      </w:pPr>
      <w:r>
        <w:rPr>
          <w:lang w:eastAsia="zh-CN"/>
        </w:rPr>
        <w:t>3.2 General Comments on Numerology Study</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rsidR="00133BD2" w:rsidRDefault="00133BD2">
      <w:pPr>
        <w:pStyle w:val="BodyText"/>
        <w:spacing w:after="0"/>
        <w:rPr>
          <w:rFonts w:ascii="Times New Roman" w:hAnsi="Times New Roman"/>
          <w:sz w:val="22"/>
          <w:szCs w:val="22"/>
          <w:lang w:eastAsia="zh-CN"/>
        </w:rPr>
      </w:pPr>
    </w:p>
    <w:p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rsidR="00133BD2" w:rsidRDefault="00E4362C">
      <w:pPr>
        <w:pStyle w:val="ListParagraph"/>
        <w:numPr>
          <w:ilvl w:val="0"/>
          <w:numId w:val="9"/>
        </w:numPr>
        <w:rPr>
          <w:rFonts w:eastAsia="SimSun"/>
          <w:lang w:eastAsia="zh-CN"/>
        </w:rPr>
      </w:pPr>
      <w:r>
        <w:rPr>
          <w:lang w:eastAsia="zh-CN"/>
        </w:rPr>
        <w:t>From [15]:</w:t>
      </w:r>
    </w:p>
    <w:p w:rsidR="00133BD2" w:rsidRDefault="00E4362C">
      <w:pPr>
        <w:pStyle w:val="ListParagraph"/>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rsidR="00133BD2" w:rsidRDefault="00E4362C">
      <w:pPr>
        <w:pStyle w:val="ListParagraph"/>
        <w:numPr>
          <w:ilvl w:val="1"/>
          <w:numId w:val="9"/>
        </w:numPr>
        <w:rPr>
          <w:rFonts w:eastAsia="SimSun"/>
          <w:lang w:eastAsia="zh-CN"/>
        </w:rPr>
      </w:pPr>
      <w:r>
        <w:rPr>
          <w:rFonts w:eastAsia="SimSun"/>
          <w:lang w:eastAsia="zh-CN"/>
        </w:rPr>
        <w:t>Sufficient margin must also be left for other sources of time synchronization error.</w:t>
      </w:r>
    </w:p>
    <w:p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Down-select SCS based on the phase noise reduction requirements of transmission at &lt; 71 GHz, the bandwidth requirements and the cyclic prefix required to mitigate the effect of the beam formed delay spread.</w:t>
      </w:r>
    </w:p>
    <w:p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current text covers the main points.  One could add implementation complexity and coexistence as further aspects raised in many Tdocs.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133BD2">
        <w:tc>
          <w:tcPr>
            <w:tcW w:w="1885" w:type="dxa"/>
          </w:tcPr>
          <w:p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Sanechips </w:t>
            </w:r>
          </w:p>
        </w:tc>
        <w:tc>
          <w:tcPr>
            <w:tcW w:w="8077" w:type="dxa"/>
          </w:tcPr>
          <w:p w:rsidR="00133BD2" w:rsidRDefault="00E4362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rsidR="00133BD2" w:rsidRDefault="00E4362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r>
              <w:t>Δf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 xml:space="preserve">of frequency band, bandwidth, </w:t>
            </w:r>
            <w:r>
              <w:lastRenderedPageBreak/>
              <w:t>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rsidR="00133BD2" w:rsidRDefault="00E4362C">
            <w:pPr>
              <w:widowControl w:val="0"/>
              <w:spacing w:afterLines="30" w:after="72"/>
              <w:rPr>
                <w:lang w:eastAsia="zh-CN"/>
              </w:rPr>
            </w:pPr>
            <w:r>
              <w:rPr>
                <w:rFonts w:hint="eastAsia"/>
                <w:lang w:eastAsia="zh-CN"/>
              </w:rPr>
              <w:t>-      Larger SCS(s) may be needed to support larger bandwidth and handle phase noise.</w:t>
            </w:r>
          </w:p>
          <w:p w:rsidR="00133BD2" w:rsidRDefault="00E4362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rsidR="00133BD2" w:rsidRDefault="00E4362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rsidR="00133BD2" w:rsidRDefault="00133BD2">
            <w:pPr>
              <w:pStyle w:val="BodyText"/>
              <w:spacing w:before="0" w:after="0" w:line="240" w:lineRule="auto"/>
              <w:rPr>
                <w:rFonts w:ascii="Times New Roman" w:eastAsia="MS Mincho" w:hAnsi="Times New Roman"/>
                <w:szCs w:val="20"/>
                <w:lang w:eastAsia="ja-JP"/>
              </w:rPr>
            </w:pP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rsidR="00133BD2" w:rsidRDefault="00E4362C">
            <w:pPr>
              <w:widowControl w:val="0"/>
              <w:spacing w:afterLines="30" w:after="72"/>
              <w:rPr>
                <w:rFonts w:eastAsia="MS Mincho"/>
                <w:lang w:eastAsia="ja-JP"/>
              </w:rPr>
            </w:pPr>
            <w:r>
              <w:rPr>
                <w:rFonts w:hint="eastAsia"/>
                <w:lang w:eastAsia="zh-CN"/>
              </w:rPr>
              <w:t>A</w:t>
            </w:r>
            <w:r>
              <w:rPr>
                <w:lang w:eastAsia="zh-CN"/>
              </w:rPr>
              <w:t>gree with the 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Tdocs, observations on the robustness of the various numerologies to phase noise with various receiver assumptions should be discussed and captured in the TR. Same thing for the impact on the coverage, the robustness to timing alignment errors, etc.</w:t>
            </w:r>
          </w:p>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w:t>
            </w:r>
            <w:r>
              <w:rPr>
                <w:rFonts w:ascii="Times New Roman" w:hAnsi="Times New Roman"/>
                <w:szCs w:val="20"/>
                <w:lang w:eastAsia="zh-CN"/>
              </w:rPr>
              <w:lastRenderedPageBreak/>
              <w:t>investigating the need for higher numerologies, one of the key aspects that is studied is the phase noise impact. Based on the evaluations, following aspects have been identified:</w:t>
            </w:r>
          </w:p>
          <w:p w:rsidR="00133BD2" w:rsidRDefault="00E4362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rsidR="00133BD2" w:rsidRDefault="00E4362C">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Normal CP is sufficient at least for SCS up to 480kHz</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Sony</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Lenvo/Motorola Mobility suggested text seems to be a good starting point. We suggest to remove the “base on the evaluation …” for now so that we can conclude on the observed aspects from evaluation together with actual evaluations.</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rsidTr="00BB0DE8">
        <w:tc>
          <w:tcPr>
            <w:tcW w:w="1885"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rsidTr="00BB0DE8">
        <w:tc>
          <w:tcPr>
            <w:tcW w:w="1885" w:type="dxa"/>
          </w:tcPr>
          <w:p w:rsidR="00133BD2" w:rsidRDefault="00E4362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supporting NR operation in both licensed and unlicensed band in the frequency range from 52.6 GHz to 71 GHz, additional numerologies </w:t>
            </w:r>
            <w:r>
              <w:rPr>
                <w:rFonts w:ascii="Times New Roman" w:hAnsi="Times New Roman"/>
                <w:sz w:val="22"/>
                <w:szCs w:val="22"/>
                <w:lang w:eastAsia="zh-CN"/>
              </w:rPr>
              <w:lastRenderedPageBreak/>
              <w:t>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rsidR="00133BD2" w:rsidRDefault="00133BD2">
            <w:pPr>
              <w:jc w:val="center"/>
              <w:rPr>
                <w:rFonts w:asciiTheme="minorHAnsi" w:hAnsiTheme="minorHAnsi" w:cstheme="minorBidi"/>
                <w:sz w:val="22"/>
                <w:szCs w:val="22"/>
              </w:rPr>
            </w:pPr>
          </w:p>
          <w:p w:rsidR="00133BD2" w:rsidRDefault="00E4362C">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rsidR="00133BD2" w:rsidRDefault="00133BD2">
            <w:pPr>
              <w:pStyle w:val="BodyText"/>
              <w:spacing w:before="0" w:after="0" w:line="240" w:lineRule="auto"/>
              <w:rPr>
                <w:rFonts w:ascii="Times New Roman" w:hAnsi="Times New Roman"/>
                <w:szCs w:val="20"/>
                <w:lang w:eastAsia="zh-CN"/>
              </w:rPr>
            </w:pPr>
          </w:p>
        </w:tc>
      </w:tr>
      <w:tr w:rsidR="00133BD2" w:rsidTr="00BB0DE8">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133BD2" w:rsidTr="00BB0DE8">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rsidR="00133BD2" w:rsidRDefault="00133BD2">
            <w:pPr>
              <w:pStyle w:val="BodyText"/>
              <w:spacing w:before="0" w:after="0" w:line="240" w:lineRule="auto"/>
              <w:rPr>
                <w:rFonts w:ascii="Times New Roman" w:hAnsi="Times New Roman"/>
                <w:szCs w:val="20"/>
                <w:lang w:eastAsia="zh-CN"/>
              </w:rPr>
            </w:pPr>
          </w:p>
        </w:tc>
      </w:tr>
      <w:tr w:rsidR="00133BD2" w:rsidTr="00BB0DE8">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133BD2" w:rsidTr="00BB0DE8">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133BD2" w:rsidTr="00BB0DE8">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BodyText"/>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rsidR="00133BD2" w:rsidRDefault="00E4362C">
            <w:pPr>
              <w:pStyle w:val="BodyText"/>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133BD2" w:rsidTr="00BB0DE8">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133BD2" w:rsidRDefault="00E4362C">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133BD2" w:rsidTr="00BB0DE8">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urrent proposal seems to imply Option 1 but this should be also discussed and agreed if our understanding is correct.</w:t>
            </w:r>
          </w:p>
          <w:p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133BD2" w:rsidTr="00BB0DE8">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Convida Wireless</w:t>
            </w:r>
          </w:p>
        </w:tc>
        <w:tc>
          <w:tcPr>
            <w:tcW w:w="8077" w:type="dxa"/>
          </w:tcPr>
          <w:p w:rsidR="00133BD2" w:rsidRDefault="00E4362C">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133BD2" w:rsidTr="00BB0DE8">
        <w:tc>
          <w:tcPr>
            <w:tcW w:w="1885" w:type="dxa"/>
          </w:tcPr>
          <w:p w:rsidR="00133BD2" w:rsidRDefault="00E4362C">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ZTE, Sanechips</w:t>
            </w:r>
          </w:p>
        </w:tc>
        <w:tc>
          <w:tcPr>
            <w:tcW w:w="8077" w:type="dxa"/>
          </w:tcPr>
          <w:p w:rsidR="00133BD2" w:rsidRDefault="00E4362C">
            <w:pPr>
              <w:pStyle w:val="BodyText"/>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B0DE8" w:rsidTr="00BB0DE8">
        <w:tc>
          <w:tcPr>
            <w:tcW w:w="1885" w:type="dxa"/>
          </w:tcPr>
          <w:p w:rsidR="00BB0DE8" w:rsidRDefault="00BB0DE8" w:rsidP="00AC64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w:t>
            </w:r>
            <w:r>
              <w:rPr>
                <w:rFonts w:ascii="Times New Roman" w:hAnsi="Times New Roman"/>
                <w:szCs w:val="20"/>
                <w:lang w:eastAsia="zh-CN"/>
              </w:rPr>
              <w:t>licon</w:t>
            </w:r>
          </w:p>
        </w:tc>
        <w:tc>
          <w:tcPr>
            <w:tcW w:w="8077" w:type="dxa"/>
          </w:tcPr>
          <w:p w:rsidR="00BB0DE8" w:rsidRDefault="00BB0DE8" w:rsidP="00AC648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rsidR="00BB0DE8" w:rsidRDefault="00BB0DE8" w:rsidP="00AC6480">
            <w:pPr>
              <w:pStyle w:val="BodyText"/>
              <w:spacing w:before="0" w:after="0" w:line="240" w:lineRule="auto"/>
              <w:rPr>
                <w:rFonts w:ascii="Times New Roman" w:hAnsi="Times New Roman"/>
                <w:szCs w:val="20"/>
                <w:lang w:eastAsia="zh-CN"/>
              </w:rPr>
            </w:pPr>
          </w:p>
          <w:p w:rsidR="00BB0DE8" w:rsidRPr="006B26C5" w:rsidRDefault="00BB0DE8" w:rsidP="00AC6480">
            <w:pPr>
              <w:pStyle w:val="BodyText"/>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ins w:id="2" w:author="David mazzarese" w:date="2020-08-24T09:04:00Z">
              <w:r w:rsidRPr="00453697">
                <w:rPr>
                  <w:rFonts w:ascii="Times New Roman" w:hAnsi="Times New Roman"/>
                  <w:szCs w:val="20"/>
                  <w:lang w:eastAsia="zh-CN"/>
                </w:rPr>
                <w:t xml:space="preserve">FR2 numerologies and </w:t>
              </w:r>
            </w:ins>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ins w:id="3"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 xml:space="preserve">240 kHz) is needed and corresponding impacts 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ins w:id="4"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del w:id="5" w:author="David mazzarese" w:date="2020-08-24T09:05:00Z">
              <w:r w:rsidRPr="006B26C5" w:rsidDel="00453697">
                <w:rPr>
                  <w:rFonts w:ascii="Times New Roman" w:hAnsi="Times New Roman"/>
                  <w:szCs w:val="20"/>
                  <w:lang w:eastAsia="zh-CN"/>
                </w:rPr>
                <w:delText xml:space="preserve">one </w:delText>
              </w:r>
            </w:del>
            <w:ins w:id="6" w:author="David mazzarese" w:date="2020-08-24T09:05:00Z">
              <w:r>
                <w:rPr>
                  <w:rFonts w:ascii="Times New Roman" w:hAnsi="Times New Roman"/>
                  <w:szCs w:val="20"/>
                  <w:lang w:eastAsia="zh-CN"/>
                </w:rPr>
                <w:t>some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of the key aspects that </w:t>
            </w:r>
            <w:del w:id="7" w:author="David mazzarese" w:date="2020-08-24T09:05:00Z">
              <w:r w:rsidRPr="006B26C5" w:rsidDel="00453697">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studied </w:t>
            </w:r>
            <w:del w:id="9" w:author="David mazzarese" w:date="2020-08-24T09:05:00Z">
              <w:r w:rsidRPr="006B26C5" w:rsidDel="00453697">
                <w:rPr>
                  <w:rFonts w:ascii="Times New Roman" w:hAnsi="Times New Roman"/>
                  <w:szCs w:val="20"/>
                  <w:lang w:eastAsia="zh-CN"/>
                </w:rPr>
                <w:delText xml:space="preserve">is </w:delText>
              </w:r>
            </w:del>
            <w:ins w:id="10"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the </w:t>
            </w:r>
            <w:ins w:id="11" w:author="David mazzarese" w:date="2020-08-24T09:05:00Z">
              <w:r>
                <w:rPr>
                  <w:rFonts w:ascii="Times New Roman" w:hAnsi="Times New Roman"/>
                  <w:szCs w:val="20"/>
                  <w:lang w:eastAsia="zh-CN"/>
                </w:rPr>
                <w:t xml:space="preserve">impact due to </w:t>
              </w:r>
            </w:ins>
            <w:r w:rsidRPr="006B26C5">
              <w:rPr>
                <w:rFonts w:ascii="Times New Roman" w:hAnsi="Times New Roman"/>
                <w:szCs w:val="20"/>
                <w:lang w:eastAsia="zh-CN"/>
              </w:rPr>
              <w:t>phase noise</w:t>
            </w:r>
            <w:del w:id="12" w:author="David mazzarese" w:date="2020-08-24T09:05:00Z">
              <w:r w:rsidRPr="006B26C5" w:rsidDel="00453697">
                <w:rPr>
                  <w:rFonts w:ascii="Times New Roman" w:hAnsi="Times New Roman"/>
                  <w:szCs w:val="20"/>
                  <w:lang w:eastAsia="zh-CN"/>
                </w:rPr>
                <w:delText xml:space="preserve"> impact</w:delText>
              </w:r>
            </w:del>
            <w:ins w:id="13" w:author="David mazzarese" w:date="2020-08-24T09:05:00Z">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ins>
            <w:ins w:id="14" w:author="David mazzarese" w:date="2020-08-24T09:06:00Z">
              <w:r>
                <w:rPr>
                  <w:rFonts w:ascii="Times New Roman" w:hAnsi="Times New Roman"/>
                  <w:szCs w:val="20"/>
                  <w:lang w:eastAsia="zh-CN"/>
                </w:rPr>
                <w:t>and impact to coverage.</w:t>
              </w:r>
            </w:ins>
            <w:r w:rsidRPr="006B26C5">
              <w:rPr>
                <w:rFonts w:ascii="Times New Roman" w:hAnsi="Times New Roman"/>
                <w:szCs w:val="20"/>
                <w:lang w:eastAsia="zh-CN"/>
              </w:rPr>
              <w:t xml:space="preserve"> </w:t>
            </w:r>
          </w:p>
          <w:p w:rsidR="00BB0DE8" w:rsidRPr="00453697" w:rsidRDefault="00BB0DE8" w:rsidP="00AC6480">
            <w:pPr>
              <w:pStyle w:val="BodyText"/>
              <w:tabs>
                <w:tab w:val="left" w:pos="3076"/>
              </w:tabs>
              <w:spacing w:after="0" w:line="240" w:lineRule="auto"/>
              <w:rPr>
                <w:rFonts w:ascii="Times New Roman" w:eastAsia="MS Mincho" w:hAnsi="Times New Roman"/>
                <w:szCs w:val="20"/>
                <w:lang w:eastAsia="ja-JP"/>
              </w:rPr>
            </w:pPr>
          </w:p>
        </w:tc>
      </w:tr>
    </w:tbl>
    <w:p w:rsidR="00133BD2" w:rsidRPr="00BB0DE8"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2"/>
        <w:rPr>
          <w:lang w:eastAsia="zh-CN"/>
        </w:rPr>
      </w:pPr>
      <w:r>
        <w:rPr>
          <w:lang w:eastAsia="zh-CN"/>
        </w:rPr>
        <w:t>3.3 SSB pattern and SSB/CORESET multiplexing</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rsidR="00133BD2" w:rsidRDefault="00133BD2">
      <w:pPr>
        <w:pStyle w:val="BodyText"/>
        <w:spacing w:after="0"/>
        <w:rPr>
          <w:rFonts w:ascii="Times New Roman" w:hAnsi="Times New Roman"/>
          <w:sz w:val="22"/>
          <w:szCs w:val="22"/>
          <w:lang w:eastAsia="zh-CN"/>
        </w:rPr>
      </w:pPr>
    </w:p>
    <w:p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rsidR="00133BD2" w:rsidRDefault="00E4362C">
      <w:pPr>
        <w:pStyle w:val="ListParagraph"/>
        <w:numPr>
          <w:ilvl w:val="0"/>
          <w:numId w:val="12"/>
        </w:numPr>
        <w:rPr>
          <w:rFonts w:eastAsia="SimSun"/>
          <w:lang w:eastAsia="zh-CN"/>
        </w:rPr>
      </w:pPr>
      <w:r>
        <w:rPr>
          <w:lang w:eastAsia="zh-CN"/>
        </w:rPr>
        <w:t>From [14]:</w:t>
      </w:r>
    </w:p>
    <w:p w:rsidR="00133BD2" w:rsidRDefault="00E4362C">
      <w:pPr>
        <w:pStyle w:val="ListParagraph"/>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rsidR="00133BD2" w:rsidRDefault="00E4362C">
      <w:pPr>
        <w:pStyle w:val="ListParagraph"/>
        <w:numPr>
          <w:ilvl w:val="0"/>
          <w:numId w:val="12"/>
        </w:numPr>
        <w:rPr>
          <w:rFonts w:eastAsia="SimSun"/>
          <w:lang w:eastAsia="zh-CN"/>
        </w:rPr>
      </w:pPr>
      <w:r>
        <w:rPr>
          <w:lang w:eastAsia="zh-CN"/>
        </w:rPr>
        <w:t>From [15]:</w:t>
      </w:r>
    </w:p>
    <w:p w:rsidR="00133BD2" w:rsidRDefault="00E4362C">
      <w:pPr>
        <w:pStyle w:val="ListParagraph"/>
        <w:numPr>
          <w:ilvl w:val="1"/>
          <w:numId w:val="12"/>
        </w:numPr>
        <w:rPr>
          <w:rFonts w:eastAsia="SimSun"/>
          <w:lang w:eastAsia="zh-CN"/>
        </w:rPr>
      </w:pPr>
      <w:r>
        <w:rPr>
          <w:lang w:eastAsia="zh-CN"/>
        </w:rPr>
        <w:lastRenderedPageBreak/>
        <w:t xml:space="preserve">Do not design for SS/PBCH block sliding within a transmission window for &gt;52.6 GHz operation. </w:t>
      </w:r>
    </w:p>
    <w:p w:rsidR="00133BD2" w:rsidRDefault="00E4362C">
      <w:pPr>
        <w:pStyle w:val="ListParagraph"/>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rsidR="00133BD2" w:rsidRDefault="00E4362C">
      <w:pPr>
        <w:pStyle w:val="ListParagraph"/>
        <w:numPr>
          <w:ilvl w:val="1"/>
          <w:numId w:val="12"/>
        </w:numPr>
        <w:rPr>
          <w:rFonts w:eastAsia="SimSun"/>
          <w:lang w:eastAsia="zh-CN"/>
        </w:rPr>
      </w:pPr>
      <w:r>
        <w:rPr>
          <w:lang w:eastAsia="zh-CN"/>
        </w:rPr>
        <w:t xml:space="preserve">Consider reusing the SS/PBCH / CORSET0 multiplexing patterns as much as possible. </w:t>
      </w:r>
    </w:p>
    <w:p w:rsidR="00133BD2" w:rsidRDefault="00E4362C">
      <w:pPr>
        <w:pStyle w:val="ListParagraph"/>
        <w:numPr>
          <w:ilvl w:val="1"/>
          <w:numId w:val="12"/>
        </w:numPr>
        <w:rPr>
          <w:rFonts w:eastAsia="SimSun"/>
          <w:lang w:eastAsia="zh-CN"/>
        </w:rPr>
      </w:pPr>
      <w:r>
        <w:rPr>
          <w:lang w:eastAsia="zh-CN"/>
        </w:rPr>
        <w:t>If minor, targeted, enhancements to particular pattern(s) are beneficial, these can be considered.</w:t>
      </w:r>
    </w:p>
    <w:p w:rsidR="00133BD2" w:rsidRDefault="00E4362C">
      <w:pPr>
        <w:pStyle w:val="ListParagraph"/>
        <w:numPr>
          <w:ilvl w:val="2"/>
          <w:numId w:val="12"/>
        </w:numPr>
        <w:rPr>
          <w:rFonts w:eastAsia="SimSun"/>
          <w:lang w:eastAsia="zh-CN"/>
        </w:rPr>
      </w:pPr>
      <w:r>
        <w:rPr>
          <w:lang w:eastAsia="zh-CN"/>
        </w:rPr>
        <w:t>SS/PBCH / CORESET0 multiplexing patterns 2 and 3 are restricted to very small RMSI payloads due to the small number (2) of available OFDM symbols for RMSI PDSCH.</w:t>
      </w:r>
    </w:p>
    <w:p w:rsidR="00133BD2" w:rsidRDefault="00E4362C">
      <w:pPr>
        <w:pStyle w:val="ListParagraph"/>
        <w:numPr>
          <w:ilvl w:val="2"/>
          <w:numId w:val="12"/>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rsidR="00133BD2" w:rsidRDefault="00E4362C">
      <w:pPr>
        <w:pStyle w:val="ListParagraph"/>
        <w:numPr>
          <w:ilvl w:val="1"/>
          <w:numId w:val="12"/>
        </w:numPr>
        <w:rPr>
          <w:rFonts w:eastAsia="SimSun"/>
          <w:lang w:eastAsia="zh-CN"/>
        </w:rPr>
      </w:pPr>
      <w:r>
        <w:rPr>
          <w:rFonts w:eastAsia="SimSun"/>
          <w:lang w:eastAsia="zh-CN"/>
        </w:rPr>
        <w:t>Consider enhancements to SS/PBCH / CORESET0 multiplexing Pattern 1 as follows:</w:t>
      </w:r>
    </w:p>
    <w:p w:rsidR="00133BD2" w:rsidRDefault="00E4362C">
      <w:pPr>
        <w:pStyle w:val="ListParagraph"/>
        <w:numPr>
          <w:ilvl w:val="2"/>
          <w:numId w:val="12"/>
        </w:numPr>
        <w:rPr>
          <w:rFonts w:eastAsia="SimSun"/>
          <w:lang w:eastAsia="zh-CN"/>
        </w:rPr>
      </w:pPr>
      <w:r>
        <w:rPr>
          <w:rFonts w:eastAsia="SimSun"/>
          <w:lang w:eastAsia="zh-CN"/>
        </w:rPr>
        <w:t>(1) Allow (240 kHz, 240 kHz) SCS,</w:t>
      </w:r>
    </w:p>
    <w:p w:rsidR="00133BD2" w:rsidRDefault="00E4362C">
      <w:pPr>
        <w:pStyle w:val="ListParagraph"/>
        <w:numPr>
          <w:ilvl w:val="2"/>
          <w:numId w:val="12"/>
        </w:numPr>
        <w:rPr>
          <w:rFonts w:eastAsia="SimSun"/>
          <w:lang w:eastAsia="zh-CN"/>
        </w:rPr>
      </w:pPr>
      <w:r>
        <w:rPr>
          <w:rFonts w:eastAsia="SimSun"/>
          <w:lang w:eastAsia="zh-CN"/>
        </w:rPr>
        <w:t>(2) Support 6 symbol SLIV in Default Table A starting at OFDM symbols 2 and 8.</w:t>
      </w:r>
    </w:p>
    <w:p w:rsidR="00133BD2" w:rsidRDefault="00E4362C">
      <w:pPr>
        <w:pStyle w:val="ListParagraph"/>
        <w:numPr>
          <w:ilvl w:val="0"/>
          <w:numId w:val="12"/>
        </w:numPr>
        <w:rPr>
          <w:rFonts w:eastAsia="SimSun"/>
          <w:lang w:eastAsia="zh-CN"/>
        </w:rPr>
      </w:pPr>
      <w:r>
        <w:rPr>
          <w:lang w:eastAsia="zh-CN"/>
        </w:rPr>
        <w:t xml:space="preserve">From </w:t>
      </w:r>
      <w:r>
        <w:rPr>
          <w:rFonts w:eastAsia="SimSun"/>
          <w:lang w:eastAsia="zh-CN"/>
        </w:rPr>
        <w:t>[17]:</w:t>
      </w:r>
    </w:p>
    <w:p w:rsidR="00133BD2" w:rsidRDefault="00E4362C">
      <w:pPr>
        <w:pStyle w:val="ListParagraph"/>
        <w:numPr>
          <w:ilvl w:val="1"/>
          <w:numId w:val="12"/>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rsidR="00133BD2" w:rsidRDefault="00E4362C">
      <w:pPr>
        <w:pStyle w:val="ListParagraph"/>
        <w:numPr>
          <w:ilvl w:val="0"/>
          <w:numId w:val="12"/>
        </w:numPr>
        <w:rPr>
          <w:rFonts w:eastAsia="SimSun"/>
          <w:lang w:eastAsia="zh-CN"/>
        </w:rPr>
      </w:pPr>
      <w:r>
        <w:rPr>
          <w:lang w:eastAsia="zh-CN"/>
        </w:rPr>
        <w:t xml:space="preserve">From </w:t>
      </w:r>
      <w:r>
        <w:rPr>
          <w:rFonts w:eastAsia="SimSun"/>
          <w:lang w:eastAsia="zh-CN"/>
        </w:rPr>
        <w:t>[20]:</w:t>
      </w:r>
    </w:p>
    <w:p w:rsidR="00133BD2" w:rsidRDefault="00E4362C">
      <w:pPr>
        <w:pStyle w:val="ListParagraph"/>
        <w:numPr>
          <w:ilvl w:val="1"/>
          <w:numId w:val="12"/>
        </w:numPr>
        <w:rPr>
          <w:rFonts w:eastAsia="SimSun"/>
          <w:lang w:eastAsia="zh-CN"/>
        </w:rPr>
      </w:pPr>
      <w:r>
        <w:rPr>
          <w:rFonts w:eastAsia="SimSun"/>
          <w:lang w:eastAsia="zh-CN"/>
        </w:rPr>
        <w:t>Consider the enhancements for the SSB transmission to provide more opportunities in FR-X unlicensed band.</w:t>
      </w:r>
    </w:p>
    <w:p w:rsidR="00133BD2" w:rsidRDefault="00E4362C">
      <w:pPr>
        <w:pStyle w:val="ListParagraph"/>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rsidR="00133BD2" w:rsidRDefault="00E4362C">
      <w:pPr>
        <w:pStyle w:val="ListParagraph"/>
        <w:numPr>
          <w:ilvl w:val="0"/>
          <w:numId w:val="12"/>
        </w:numPr>
        <w:rPr>
          <w:rFonts w:eastAsia="SimSun"/>
          <w:lang w:eastAsia="zh-CN"/>
        </w:rPr>
      </w:pPr>
      <w:r>
        <w:rPr>
          <w:lang w:eastAsia="zh-CN"/>
        </w:rPr>
        <w:t>From [28]:</w:t>
      </w:r>
    </w:p>
    <w:p w:rsidR="00133BD2" w:rsidRDefault="00E4362C">
      <w:pPr>
        <w:pStyle w:val="ListParagraph"/>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rsidR="00133BD2" w:rsidRDefault="00E4362C">
      <w:pPr>
        <w:pStyle w:val="ListParagraph"/>
        <w:numPr>
          <w:ilvl w:val="1"/>
          <w:numId w:val="12"/>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rsidR="00133BD2" w:rsidRDefault="00E4362C">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Multiplexing of system information (e.g. RMSI, SIB1) with SSB</w:t>
            </w:r>
          </w:p>
          <w:p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rsidR="00133BD2" w:rsidRDefault="00133BD2">
            <w:pPr>
              <w:pStyle w:val="BodyText"/>
              <w:spacing w:before="0" w:after="0" w:line="240" w:lineRule="auto"/>
              <w:rPr>
                <w:rFonts w:ascii="Times New Roman" w:hAnsi="Times New Roman"/>
                <w:szCs w:val="20"/>
                <w:lang w:eastAsia="zh-CN"/>
              </w:rPr>
            </w:pPr>
          </w:p>
          <w:p w:rsidR="00133BD2" w:rsidRDefault="00133BD2">
            <w:pPr>
              <w:pStyle w:val="BodyText"/>
              <w:spacing w:before="0" w:after="0" w:line="240" w:lineRule="auto"/>
              <w:rPr>
                <w:rFonts w:ascii="Times New Roman" w:hAnsi="Times New Roman"/>
                <w:szCs w:val="20"/>
                <w:lang w:eastAsia="zh-CN"/>
              </w:rPr>
            </w:pPr>
          </w:p>
        </w:tc>
      </w:tr>
      <w:tr w:rsidR="00133BD2">
        <w:tc>
          <w:tcPr>
            <w:tcW w:w="1885" w:type="dxa"/>
          </w:tcPr>
          <w:p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We are okay with InterDigital’s proposal to prioritize the discussion the reuse of the existing SSB and/or SSB and CORESET multiplexing pattern.</w:t>
            </w:r>
          </w:p>
        </w:tc>
      </w:tr>
      <w:tr w:rsidR="00133BD2">
        <w:tc>
          <w:tcPr>
            <w:tcW w:w="1885" w:type="dxa"/>
          </w:tcPr>
          <w:p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rsidR="00133BD2" w:rsidRDefault="00E4362C">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rsidR="00133BD2" w:rsidRDefault="00E4362C">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rsidR="00133BD2" w:rsidRDefault="00E4362C">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signals/channels</w:t>
            </w:r>
            <w:r>
              <w:rPr>
                <w:rFonts w:ascii="Times New Roman" w:hAnsi="Times New Roman"/>
                <w:strike/>
                <w:color w:val="FF0000"/>
                <w:sz w:val="22"/>
                <w:szCs w:val="22"/>
                <w:lang w:eastAsia="zh-CN"/>
              </w:rPr>
              <w:t>system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rsidR="00133BD2" w:rsidRDefault="00133BD2">
            <w:pPr>
              <w:pStyle w:val="BodyText"/>
              <w:spacing w:before="0" w:after="0" w:line="240" w:lineRule="auto"/>
              <w:rPr>
                <w:rFonts w:ascii="Times New Roman" w:eastAsia="MS Mincho" w:hAnsi="Times New Roman"/>
                <w:szCs w:val="20"/>
                <w:lang w:eastAsia="ja-JP"/>
              </w:rPr>
            </w:pP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Inter</w:t>
            </w:r>
            <w:r>
              <w:rPr>
                <w:rFonts w:ascii="Times New Roman" w:eastAsiaTheme="minorEastAsia" w:hAnsi="Times New Roman"/>
                <w:szCs w:val="20"/>
                <w:lang w:eastAsia="ko-KR"/>
              </w:rPr>
              <w:t>Digital’s structure in that legacy SSB/CORESET design is prioritized.</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Note: Can include the discussion on whether or not FR2 SSB patterns for 120 kHz and 240 kHz are reusable if 120 kHz or 240 kHz SCS for SSB are used for data/control.</w:t>
            </w: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Note: Include the discussion on whether (a subset of) current 3 MUX patterns in FR2 are reusable or new patterns are required.</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First, Fourth and Seventh subbullets are all talking about multiplexing of SSB and CORESET#0, so they can merged (also some wording are not correct)</w:t>
            </w:r>
          </w:p>
          <w:p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rsidR="00133BD2" w:rsidRDefault="00E4362C">
            <w:pPr>
              <w:pStyle w:val="BodyText"/>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Multiplexing pattern of SSB and its associated CORESET#0, including e.g.  whether existing patterns are sufficient or modification/enhancement is needed</w:t>
            </w:r>
          </w:p>
          <w:p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r>
              <w:rPr>
                <w:rFonts w:ascii="Times New Roman" w:hAnsi="Times New Roman"/>
                <w:szCs w:val="20"/>
                <w:lang w:eastAsia="zh-CN"/>
              </w:rPr>
              <w:t>SSB pattern in time domain</w:t>
            </w:r>
          </w:p>
          <w:p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rsidR="00133BD2" w:rsidRDefault="00133BD2">
            <w:pPr>
              <w:pStyle w:val="BodyText"/>
              <w:spacing w:before="0" w:after="0" w:line="240" w:lineRule="auto"/>
              <w:rPr>
                <w:rFonts w:ascii="Times New Roman" w:hAnsi="Times New Roman"/>
                <w:szCs w:val="20"/>
                <w:lang w:eastAsia="zh-CN"/>
              </w:rPr>
            </w:pP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a similar view with InterDigital: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r>
              <w:rPr>
                <w:rFonts w:ascii="Times New Roman" w:hAnsi="Times New Roman"/>
                <w:szCs w:val="20"/>
                <w:lang w:eastAsia="zh-CN"/>
              </w:rPr>
              <w:t>InterDigital’s proposal of prioritizing the legacy SSB/CORESET#0 design.</w:t>
            </w:r>
          </w:p>
        </w:tc>
      </w:tr>
    </w:tbl>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rsidR="00133BD2" w:rsidRDefault="00E4362C">
      <w:pPr>
        <w:pStyle w:val="ListParagraph"/>
        <w:numPr>
          <w:ilvl w:val="1"/>
          <w:numId w:val="7"/>
        </w:numPr>
        <w:rPr>
          <w:rFonts w:eastAsia="SimSun"/>
          <w:lang w:eastAsia="zh-CN"/>
        </w:rPr>
      </w:pPr>
      <w:r>
        <w:rPr>
          <w:rFonts w:eastAsia="SimSun"/>
          <w:lang w:eastAsia="zh-CN"/>
        </w:rPr>
        <w:lastRenderedPageBreak/>
        <w:t>Number of SSB transmission opportunities within a transmission window (such as DRS window)</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1/2/3 in the spec)</w:t>
            </w:r>
          </w:p>
          <w:p w:rsidR="00133BD2" w:rsidRDefault="00E4362C">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133BD2" w:rsidRDefault="00E4362C">
            <w:pPr>
              <w:pStyle w:val="BodyText"/>
              <w:spacing w:before="0" w:after="0"/>
              <w:rPr>
                <w:rFonts w:ascii="Times New Roman" w:hAnsi="Times New Roman"/>
                <w:szCs w:val="20"/>
                <w:lang w:eastAsia="zh-CN"/>
              </w:rPr>
            </w:pPr>
            <w:r>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rsidR="00133BD2" w:rsidRDefault="00133BD2">
            <w:pPr>
              <w:pStyle w:val="BodyText"/>
              <w:spacing w:before="0" w:after="0"/>
              <w:rPr>
                <w:rFonts w:ascii="Times New Roman" w:hAnsi="Times New Roman"/>
                <w:szCs w:val="20"/>
                <w:lang w:eastAsia="zh-CN"/>
              </w:rPr>
            </w:pP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rsidR="00133BD2" w:rsidRDefault="00E4362C">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rsidR="00133BD2" w:rsidRDefault="00E4362C">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completeness, we suggest to add a third bullet to study Type0-PDCCH search spaces set configuration as follow:</w:t>
            </w:r>
          </w:p>
          <w:p w:rsidR="00133BD2" w:rsidRDefault="00E4362C">
            <w:pPr>
              <w:pStyle w:val="BodyText"/>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rsidR="00133BD2" w:rsidRDefault="00E4362C">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rsidR="00133BD2" w:rsidRDefault="00133BD2">
            <w:pPr>
              <w:pStyle w:val="BodyText"/>
              <w:spacing w:after="0" w:line="240" w:lineRule="auto"/>
              <w:rPr>
                <w:rFonts w:ascii="Times New Roman" w:hAnsi="Times New Roman"/>
                <w:szCs w:val="20"/>
                <w:lang w:eastAsia="zh-CN"/>
              </w:rPr>
            </w:pP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Lenovo/Motorola Mobility</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in light of the discussion on maximizing commonality between licensed and unlicensed design.</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possible .</w:t>
            </w:r>
          </w:p>
        </w:tc>
      </w:tr>
    </w:tbl>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2"/>
        <w:rPr>
          <w:lang w:eastAsia="zh-CN"/>
        </w:rPr>
      </w:pPr>
      <w:r>
        <w:rPr>
          <w:lang w:eastAsia="zh-CN"/>
        </w:rPr>
        <w:t>3.4 SSB numerology</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rsidR="00133BD2" w:rsidRDefault="00E4362C">
      <w:pPr>
        <w:pStyle w:val="Heading3"/>
        <w:rPr>
          <w:lang w:eastAsia="zh-CN"/>
        </w:rPr>
      </w:pPr>
      <w:r>
        <w:rPr>
          <w:lang w:eastAsia="zh-CN"/>
        </w:rPr>
        <w:t>3.4.1 General aspects on SSB numerology</w:t>
      </w:r>
    </w:p>
    <w:p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rsidR="00133BD2" w:rsidRDefault="00E4362C">
      <w:pPr>
        <w:pStyle w:val="ListParagraph"/>
        <w:numPr>
          <w:ilvl w:val="1"/>
          <w:numId w:val="12"/>
        </w:numPr>
        <w:rPr>
          <w:rFonts w:eastAsia="SimSun"/>
          <w:lang w:eastAsia="zh-CN"/>
        </w:rPr>
      </w:pPr>
      <w:r>
        <w:rPr>
          <w:rFonts w:eastAsia="SimSun"/>
          <w:lang w:eastAsia="zh-CN"/>
        </w:rPr>
        <w:t xml:space="preserve">A higher UL SCS puts tighter requirements on UE UL timing accuracy. </w:t>
      </w:r>
    </w:p>
    <w:p w:rsidR="00133BD2" w:rsidRDefault="00E4362C">
      <w:pPr>
        <w:pStyle w:val="ListParagraph"/>
        <w:numPr>
          <w:ilvl w:val="1"/>
          <w:numId w:val="12"/>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rsidR="00133BD2" w:rsidRDefault="00E4362C">
      <w:pPr>
        <w:pStyle w:val="ListParagraph"/>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rsidR="00133BD2" w:rsidRDefault="00E4362C">
      <w:pPr>
        <w:pStyle w:val="ListParagraph"/>
        <w:numPr>
          <w:ilvl w:val="1"/>
          <w:numId w:val="12"/>
        </w:numPr>
        <w:rPr>
          <w:rFonts w:eastAsia="SimSun"/>
          <w:lang w:eastAsia="zh-CN"/>
        </w:rPr>
      </w:pPr>
      <w:r>
        <w:rPr>
          <w:rFonts w:eastAsia="SimSun"/>
          <w:lang w:eastAsia="zh-CN"/>
        </w:rPr>
        <w:t>Extended CP need not be considered for NR operation in 52.6 to 71 GHz.</w:t>
      </w:r>
    </w:p>
    <w:p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6: SSB with 120 kHz or 240 kHz SCS in FR2 is suitable for licensed band and SSB with 240 kHz SCS is suitable for NR-U-60</w:t>
      </w:r>
    </w:p>
    <w:p w:rsidR="00133BD2" w:rsidRDefault="00133BD2">
      <w:pPr>
        <w:pStyle w:val="BodyText"/>
        <w:spacing w:after="0"/>
        <w:rPr>
          <w:rFonts w:ascii="Times New Roman" w:hAnsi="Times New Roman"/>
          <w:sz w:val="22"/>
          <w:szCs w:val="22"/>
          <w:lang w:eastAsia="zh-CN"/>
        </w:rPr>
      </w:pPr>
    </w:p>
    <w:p w:rsidR="00133BD2" w:rsidRDefault="00E4362C">
      <w:pPr>
        <w:pStyle w:val="Heading3"/>
        <w:rPr>
          <w:lang w:eastAsia="zh-CN"/>
        </w:rPr>
      </w:pPr>
      <w:r>
        <w:rPr>
          <w:lang w:eastAsia="zh-CN"/>
        </w:rPr>
        <w:t>3.4.2 Cell Search Complexity</w:t>
      </w:r>
    </w:p>
    <w:p w:rsidR="00133BD2" w:rsidRDefault="00E4362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[4]:</w:t>
      </w:r>
    </w:p>
    <w:p w:rsidR="00133BD2" w:rsidRDefault="00E4362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rsidR="00133BD2" w:rsidRDefault="00E4362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3"/>
        <w:rPr>
          <w:lang w:eastAsia="zh-CN"/>
        </w:rPr>
      </w:pPr>
      <w:r>
        <w:rPr>
          <w:lang w:eastAsia="zh-CN"/>
        </w:rPr>
        <w:t>3.4.3 Discussion</w:t>
      </w:r>
    </w:p>
    <w:p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Multi-TRP delay considerations</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subbullet can be moved to 3.3 since it’s not a determining aspect for SSB numerology, but SSB/CORESET#0 multiplexing. </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requirement</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Additional aspects were added in the first round, therefore we would like to highlight that also TRS are available in Idle and Connected mode to aid synchronization and timing estimation.</w:t>
            </w:r>
          </w:p>
          <w:p w:rsidR="00133BD2" w:rsidRDefault="00133BD2">
            <w:pPr>
              <w:pStyle w:val="BodyText"/>
              <w:spacing w:after="0"/>
              <w:rPr>
                <w:rFonts w:ascii="Times New Roman" w:hAnsi="Times New Roman"/>
                <w:b/>
                <w:bCs/>
                <w:sz w:val="22"/>
                <w:szCs w:val="22"/>
                <w:highlight w:val="cyan"/>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Detection performance of SSB (including PSS, SSS, PBCH DMRS, and PBCH)</w:t>
            </w:r>
          </w:p>
          <w:p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rsidR="00133BD2" w:rsidRDefault="00E4362C">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rsidR="00133BD2" w:rsidRDefault="00133BD2">
            <w:pPr>
              <w:pStyle w:val="BodyText"/>
              <w:spacing w:after="0" w:line="252" w:lineRule="auto"/>
              <w:ind w:left="1440"/>
              <w:textAlignment w:val="auto"/>
              <w:rPr>
                <w:rFonts w:ascii="Times New Roman" w:hAnsi="Times New Roman"/>
                <w:sz w:val="22"/>
                <w:szCs w:val="22"/>
                <w:lang w:eastAsia="zh-CN"/>
              </w:rPr>
            </w:pPr>
          </w:p>
          <w:p w:rsidR="00133BD2" w:rsidRDefault="00133BD2">
            <w:pPr>
              <w:pStyle w:val="BodyText"/>
              <w:spacing w:before="0" w:after="0" w:line="240" w:lineRule="auto"/>
              <w:rPr>
                <w:rFonts w:ascii="Times New Roman" w:hAnsi="Times New Roman"/>
                <w:szCs w:val="20"/>
                <w:lang w:eastAsia="zh-CN"/>
              </w:rPr>
            </w:pP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rsidR="00133BD2" w:rsidRDefault="00E4362C">
            <w:pPr>
              <w:pStyle w:val="BodyText"/>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(if )</w:t>
            </w:r>
          </w:p>
          <w:p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Consideration of SSB-based RRM/RLM and beam management when the SSB SCS is significantly different from that of the active BWP (e.g., switching gap, scheduling constraint, etc.)</w:t>
            </w:r>
          </w:p>
          <w:p w:rsidR="00133BD2" w:rsidRDefault="00E4362C">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rsidR="00133BD2" w:rsidRDefault="00133BD2">
            <w:pPr>
              <w:pStyle w:val="BodyText"/>
              <w:spacing w:before="0" w:after="0" w:line="240" w:lineRule="auto"/>
              <w:rPr>
                <w:rFonts w:ascii="Times New Roman" w:hAnsi="Times New Roman"/>
                <w:szCs w:val="20"/>
                <w:lang w:eastAsia="zh-CN"/>
              </w:rPr>
            </w:pP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rsidR="00133BD2" w:rsidRDefault="00E4362C">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rsidR="00133BD2" w:rsidRDefault="00E4362C">
            <w:pPr>
              <w:pStyle w:val="BodyText"/>
              <w:numPr>
                <w:ilvl w:val="0"/>
                <w:numId w:val="7"/>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Pr>
                <w:rFonts w:ascii="Times New Roman" w:hAnsi="Times New Roman"/>
                <w:szCs w:val="20"/>
                <w:lang w:eastAsia="zh-CN"/>
              </w:rPr>
              <w:t>"</w:t>
            </w:r>
          </w:p>
          <w:p w:rsidR="00133BD2" w:rsidRDefault="00133BD2">
            <w:pPr>
              <w:pStyle w:val="BodyText"/>
              <w:spacing w:before="0" w:after="0"/>
              <w:jc w:val="left"/>
              <w:rPr>
                <w:rFonts w:ascii="Times New Roman" w:hAnsi="Times New Roman"/>
                <w:szCs w:val="20"/>
                <w:lang w:eastAsia="zh-CN"/>
              </w:rPr>
            </w:pPr>
          </w:p>
          <w:p w:rsidR="00133BD2" w:rsidRDefault="00E4362C">
            <w:pPr>
              <w:pStyle w:val="BodyText"/>
              <w:spacing w:before="0" w:after="0"/>
              <w:jc w:val="left"/>
              <w:rPr>
                <w:rFonts w:ascii="Times New Roman" w:hAnsi="Times New Roman"/>
                <w:szCs w:val="20"/>
                <w:lang w:eastAsia="zh-CN"/>
              </w:rPr>
            </w:pPr>
            <w:r>
              <w:rPr>
                <w:rFonts w:ascii="Times New Roman" w:hAnsi="Times New Roman"/>
                <w:szCs w:val="20"/>
                <w:lang w:eastAsia="zh-CN"/>
              </w:rPr>
              <w:t>This is a vital aspect for RAN1 to take into account, since the absolute timing error Te as a fraction of the uplink CP duration will determine what SCS values are feasible. If Te is too large a fraction of the CP, then there is no margin for delay spread or any other sources of time alignment errors.</w:t>
            </w:r>
          </w:p>
          <w:p w:rsidR="00133BD2" w:rsidRDefault="00133BD2">
            <w:pPr>
              <w:pStyle w:val="BodyText"/>
              <w:spacing w:before="0" w:after="0"/>
              <w:jc w:val="left"/>
              <w:rPr>
                <w:rFonts w:ascii="Times New Roman" w:hAnsi="Times New Roman"/>
                <w:szCs w:val="20"/>
                <w:lang w:eastAsia="zh-CN"/>
              </w:rPr>
            </w:pPr>
          </w:p>
          <w:p w:rsidR="00133BD2" w:rsidRDefault="00E4362C">
            <w:pPr>
              <w:pStyle w:val="BodyText"/>
              <w:spacing w:before="0" w:after="0"/>
              <w:jc w:val="left"/>
              <w:rPr>
                <w:rFonts w:ascii="Times New Roman" w:hAnsi="Times New Roman"/>
                <w:szCs w:val="20"/>
                <w:lang w:eastAsia="zh-CN"/>
              </w:rPr>
            </w:pPr>
            <w:r>
              <w:rPr>
                <w:rFonts w:ascii="Times New Roman" w:hAnsi="Times New Roman"/>
                <w:szCs w:val="20"/>
                <w:lang w:eastAsia="zh-CN"/>
              </w:rPr>
              <w:t>Hence, we propose sending an LS to RAN4 to ask what timing errors are expected for each candidate numerology. The following Te values are currently specified in 38.133 Section 7.1.2 for FR1 and FR2. RAN4 will need to specify values for the 60 GHz band.</w:t>
            </w:r>
          </w:p>
          <w:p w:rsidR="00133BD2" w:rsidRDefault="00133BD2">
            <w:pPr>
              <w:pStyle w:val="BodyText"/>
              <w:spacing w:before="0" w:after="0"/>
              <w:jc w:val="left"/>
              <w:rPr>
                <w:rFonts w:ascii="Times New Roman" w:hAnsi="Times New Roman"/>
                <w:szCs w:val="20"/>
                <w:lang w:eastAsia="zh-CN"/>
              </w:rPr>
            </w:pPr>
          </w:p>
          <w:p w:rsidR="00133BD2" w:rsidRDefault="00E4362C">
            <w:pPr>
              <w:pStyle w:val="TH"/>
              <w:rPr>
                <w:sz w:val="18"/>
                <w:szCs w:val="18"/>
              </w:rPr>
            </w:pPr>
            <w:r>
              <w:rPr>
                <w:sz w:val="18"/>
                <w:szCs w:val="18"/>
              </w:rPr>
              <w:t>Table 7.1.2-1: T</w:t>
            </w:r>
            <w:r>
              <w:rPr>
                <w:sz w:val="18"/>
                <w:szCs w:val="18"/>
                <w:vertAlign w:val="subscript"/>
              </w:rPr>
              <w:t>e</w:t>
            </w:r>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133BD2">
              <w:trPr>
                <w:cantSplit/>
                <w:jc w:val="center"/>
              </w:trPr>
              <w:tc>
                <w:tcPr>
                  <w:tcW w:w="1031" w:type="dxa"/>
                  <w:vAlign w:val="center"/>
                </w:tcPr>
                <w:p w:rsidR="00133BD2" w:rsidRDefault="00E4362C">
                  <w:pPr>
                    <w:pStyle w:val="TAH"/>
                    <w:rPr>
                      <w:sz w:val="16"/>
                      <w:szCs w:val="18"/>
                    </w:rPr>
                  </w:pPr>
                  <w:r>
                    <w:rPr>
                      <w:sz w:val="16"/>
                      <w:szCs w:val="18"/>
                    </w:rPr>
                    <w:t>Frequency Range</w:t>
                  </w:r>
                </w:p>
              </w:tc>
              <w:tc>
                <w:tcPr>
                  <w:tcW w:w="1243" w:type="dxa"/>
                  <w:vAlign w:val="center"/>
                </w:tcPr>
                <w:p w:rsidR="00133BD2" w:rsidRDefault="00E4362C">
                  <w:pPr>
                    <w:pStyle w:val="TAH"/>
                    <w:rPr>
                      <w:sz w:val="16"/>
                      <w:szCs w:val="18"/>
                    </w:rPr>
                  </w:pPr>
                  <w:r>
                    <w:rPr>
                      <w:sz w:val="16"/>
                      <w:szCs w:val="18"/>
                    </w:rPr>
                    <w:t>SCS of SSB signals (kHz)</w:t>
                  </w:r>
                </w:p>
              </w:tc>
              <w:tc>
                <w:tcPr>
                  <w:tcW w:w="1244" w:type="dxa"/>
                  <w:vAlign w:val="center"/>
                </w:tcPr>
                <w:p w:rsidR="00133BD2" w:rsidRDefault="00E4362C">
                  <w:pPr>
                    <w:pStyle w:val="TAH"/>
                    <w:rPr>
                      <w:sz w:val="16"/>
                      <w:szCs w:val="18"/>
                    </w:rPr>
                  </w:pPr>
                  <w:r>
                    <w:rPr>
                      <w:sz w:val="16"/>
                      <w:szCs w:val="18"/>
                    </w:rPr>
                    <w:t>SCS of uplink signals (kHz)</w:t>
                  </w:r>
                </w:p>
              </w:tc>
              <w:tc>
                <w:tcPr>
                  <w:tcW w:w="1477" w:type="dxa"/>
                  <w:vAlign w:val="center"/>
                </w:tcPr>
                <w:p w:rsidR="00133BD2" w:rsidRDefault="00E4362C">
                  <w:pPr>
                    <w:pStyle w:val="TAH"/>
                    <w:rPr>
                      <w:sz w:val="16"/>
                      <w:szCs w:val="18"/>
                    </w:rPr>
                  </w:pPr>
                  <w:r>
                    <w:rPr>
                      <w:sz w:val="16"/>
                      <w:szCs w:val="18"/>
                    </w:rPr>
                    <w:t>T</w:t>
                  </w:r>
                  <w:r>
                    <w:rPr>
                      <w:sz w:val="16"/>
                      <w:szCs w:val="18"/>
                      <w:vertAlign w:val="subscript"/>
                    </w:rPr>
                    <w:t>e</w:t>
                  </w:r>
                </w:p>
              </w:tc>
            </w:tr>
            <w:tr w:rsidR="00133BD2">
              <w:trPr>
                <w:cantSplit/>
                <w:jc w:val="center"/>
              </w:trPr>
              <w:tc>
                <w:tcPr>
                  <w:tcW w:w="1031" w:type="dxa"/>
                  <w:vMerge w:val="restart"/>
                  <w:vAlign w:val="center"/>
                </w:tcPr>
                <w:p w:rsidR="00133BD2" w:rsidRDefault="00E4362C">
                  <w:pPr>
                    <w:pStyle w:val="TAC"/>
                    <w:rPr>
                      <w:sz w:val="16"/>
                      <w:szCs w:val="18"/>
                    </w:rPr>
                  </w:pPr>
                  <w:r>
                    <w:rPr>
                      <w:sz w:val="16"/>
                      <w:szCs w:val="18"/>
                    </w:rPr>
                    <w:t>1</w:t>
                  </w:r>
                </w:p>
              </w:tc>
              <w:tc>
                <w:tcPr>
                  <w:tcW w:w="1243" w:type="dxa"/>
                  <w:vMerge w:val="restart"/>
                  <w:vAlign w:val="center"/>
                </w:tcPr>
                <w:p w:rsidR="00133BD2" w:rsidRDefault="00E4362C">
                  <w:pPr>
                    <w:pStyle w:val="TAC"/>
                    <w:rPr>
                      <w:sz w:val="16"/>
                      <w:szCs w:val="18"/>
                    </w:rPr>
                  </w:pPr>
                  <w:r>
                    <w:rPr>
                      <w:sz w:val="16"/>
                      <w:szCs w:val="18"/>
                    </w:rPr>
                    <w:t>15</w:t>
                  </w:r>
                </w:p>
              </w:tc>
              <w:tc>
                <w:tcPr>
                  <w:tcW w:w="1244" w:type="dxa"/>
                </w:tcPr>
                <w:p w:rsidR="00133BD2" w:rsidRDefault="00E4362C">
                  <w:pPr>
                    <w:pStyle w:val="TAC"/>
                    <w:rPr>
                      <w:sz w:val="16"/>
                      <w:szCs w:val="18"/>
                    </w:rPr>
                  </w:pPr>
                  <w:r>
                    <w:rPr>
                      <w:sz w:val="16"/>
                      <w:szCs w:val="18"/>
                    </w:rPr>
                    <w:t>15</w:t>
                  </w:r>
                </w:p>
              </w:tc>
              <w:tc>
                <w:tcPr>
                  <w:tcW w:w="1477" w:type="dxa"/>
                </w:tcPr>
                <w:p w:rsidR="00133BD2" w:rsidRDefault="00E4362C">
                  <w:pPr>
                    <w:pStyle w:val="TAC"/>
                    <w:rPr>
                      <w:sz w:val="16"/>
                      <w:szCs w:val="18"/>
                    </w:rPr>
                  </w:pPr>
                  <w:r>
                    <w:rPr>
                      <w:sz w:val="16"/>
                      <w:szCs w:val="18"/>
                    </w:rPr>
                    <w:t>12*64*T</w:t>
                  </w:r>
                  <w:r>
                    <w:rPr>
                      <w:sz w:val="16"/>
                      <w:szCs w:val="18"/>
                      <w:vertAlign w:val="subscript"/>
                    </w:rPr>
                    <w:t>c</w:t>
                  </w:r>
                </w:p>
              </w:tc>
            </w:tr>
            <w:tr w:rsidR="00133BD2">
              <w:trPr>
                <w:cantSplit/>
                <w:jc w:val="center"/>
              </w:trPr>
              <w:tc>
                <w:tcPr>
                  <w:tcW w:w="1031" w:type="dxa"/>
                  <w:vMerge/>
                  <w:vAlign w:val="center"/>
                </w:tcPr>
                <w:p w:rsidR="00133BD2" w:rsidRDefault="00133BD2">
                  <w:pPr>
                    <w:pStyle w:val="TAC"/>
                    <w:rPr>
                      <w:sz w:val="16"/>
                      <w:szCs w:val="18"/>
                    </w:rPr>
                  </w:pPr>
                </w:p>
              </w:tc>
              <w:tc>
                <w:tcPr>
                  <w:tcW w:w="1243" w:type="dxa"/>
                  <w:vMerge/>
                  <w:vAlign w:val="center"/>
                </w:tcPr>
                <w:p w:rsidR="00133BD2" w:rsidRDefault="00133BD2">
                  <w:pPr>
                    <w:pStyle w:val="TAC"/>
                    <w:rPr>
                      <w:sz w:val="16"/>
                      <w:szCs w:val="18"/>
                    </w:rPr>
                  </w:pPr>
                </w:p>
              </w:tc>
              <w:tc>
                <w:tcPr>
                  <w:tcW w:w="1244" w:type="dxa"/>
                </w:tcPr>
                <w:p w:rsidR="00133BD2" w:rsidRDefault="00E4362C">
                  <w:pPr>
                    <w:pStyle w:val="TAC"/>
                    <w:rPr>
                      <w:sz w:val="16"/>
                      <w:szCs w:val="18"/>
                    </w:rPr>
                  </w:pPr>
                  <w:r>
                    <w:rPr>
                      <w:sz w:val="16"/>
                      <w:szCs w:val="18"/>
                    </w:rPr>
                    <w:t>30</w:t>
                  </w:r>
                </w:p>
              </w:tc>
              <w:tc>
                <w:tcPr>
                  <w:tcW w:w="1477" w:type="dxa"/>
                </w:tcPr>
                <w:p w:rsidR="00133BD2" w:rsidRDefault="00E4362C">
                  <w:pPr>
                    <w:pStyle w:val="TAC"/>
                    <w:rPr>
                      <w:sz w:val="16"/>
                      <w:szCs w:val="18"/>
                    </w:rPr>
                  </w:pPr>
                  <w:r>
                    <w:rPr>
                      <w:sz w:val="16"/>
                      <w:szCs w:val="18"/>
                    </w:rPr>
                    <w:t>10*64*T</w:t>
                  </w:r>
                  <w:r>
                    <w:rPr>
                      <w:sz w:val="16"/>
                      <w:szCs w:val="18"/>
                      <w:vertAlign w:val="subscript"/>
                    </w:rPr>
                    <w:t>c</w:t>
                  </w:r>
                </w:p>
              </w:tc>
            </w:tr>
            <w:tr w:rsidR="00133BD2">
              <w:trPr>
                <w:cantSplit/>
                <w:jc w:val="center"/>
              </w:trPr>
              <w:tc>
                <w:tcPr>
                  <w:tcW w:w="1031" w:type="dxa"/>
                  <w:vMerge/>
                  <w:vAlign w:val="center"/>
                </w:tcPr>
                <w:p w:rsidR="00133BD2" w:rsidRDefault="00133BD2">
                  <w:pPr>
                    <w:pStyle w:val="TAC"/>
                    <w:rPr>
                      <w:sz w:val="16"/>
                      <w:szCs w:val="18"/>
                    </w:rPr>
                  </w:pPr>
                </w:p>
              </w:tc>
              <w:tc>
                <w:tcPr>
                  <w:tcW w:w="1243" w:type="dxa"/>
                  <w:vMerge/>
                  <w:vAlign w:val="center"/>
                </w:tcPr>
                <w:p w:rsidR="00133BD2" w:rsidRDefault="00133BD2">
                  <w:pPr>
                    <w:pStyle w:val="TAC"/>
                    <w:rPr>
                      <w:sz w:val="16"/>
                      <w:szCs w:val="18"/>
                    </w:rPr>
                  </w:pPr>
                </w:p>
              </w:tc>
              <w:tc>
                <w:tcPr>
                  <w:tcW w:w="1244" w:type="dxa"/>
                </w:tcPr>
                <w:p w:rsidR="00133BD2" w:rsidRDefault="00E4362C">
                  <w:pPr>
                    <w:pStyle w:val="TAC"/>
                    <w:rPr>
                      <w:sz w:val="16"/>
                      <w:szCs w:val="18"/>
                    </w:rPr>
                  </w:pPr>
                  <w:r>
                    <w:rPr>
                      <w:sz w:val="16"/>
                      <w:szCs w:val="18"/>
                    </w:rPr>
                    <w:t>60</w:t>
                  </w:r>
                </w:p>
              </w:tc>
              <w:tc>
                <w:tcPr>
                  <w:tcW w:w="1477" w:type="dxa"/>
                </w:tcPr>
                <w:p w:rsidR="00133BD2" w:rsidRDefault="00E4362C">
                  <w:pPr>
                    <w:pStyle w:val="TAC"/>
                    <w:rPr>
                      <w:sz w:val="16"/>
                      <w:szCs w:val="18"/>
                    </w:rPr>
                  </w:pPr>
                  <w:r>
                    <w:rPr>
                      <w:sz w:val="16"/>
                      <w:szCs w:val="18"/>
                    </w:rPr>
                    <w:t>10*64*T</w:t>
                  </w:r>
                  <w:r>
                    <w:rPr>
                      <w:sz w:val="16"/>
                      <w:szCs w:val="18"/>
                      <w:vertAlign w:val="subscript"/>
                    </w:rPr>
                    <w:t>c</w:t>
                  </w:r>
                </w:p>
              </w:tc>
            </w:tr>
            <w:tr w:rsidR="00133BD2">
              <w:trPr>
                <w:cantSplit/>
                <w:jc w:val="center"/>
              </w:trPr>
              <w:tc>
                <w:tcPr>
                  <w:tcW w:w="1031" w:type="dxa"/>
                  <w:vMerge/>
                  <w:vAlign w:val="center"/>
                </w:tcPr>
                <w:p w:rsidR="00133BD2" w:rsidRDefault="00133BD2">
                  <w:pPr>
                    <w:pStyle w:val="TAC"/>
                    <w:rPr>
                      <w:sz w:val="16"/>
                      <w:szCs w:val="18"/>
                    </w:rPr>
                  </w:pPr>
                </w:p>
              </w:tc>
              <w:tc>
                <w:tcPr>
                  <w:tcW w:w="1243" w:type="dxa"/>
                  <w:vMerge w:val="restart"/>
                  <w:vAlign w:val="center"/>
                </w:tcPr>
                <w:p w:rsidR="00133BD2" w:rsidRDefault="00E4362C">
                  <w:pPr>
                    <w:pStyle w:val="TAC"/>
                    <w:rPr>
                      <w:sz w:val="16"/>
                      <w:szCs w:val="18"/>
                    </w:rPr>
                  </w:pPr>
                  <w:r>
                    <w:rPr>
                      <w:sz w:val="16"/>
                      <w:szCs w:val="18"/>
                    </w:rPr>
                    <w:t>30</w:t>
                  </w:r>
                </w:p>
              </w:tc>
              <w:tc>
                <w:tcPr>
                  <w:tcW w:w="1244" w:type="dxa"/>
                </w:tcPr>
                <w:p w:rsidR="00133BD2" w:rsidRDefault="00E4362C">
                  <w:pPr>
                    <w:pStyle w:val="TAC"/>
                    <w:rPr>
                      <w:sz w:val="16"/>
                      <w:szCs w:val="18"/>
                    </w:rPr>
                  </w:pPr>
                  <w:r>
                    <w:rPr>
                      <w:sz w:val="16"/>
                      <w:szCs w:val="18"/>
                    </w:rPr>
                    <w:t>15</w:t>
                  </w:r>
                </w:p>
              </w:tc>
              <w:tc>
                <w:tcPr>
                  <w:tcW w:w="1477" w:type="dxa"/>
                </w:tcPr>
                <w:p w:rsidR="00133BD2" w:rsidRDefault="00E4362C">
                  <w:pPr>
                    <w:pStyle w:val="TAC"/>
                    <w:rPr>
                      <w:sz w:val="16"/>
                      <w:szCs w:val="18"/>
                    </w:rPr>
                  </w:pPr>
                  <w:r>
                    <w:rPr>
                      <w:sz w:val="16"/>
                      <w:szCs w:val="18"/>
                    </w:rPr>
                    <w:t>8*64*T</w:t>
                  </w:r>
                  <w:r>
                    <w:rPr>
                      <w:sz w:val="16"/>
                      <w:szCs w:val="18"/>
                      <w:vertAlign w:val="subscript"/>
                    </w:rPr>
                    <w:t>c</w:t>
                  </w:r>
                </w:p>
              </w:tc>
            </w:tr>
            <w:tr w:rsidR="00133BD2">
              <w:trPr>
                <w:cantSplit/>
                <w:jc w:val="center"/>
              </w:trPr>
              <w:tc>
                <w:tcPr>
                  <w:tcW w:w="1031" w:type="dxa"/>
                  <w:vMerge/>
                  <w:vAlign w:val="center"/>
                </w:tcPr>
                <w:p w:rsidR="00133BD2" w:rsidRDefault="00133BD2">
                  <w:pPr>
                    <w:pStyle w:val="TAC"/>
                    <w:rPr>
                      <w:sz w:val="16"/>
                      <w:szCs w:val="18"/>
                    </w:rPr>
                  </w:pPr>
                </w:p>
              </w:tc>
              <w:tc>
                <w:tcPr>
                  <w:tcW w:w="1243" w:type="dxa"/>
                  <w:vMerge/>
                  <w:vAlign w:val="center"/>
                </w:tcPr>
                <w:p w:rsidR="00133BD2" w:rsidRDefault="00133BD2">
                  <w:pPr>
                    <w:pStyle w:val="TAC"/>
                    <w:rPr>
                      <w:sz w:val="16"/>
                      <w:szCs w:val="18"/>
                    </w:rPr>
                  </w:pPr>
                </w:p>
              </w:tc>
              <w:tc>
                <w:tcPr>
                  <w:tcW w:w="1244" w:type="dxa"/>
                </w:tcPr>
                <w:p w:rsidR="00133BD2" w:rsidRDefault="00E4362C">
                  <w:pPr>
                    <w:pStyle w:val="TAC"/>
                    <w:rPr>
                      <w:sz w:val="16"/>
                      <w:szCs w:val="18"/>
                    </w:rPr>
                  </w:pPr>
                  <w:r>
                    <w:rPr>
                      <w:sz w:val="16"/>
                      <w:szCs w:val="18"/>
                    </w:rPr>
                    <w:t>30</w:t>
                  </w:r>
                </w:p>
              </w:tc>
              <w:tc>
                <w:tcPr>
                  <w:tcW w:w="1477" w:type="dxa"/>
                </w:tcPr>
                <w:p w:rsidR="00133BD2" w:rsidRDefault="00E4362C">
                  <w:pPr>
                    <w:pStyle w:val="TAC"/>
                    <w:rPr>
                      <w:sz w:val="16"/>
                      <w:szCs w:val="18"/>
                    </w:rPr>
                  </w:pPr>
                  <w:r>
                    <w:rPr>
                      <w:sz w:val="16"/>
                      <w:szCs w:val="18"/>
                    </w:rPr>
                    <w:t>8*64*T</w:t>
                  </w:r>
                  <w:r>
                    <w:rPr>
                      <w:sz w:val="16"/>
                      <w:szCs w:val="18"/>
                      <w:vertAlign w:val="subscript"/>
                    </w:rPr>
                    <w:t>c</w:t>
                  </w:r>
                </w:p>
              </w:tc>
            </w:tr>
            <w:tr w:rsidR="00133BD2">
              <w:trPr>
                <w:cantSplit/>
                <w:jc w:val="center"/>
              </w:trPr>
              <w:tc>
                <w:tcPr>
                  <w:tcW w:w="1031" w:type="dxa"/>
                  <w:vMerge/>
                  <w:vAlign w:val="center"/>
                </w:tcPr>
                <w:p w:rsidR="00133BD2" w:rsidRDefault="00133BD2">
                  <w:pPr>
                    <w:pStyle w:val="TAC"/>
                    <w:rPr>
                      <w:sz w:val="16"/>
                      <w:szCs w:val="18"/>
                    </w:rPr>
                  </w:pPr>
                </w:p>
              </w:tc>
              <w:tc>
                <w:tcPr>
                  <w:tcW w:w="1243" w:type="dxa"/>
                  <w:vMerge/>
                  <w:vAlign w:val="center"/>
                </w:tcPr>
                <w:p w:rsidR="00133BD2" w:rsidRDefault="00133BD2">
                  <w:pPr>
                    <w:pStyle w:val="TAC"/>
                    <w:rPr>
                      <w:sz w:val="16"/>
                      <w:szCs w:val="18"/>
                    </w:rPr>
                  </w:pPr>
                </w:p>
              </w:tc>
              <w:tc>
                <w:tcPr>
                  <w:tcW w:w="1244" w:type="dxa"/>
                </w:tcPr>
                <w:p w:rsidR="00133BD2" w:rsidRDefault="00E4362C">
                  <w:pPr>
                    <w:pStyle w:val="TAC"/>
                    <w:rPr>
                      <w:sz w:val="16"/>
                      <w:szCs w:val="18"/>
                    </w:rPr>
                  </w:pPr>
                  <w:r>
                    <w:rPr>
                      <w:sz w:val="16"/>
                      <w:szCs w:val="18"/>
                    </w:rPr>
                    <w:t>60</w:t>
                  </w:r>
                </w:p>
              </w:tc>
              <w:tc>
                <w:tcPr>
                  <w:tcW w:w="1477" w:type="dxa"/>
                </w:tcPr>
                <w:p w:rsidR="00133BD2" w:rsidRDefault="00E4362C">
                  <w:pPr>
                    <w:pStyle w:val="TAC"/>
                    <w:rPr>
                      <w:sz w:val="16"/>
                      <w:szCs w:val="18"/>
                    </w:rPr>
                  </w:pPr>
                  <w:r>
                    <w:rPr>
                      <w:sz w:val="16"/>
                      <w:szCs w:val="18"/>
                    </w:rPr>
                    <w:t>7*64*T</w:t>
                  </w:r>
                  <w:r>
                    <w:rPr>
                      <w:sz w:val="16"/>
                      <w:szCs w:val="18"/>
                      <w:vertAlign w:val="subscript"/>
                    </w:rPr>
                    <w:t>c</w:t>
                  </w:r>
                </w:p>
              </w:tc>
            </w:tr>
            <w:tr w:rsidR="00133BD2">
              <w:trPr>
                <w:cantSplit/>
                <w:jc w:val="center"/>
              </w:trPr>
              <w:tc>
                <w:tcPr>
                  <w:tcW w:w="1031" w:type="dxa"/>
                  <w:vMerge w:val="restart"/>
                  <w:vAlign w:val="center"/>
                </w:tcPr>
                <w:p w:rsidR="00133BD2" w:rsidRDefault="00E4362C">
                  <w:pPr>
                    <w:pStyle w:val="TAC"/>
                    <w:rPr>
                      <w:sz w:val="16"/>
                      <w:szCs w:val="18"/>
                    </w:rPr>
                  </w:pPr>
                  <w:r>
                    <w:rPr>
                      <w:sz w:val="16"/>
                      <w:szCs w:val="18"/>
                    </w:rPr>
                    <w:t>2</w:t>
                  </w:r>
                </w:p>
              </w:tc>
              <w:tc>
                <w:tcPr>
                  <w:tcW w:w="1243" w:type="dxa"/>
                  <w:vMerge w:val="restart"/>
                  <w:vAlign w:val="center"/>
                </w:tcPr>
                <w:p w:rsidR="00133BD2" w:rsidRDefault="00E4362C">
                  <w:pPr>
                    <w:pStyle w:val="TAC"/>
                    <w:rPr>
                      <w:sz w:val="16"/>
                      <w:szCs w:val="18"/>
                    </w:rPr>
                  </w:pPr>
                  <w:r>
                    <w:rPr>
                      <w:sz w:val="16"/>
                      <w:szCs w:val="18"/>
                    </w:rPr>
                    <w:t>120</w:t>
                  </w:r>
                </w:p>
              </w:tc>
              <w:tc>
                <w:tcPr>
                  <w:tcW w:w="1244" w:type="dxa"/>
                </w:tcPr>
                <w:p w:rsidR="00133BD2" w:rsidRDefault="00E4362C">
                  <w:pPr>
                    <w:pStyle w:val="TAC"/>
                    <w:rPr>
                      <w:sz w:val="16"/>
                      <w:szCs w:val="18"/>
                    </w:rPr>
                  </w:pPr>
                  <w:r>
                    <w:rPr>
                      <w:sz w:val="16"/>
                      <w:szCs w:val="18"/>
                    </w:rPr>
                    <w:t>60</w:t>
                  </w:r>
                </w:p>
              </w:tc>
              <w:tc>
                <w:tcPr>
                  <w:tcW w:w="1477" w:type="dxa"/>
                </w:tcPr>
                <w:p w:rsidR="00133BD2" w:rsidRDefault="00E4362C">
                  <w:pPr>
                    <w:pStyle w:val="TAC"/>
                    <w:rPr>
                      <w:sz w:val="16"/>
                      <w:szCs w:val="18"/>
                    </w:rPr>
                  </w:pPr>
                  <w:r>
                    <w:rPr>
                      <w:sz w:val="16"/>
                      <w:szCs w:val="18"/>
                    </w:rPr>
                    <w:t>3.5*64*T</w:t>
                  </w:r>
                  <w:r>
                    <w:rPr>
                      <w:sz w:val="16"/>
                      <w:szCs w:val="18"/>
                      <w:vertAlign w:val="subscript"/>
                    </w:rPr>
                    <w:t>c</w:t>
                  </w:r>
                </w:p>
              </w:tc>
            </w:tr>
            <w:tr w:rsidR="00133BD2">
              <w:trPr>
                <w:cantSplit/>
                <w:jc w:val="center"/>
              </w:trPr>
              <w:tc>
                <w:tcPr>
                  <w:tcW w:w="1031" w:type="dxa"/>
                  <w:vMerge/>
                  <w:vAlign w:val="center"/>
                </w:tcPr>
                <w:p w:rsidR="00133BD2" w:rsidRDefault="00133BD2">
                  <w:pPr>
                    <w:pStyle w:val="TAC"/>
                    <w:rPr>
                      <w:sz w:val="16"/>
                      <w:szCs w:val="18"/>
                    </w:rPr>
                  </w:pPr>
                </w:p>
              </w:tc>
              <w:tc>
                <w:tcPr>
                  <w:tcW w:w="1243" w:type="dxa"/>
                  <w:vMerge/>
                  <w:vAlign w:val="center"/>
                </w:tcPr>
                <w:p w:rsidR="00133BD2" w:rsidRDefault="00133BD2">
                  <w:pPr>
                    <w:pStyle w:val="TAC"/>
                    <w:rPr>
                      <w:sz w:val="16"/>
                      <w:szCs w:val="18"/>
                    </w:rPr>
                  </w:pPr>
                </w:p>
              </w:tc>
              <w:tc>
                <w:tcPr>
                  <w:tcW w:w="1244" w:type="dxa"/>
                </w:tcPr>
                <w:p w:rsidR="00133BD2" w:rsidRDefault="00E4362C">
                  <w:pPr>
                    <w:pStyle w:val="TAC"/>
                    <w:rPr>
                      <w:sz w:val="16"/>
                      <w:szCs w:val="18"/>
                    </w:rPr>
                  </w:pPr>
                  <w:r>
                    <w:rPr>
                      <w:sz w:val="16"/>
                      <w:szCs w:val="18"/>
                    </w:rPr>
                    <w:t>120</w:t>
                  </w:r>
                </w:p>
              </w:tc>
              <w:tc>
                <w:tcPr>
                  <w:tcW w:w="1477" w:type="dxa"/>
                </w:tcPr>
                <w:p w:rsidR="00133BD2" w:rsidRDefault="00E4362C">
                  <w:pPr>
                    <w:pStyle w:val="TAC"/>
                    <w:rPr>
                      <w:sz w:val="16"/>
                      <w:szCs w:val="18"/>
                    </w:rPr>
                  </w:pPr>
                  <w:r>
                    <w:rPr>
                      <w:sz w:val="16"/>
                      <w:szCs w:val="18"/>
                    </w:rPr>
                    <w:t>3.5*64*T</w:t>
                  </w:r>
                  <w:r>
                    <w:rPr>
                      <w:sz w:val="16"/>
                      <w:szCs w:val="18"/>
                      <w:vertAlign w:val="subscript"/>
                    </w:rPr>
                    <w:t>c</w:t>
                  </w:r>
                </w:p>
              </w:tc>
            </w:tr>
            <w:tr w:rsidR="00133BD2">
              <w:trPr>
                <w:cantSplit/>
                <w:jc w:val="center"/>
              </w:trPr>
              <w:tc>
                <w:tcPr>
                  <w:tcW w:w="1031" w:type="dxa"/>
                  <w:vMerge/>
                  <w:vAlign w:val="center"/>
                </w:tcPr>
                <w:p w:rsidR="00133BD2" w:rsidRDefault="00133BD2">
                  <w:pPr>
                    <w:pStyle w:val="TAC"/>
                    <w:rPr>
                      <w:sz w:val="16"/>
                      <w:szCs w:val="18"/>
                    </w:rPr>
                  </w:pPr>
                </w:p>
              </w:tc>
              <w:tc>
                <w:tcPr>
                  <w:tcW w:w="1243" w:type="dxa"/>
                  <w:vMerge w:val="restart"/>
                  <w:vAlign w:val="center"/>
                </w:tcPr>
                <w:p w:rsidR="00133BD2" w:rsidRDefault="00E4362C">
                  <w:pPr>
                    <w:pStyle w:val="TAC"/>
                    <w:rPr>
                      <w:sz w:val="16"/>
                      <w:szCs w:val="18"/>
                    </w:rPr>
                  </w:pPr>
                  <w:r>
                    <w:rPr>
                      <w:sz w:val="16"/>
                      <w:szCs w:val="18"/>
                    </w:rPr>
                    <w:t>240</w:t>
                  </w:r>
                </w:p>
              </w:tc>
              <w:tc>
                <w:tcPr>
                  <w:tcW w:w="1244" w:type="dxa"/>
                </w:tcPr>
                <w:p w:rsidR="00133BD2" w:rsidRDefault="00E4362C">
                  <w:pPr>
                    <w:pStyle w:val="TAC"/>
                    <w:rPr>
                      <w:sz w:val="16"/>
                      <w:szCs w:val="18"/>
                    </w:rPr>
                  </w:pPr>
                  <w:r>
                    <w:rPr>
                      <w:sz w:val="16"/>
                      <w:szCs w:val="18"/>
                    </w:rPr>
                    <w:t>60</w:t>
                  </w:r>
                </w:p>
              </w:tc>
              <w:tc>
                <w:tcPr>
                  <w:tcW w:w="1477" w:type="dxa"/>
                </w:tcPr>
                <w:p w:rsidR="00133BD2" w:rsidRDefault="00E4362C">
                  <w:pPr>
                    <w:pStyle w:val="TAC"/>
                    <w:rPr>
                      <w:sz w:val="16"/>
                      <w:szCs w:val="18"/>
                    </w:rPr>
                  </w:pPr>
                  <w:r>
                    <w:rPr>
                      <w:sz w:val="16"/>
                      <w:szCs w:val="18"/>
                    </w:rPr>
                    <w:t>3*64*T</w:t>
                  </w:r>
                  <w:r>
                    <w:rPr>
                      <w:sz w:val="16"/>
                      <w:szCs w:val="18"/>
                      <w:vertAlign w:val="subscript"/>
                    </w:rPr>
                    <w:t>c</w:t>
                  </w:r>
                </w:p>
              </w:tc>
            </w:tr>
            <w:tr w:rsidR="00133BD2">
              <w:trPr>
                <w:cantSplit/>
                <w:jc w:val="center"/>
              </w:trPr>
              <w:tc>
                <w:tcPr>
                  <w:tcW w:w="1031" w:type="dxa"/>
                  <w:vMerge/>
                </w:tcPr>
                <w:p w:rsidR="00133BD2" w:rsidRDefault="00133BD2">
                  <w:pPr>
                    <w:pStyle w:val="TAC"/>
                    <w:rPr>
                      <w:sz w:val="16"/>
                      <w:szCs w:val="18"/>
                    </w:rPr>
                  </w:pPr>
                </w:p>
              </w:tc>
              <w:tc>
                <w:tcPr>
                  <w:tcW w:w="1243" w:type="dxa"/>
                  <w:vMerge/>
                </w:tcPr>
                <w:p w:rsidR="00133BD2" w:rsidRDefault="00133BD2">
                  <w:pPr>
                    <w:pStyle w:val="TAC"/>
                    <w:rPr>
                      <w:sz w:val="16"/>
                      <w:szCs w:val="18"/>
                    </w:rPr>
                  </w:pPr>
                </w:p>
              </w:tc>
              <w:tc>
                <w:tcPr>
                  <w:tcW w:w="1244" w:type="dxa"/>
                </w:tcPr>
                <w:p w:rsidR="00133BD2" w:rsidRDefault="00E4362C">
                  <w:pPr>
                    <w:pStyle w:val="TAC"/>
                    <w:rPr>
                      <w:sz w:val="16"/>
                      <w:szCs w:val="18"/>
                    </w:rPr>
                  </w:pPr>
                  <w:r>
                    <w:rPr>
                      <w:sz w:val="16"/>
                      <w:szCs w:val="18"/>
                    </w:rPr>
                    <w:t>120</w:t>
                  </w:r>
                </w:p>
              </w:tc>
              <w:tc>
                <w:tcPr>
                  <w:tcW w:w="1477" w:type="dxa"/>
                </w:tcPr>
                <w:p w:rsidR="00133BD2" w:rsidRDefault="00E4362C">
                  <w:pPr>
                    <w:pStyle w:val="TAC"/>
                    <w:rPr>
                      <w:sz w:val="16"/>
                      <w:szCs w:val="18"/>
                    </w:rPr>
                  </w:pPr>
                  <w:r>
                    <w:rPr>
                      <w:sz w:val="16"/>
                      <w:szCs w:val="18"/>
                    </w:rPr>
                    <w:t>3*64*T</w:t>
                  </w:r>
                  <w:r>
                    <w:rPr>
                      <w:sz w:val="16"/>
                      <w:szCs w:val="18"/>
                      <w:vertAlign w:val="subscript"/>
                    </w:rPr>
                    <w:t>c</w:t>
                  </w:r>
                </w:p>
              </w:tc>
            </w:tr>
            <w:tr w:rsidR="00133BD2">
              <w:trPr>
                <w:cantSplit/>
                <w:jc w:val="center"/>
              </w:trPr>
              <w:tc>
                <w:tcPr>
                  <w:tcW w:w="4995" w:type="dxa"/>
                  <w:gridSpan w:val="4"/>
                </w:tcPr>
                <w:p w:rsidR="00133BD2" w:rsidRDefault="00E4362C">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rsidR="00133BD2" w:rsidRDefault="00133BD2">
            <w:pPr>
              <w:pStyle w:val="BodyText"/>
              <w:spacing w:before="0" w:after="0" w:line="240" w:lineRule="auto"/>
              <w:rPr>
                <w:rFonts w:ascii="Times New Roman" w:hAnsi="Times New Roman"/>
                <w:szCs w:val="20"/>
                <w:lang w:eastAsia="zh-CN"/>
              </w:rPr>
            </w:pP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133BD2" w:rsidRDefault="00E4362C">
            <w:pPr>
              <w:pStyle w:val="BodyText"/>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“Detection performance of SSB”</w:t>
            </w:r>
            <w:r>
              <w:rPr>
                <w:rFonts w:ascii="Times New Roman" w:hAnsi="Times New Roman" w:hint="eastAsia"/>
                <w:szCs w:val="20"/>
                <w:lang w:eastAsia="zh-CN"/>
              </w:rPr>
              <w:t xml:space="preserve">  and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rsidR="00133BD2" w:rsidRDefault="00E4362C">
            <w:pPr>
              <w:pStyle w:val="BodyText"/>
              <w:spacing w:after="0"/>
              <w:jc w:val="left"/>
              <w:rPr>
                <w:rFonts w:ascii="Times New Roman" w:hAnsi="Times New Roman"/>
                <w:szCs w:val="20"/>
                <w:lang w:eastAsia="zh-CN"/>
              </w:rPr>
            </w:pPr>
            <w:r>
              <w:rPr>
                <w:rFonts w:ascii="Times New Roman" w:hAnsi="Times New Roman" w:hint="eastAsia"/>
                <w:szCs w:val="20"/>
                <w:lang w:eastAsia="zh-CN"/>
              </w:rPr>
              <w:t>In other respects, we support the original proposal.</w:t>
            </w:r>
          </w:p>
        </w:tc>
      </w:tr>
    </w:tbl>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2"/>
        <w:rPr>
          <w:lang w:eastAsia="zh-CN"/>
        </w:rPr>
      </w:pPr>
      <w:r>
        <w:rPr>
          <w:lang w:eastAsia="zh-CN"/>
        </w:rPr>
        <w:t>3.8 PRACH</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rsidR="00133BD2" w:rsidRDefault="00133BD2">
      <w:pPr>
        <w:pStyle w:val="BodyText"/>
        <w:spacing w:after="0"/>
        <w:rPr>
          <w:rFonts w:ascii="Times New Roman" w:hAnsi="Times New Roman"/>
          <w:sz w:val="22"/>
          <w:szCs w:val="22"/>
          <w:lang w:eastAsia="zh-CN"/>
        </w:rPr>
      </w:pPr>
    </w:p>
    <w:p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w:t>
      </w:r>
    </w:p>
    <w:p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rsidR="00133BD2" w:rsidRDefault="00E4362C">
      <w:pPr>
        <w:pStyle w:val="ListParagraph"/>
        <w:numPr>
          <w:ilvl w:val="0"/>
          <w:numId w:val="15"/>
        </w:numPr>
        <w:rPr>
          <w:rFonts w:eastAsia="SimSun"/>
          <w:lang w:eastAsia="zh-CN"/>
        </w:rPr>
      </w:pPr>
      <w:r>
        <w:rPr>
          <w:lang w:eastAsia="zh-CN"/>
        </w:rPr>
        <w:t>From [14]:</w:t>
      </w:r>
    </w:p>
    <w:p w:rsidR="00133BD2" w:rsidRDefault="00E4362C">
      <w:pPr>
        <w:pStyle w:val="ListParagraph"/>
        <w:numPr>
          <w:ilvl w:val="1"/>
          <w:numId w:val="15"/>
        </w:numPr>
        <w:rPr>
          <w:rFonts w:eastAsia="SimSun"/>
          <w:lang w:eastAsia="zh-CN"/>
        </w:rPr>
      </w:pPr>
      <w:r>
        <w:rPr>
          <w:rFonts w:eastAsia="SimSun"/>
          <w:lang w:eastAsia="zh-CN"/>
        </w:rPr>
        <w:t xml:space="preserve">When a large subcarrier spacing is defined, PRACH configuration related aspects need to be investigated. </w:t>
      </w:r>
    </w:p>
    <w:p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[25]:</w:t>
      </w:r>
    </w:p>
    <w:p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[29]:</w:t>
      </w:r>
    </w:p>
    <w:p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subbullet: LBT gap between Ros. </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Not sure why it explicitly lists  “(possibly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rsidR="00133BD2" w:rsidRDefault="00133BD2">
            <w:pPr>
              <w:pStyle w:val="BodyText"/>
              <w:spacing w:before="0" w:after="0" w:line="240" w:lineRule="auto"/>
              <w:rPr>
                <w:rFonts w:ascii="Times New Roman" w:hAnsi="Times New Roman"/>
                <w:szCs w:val="20"/>
                <w:lang w:eastAsia="zh-CN"/>
              </w:rPr>
            </w:pP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rsidR="00133BD2" w:rsidRDefault="00E4362C">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bl>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2"/>
        <w:rPr>
          <w:lang w:eastAsia="zh-CN"/>
        </w:rPr>
      </w:pPr>
      <w:r>
        <w:rPr>
          <w:lang w:eastAsia="zh-CN"/>
        </w:rPr>
        <w:t>3.9 PT-RS</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rsidR="00133BD2" w:rsidRDefault="00133BD2">
      <w:pPr>
        <w:pStyle w:val="BodyText"/>
        <w:spacing w:after="0"/>
        <w:rPr>
          <w:rFonts w:ascii="Times New Roman" w:hAnsi="Times New Roman"/>
          <w:sz w:val="22"/>
          <w:szCs w:val="22"/>
          <w:lang w:eastAsia="zh-CN"/>
        </w:rPr>
      </w:pPr>
    </w:p>
    <w:p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w:t>
      </w:r>
    </w:p>
    <w:p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Investigate PT-RS patterns allowing for ICI compensation for CP-OFDM. Support block-based PTRS patterns for OFDM waveform. Support density extension of current Rel.15 PTRS for DFTsOFDM waveform.</w:t>
      </w:r>
    </w:p>
    <w:p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[16]:</w:t>
      </w:r>
    </w:p>
    <w:p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rsidR="00133BD2" w:rsidRDefault="00E4362C">
      <w:pPr>
        <w:pStyle w:val="BodyText"/>
        <w:numPr>
          <w:ilvl w:val="1"/>
          <w:numId w:val="16"/>
        </w:numPr>
        <w:spacing w:after="0"/>
        <w:rPr>
          <w:ins w:id="15" w:author="Stephen Grant" w:date="2020-08-20T15:15:00Z"/>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rsidR="00133BD2" w:rsidRDefault="00E4362C">
      <w:pPr>
        <w:pStyle w:val="BodyText"/>
        <w:numPr>
          <w:ilvl w:val="0"/>
          <w:numId w:val="16"/>
        </w:numPr>
        <w:spacing w:after="0"/>
        <w:rPr>
          <w:ins w:id="16" w:author="Stephen Grant" w:date="2020-08-20T15:15:00Z"/>
          <w:rFonts w:ascii="Times New Roman" w:hAnsi="Times New Roman"/>
          <w:sz w:val="22"/>
          <w:szCs w:val="22"/>
          <w:lang w:eastAsia="zh-CN"/>
        </w:rPr>
      </w:pPr>
      <w:ins w:id="17" w:author="Stephen Grant" w:date="2020-08-20T15:15:00Z">
        <w:r>
          <w:rPr>
            <w:rFonts w:ascii="Times New Roman" w:hAnsi="Times New Roman"/>
            <w:sz w:val="22"/>
            <w:szCs w:val="22"/>
            <w:lang w:eastAsia="zh-CN"/>
          </w:rPr>
          <w:t>From [15], [32]:</w:t>
        </w:r>
      </w:ins>
    </w:p>
    <w:p w:rsidR="00133BD2" w:rsidRDefault="00E4362C">
      <w:pPr>
        <w:pStyle w:val="BodyText"/>
        <w:numPr>
          <w:ilvl w:val="1"/>
          <w:numId w:val="16"/>
        </w:numPr>
        <w:spacing w:after="0"/>
        <w:rPr>
          <w:rFonts w:ascii="Times New Roman" w:hAnsi="Times New Roman"/>
          <w:sz w:val="22"/>
          <w:szCs w:val="22"/>
          <w:lang w:eastAsia="zh-CN"/>
        </w:rPr>
      </w:pPr>
      <w:bookmarkStart w:id="18" w:name="_Toc48670592"/>
      <w:ins w:id="19" w:author="Stephen Grant" w:date="2020-08-20T15:15:00Z">
        <w:r>
          <w:rPr>
            <w:rFonts w:ascii="Times New Roman" w:hAnsi="Times New Roman"/>
            <w:sz w:val="22"/>
            <w:szCs w:val="22"/>
            <w:lang w:eastAsia="zh-CN"/>
          </w:rPr>
          <w:t xml:space="preserve">Phase noise induced performance issues for the OFDM waveform in the 52.6 – 71 GHz frequency range can be effectively addressed with the Rel-15 PTRS structure and simple ICI compensation </w:t>
        </w:r>
        <w:r>
          <w:rPr>
            <w:rFonts w:ascii="Times New Roman" w:hAnsi="Times New Roman"/>
            <w:sz w:val="22"/>
            <w:szCs w:val="22"/>
            <w:lang w:eastAsia="zh-CN"/>
          </w:rPr>
          <w:lastRenderedPageBreak/>
          <w:t>algorithms. Performance with SCS of 480 kHz with simple ICI compensation is on par or better than the performance with 960 kHz with CPE compensation only.</w:t>
        </w:r>
      </w:ins>
      <w:bookmarkStart w:id="20" w:name="_Toc48670594"/>
      <w:bookmarkStart w:id="21" w:name="_Toc48670595"/>
      <w:bookmarkStart w:id="22" w:name="_Toc48656833"/>
      <w:bookmarkEnd w:id="18"/>
      <w:bookmarkEnd w:id="20"/>
      <w:bookmarkEnd w:id="21"/>
      <w:bookmarkEnd w:id="22"/>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rsidR="00133BD2" w:rsidRDefault="00133BD2">
            <w:pPr>
              <w:pStyle w:val="BodyText"/>
              <w:spacing w:before="0" w:after="0" w:line="240" w:lineRule="auto"/>
              <w:rPr>
                <w:rFonts w:ascii="Times New Roman" w:hAnsi="Times New Roman"/>
                <w:szCs w:val="20"/>
                <w:lang w:eastAsia="zh-CN"/>
              </w:rPr>
            </w:pP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rsidR="00133BD2" w:rsidRDefault="00133BD2">
            <w:pPr>
              <w:pStyle w:val="BodyText"/>
              <w:spacing w:after="0" w:line="280" w:lineRule="atLeast"/>
              <w:rPr>
                <w:rFonts w:ascii="Times New Roman" w:hAnsi="Times New Roman"/>
                <w:szCs w:val="20"/>
                <w:lang w:eastAsia="zh-CN"/>
              </w:rPr>
            </w:pP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rsidR="00133BD2" w:rsidRDefault="00E4362C">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InterDigital’s update.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the following updates on top of InterDigital’s update:</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rsidR="00133BD2" w:rsidRDefault="00133BD2">
            <w:pPr>
              <w:pStyle w:val="BodyText"/>
              <w:spacing w:before="0" w:after="0" w:line="240" w:lineRule="auto"/>
              <w:rPr>
                <w:rFonts w:ascii="Times New Roman" w:hAnsi="Times New Roman"/>
                <w:szCs w:val="20"/>
                <w:lang w:eastAsia="zh-CN"/>
              </w:rPr>
            </w:pP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propsal</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bl>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2"/>
        <w:rPr>
          <w:lang w:eastAsia="zh-CN"/>
        </w:rPr>
      </w:pPr>
      <w:r>
        <w:rPr>
          <w:lang w:eastAsia="zh-CN"/>
        </w:rPr>
        <w:t>3.10 DM-RS</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rsidR="00133BD2" w:rsidRDefault="00133BD2">
      <w:pPr>
        <w:pStyle w:val="BodyText"/>
        <w:spacing w:after="0"/>
        <w:rPr>
          <w:rFonts w:ascii="Times New Roman" w:hAnsi="Times New Roman"/>
          <w:sz w:val="22"/>
          <w:szCs w:val="22"/>
          <w:lang w:eastAsia="zh-CN"/>
        </w:rPr>
      </w:pPr>
    </w:p>
    <w:p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[1]:</w:t>
      </w:r>
    </w:p>
    <w:p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[20]:</w:t>
      </w:r>
    </w:p>
    <w:p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[21]:</w:t>
      </w:r>
    </w:p>
    <w:p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[25]:</w:t>
      </w:r>
    </w:p>
    <w:p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[31]:</w:t>
      </w:r>
    </w:p>
    <w:p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lastRenderedPageBreak/>
        <w:t>Some companies have mentioned potential challenges with existing DM-RS, when scaled to higher subcarrier spacings.</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p w:rsidR="00133BD2" w:rsidRDefault="00E4362C">
            <w:pPr>
              <w:pStyle w:val="BodyText"/>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rsidR="00133BD2" w:rsidRDefault="00E4362C">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133BD2" w:rsidRDefault="00E4362C">
            <w:pPr>
              <w:pStyle w:val="BodyText"/>
              <w:spacing w:before="0" w:after="0" w:line="240" w:lineRule="auto"/>
              <w:rPr>
                <w:rFonts w:ascii="Times New Roman" w:hAnsi="Times New Roman"/>
                <w:szCs w:val="20"/>
                <w:lang w:eastAsia="ko-KR"/>
              </w:rPr>
            </w:pPr>
            <w:r>
              <w:rPr>
                <w:rFonts w:ascii="Times New Roman" w:hAnsi="Times New Roman"/>
                <w:szCs w:val="20"/>
                <w:lang w:eastAsia="zh-CN"/>
              </w:rPr>
              <w:t>Agree with Moderator’s proposal. InterDigital’s update is also ok.</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Also fine with InterDigital’s update.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Interdigital’s update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InterDigital’s update is also ok.</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133BD2" w:rsidRDefault="00E4362C">
            <w:pPr>
              <w:pStyle w:val="BodyText"/>
              <w:spacing w:before="0" w:after="0" w:line="240" w:lineRule="auto"/>
            </w:pPr>
            <w:r>
              <w:t>Agree with Nokia on the wording “Further study whether there is any issue with” for the 1</w:t>
            </w:r>
            <w:r>
              <w:rPr>
                <w:vertAlign w:val="superscript"/>
              </w:rPr>
              <w:t>st</w:t>
            </w:r>
            <w:r>
              <w:t xml:space="preserve"> sub-bullet of moderator’s proposal.</w:t>
            </w:r>
          </w:p>
          <w:p w:rsidR="00133BD2" w:rsidRDefault="00133BD2">
            <w:pPr>
              <w:pStyle w:val="BodyText"/>
              <w:spacing w:before="0" w:after="0" w:line="240" w:lineRule="auto"/>
            </w:pPr>
          </w:p>
          <w:p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Also okay with InterDigital’s version with the following wording changes:</w:t>
            </w:r>
          </w:p>
          <w:p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lastRenderedPageBreak/>
              <w:t>Study whether there is a need of any modification/changes to existing DM-RS design</w:t>
            </w:r>
          </w:p>
          <w:p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rsidR="00133BD2" w:rsidRDefault="00133BD2">
            <w:pPr>
              <w:pStyle w:val="BodyText"/>
              <w:spacing w:before="0" w:after="0" w:line="240" w:lineRule="auto"/>
              <w:rPr>
                <w:rFonts w:ascii="Times New Roman" w:hAnsi="Times New Roman"/>
                <w:szCs w:val="20"/>
                <w:lang w:eastAsia="zh-CN"/>
              </w:rPr>
            </w:pP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rsidR="00133BD2" w:rsidRDefault="00E4362C">
            <w:pPr>
              <w:pStyle w:val="BodyText"/>
              <w:spacing w:before="0" w:after="0" w:line="240" w:lineRule="auto"/>
            </w:pPr>
            <w:r>
              <w:rPr>
                <w:rFonts w:ascii="Times New Roman" w:hAnsi="Times New Roman"/>
                <w:szCs w:val="20"/>
                <w:lang w:eastAsia="zh-CN"/>
              </w:rPr>
              <w:t>We agree with the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new DM-RS configurations</w:t>
            </w:r>
          </w:p>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 in their comment</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133BD2" w:rsidRDefault="00E4362C">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rsidR="00133BD2" w:rsidRDefault="00E4362C">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Futurewei’s suggestion. </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and are also fine with Futurwei’s and Qualcomm’s suggestions.</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Futurewei and Qualcomm’s updates.</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bl>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2"/>
        <w:rPr>
          <w:lang w:eastAsia="zh-CN"/>
        </w:rPr>
      </w:pPr>
      <w:r>
        <w:rPr>
          <w:lang w:eastAsia="zh-CN"/>
        </w:rPr>
        <w:t>3.11 Processing Timelines</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rsidR="00133BD2" w:rsidRDefault="00E4362C">
      <w:pPr>
        <w:pStyle w:val="Heading3"/>
        <w:rPr>
          <w:lang w:eastAsia="zh-CN"/>
        </w:rPr>
      </w:pPr>
      <w:r>
        <w:rPr>
          <w:lang w:eastAsia="zh-CN"/>
        </w:rPr>
        <w:t>3.11.1 Processing Timelines - General</w:t>
      </w:r>
    </w:p>
    <w:p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[2]:</w:t>
      </w:r>
    </w:p>
    <w:p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[4]:</w:t>
      </w:r>
    </w:p>
    <w:p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[7]:</w:t>
      </w:r>
    </w:p>
    <w:p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[10]:</w:t>
      </w:r>
    </w:p>
    <w:p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rsidR="00133BD2" w:rsidRDefault="00E4362C">
      <w:pPr>
        <w:pStyle w:val="ListParagraph"/>
        <w:numPr>
          <w:ilvl w:val="0"/>
          <w:numId w:val="20"/>
        </w:numPr>
        <w:rPr>
          <w:rFonts w:eastAsia="SimSun"/>
          <w:lang w:eastAsia="zh-CN"/>
        </w:rPr>
      </w:pPr>
      <w:r>
        <w:rPr>
          <w:lang w:eastAsia="zh-CN"/>
        </w:rPr>
        <w:t xml:space="preserve">From [14]: </w:t>
      </w:r>
    </w:p>
    <w:p w:rsidR="00133BD2" w:rsidRDefault="00E4362C">
      <w:pPr>
        <w:pStyle w:val="ListParagraph"/>
        <w:numPr>
          <w:ilvl w:val="1"/>
          <w:numId w:val="20"/>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rsidR="00133BD2" w:rsidRDefault="00E4362C">
      <w:pPr>
        <w:pStyle w:val="ListParagraph"/>
        <w:numPr>
          <w:ilvl w:val="0"/>
          <w:numId w:val="20"/>
        </w:numPr>
        <w:rPr>
          <w:rFonts w:eastAsia="SimSun"/>
          <w:lang w:eastAsia="zh-CN"/>
        </w:rPr>
      </w:pPr>
      <w:r>
        <w:rPr>
          <w:lang w:eastAsia="zh-CN"/>
        </w:rPr>
        <w:t xml:space="preserve">From [15]: </w:t>
      </w:r>
    </w:p>
    <w:p w:rsidR="00133BD2" w:rsidRDefault="00E4362C">
      <w:pPr>
        <w:pStyle w:val="ListParagraph"/>
        <w:numPr>
          <w:ilvl w:val="1"/>
          <w:numId w:val="20"/>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rsidR="00133BD2" w:rsidRDefault="00E4362C">
      <w:pPr>
        <w:pStyle w:val="ListParagraph"/>
        <w:numPr>
          <w:ilvl w:val="1"/>
          <w:numId w:val="20"/>
        </w:numPr>
        <w:rPr>
          <w:rFonts w:eastAsia="SimSun"/>
          <w:lang w:eastAsia="zh-CN"/>
        </w:rPr>
      </w:pPr>
      <w:r>
        <w:rPr>
          <w:rFonts w:eastAsia="SimSun"/>
          <w:lang w:eastAsia="zh-CN"/>
        </w:rPr>
        <w:t xml:space="preserve">The times provisioned for UE processing grow exponentially with the numerology. </w:t>
      </w:r>
    </w:p>
    <w:p w:rsidR="00133BD2" w:rsidRDefault="00E4362C">
      <w:pPr>
        <w:pStyle w:val="ListParagraph"/>
        <w:numPr>
          <w:ilvl w:val="1"/>
          <w:numId w:val="20"/>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rsidR="00133BD2" w:rsidRDefault="00E4362C">
      <w:pPr>
        <w:pStyle w:val="ListParagraph"/>
        <w:numPr>
          <w:ilvl w:val="1"/>
          <w:numId w:val="20"/>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rsidR="00133BD2" w:rsidRDefault="00E4362C">
      <w:pPr>
        <w:pStyle w:val="ListParagraph"/>
        <w:numPr>
          <w:ilvl w:val="0"/>
          <w:numId w:val="20"/>
        </w:numPr>
        <w:rPr>
          <w:rFonts w:eastAsia="SimSun"/>
          <w:lang w:eastAsia="zh-CN"/>
        </w:rPr>
      </w:pPr>
      <w:r>
        <w:rPr>
          <w:rFonts w:eastAsia="SimSun"/>
          <w:lang w:eastAsia="zh-CN"/>
        </w:rPr>
        <w:t xml:space="preserve">From [17]: </w:t>
      </w:r>
    </w:p>
    <w:p w:rsidR="00133BD2" w:rsidRDefault="00E4362C">
      <w:pPr>
        <w:pStyle w:val="ListParagraph"/>
        <w:numPr>
          <w:ilvl w:val="1"/>
          <w:numId w:val="20"/>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rsidR="00133BD2" w:rsidRDefault="00E4362C">
      <w:pPr>
        <w:pStyle w:val="ListParagraph"/>
        <w:numPr>
          <w:ilvl w:val="1"/>
          <w:numId w:val="20"/>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rsidR="00133BD2" w:rsidRDefault="00E4362C">
      <w:pPr>
        <w:pStyle w:val="ListParagraph"/>
        <w:numPr>
          <w:ilvl w:val="0"/>
          <w:numId w:val="20"/>
        </w:numPr>
        <w:rPr>
          <w:rFonts w:eastAsia="SimSun"/>
          <w:lang w:eastAsia="zh-CN"/>
        </w:rPr>
      </w:pPr>
      <w:r>
        <w:rPr>
          <w:rFonts w:eastAsia="SimSun"/>
          <w:lang w:eastAsia="zh-CN"/>
        </w:rPr>
        <w:t xml:space="preserve">From [20]: </w:t>
      </w:r>
    </w:p>
    <w:p w:rsidR="00133BD2" w:rsidRDefault="00E4362C">
      <w:pPr>
        <w:pStyle w:val="ListParagraph"/>
        <w:numPr>
          <w:ilvl w:val="1"/>
          <w:numId w:val="20"/>
        </w:numPr>
        <w:rPr>
          <w:rFonts w:eastAsia="SimSun"/>
          <w:lang w:eastAsia="zh-CN"/>
        </w:rPr>
      </w:pPr>
      <w:r>
        <w:rPr>
          <w:rFonts w:eastAsia="SimSun"/>
          <w:lang w:eastAsia="zh-CN"/>
        </w:rPr>
        <w:lastRenderedPageBreak/>
        <w:t>It would be beneficial in terms of UE implementation complexity or power consumption to perform slot(or symbol)-group level processing instead of every slot(or symbol) processing, e.g. PDCCH monitoring and CSI processing unit availability check.</w:t>
      </w:r>
    </w:p>
    <w:p w:rsidR="00133BD2" w:rsidRDefault="00E4362C">
      <w:pPr>
        <w:pStyle w:val="ListParagraph"/>
        <w:numPr>
          <w:ilvl w:val="0"/>
          <w:numId w:val="20"/>
        </w:numPr>
        <w:rPr>
          <w:rFonts w:eastAsia="SimSun"/>
          <w:lang w:eastAsia="zh-CN"/>
        </w:rPr>
      </w:pPr>
      <w:r>
        <w:rPr>
          <w:rFonts w:eastAsia="SimSun"/>
          <w:lang w:eastAsia="zh-CN"/>
        </w:rPr>
        <w:t xml:space="preserve">From [21]: </w:t>
      </w:r>
    </w:p>
    <w:p w:rsidR="00133BD2" w:rsidRDefault="00E4362C">
      <w:pPr>
        <w:pStyle w:val="ListParagraph"/>
        <w:numPr>
          <w:ilvl w:val="1"/>
          <w:numId w:val="20"/>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3"/>
        <w:rPr>
          <w:lang w:eastAsia="zh-CN"/>
        </w:rPr>
      </w:pPr>
      <w:r>
        <w:rPr>
          <w:lang w:eastAsia="zh-CN"/>
        </w:rPr>
        <w:t>3.11.2 Processing Timelines – CSI Specific</w:t>
      </w:r>
    </w:p>
    <w:p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w:t>
      </w:r>
    </w:p>
    <w:p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3"/>
        <w:rPr>
          <w:lang w:eastAsia="zh-CN"/>
        </w:rPr>
      </w:pPr>
      <w:r>
        <w:rPr>
          <w:lang w:eastAsia="zh-CN"/>
        </w:rPr>
        <w:t>3.11.3 Discussion</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UE processing capability(ies) would need to be clarified at first in our view. </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23" w:name="_Hlk48778563"/>
            <w:r>
              <w:rPr>
                <w:rFonts w:ascii="Times New Roman" w:hAnsi="Times New Roman"/>
                <w:szCs w:val="20"/>
                <w:lang w:eastAsia="zh-CN"/>
              </w:rPr>
              <w:t>any potential limitation to CPU occupation configuration to help UE complexity (if needed)</w:t>
            </w:r>
            <w:bookmarkEnd w:id="23"/>
            <w:r>
              <w:rPr>
                <w:rFonts w:ascii="Times New Roman" w:hAnsi="Times New Roman"/>
                <w:szCs w:val="20"/>
                <w:lang w:eastAsia="zh-CN"/>
              </w:rPr>
              <w:t>” could be considered as further aspects.</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tc>
          <w:tcPr>
            <w:tcW w:w="1885" w:type="dxa"/>
          </w:tcPr>
          <w:p w:rsidR="00133BD2" w:rsidRDefault="00E4362C">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rsidR="00133BD2" w:rsidRDefault="00E4362C">
            <w:pPr>
              <w:pStyle w:val="BodyText"/>
              <w:numPr>
                <w:ilvl w:val="0"/>
                <w:numId w:val="22"/>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We are not against, but we would like to better understand how below statement is related to RAN1 specification</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rsidR="00133BD2" w:rsidRDefault="00133BD2">
            <w:pPr>
              <w:pStyle w:val="BodyText"/>
              <w:spacing w:before="0" w:after="0" w:line="240" w:lineRule="auto"/>
              <w:rPr>
                <w:rFonts w:ascii="Times New Roman" w:hAnsi="Times New Roman"/>
                <w:szCs w:val="20"/>
                <w:lang w:eastAsia="zh-CN"/>
              </w:rPr>
            </w:pPr>
          </w:p>
          <w:p w:rsidR="00133BD2" w:rsidRDefault="00133BD2">
            <w:pPr>
              <w:pStyle w:val="BodyText"/>
              <w:spacing w:before="0" w:after="0" w:line="240" w:lineRule="auto"/>
              <w:rPr>
                <w:rFonts w:ascii="Times New Roman" w:hAnsi="Times New Roman"/>
                <w:szCs w:val="20"/>
                <w:lang w:eastAsia="zh-CN"/>
              </w:rPr>
            </w:pP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133BD2">
        <w:tc>
          <w:tcPr>
            <w:tcW w:w="1885"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24"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133BD2">
        <w:tc>
          <w:tcPr>
            <w:tcW w:w="1885"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133BD2">
        <w:tc>
          <w:tcPr>
            <w:tcW w:w="1885"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suggest following update to the last bullet on CPU and propose to make it as a sub-bullet of CSI processing bullet</w:t>
            </w:r>
          </w:p>
          <w:p w:rsidR="00133BD2" w:rsidRDefault="00E4362C">
            <w:pPr>
              <w:pStyle w:val="BodyText"/>
              <w:numPr>
                <w:ilvl w:val="1"/>
                <w:numId w:val="7"/>
              </w:numPr>
              <w:spacing w:line="240" w:lineRule="auto"/>
              <w:rPr>
                <w:rFonts w:eastAsia="MS Mincho"/>
                <w:lang w:eastAsia="ja-JP"/>
              </w:rPr>
            </w:pPr>
            <w:r>
              <w:rPr>
                <w:rFonts w:eastAsia="MS Mincho"/>
                <w:lang w:eastAsia="ja-JP"/>
              </w:rPr>
              <w:t>CSI processing time, Z1, Z2, and Z3, and CSI processing units</w:t>
            </w:r>
          </w:p>
          <w:p w:rsidR="00133BD2" w:rsidRDefault="00E4362C">
            <w:pPr>
              <w:pStyle w:val="BodyText"/>
              <w:numPr>
                <w:ilvl w:val="2"/>
                <w:numId w:val="7"/>
              </w:numPr>
              <w:spacing w:line="240" w:lineRule="auto"/>
              <w:rPr>
                <w:rFonts w:eastAsia="MS Mincho"/>
                <w:lang w:eastAsia="ja-JP"/>
              </w:rPr>
            </w:pPr>
            <w:r>
              <w:rPr>
                <w:rFonts w:eastAsia="MS Mincho"/>
                <w:lang w:eastAsia="ja-JP"/>
              </w:rPr>
              <w:t>Any potential enhancements to CPU occupation calculation</w:t>
            </w:r>
          </w:p>
          <w:p w:rsidR="00133BD2" w:rsidRDefault="00133BD2">
            <w:pPr>
              <w:pStyle w:val="BodyText"/>
              <w:spacing w:after="0" w:line="240" w:lineRule="auto"/>
              <w:rPr>
                <w:rFonts w:ascii="Times New Roman" w:eastAsia="MS Mincho" w:hAnsi="Times New Roman"/>
                <w:szCs w:val="20"/>
                <w:lang w:eastAsia="ja-JP"/>
              </w:rPr>
            </w:pP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rsidR="00133BD2" w:rsidRDefault="00E4362C">
            <w:pPr>
              <w:rPr>
                <w:rFonts w:eastAsia="MS Mincho"/>
                <w:lang w:eastAsia="ja-JP"/>
              </w:rPr>
            </w:pPr>
            <w:r>
              <w:rPr>
                <w:rFonts w:eastAsiaTheme="minorEastAsia"/>
                <w:lang w:eastAsia="ko-KR"/>
              </w:rPr>
              <w:t xml:space="preserve">We are fine with moderator’s proposal or LGE’s update on CPU occupation calculation. </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2"/>
        <w:rPr>
          <w:lang w:eastAsia="zh-CN"/>
        </w:rPr>
      </w:pPr>
      <w:r>
        <w:rPr>
          <w:lang w:eastAsia="zh-CN"/>
        </w:rPr>
        <w:t>3.12 PDCCH Monitoring</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rsidR="00133BD2" w:rsidRDefault="00133BD2">
      <w:pPr>
        <w:pStyle w:val="BodyText"/>
        <w:spacing w:after="0"/>
        <w:rPr>
          <w:rFonts w:ascii="Times New Roman" w:hAnsi="Times New Roman"/>
          <w:sz w:val="22"/>
          <w:szCs w:val="22"/>
          <w:lang w:eastAsia="zh-CN"/>
        </w:rPr>
      </w:pPr>
    </w:p>
    <w:p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rsidR="00133BD2" w:rsidRDefault="00E4362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rsidR="00133BD2" w:rsidRDefault="00E4362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rsidR="00133BD2" w:rsidRDefault="00E4362C">
      <w:pPr>
        <w:pStyle w:val="ListParagraph"/>
        <w:numPr>
          <w:ilvl w:val="0"/>
          <w:numId w:val="21"/>
        </w:numPr>
        <w:rPr>
          <w:rFonts w:eastAsia="SimSun"/>
          <w:lang w:eastAsia="zh-CN"/>
        </w:rPr>
      </w:pPr>
      <w:r>
        <w:rPr>
          <w:lang w:eastAsia="zh-CN"/>
        </w:rPr>
        <w:t xml:space="preserve">From [14]: </w:t>
      </w:r>
    </w:p>
    <w:p w:rsidR="00133BD2" w:rsidRDefault="00E4362C">
      <w:pPr>
        <w:pStyle w:val="ListParagraph"/>
        <w:numPr>
          <w:ilvl w:val="1"/>
          <w:numId w:val="21"/>
        </w:numPr>
        <w:rPr>
          <w:rFonts w:eastAsia="SimSun"/>
          <w:lang w:eastAsia="zh-CN"/>
        </w:rPr>
      </w:pPr>
      <w:r>
        <w:rPr>
          <w:rFonts w:eastAsia="SimSun"/>
          <w:lang w:eastAsia="zh-CN"/>
        </w:rPr>
        <w:t xml:space="preserve">When a large subcarrier spacing is defined, maximum number of BDs/CCEs for PDCCH monitoring needs to be investigated. </w:t>
      </w:r>
    </w:p>
    <w:p w:rsidR="00133BD2" w:rsidRDefault="00E4362C">
      <w:pPr>
        <w:pStyle w:val="ListParagraph"/>
        <w:numPr>
          <w:ilvl w:val="0"/>
          <w:numId w:val="21"/>
        </w:numPr>
        <w:rPr>
          <w:rFonts w:eastAsia="SimSun"/>
          <w:lang w:eastAsia="zh-CN"/>
        </w:rPr>
      </w:pPr>
      <w:r>
        <w:rPr>
          <w:rFonts w:eastAsia="SimSun"/>
          <w:lang w:eastAsia="zh-CN"/>
        </w:rPr>
        <w:t>From [19]:</w:t>
      </w:r>
    </w:p>
    <w:p w:rsidR="00133BD2" w:rsidRDefault="00E4362C">
      <w:pPr>
        <w:pStyle w:val="ListParagraph"/>
        <w:numPr>
          <w:ilvl w:val="1"/>
          <w:numId w:val="21"/>
        </w:numPr>
        <w:rPr>
          <w:rFonts w:eastAsia="SimSun"/>
          <w:lang w:eastAsia="zh-CN"/>
        </w:rPr>
      </w:pPr>
      <w:r>
        <w:rPr>
          <w:rFonts w:hint="eastAsia"/>
          <w:lang w:eastAsia="zh-CN"/>
        </w:rPr>
        <w:t>PDCCH</w:t>
      </w:r>
      <w:r>
        <w:rPr>
          <w:lang w:eastAsia="zh-CN"/>
        </w:rPr>
        <w:t xml:space="preserve"> monitoring may be an issues for the UE when using a larger subcarrier spacing.</w:t>
      </w:r>
    </w:p>
    <w:p w:rsidR="00133BD2" w:rsidRDefault="00E4362C">
      <w:pPr>
        <w:pStyle w:val="ListParagraph"/>
        <w:numPr>
          <w:ilvl w:val="1"/>
          <w:numId w:val="21"/>
        </w:numPr>
        <w:rPr>
          <w:rFonts w:eastAsia="SimSun"/>
          <w:lang w:eastAsia="zh-CN"/>
        </w:rPr>
      </w:pPr>
      <w:r>
        <w:rPr>
          <w:lang w:eastAsia="zh-CN"/>
        </w:rPr>
        <w:t>Therefore, the PDCCH monitoring capability should be studied.</w:t>
      </w:r>
    </w:p>
    <w:p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PDCCH monitroing aspects, please provide comments. Also, if there are (sub-)bullet that is missing or needs correction, please comment as well.</w:t>
      </w:r>
    </w:p>
    <w:p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new SCS not supported in Rel-15/16 NR,</w:t>
            </w:r>
          </w:p>
          <w:p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rsidR="00133BD2" w:rsidRDefault="00E4362C">
            <w:pPr>
              <w:pStyle w:val="BodyText"/>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rsidR="00133BD2" w:rsidRDefault="00E4362C">
            <w:pPr>
              <w:pStyle w:val="BodyText"/>
              <w:numPr>
                <w:ilvl w:val="0"/>
                <w:numId w:val="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r>
              <w:rPr>
                <w:rFonts w:ascii="Times New Roman" w:eastAsiaTheme="minorEastAsia" w:hAnsi="Times New Roman"/>
                <w:szCs w:val="20"/>
                <w:lang w:eastAsia="ko-KR"/>
              </w:rPr>
              <w:t>etc) to help with UE processing (if needed)</w:t>
            </w:r>
          </w:p>
          <w:p w:rsidR="00133BD2" w:rsidRDefault="00E4362C">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Agree with Nokia on the modification of the  PDCCH monitoring unit which we term as a “slot group”. Essentially we are defining PDCCH monitoring limits (and monitoring occasions) over a group of slots as opposed to a slot  in Rel-15 or a span (&lt; slot) in Rel-16.</w:t>
            </w:r>
          </w:p>
          <w:p w:rsidR="00133BD2" w:rsidRDefault="00133BD2">
            <w:pPr>
              <w:pStyle w:val="BodyText"/>
              <w:spacing w:after="0" w:line="240" w:lineRule="auto"/>
              <w:rPr>
                <w:rFonts w:ascii="Times New Roman" w:eastAsiaTheme="minorEastAsia" w:hAnsi="Times New Roman"/>
                <w:szCs w:val="20"/>
                <w:lang w:eastAsia="ko-KR"/>
              </w:rPr>
            </w:pP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rsidR="00133BD2" w:rsidRDefault="00E4362C">
            <w:pPr>
              <w:pStyle w:val="BodyText"/>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133BD2">
        <w:tc>
          <w:tcPr>
            <w:tcW w:w="1885" w:type="dxa"/>
          </w:tcPr>
          <w:p w:rsidR="00133BD2" w:rsidRDefault="00E4362C">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capability(ies) for PDCCH processing” would be captured as a sub-bullet. For example, instead of the per-slot-based PDCCH processing capability, a multi-slot-based capability may be considered.</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overbooking/dropping, etc) to help with UE processing</w:t>
      </w:r>
      <w:r>
        <w:rPr>
          <w:rFonts w:ascii="Times New Roman" w:hAnsi="Times New Roman"/>
          <w:sz w:val="22"/>
          <w:szCs w:val="22"/>
        </w:rPr>
        <w:t xml:space="preserve"> (if needed)</w:t>
      </w:r>
    </w:p>
    <w:p w:rsidR="00133BD2" w:rsidRDefault="00E4362C">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133BD2" w:rsidRDefault="00E4362C">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133BD2">
        <w:tc>
          <w:tcPr>
            <w:tcW w:w="1885" w:type="dxa"/>
          </w:tcPr>
          <w:p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bl>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2"/>
        <w:rPr>
          <w:lang w:eastAsia="zh-CN"/>
        </w:rPr>
      </w:pPr>
      <w:r>
        <w:rPr>
          <w:lang w:eastAsia="zh-CN"/>
        </w:rPr>
        <w:t>3.13 Scheduling and DCI Formats</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[14]:</w:t>
      </w:r>
    </w:p>
    <w:p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[17]:</w:t>
      </w:r>
    </w:p>
    <w:p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[25]: </w:t>
      </w:r>
    </w:p>
    <w:p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rsidR="00133BD2" w:rsidRDefault="00133BD2">
            <w:pPr>
              <w:pStyle w:val="BodyText"/>
              <w:spacing w:before="0" w:after="0" w:line="240" w:lineRule="auto"/>
              <w:rPr>
                <w:rFonts w:ascii="Times New Roman" w:hAnsi="Times New Roman"/>
                <w:szCs w:val="20"/>
                <w:lang w:eastAsia="zh-CN"/>
              </w:rPr>
            </w:pP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rsidR="00133BD2" w:rsidRDefault="00E4362C">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lastRenderedPageBreak/>
              <w:t>Study of time domain scheduling enhancements</w:t>
            </w:r>
          </w:p>
          <w:p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rsidR="00133BD2" w:rsidRDefault="00133BD2">
            <w:pPr>
              <w:pStyle w:val="BodyText"/>
              <w:spacing w:before="0" w:after="0" w:line="240" w:lineRule="auto"/>
              <w:rPr>
                <w:rFonts w:ascii="Times New Roman" w:hAnsi="Times New Roman"/>
                <w:szCs w:val="20"/>
                <w:lang w:eastAsia="zh-CN"/>
              </w:rPr>
            </w:pPr>
          </w:p>
          <w:p w:rsidR="00133BD2" w:rsidRDefault="00133BD2">
            <w:pPr>
              <w:pStyle w:val="BodyText"/>
              <w:spacing w:after="0" w:line="240" w:lineRule="auto"/>
              <w:rPr>
                <w:rFonts w:ascii="Times New Roman" w:hAnsi="Times New Roman"/>
                <w:szCs w:val="20"/>
                <w:lang w:eastAsia="zh-CN"/>
              </w:rPr>
            </w:pP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rsidR="00133BD2" w:rsidRDefault="00E4362C">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rsidR="00133BD2" w:rsidRDefault="00133BD2">
            <w:pPr>
              <w:pStyle w:val="BodyText"/>
              <w:spacing w:before="0" w:after="0" w:line="240" w:lineRule="auto"/>
              <w:rPr>
                <w:rFonts w:ascii="Times New Roman" w:hAnsi="Times New Roman"/>
                <w:szCs w:val="20"/>
                <w:lang w:eastAsia="zh-CN"/>
              </w:rPr>
            </w:pP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rsidR="00133BD2" w:rsidRDefault="00E4362C">
      <w:pPr>
        <w:pStyle w:val="ListParagraph"/>
        <w:numPr>
          <w:ilvl w:val="2"/>
          <w:numId w:val="7"/>
        </w:numPr>
        <w:rPr>
          <w:lang w:eastAsia="zh-CN"/>
        </w:rPr>
      </w:pPr>
      <w:r>
        <w:rPr>
          <w:lang w:eastAsia="zh-CN"/>
        </w:rPr>
        <w:t xml:space="preserve">e.g. </w:t>
      </w:r>
      <w:r>
        <w:rPr>
          <w:rFonts w:eastAsia="SimSun"/>
          <w:lang w:eastAsia="zh-CN"/>
        </w:rPr>
        <w:t>subcarrier bundling/sub-PRB frequency domain allocations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scheduling unit in time, support for multi-PDSCH DCI and scheduling, slot/TTI bundling</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133BD2">
        <w:tc>
          <w:tcPr>
            <w:tcW w:w="1885"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Apple</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855596">
        <w:tc>
          <w:tcPr>
            <w:tcW w:w="1885" w:type="dxa"/>
          </w:tcPr>
          <w:p w:rsidR="00855596" w:rsidRDefault="00855596" w:rsidP="008555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rsidR="00855596" w:rsidRDefault="00855596" w:rsidP="008555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bl>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bookmarkStart w:id="25" w:name="_GoBack"/>
      <w:bookmarkEnd w:id="25"/>
    </w:p>
    <w:p w:rsidR="00133BD2" w:rsidRDefault="00E4362C">
      <w:pPr>
        <w:pStyle w:val="Heading2"/>
        <w:rPr>
          <w:lang w:eastAsia="zh-CN"/>
        </w:rPr>
      </w:pPr>
      <w:r>
        <w:rPr>
          <w:lang w:eastAsia="zh-CN"/>
        </w:rPr>
        <w:t>3.14 UL specific aspects</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rsidR="00133BD2" w:rsidRDefault="00133BD2">
      <w:pPr>
        <w:pStyle w:val="BodyText"/>
        <w:spacing w:after="0"/>
        <w:rPr>
          <w:rFonts w:ascii="Times New Roman" w:hAnsi="Times New Roman"/>
          <w:sz w:val="22"/>
          <w:szCs w:val="22"/>
          <w:lang w:eastAsia="zh-CN"/>
        </w:rPr>
      </w:pPr>
    </w:p>
    <w:p w:rsidR="00133BD2" w:rsidRDefault="00E4362C">
      <w:pPr>
        <w:pStyle w:val="Heading3"/>
        <w:rPr>
          <w:lang w:eastAsia="zh-CN"/>
        </w:rPr>
      </w:pPr>
      <w:r>
        <w:rPr>
          <w:lang w:eastAsia="zh-CN"/>
        </w:rPr>
        <w:t>3.14.1 PUCCH</w:t>
      </w:r>
    </w:p>
    <w:p w:rsidR="00133BD2" w:rsidRDefault="00E4362C">
      <w:pPr>
        <w:pStyle w:val="ListParagraph"/>
        <w:numPr>
          <w:ilvl w:val="0"/>
          <w:numId w:val="25"/>
        </w:numPr>
        <w:rPr>
          <w:rFonts w:eastAsia="SimSun"/>
          <w:lang w:eastAsia="zh-CN"/>
        </w:rPr>
      </w:pPr>
      <w:r>
        <w:rPr>
          <w:lang w:eastAsia="zh-CN"/>
        </w:rPr>
        <w:t>From [15]:</w:t>
      </w:r>
    </w:p>
    <w:p w:rsidR="00133BD2" w:rsidRDefault="00E4362C">
      <w:pPr>
        <w:pStyle w:val="ListParagraph"/>
        <w:numPr>
          <w:ilvl w:val="1"/>
          <w:numId w:val="25"/>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rsidR="00133BD2" w:rsidRDefault="00E4362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[26]:</w:t>
      </w:r>
    </w:p>
    <w:p w:rsidR="00133BD2" w:rsidRDefault="00E4362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rsidR="00133BD2" w:rsidRDefault="00E4362C">
      <w:pPr>
        <w:pStyle w:val="ListParagraph"/>
        <w:numPr>
          <w:ilvl w:val="0"/>
          <w:numId w:val="25"/>
        </w:numPr>
        <w:rPr>
          <w:rFonts w:eastAsia="SimSun"/>
          <w:lang w:eastAsia="zh-CN"/>
        </w:rPr>
      </w:pPr>
      <w:r>
        <w:rPr>
          <w:rFonts w:eastAsia="SimSun"/>
          <w:lang w:eastAsia="zh-CN"/>
        </w:rPr>
        <w:t>From [29]:</w:t>
      </w:r>
    </w:p>
    <w:p w:rsidR="00133BD2" w:rsidRDefault="00E4362C">
      <w:pPr>
        <w:pStyle w:val="ListParagraph"/>
        <w:numPr>
          <w:ilvl w:val="1"/>
          <w:numId w:val="25"/>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rsidR="00133BD2" w:rsidRDefault="00133BD2">
      <w:pPr>
        <w:pStyle w:val="BodyText"/>
        <w:spacing w:after="0"/>
        <w:rPr>
          <w:rFonts w:ascii="Times New Roman" w:hAnsi="Times New Roman"/>
          <w:sz w:val="22"/>
          <w:szCs w:val="22"/>
          <w:lang w:eastAsia="zh-CN"/>
        </w:rPr>
      </w:pPr>
    </w:p>
    <w:p w:rsidR="00133BD2" w:rsidRDefault="00E4362C">
      <w:pPr>
        <w:pStyle w:val="Heading3"/>
        <w:rPr>
          <w:lang w:eastAsia="zh-CN"/>
        </w:rPr>
      </w:pPr>
      <w:r>
        <w:rPr>
          <w:lang w:eastAsia="zh-CN"/>
        </w:rPr>
        <w:t>3.14.2 UL Interlace Transmission</w:t>
      </w:r>
    </w:p>
    <w:p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rsidR="00133BD2" w:rsidRDefault="00E4362C">
      <w:pPr>
        <w:pStyle w:val="ListParagraph"/>
        <w:numPr>
          <w:ilvl w:val="0"/>
          <w:numId w:val="26"/>
        </w:numPr>
        <w:rPr>
          <w:rFonts w:eastAsia="SimSun"/>
          <w:lang w:eastAsia="zh-CN"/>
        </w:rPr>
      </w:pPr>
      <w:r>
        <w:rPr>
          <w:lang w:eastAsia="zh-CN"/>
        </w:rPr>
        <w:lastRenderedPageBreak/>
        <w:t xml:space="preserve">From [15]: </w:t>
      </w:r>
    </w:p>
    <w:p w:rsidR="00133BD2" w:rsidRDefault="00E4362C">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6" w:name="_Toc47712032"/>
      <w:r>
        <w:rPr>
          <w:lang w:eastAsia="zh-CN"/>
        </w:rPr>
        <w:t>Sub-PRB interlacing is not beneficial for SCS ≥ 960 kHz</w:t>
      </w:r>
      <w:bookmarkEnd w:id="26"/>
      <w:r>
        <w:rPr>
          <w:lang w:eastAsia="zh-CN"/>
        </w:rPr>
        <w:t>.</w:t>
      </w:r>
    </w:p>
    <w:p w:rsidR="00133BD2" w:rsidRDefault="00E4362C">
      <w:pPr>
        <w:pStyle w:val="ListParagraph"/>
        <w:numPr>
          <w:ilvl w:val="1"/>
          <w:numId w:val="26"/>
        </w:numPr>
        <w:rPr>
          <w:rFonts w:eastAsia="SimSun"/>
          <w:lang w:eastAsia="zh-CN"/>
        </w:rPr>
      </w:pPr>
      <w:bookmarkStart w:id="27" w:name="_Toc47712033"/>
      <w:r>
        <w:rPr>
          <w:lang w:eastAsia="zh-CN"/>
        </w:rPr>
        <w:t>Both PRB and sub-PRB interlacing is not beneficial for large frequency allocations</w:t>
      </w:r>
      <w:bookmarkEnd w:id="27"/>
      <w:r>
        <w:rPr>
          <w:lang w:eastAsia="zh-CN"/>
        </w:rPr>
        <w:t>.</w:t>
      </w:r>
    </w:p>
    <w:p w:rsidR="00133BD2" w:rsidRDefault="00E4362C">
      <w:pPr>
        <w:pStyle w:val="ListParagraph"/>
        <w:numPr>
          <w:ilvl w:val="1"/>
          <w:numId w:val="26"/>
        </w:numPr>
        <w:rPr>
          <w:rFonts w:eastAsia="SimSun"/>
          <w:lang w:eastAsia="zh-CN"/>
        </w:rPr>
      </w:pPr>
      <w:r>
        <w:t>The support of UL interlace allocation is not considered for operation in &gt;52.6 GHz spectrum</w:t>
      </w:r>
    </w:p>
    <w:p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rsidR="00133BD2" w:rsidRDefault="00E4362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rsidR="00133BD2" w:rsidRDefault="00E4362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No interlaced transmission is defined for 60 GHz unlicenced band.</w:t>
      </w:r>
    </w:p>
    <w:p w:rsidR="00133BD2" w:rsidRDefault="00133BD2">
      <w:pPr>
        <w:pStyle w:val="BodyText"/>
        <w:spacing w:after="0"/>
        <w:rPr>
          <w:rFonts w:ascii="Times New Roman" w:hAnsi="Times New Roman"/>
          <w:sz w:val="22"/>
          <w:szCs w:val="22"/>
          <w:lang w:eastAsia="zh-CN"/>
        </w:rPr>
      </w:pPr>
    </w:p>
    <w:p w:rsidR="00133BD2" w:rsidRDefault="00E4362C">
      <w:pPr>
        <w:pStyle w:val="Heading3"/>
        <w:rPr>
          <w:lang w:eastAsia="zh-CN"/>
        </w:rPr>
      </w:pPr>
      <w:r>
        <w:rPr>
          <w:lang w:eastAsia="zh-CN"/>
        </w:rPr>
        <w:t>3.14.3 Discussion</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suggest to add PUSCH also for the first bullet.</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rsidR="00133BD2" w:rsidRDefault="00133BD2">
            <w:pPr>
              <w:pStyle w:val="BodyText"/>
              <w:spacing w:after="0" w:line="240" w:lineRule="auto"/>
              <w:rPr>
                <w:rFonts w:ascii="Times New Roman" w:hAnsi="Times New Roman"/>
                <w:szCs w:val="20"/>
                <w:lang w:eastAsia="zh-CN"/>
              </w:rPr>
            </w:pP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for uplink transmission</w:t>
            </w:r>
          </w:p>
          <w:p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rsidTr="00BB0DE8">
        <w:tc>
          <w:tcPr>
            <w:tcW w:w="1885"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rsidTr="00BB0DE8">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133BD2" w:rsidTr="00BB0DE8">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133BD2" w:rsidTr="00BB0DE8">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133BD2" w:rsidTr="00BB0DE8">
        <w:tc>
          <w:tcPr>
            <w:tcW w:w="1885"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Futurewei</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133BD2" w:rsidTr="00BB0DE8">
        <w:tc>
          <w:tcPr>
            <w:tcW w:w="1885"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133BD2" w:rsidTr="00BB0DE8">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rsidTr="00BB0DE8">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B0DE8" w:rsidTr="00BB0DE8">
        <w:tc>
          <w:tcPr>
            <w:tcW w:w="1885" w:type="dxa"/>
          </w:tcPr>
          <w:p w:rsidR="00BB0DE8" w:rsidRDefault="00BB0DE8" w:rsidP="00AC64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BB0DE8" w:rsidRDefault="00BB0DE8" w:rsidP="00AC64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rsidR="00BB0DE8" w:rsidRDefault="00BB0DE8" w:rsidP="00AC6480">
            <w:pPr>
              <w:pStyle w:val="BodyText"/>
              <w:spacing w:after="0" w:line="240" w:lineRule="auto"/>
              <w:rPr>
                <w:rFonts w:ascii="Times New Roman" w:hAnsi="Times New Roman"/>
                <w:szCs w:val="20"/>
                <w:lang w:eastAsia="zh-CN"/>
              </w:rPr>
            </w:pPr>
          </w:p>
          <w:p w:rsidR="00BB0DE8" w:rsidRPr="00453697" w:rsidRDefault="00BB0DE8" w:rsidP="00BB0DE8">
            <w:pPr>
              <w:pStyle w:val="BodyText"/>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of potential enhancements for PUCCH/PRACH transmissions to achieve higher transmit power (when transmit power spectral density limits apply), if needed</w:t>
            </w:r>
          </w:p>
          <w:p w:rsidR="00BB0DE8" w:rsidRPr="00453697" w:rsidRDefault="00BB0DE8" w:rsidP="00BB0DE8">
            <w:pPr>
              <w:pStyle w:val="BodyText"/>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8" w:author="David mazzarese" w:date="2020-08-24T09:09:00Z">
              <w:r w:rsidRPr="00453697">
                <w:rPr>
                  <w:rFonts w:ascii="Times New Roman" w:hAnsi="Times New Roman"/>
                  <w:sz w:val="21"/>
                  <w:szCs w:val="22"/>
                  <w:lang w:eastAsia="zh-CN"/>
                </w:rPr>
                <w:t xml:space="preserve"> and SRS</w:t>
              </w:r>
            </w:ins>
            <w:r w:rsidRPr="00453697">
              <w:rPr>
                <w:rFonts w:ascii="Times New Roman" w:hAnsi="Times New Roman"/>
                <w:sz w:val="21"/>
                <w:szCs w:val="22"/>
                <w:lang w:eastAsia="zh-CN"/>
              </w:rPr>
              <w:t>.</w:t>
            </w:r>
          </w:p>
          <w:p w:rsidR="00BB0DE8" w:rsidRPr="00453697" w:rsidRDefault="00BB0DE8" w:rsidP="00AC6480">
            <w:pPr>
              <w:pStyle w:val="BodyText"/>
              <w:spacing w:after="0" w:line="240" w:lineRule="auto"/>
              <w:rPr>
                <w:rFonts w:ascii="Times New Roman" w:hAnsi="Times New Roman"/>
                <w:szCs w:val="20"/>
                <w:lang w:eastAsia="zh-CN"/>
              </w:rPr>
            </w:pPr>
          </w:p>
        </w:tc>
      </w:tr>
    </w:tbl>
    <w:p w:rsidR="00133BD2" w:rsidRPr="00BB0DE8"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2"/>
        <w:rPr>
          <w:lang w:eastAsia="zh-CN"/>
        </w:rPr>
      </w:pPr>
      <w:r>
        <w:rPr>
          <w:lang w:eastAsia="zh-CN"/>
        </w:rPr>
        <w:t>3.15 Multi-Carrier Operations</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[6]:</w:t>
      </w:r>
    </w:p>
    <w:p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Silicon footprint for having large single FFT (using one CC) and multiple smaller FFT (using CA) could be compariable</w:t>
      </w:r>
    </w:p>
    <w:p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Consider carrier-group based operation for NR unlicensed band in frequency range above 52.6 GHz, with consideration of multi-RAT coexistence as well as control signalling efficiency.</w:t>
      </w:r>
    </w:p>
    <w:p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lastRenderedPageBreak/>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rsidR="00133BD2" w:rsidRDefault="00133BD2">
            <w:pPr>
              <w:pStyle w:val="BodyText"/>
              <w:spacing w:before="0" w:after="0" w:line="240" w:lineRule="auto"/>
              <w:ind w:left="720"/>
              <w:rPr>
                <w:rFonts w:ascii="Times New Roman" w:hAnsi="Times New Roman"/>
                <w:szCs w:val="20"/>
                <w:lang w:eastAsia="zh-CN"/>
              </w:rPr>
            </w:pP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rsidR="00133BD2" w:rsidRDefault="00133BD2">
            <w:pPr>
              <w:pStyle w:val="BodyText"/>
              <w:spacing w:after="0" w:line="240" w:lineRule="auto"/>
              <w:rPr>
                <w:rFonts w:ascii="Times New Roman" w:eastAsia="MS Mincho" w:hAnsi="Times New Roman"/>
                <w:szCs w:val="20"/>
                <w:lang w:eastAsia="ja-JP"/>
              </w:rPr>
            </w:pP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lastRenderedPageBreak/>
              <w:t>Study of multi-carrier operation to facilitate larger aggregate bandwidths (e.g. 2.16 GHz or larger)</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rsidTr="00BB0DE8">
        <w:tc>
          <w:tcPr>
            <w:tcW w:w="1885"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rsidTr="00BB0DE8">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requirements“ have nothing to do with single carrier vs multi-carrier, those are questions of SCS and discussed in other conclusions. </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133BD2">
            <w:pPr>
              <w:pStyle w:val="BodyText"/>
              <w:spacing w:before="0" w:after="0" w:line="240" w:lineRule="auto"/>
              <w:rPr>
                <w:rFonts w:ascii="Times New Roman" w:hAnsi="Times New Roman"/>
                <w:szCs w:val="20"/>
                <w:lang w:eastAsia="zh-CN"/>
              </w:rPr>
            </w:pPr>
          </w:p>
        </w:tc>
      </w:tr>
      <w:tr w:rsidR="00133BD2" w:rsidTr="00BB0DE8">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rsidTr="00BB0DE8">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agree that there is a target bandwidth that should be supported – this is not been discussed yet. Hence we think that the formulation of this study point is a bit flawed.</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rsidR="00133BD2" w:rsidRDefault="00133BD2">
            <w:pPr>
              <w:pStyle w:val="BodyText"/>
              <w:spacing w:before="0" w:after="0" w:line="240" w:lineRule="auto"/>
              <w:rPr>
                <w:rFonts w:ascii="Times New Roman" w:hAnsi="Times New Roman"/>
                <w:szCs w:val="20"/>
                <w:lang w:eastAsia="zh-CN"/>
              </w:rPr>
            </w:pP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133BD2" w:rsidTr="00BB0DE8">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133BD2" w:rsidTr="00BB0DE8">
        <w:tc>
          <w:tcPr>
            <w:tcW w:w="1885"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response to Ericsson regarding the aspect of multi-RAT coexistence: Our consideration for that aspect is multiple carriers coexisting with one WiGig channel can operate at once and share LBT result or channel occupancy duration between carriers.</w:t>
            </w:r>
          </w:p>
        </w:tc>
      </w:tr>
      <w:tr w:rsidR="00133BD2" w:rsidTr="00BB0DE8">
        <w:tc>
          <w:tcPr>
            <w:tcW w:w="1885"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133BD2" w:rsidTr="00BB0DE8">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targer BW value at this moment, which should be discussed separately. We also think coexistence aspect should be discussed in 8.2.2. </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133BD2" w:rsidTr="00BB0DE8">
        <w:tc>
          <w:tcPr>
            <w:tcW w:w="1885"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sub-bullet..</w:t>
            </w:r>
          </w:p>
        </w:tc>
      </w:tr>
      <w:tr w:rsidR="00133BD2" w:rsidTr="00BB0DE8">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133BD2" w:rsidTr="00BB0DE8">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rsidR="00133BD2" w:rsidRDefault="00133BD2">
            <w:pPr>
              <w:pStyle w:val="BodyText"/>
              <w:spacing w:after="0" w:line="240" w:lineRule="auto"/>
              <w:rPr>
                <w:rFonts w:ascii="Times New Roman" w:hAnsi="Times New Roman"/>
                <w:sz w:val="22"/>
                <w:szCs w:val="22"/>
                <w:lang w:eastAsia="zh-CN"/>
              </w:rPr>
            </w:pPr>
          </w:p>
        </w:tc>
      </w:tr>
      <w:tr w:rsidR="00BB0DE8" w:rsidRPr="00B83ACF" w:rsidTr="00BB0DE8">
        <w:tc>
          <w:tcPr>
            <w:tcW w:w="1885" w:type="dxa"/>
          </w:tcPr>
          <w:p w:rsidR="00BB0DE8" w:rsidRDefault="00BB0DE8" w:rsidP="00AC64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BB0DE8" w:rsidRDefault="00BB0DE8" w:rsidP="00AC6480">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bl>
    <w:p w:rsidR="00133BD2" w:rsidRPr="00BB0DE8"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2"/>
        <w:rPr>
          <w:lang w:eastAsia="zh-CN"/>
        </w:rPr>
      </w:pPr>
      <w:r>
        <w:rPr>
          <w:lang w:eastAsia="zh-CN"/>
        </w:rPr>
        <w:t>3.16 Beam related issues/aspects</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rsidR="00133BD2" w:rsidRDefault="00E4362C">
      <w:pPr>
        <w:pStyle w:val="Heading3"/>
        <w:rPr>
          <w:lang w:eastAsia="zh-CN"/>
        </w:rPr>
      </w:pPr>
      <w:r>
        <w:rPr>
          <w:lang w:eastAsia="zh-CN"/>
        </w:rPr>
        <w:t>3.16.1 Beam Switching</w:t>
      </w:r>
    </w:p>
    <w:p w:rsidR="00133BD2" w:rsidRDefault="00E4362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rsidR="00133BD2" w:rsidRDefault="00E4362C">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sufficient time gap for beam switching between transmissions/receptions with different beam directions may be necessary in case of high SCS.</w:t>
      </w:r>
    </w:p>
    <w:p w:rsidR="00133BD2" w:rsidRDefault="00E4362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rsidR="00133BD2" w:rsidRDefault="00E4362C">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rsidR="00133BD2" w:rsidRDefault="00E4362C">
      <w:pPr>
        <w:pStyle w:val="BodyText"/>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rsidR="00133BD2" w:rsidRDefault="00E4362C">
      <w:pPr>
        <w:pStyle w:val="BodyText"/>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rsidR="00133BD2" w:rsidRDefault="00133BD2">
      <w:pPr>
        <w:pStyle w:val="BodyText"/>
        <w:spacing w:after="0"/>
        <w:rPr>
          <w:rFonts w:ascii="Times New Roman" w:hAnsi="Times New Roman"/>
          <w:sz w:val="22"/>
          <w:szCs w:val="22"/>
          <w:lang w:eastAsia="zh-CN"/>
        </w:rPr>
      </w:pPr>
    </w:p>
    <w:p w:rsidR="00133BD2" w:rsidRDefault="00E4362C">
      <w:pPr>
        <w:pStyle w:val="Heading3"/>
        <w:rPr>
          <w:lang w:eastAsia="zh-CN"/>
        </w:rPr>
      </w:pPr>
      <w:r>
        <w:rPr>
          <w:lang w:eastAsia="zh-CN"/>
        </w:rPr>
        <w:t>3.16.2 Beam Management</w:t>
      </w:r>
    </w:p>
    <w:p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CSI-RS or SRS considering beam switching time and coverage loss for large SCS.</w:t>
      </w:r>
    </w:p>
    <w:p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 Simultaneous update of beam configuration for multiple Scells;</w:t>
      </w:r>
    </w:p>
    <w:p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[29]:</w:t>
      </w:r>
    </w:p>
    <w:p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beamwidths used by the gNB. </w:t>
      </w:r>
    </w:p>
    <w:p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3"/>
        <w:rPr>
          <w:lang w:eastAsia="zh-CN"/>
        </w:rPr>
      </w:pPr>
      <w:r>
        <w:rPr>
          <w:lang w:eastAsia="zh-CN"/>
        </w:rPr>
        <w:t>3.16.3 Discussion</w:t>
      </w:r>
    </w:p>
    <w:p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of a mechanism to transmission P-TRSs potentially dropped due to LBT failure</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rsidR="00133BD2" w:rsidRDefault="00133BD2">
            <w:pPr>
              <w:pStyle w:val="BodyText"/>
              <w:spacing w:before="0" w:after="0" w:line="240" w:lineRule="auto"/>
              <w:rPr>
                <w:rFonts w:ascii="Times New Roman" w:hAnsi="Times New Roman"/>
                <w:szCs w:val="20"/>
                <w:lang w:eastAsia="zh-CN"/>
              </w:rPr>
            </w:pP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InterDigitral’s update, and prefer to have wider scope for BFR  in high SCS. </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rsidR="00133BD2" w:rsidRDefault="00E4362C">
            <w:pPr>
              <w:pStyle w:val="BodyText"/>
              <w:numPr>
                <w:ilvl w:val="0"/>
                <w:numId w:val="31"/>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(timeDurationForQCL) and FG 2-28 (beamSwitchTiming) may be added.</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(timeDurationForQCL) and FG 2-28 (beamSwitchTiming)</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rsidTr="00BB0DE8">
        <w:tc>
          <w:tcPr>
            <w:tcW w:w="1885"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rsidTr="00BB0DE8">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133BD2" w:rsidTr="00BB0DE8">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133BD2" w:rsidTr="00BB0DE8">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rsidR="00133BD2" w:rsidRDefault="00E4362C">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133BD2" w:rsidTr="00BB0DE8">
        <w:tc>
          <w:tcPr>
            <w:tcW w:w="1885" w:type="dxa"/>
          </w:tcPr>
          <w:p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prefer to remove “, including operations during initial access” in the third bullet. In addition, as MediaTek pointed out, we suggest to include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133BD2" w:rsidTr="00BB0DE8">
        <w:tc>
          <w:tcPr>
            <w:tcW w:w="1885"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share the concerns and questions with Ericsson.   We need to have specific issue on why Rel-16 BFR needs further enhancements.  Regarding beam refinement, is it for narrow beamwidth operation or dynamic adaptation of DL/UL correspondence?</w:t>
            </w:r>
          </w:p>
        </w:tc>
      </w:tr>
      <w:tr w:rsidR="00133BD2" w:rsidTr="00BB0DE8">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rsidTr="00BB0DE8">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rsidTr="00BB0DE8">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B0DE8" w:rsidRPr="005C3A68" w:rsidTr="00BB0DE8">
        <w:tc>
          <w:tcPr>
            <w:tcW w:w="1885" w:type="dxa"/>
          </w:tcPr>
          <w:p w:rsidR="00BB0DE8" w:rsidRDefault="00BB0DE8" w:rsidP="00AC64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BB0DE8" w:rsidRDefault="00BB0DE8" w:rsidP="00AC64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 xml:space="preserve">unless necessary specifically for operation above 52.6 GHz. There is a Rel-17 MIMO enhancements work item, which will already address </w:t>
            </w:r>
            <w:r>
              <w:rPr>
                <w:rFonts w:ascii="Times New Roman" w:hAnsi="Times New Roman"/>
                <w:szCs w:val="20"/>
                <w:lang w:eastAsia="zh-CN"/>
              </w:rPr>
              <w:lastRenderedPageBreak/>
              <w:t>enhancements for beam management. Those enhancements will then be available for all NR bands. The only point that may need to be considered is the UE capability of beam switch timing depending on the choice of SCS.</w:t>
            </w:r>
          </w:p>
        </w:tc>
      </w:tr>
    </w:tbl>
    <w:p w:rsidR="00133BD2" w:rsidRPr="00BB0DE8"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2"/>
        <w:rPr>
          <w:lang w:eastAsia="zh-CN"/>
        </w:rPr>
      </w:pPr>
      <w:r>
        <w:rPr>
          <w:lang w:eastAsia="zh-CN"/>
        </w:rPr>
        <w:t>3.17 Other Issues/Aspects</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rsidR="00133BD2" w:rsidRDefault="00133BD2">
      <w:pPr>
        <w:pStyle w:val="BodyText"/>
        <w:spacing w:after="0"/>
        <w:rPr>
          <w:rFonts w:ascii="Times New Roman" w:hAnsi="Times New Roman"/>
          <w:sz w:val="22"/>
          <w:szCs w:val="22"/>
          <w:lang w:eastAsia="zh-CN"/>
        </w:rPr>
      </w:pPr>
    </w:p>
    <w:p w:rsidR="00133BD2" w:rsidRDefault="00E4362C">
      <w:pPr>
        <w:pStyle w:val="Heading3"/>
        <w:rPr>
          <w:lang w:eastAsia="zh-CN"/>
        </w:rPr>
      </w:pPr>
      <w:r>
        <w:rPr>
          <w:lang w:eastAsia="zh-CN"/>
        </w:rPr>
        <w:t>3.17.1 TDD Transition Time</w:t>
      </w:r>
    </w:p>
    <w:p w:rsidR="00133BD2" w:rsidRDefault="00E4362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From [3]:</w:t>
      </w:r>
    </w:p>
    <w:p w:rsidR="00133BD2" w:rsidRDefault="00E4362C">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rsidR="00133BD2" w:rsidRDefault="00E4362C">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rsidR="00133BD2" w:rsidRDefault="00133BD2">
      <w:pPr>
        <w:pStyle w:val="BodyText"/>
        <w:spacing w:after="0"/>
        <w:rPr>
          <w:rFonts w:ascii="Times New Roman" w:hAnsi="Times New Roman"/>
          <w:sz w:val="22"/>
          <w:szCs w:val="22"/>
          <w:lang w:eastAsia="zh-CN"/>
        </w:rPr>
      </w:pPr>
    </w:p>
    <w:p w:rsidR="00133BD2" w:rsidRDefault="00E4362C">
      <w:pPr>
        <w:pStyle w:val="Heading3"/>
        <w:rPr>
          <w:lang w:eastAsia="zh-CN"/>
        </w:rPr>
      </w:pPr>
      <w:r>
        <w:rPr>
          <w:lang w:eastAsia="zh-CN"/>
        </w:rPr>
        <w:t>3.17.2 Cell Coverage</w:t>
      </w:r>
    </w:p>
    <w:p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rsidR="00133BD2" w:rsidRDefault="00133BD2">
      <w:pPr>
        <w:pStyle w:val="BodyText"/>
        <w:spacing w:after="0"/>
        <w:rPr>
          <w:rFonts w:ascii="Times New Roman" w:hAnsi="Times New Roman"/>
          <w:sz w:val="22"/>
          <w:szCs w:val="22"/>
          <w:lang w:eastAsia="zh-CN"/>
        </w:rPr>
      </w:pPr>
    </w:p>
    <w:p w:rsidR="00133BD2" w:rsidRDefault="00E4362C">
      <w:pPr>
        <w:pStyle w:val="Heading3"/>
        <w:rPr>
          <w:lang w:eastAsia="zh-CN"/>
        </w:rPr>
      </w:pPr>
      <w:r>
        <w:rPr>
          <w:lang w:eastAsia="zh-CN"/>
        </w:rPr>
        <w:t>3.17.3 Transmission Rank</w:t>
      </w:r>
    </w:p>
    <w:p w:rsidR="00133BD2" w:rsidRDefault="00133BD2">
      <w:pPr>
        <w:pStyle w:val="BodyText"/>
        <w:spacing w:after="0"/>
        <w:rPr>
          <w:rFonts w:ascii="Times New Roman" w:hAnsi="Times New Roman"/>
          <w:sz w:val="22"/>
          <w:szCs w:val="22"/>
          <w:lang w:eastAsia="zh-CN"/>
        </w:rPr>
      </w:pPr>
    </w:p>
    <w:p w:rsidR="00133BD2" w:rsidRDefault="00E4362C">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rsidR="00133BD2" w:rsidRDefault="00E4362C">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3"/>
        <w:rPr>
          <w:lang w:eastAsia="zh-CN"/>
        </w:rPr>
      </w:pPr>
      <w:r>
        <w:rPr>
          <w:lang w:eastAsia="zh-CN"/>
        </w:rPr>
        <w:t>3.17.4 Channelization</w:t>
      </w:r>
    </w:p>
    <w:p w:rsidR="00133BD2" w:rsidRDefault="00E4362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licensed frequency band or in a controlled environment, it can be designed in a unified way with unlicensed band or independently. </w:t>
      </w:r>
    </w:p>
    <w:p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rsidR="00133BD2" w:rsidRDefault="00E4362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rsidR="00133BD2" w:rsidRDefault="00133BD2">
      <w:pPr>
        <w:pStyle w:val="BodyText"/>
        <w:spacing w:after="0"/>
        <w:rPr>
          <w:rFonts w:ascii="Times New Roman" w:hAnsi="Times New Roman"/>
          <w:sz w:val="22"/>
          <w:szCs w:val="22"/>
          <w:lang w:eastAsia="zh-CN"/>
        </w:rPr>
      </w:pPr>
    </w:p>
    <w:p w:rsidR="00133BD2" w:rsidRDefault="00E4362C">
      <w:pPr>
        <w:pStyle w:val="Heading3"/>
        <w:rPr>
          <w:lang w:eastAsia="zh-CN"/>
        </w:rPr>
      </w:pPr>
      <w:r>
        <w:rPr>
          <w:lang w:eastAsia="zh-CN"/>
        </w:rPr>
        <w:t>3.17.5 MAC Buffering</w:t>
      </w:r>
    </w:p>
    <w:p w:rsidR="00133BD2" w:rsidRDefault="00E4362C">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From [15]:</w:t>
      </w:r>
    </w:p>
    <w:p w:rsidR="00133BD2" w:rsidRDefault="00E4362C">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rsidR="00133BD2" w:rsidRDefault="00133BD2">
      <w:pPr>
        <w:pStyle w:val="BodyText"/>
        <w:spacing w:after="0"/>
        <w:rPr>
          <w:rFonts w:ascii="Times New Roman" w:hAnsi="Times New Roman"/>
          <w:sz w:val="22"/>
          <w:szCs w:val="22"/>
          <w:lang w:eastAsia="zh-CN"/>
        </w:rPr>
      </w:pPr>
    </w:p>
    <w:p w:rsidR="00133BD2" w:rsidRDefault="00E4362C">
      <w:pPr>
        <w:pStyle w:val="Heading3"/>
        <w:rPr>
          <w:lang w:eastAsia="zh-CN"/>
        </w:rPr>
      </w:pPr>
      <w:r>
        <w:rPr>
          <w:lang w:eastAsia="zh-CN"/>
        </w:rPr>
        <w:t>3.17.6 HARQ Processes</w:t>
      </w:r>
    </w:p>
    <w:p w:rsidR="00133BD2" w:rsidRDefault="00E4362C">
      <w:pPr>
        <w:pStyle w:val="BodyText"/>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rsidR="00133BD2" w:rsidRDefault="00E4362C">
      <w:pPr>
        <w:pStyle w:val="BodyText"/>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3"/>
        <w:rPr>
          <w:lang w:eastAsia="zh-CN"/>
        </w:rPr>
      </w:pPr>
      <w:r>
        <w:rPr>
          <w:lang w:eastAsia="zh-CN"/>
        </w:rPr>
        <w:t>3.17.7 Additional RF Impairments</w:t>
      </w:r>
    </w:p>
    <w:p w:rsidR="00133BD2" w:rsidRDefault="00E4362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rsidR="00133BD2" w:rsidRDefault="00E4362C">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rsidR="00133BD2" w:rsidRDefault="00E4362C">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3"/>
        <w:rPr>
          <w:lang w:eastAsia="zh-CN"/>
        </w:rPr>
      </w:pPr>
      <w:r>
        <w:rPr>
          <w:lang w:eastAsia="zh-CN"/>
        </w:rPr>
        <w:t>3.17.8 Discussion</w:t>
      </w: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Impact from MAC buffering for larger subcarrier spacing</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rsidR="00133BD2" w:rsidRDefault="00133BD2">
            <w:pPr>
              <w:pStyle w:val="BodyText"/>
              <w:spacing w:before="0" w:after="0" w:line="240" w:lineRule="auto"/>
              <w:rPr>
                <w:rFonts w:ascii="Times New Roman" w:hAnsi="Times New Roman"/>
                <w:szCs w:val="20"/>
                <w:lang w:eastAsia="zh-CN"/>
              </w:rPr>
            </w:pP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tc>
          <w:tcPr>
            <w:tcW w:w="1885" w:type="dxa"/>
          </w:tcPr>
          <w:p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rsidR="00133BD2" w:rsidRDefault="00E4362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rsidR="00133BD2" w:rsidRDefault="00133BD2">
            <w:pPr>
              <w:pStyle w:val="BodyText"/>
              <w:spacing w:before="0" w:after="0" w:line="240" w:lineRule="auto"/>
              <w:rPr>
                <w:rFonts w:ascii="Times New Roman" w:eastAsia="MS Mincho" w:hAnsi="Times New Roman"/>
                <w:szCs w:val="20"/>
                <w:lang w:eastAsia="ja-JP"/>
              </w:rPr>
            </w:pP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133BD2" w:rsidRDefault="00E4362C">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rsidR="00133BD2" w:rsidRDefault="00E4362C">
            <w:pPr>
              <w:pStyle w:val="CommentText"/>
              <w:numPr>
                <w:ilvl w:val="0"/>
                <w:numId w:val="22"/>
              </w:numPr>
              <w:spacing w:after="0"/>
            </w:pPr>
            <w:r>
              <w:t xml:space="preserve">Impact on BWP switching procedure due to new higher SCS </w:t>
            </w:r>
          </w:p>
          <w:p w:rsidR="00133BD2" w:rsidRDefault="00E4362C">
            <w:pPr>
              <w:pStyle w:val="CommentText"/>
              <w:numPr>
                <w:ilvl w:val="0"/>
                <w:numId w:val="22"/>
              </w:numPr>
            </w:pPr>
            <w:r>
              <w:t>Other aspects and impacts due to introduction of higher SCS are not precluded.</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9" w:name="_Hlk48747318"/>
            <w:r>
              <w:rPr>
                <w:rFonts w:ascii="Times New Roman" w:hAnsi="Times New Roman"/>
                <w:szCs w:val="20"/>
                <w:lang w:eastAsia="zh-CN"/>
              </w:rPr>
              <w:t xml:space="preserve">We also support the Moderator’s proposal with minor modification on the second bullet as follows: </w:t>
            </w:r>
          </w:p>
          <w:p w:rsidR="00133BD2" w:rsidRDefault="00E4362C">
            <w:pPr>
              <w:pStyle w:val="BodyText"/>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9"/>
            <w:r>
              <w:rPr>
                <w:rFonts w:ascii="Times New Roman" w:hAnsi="Times New Roman"/>
                <w:color w:val="FF0000"/>
                <w:sz w:val="22"/>
                <w:szCs w:val="22"/>
                <w:lang w:eastAsia="zh-CN"/>
              </w:rPr>
              <w:t>.</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w:t>
            </w:r>
            <w:r>
              <w:rPr>
                <w:rFonts w:ascii="Times New Roman" w:hAnsi="Times New Roman"/>
                <w:szCs w:val="20"/>
                <w:lang w:eastAsia="zh-CN"/>
              </w:rPr>
              <w:lastRenderedPageBreak/>
              <w:t>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tc>
          <w:tcPr>
            <w:tcW w:w="1885"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Sub-channelization was missed and very relevant to n x 400MHz CA operation</w:t>
            </w:r>
          </w:p>
          <w:p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rsidR="00133BD2" w:rsidRDefault="00133BD2">
            <w:pPr>
              <w:pStyle w:val="BodyText"/>
              <w:spacing w:before="0" w:after="0" w:line="240" w:lineRule="auto"/>
              <w:rPr>
                <w:rFonts w:ascii="Times New Roman" w:hAnsi="Times New Roman"/>
                <w:szCs w:val="20"/>
                <w:lang w:eastAsia="zh-CN"/>
              </w:rPr>
            </w:pP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133BD2" w:rsidRDefault="00E4362C">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rsidR="00133BD2" w:rsidRDefault="00E4362C">
            <w:pPr>
              <w:pStyle w:val="BodyText"/>
              <w:numPr>
                <w:ilvl w:val="0"/>
                <w:numId w:val="38"/>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133BD2">
        <w:tc>
          <w:tcPr>
            <w:tcW w:w="1885" w:type="dxa"/>
          </w:tcPr>
          <w:p w:rsidR="00133BD2" w:rsidRDefault="00E4362C">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rsidR="00133BD2" w:rsidRDefault="00E4362C">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133BD2">
        <w:tc>
          <w:tcPr>
            <w:tcW w:w="1885"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133BD2">
        <w:tc>
          <w:tcPr>
            <w:tcW w:w="1885"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77" w:type="dxa"/>
          </w:tcPr>
          <w:p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bl>
    <w:p w:rsidR="00133BD2" w:rsidRDefault="00133BD2">
      <w:pPr>
        <w:pStyle w:val="BodyText"/>
        <w:spacing w:after="0"/>
        <w:rPr>
          <w:rFonts w:ascii="Times New Roman" w:hAnsi="Times New Roman"/>
          <w:sz w:val="22"/>
          <w:szCs w:val="22"/>
          <w:lang w:eastAsia="zh-CN"/>
        </w:rPr>
      </w:pPr>
    </w:p>
    <w:p w:rsidR="00133BD2" w:rsidRDefault="00133BD2">
      <w:pPr>
        <w:pStyle w:val="BodyText"/>
        <w:spacing w:after="0"/>
        <w:rPr>
          <w:rFonts w:ascii="Times New Roman" w:hAnsi="Times New Roman"/>
          <w:sz w:val="22"/>
          <w:szCs w:val="22"/>
          <w:lang w:eastAsia="zh-CN"/>
        </w:rPr>
      </w:pPr>
    </w:p>
    <w:p w:rsidR="00133BD2" w:rsidRDefault="00E4362C">
      <w:pPr>
        <w:pStyle w:val="Heading1"/>
        <w:textAlignment w:val="auto"/>
        <w:rPr>
          <w:rFonts w:cs="Arial"/>
          <w:sz w:val="32"/>
          <w:szCs w:val="32"/>
          <w:lang w:val="en-US"/>
        </w:rPr>
      </w:pPr>
      <w:r>
        <w:rPr>
          <w:rFonts w:cs="Arial"/>
          <w:sz w:val="32"/>
          <w:szCs w:val="32"/>
          <w:lang w:val="en-US"/>
        </w:rPr>
        <w:t>Reference</w:t>
      </w:r>
    </w:p>
    <w:p w:rsidR="00133BD2" w:rsidRDefault="00E4362C">
      <w:pPr>
        <w:pStyle w:val="ListParagraph"/>
        <w:numPr>
          <w:ilvl w:val="0"/>
          <w:numId w:val="39"/>
        </w:numPr>
        <w:ind w:left="540" w:hanging="540"/>
        <w:rPr>
          <w:rFonts w:eastAsia="Calibri"/>
          <w:lang w:eastAsia="zh-CN"/>
        </w:rPr>
      </w:pPr>
      <w:r>
        <w:rPr>
          <w:rFonts w:eastAsia="Calibri"/>
          <w:lang w:eastAsia="zh-CN"/>
        </w:rPr>
        <w:t>R1-2005239, “Discussion on potential physical layer impacts for NR beyond 52.6 GHz,” Lenovo, Motorola Mobility</w:t>
      </w:r>
    </w:p>
    <w:p w:rsidR="00133BD2" w:rsidRDefault="00E4362C">
      <w:pPr>
        <w:pStyle w:val="ListParagraph"/>
        <w:numPr>
          <w:ilvl w:val="0"/>
          <w:numId w:val="39"/>
        </w:numPr>
        <w:ind w:left="540" w:hanging="540"/>
        <w:rPr>
          <w:rFonts w:eastAsia="Calibri"/>
          <w:lang w:eastAsia="zh-CN"/>
        </w:rPr>
      </w:pPr>
      <w:r>
        <w:rPr>
          <w:rFonts w:eastAsia="Calibri"/>
          <w:lang w:eastAsia="zh-CN"/>
        </w:rPr>
        <w:t>R1-2005241, “PHY design in 52.6-71 GHz using NR waveform,” Huawei, HiSilicon</w:t>
      </w:r>
    </w:p>
    <w:p w:rsidR="00133BD2" w:rsidRDefault="00E4362C">
      <w:pPr>
        <w:pStyle w:val="ListParagraph"/>
        <w:numPr>
          <w:ilvl w:val="0"/>
          <w:numId w:val="39"/>
        </w:numPr>
        <w:ind w:left="540" w:hanging="540"/>
        <w:rPr>
          <w:rFonts w:eastAsia="Calibri"/>
          <w:lang w:eastAsia="zh-CN"/>
        </w:rPr>
      </w:pPr>
      <w:r>
        <w:rPr>
          <w:rFonts w:eastAsia="Calibri"/>
          <w:lang w:eastAsia="zh-CN"/>
        </w:rPr>
        <w:t>R1-2005280, “Considerations on phase noise for numerology selection,” FUTUREWEI</w:t>
      </w:r>
    </w:p>
    <w:p w:rsidR="00133BD2" w:rsidRDefault="00E4362C">
      <w:pPr>
        <w:pStyle w:val="ListParagraph"/>
        <w:numPr>
          <w:ilvl w:val="0"/>
          <w:numId w:val="39"/>
        </w:numPr>
        <w:ind w:left="540" w:hanging="540"/>
        <w:rPr>
          <w:rFonts w:eastAsia="Calibri"/>
          <w:lang w:eastAsia="zh-CN"/>
        </w:rPr>
      </w:pPr>
      <w:r>
        <w:rPr>
          <w:rFonts w:eastAsia="Calibri"/>
          <w:lang w:eastAsia="zh-CN"/>
        </w:rPr>
        <w:t>R1-2005371, “Discussion on requried changes to NR using existing DL/UL NR waveform,” vivo</w:t>
      </w:r>
    </w:p>
    <w:p w:rsidR="00133BD2" w:rsidRDefault="00E4362C">
      <w:pPr>
        <w:pStyle w:val="ListParagraph"/>
        <w:numPr>
          <w:ilvl w:val="0"/>
          <w:numId w:val="39"/>
        </w:numPr>
        <w:ind w:left="540" w:hanging="540"/>
        <w:rPr>
          <w:rFonts w:eastAsia="Calibri"/>
          <w:lang w:eastAsia="zh-CN"/>
        </w:rPr>
      </w:pPr>
      <w:r>
        <w:rPr>
          <w:rFonts w:eastAsia="Calibri"/>
          <w:lang w:eastAsia="zh-CN"/>
        </w:rPr>
        <w:t>R1-2005543, “Consideration on required changes to NR using existing NR waveform,” Fujitsu</w:t>
      </w:r>
    </w:p>
    <w:p w:rsidR="00133BD2" w:rsidRDefault="00E4362C">
      <w:pPr>
        <w:pStyle w:val="ListParagraph"/>
        <w:numPr>
          <w:ilvl w:val="0"/>
          <w:numId w:val="39"/>
        </w:numPr>
        <w:ind w:left="540" w:hanging="540"/>
        <w:rPr>
          <w:rFonts w:eastAsia="Calibri"/>
          <w:lang w:eastAsia="zh-CN"/>
        </w:rPr>
      </w:pPr>
      <w:r>
        <w:rPr>
          <w:rFonts w:eastAsia="Calibri"/>
          <w:lang w:eastAsia="zh-CN"/>
        </w:rPr>
        <w:t>R1-2005567, “Considerations on bandwidth and subcarrier spacing for above 52.6 GHz,” Sony</w:t>
      </w:r>
    </w:p>
    <w:p w:rsidR="00133BD2" w:rsidRDefault="00E4362C">
      <w:pPr>
        <w:pStyle w:val="ListParagraph"/>
        <w:numPr>
          <w:ilvl w:val="0"/>
          <w:numId w:val="39"/>
        </w:numPr>
        <w:ind w:left="540" w:hanging="540"/>
        <w:rPr>
          <w:rFonts w:eastAsia="Calibri"/>
          <w:lang w:eastAsia="zh-CN"/>
        </w:rPr>
      </w:pPr>
      <w:r>
        <w:rPr>
          <w:rFonts w:eastAsia="Calibri"/>
          <w:lang w:eastAsia="zh-CN"/>
        </w:rPr>
        <w:t>R1-2005607, “Discussion on the required changes to NR for above 52.6GHz,” ZTE, Sanechips</w:t>
      </w:r>
    </w:p>
    <w:p w:rsidR="00133BD2" w:rsidRDefault="00E4362C">
      <w:pPr>
        <w:pStyle w:val="ListParagraph"/>
        <w:numPr>
          <w:ilvl w:val="0"/>
          <w:numId w:val="39"/>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rsidR="00133BD2" w:rsidRDefault="00E4362C">
      <w:pPr>
        <w:pStyle w:val="ListParagraph"/>
        <w:numPr>
          <w:ilvl w:val="0"/>
          <w:numId w:val="39"/>
        </w:numPr>
        <w:ind w:left="540" w:hanging="540"/>
        <w:rPr>
          <w:rFonts w:eastAsia="Calibri"/>
          <w:lang w:eastAsia="zh-CN"/>
        </w:rPr>
      </w:pPr>
      <w:r>
        <w:rPr>
          <w:rFonts w:eastAsia="Calibri"/>
          <w:lang w:eastAsia="zh-CN"/>
        </w:rPr>
        <w:t>R1-2005699, “System Analysis of NR opration in 52.6 to 71 GHz,” CATT</w:t>
      </w:r>
    </w:p>
    <w:p w:rsidR="00133BD2" w:rsidRDefault="00E4362C">
      <w:pPr>
        <w:pStyle w:val="ListParagraph"/>
        <w:numPr>
          <w:ilvl w:val="0"/>
          <w:numId w:val="39"/>
        </w:numPr>
        <w:ind w:left="540" w:hanging="540"/>
        <w:rPr>
          <w:rFonts w:eastAsia="Calibri"/>
          <w:lang w:eastAsia="zh-CN"/>
        </w:rPr>
      </w:pPr>
      <w:r>
        <w:rPr>
          <w:rFonts w:eastAsia="Calibri"/>
          <w:lang w:eastAsia="zh-CN"/>
        </w:rPr>
        <w:t>R1-2005734, “Physical layer design for NR 52.6-71GHz,” Beijing Xiaomi Software Tech</w:t>
      </w:r>
    </w:p>
    <w:p w:rsidR="00133BD2" w:rsidRDefault="00E4362C">
      <w:pPr>
        <w:pStyle w:val="ListParagraph"/>
        <w:numPr>
          <w:ilvl w:val="0"/>
          <w:numId w:val="39"/>
        </w:numPr>
        <w:ind w:left="540" w:hanging="540"/>
        <w:rPr>
          <w:rFonts w:eastAsia="Calibri"/>
          <w:lang w:eastAsia="zh-CN"/>
        </w:rPr>
      </w:pPr>
      <w:r>
        <w:rPr>
          <w:rFonts w:eastAsia="Calibri"/>
          <w:lang w:eastAsia="zh-CN"/>
        </w:rPr>
        <w:t>R1-2005764, “Study on the required changes to NR using existing DL/UL NR waveform,” NEC</w:t>
      </w:r>
    </w:p>
    <w:p w:rsidR="00133BD2" w:rsidRDefault="00E4362C">
      <w:pPr>
        <w:pStyle w:val="ListParagraph"/>
        <w:numPr>
          <w:ilvl w:val="0"/>
          <w:numId w:val="39"/>
        </w:numPr>
        <w:ind w:left="540" w:hanging="540"/>
        <w:rPr>
          <w:rFonts w:eastAsia="Calibri"/>
          <w:lang w:eastAsia="zh-CN"/>
        </w:rPr>
      </w:pPr>
      <w:r>
        <w:rPr>
          <w:rFonts w:eastAsia="Calibri"/>
          <w:lang w:eastAsia="zh-CN"/>
        </w:rPr>
        <w:t>R1-2005766, “Required changes to NR using existing DL/UL NR waveform,” TCL Communication Ltd.</w:t>
      </w:r>
    </w:p>
    <w:p w:rsidR="00133BD2" w:rsidRDefault="00E4362C">
      <w:pPr>
        <w:pStyle w:val="ListParagraph"/>
        <w:numPr>
          <w:ilvl w:val="0"/>
          <w:numId w:val="39"/>
        </w:numPr>
        <w:ind w:left="540" w:hanging="540"/>
        <w:rPr>
          <w:rFonts w:eastAsia="Calibri"/>
          <w:lang w:eastAsia="zh-CN"/>
        </w:rPr>
      </w:pPr>
      <w:r>
        <w:rPr>
          <w:rFonts w:eastAsia="Calibri"/>
          <w:lang w:eastAsia="zh-CN"/>
        </w:rPr>
        <w:t>R1-2005787, “On phase noise compensation for NR from 52.6GHz to 71GHz,” Mitsubishi Electric RCE</w:t>
      </w:r>
    </w:p>
    <w:p w:rsidR="00133BD2" w:rsidRDefault="00E4362C">
      <w:pPr>
        <w:pStyle w:val="ListParagraph"/>
        <w:numPr>
          <w:ilvl w:val="0"/>
          <w:numId w:val="39"/>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rsidR="00133BD2" w:rsidRDefault="00E4362C">
      <w:pPr>
        <w:pStyle w:val="ListParagraph"/>
        <w:numPr>
          <w:ilvl w:val="0"/>
          <w:numId w:val="39"/>
        </w:numPr>
        <w:ind w:left="540" w:hanging="540"/>
        <w:rPr>
          <w:rFonts w:eastAsia="Calibri"/>
          <w:lang w:eastAsia="zh-CN"/>
        </w:rPr>
      </w:pPr>
      <w:r>
        <w:rPr>
          <w:rFonts w:eastAsia="Calibri"/>
          <w:lang w:eastAsia="zh-CN"/>
        </w:rPr>
        <w:t>R1-2005920, “On NR operations in 52.6 to 71 GHz,” Ericsson</w:t>
      </w:r>
    </w:p>
    <w:p w:rsidR="00133BD2" w:rsidRDefault="00E4362C">
      <w:pPr>
        <w:pStyle w:val="ListParagraph"/>
        <w:numPr>
          <w:ilvl w:val="0"/>
          <w:numId w:val="39"/>
        </w:numPr>
        <w:ind w:left="540" w:hanging="540"/>
        <w:rPr>
          <w:rFonts w:eastAsia="Calibri"/>
          <w:lang w:eastAsia="zh-CN"/>
        </w:rPr>
      </w:pPr>
      <w:r>
        <w:rPr>
          <w:rFonts w:eastAsia="Calibri"/>
          <w:lang w:eastAsia="zh-CN"/>
        </w:rPr>
        <w:t>R1-2006026, “discusson on DL/UL NR waveform for 52.6GHz to 71GHz,” OPPO</w:t>
      </w:r>
    </w:p>
    <w:p w:rsidR="00133BD2" w:rsidRDefault="00E4362C">
      <w:pPr>
        <w:pStyle w:val="ListParagraph"/>
        <w:numPr>
          <w:ilvl w:val="0"/>
          <w:numId w:val="39"/>
        </w:numPr>
        <w:ind w:left="540" w:hanging="540"/>
        <w:rPr>
          <w:rFonts w:eastAsia="Calibri"/>
          <w:lang w:eastAsia="zh-CN"/>
        </w:rPr>
      </w:pPr>
      <w:r>
        <w:rPr>
          <w:rFonts w:eastAsia="Calibri"/>
          <w:lang w:eastAsia="zh-CN"/>
        </w:rPr>
        <w:t>R1-2006136, “Design aspects for extending NR to up to 71 GHz,” Samsung</w:t>
      </w:r>
    </w:p>
    <w:p w:rsidR="00133BD2" w:rsidRDefault="00E4362C">
      <w:pPr>
        <w:pStyle w:val="ListParagraph"/>
        <w:numPr>
          <w:ilvl w:val="0"/>
          <w:numId w:val="39"/>
        </w:numPr>
        <w:ind w:left="540" w:hanging="540"/>
        <w:rPr>
          <w:rFonts w:eastAsia="Calibri"/>
          <w:lang w:eastAsia="zh-CN"/>
        </w:rPr>
      </w:pPr>
      <w:r>
        <w:rPr>
          <w:rFonts w:eastAsia="Calibri"/>
          <w:lang w:eastAsia="zh-CN"/>
        </w:rPr>
        <w:t>R1-2006237, “Required changes to NR using existing DL/UL NR waveform in 52.6GHz ~ 71GHz,” CMCC</w:t>
      </w:r>
    </w:p>
    <w:p w:rsidR="00133BD2" w:rsidRDefault="00E4362C">
      <w:pPr>
        <w:pStyle w:val="ListParagraph"/>
        <w:numPr>
          <w:ilvl w:val="0"/>
          <w:numId w:val="39"/>
        </w:numPr>
        <w:ind w:left="540" w:hanging="540"/>
        <w:rPr>
          <w:rFonts w:eastAsia="Calibri"/>
          <w:lang w:eastAsia="zh-CN"/>
        </w:rPr>
      </w:pPr>
      <w:r>
        <w:rPr>
          <w:rFonts w:eastAsia="Calibri"/>
          <w:lang w:eastAsia="zh-CN"/>
        </w:rPr>
        <w:t>R1-2006274, “Discussion on required changes to NR using existing NR waveform,” Spreadtrum Communications</w:t>
      </w:r>
    </w:p>
    <w:p w:rsidR="00133BD2" w:rsidRDefault="00E4362C">
      <w:pPr>
        <w:pStyle w:val="ListParagraph"/>
        <w:numPr>
          <w:ilvl w:val="0"/>
          <w:numId w:val="39"/>
        </w:numPr>
        <w:ind w:left="540" w:hanging="540"/>
        <w:rPr>
          <w:rFonts w:eastAsia="Calibri"/>
          <w:lang w:eastAsia="zh-CN"/>
        </w:rPr>
      </w:pPr>
      <w:r>
        <w:rPr>
          <w:rFonts w:eastAsia="Calibri"/>
          <w:lang w:eastAsia="zh-CN"/>
        </w:rPr>
        <w:t>R1-2006304, “Consideration on required physical layer changes to support NR above 52.6 GHz,” LG Electronics</w:t>
      </w:r>
    </w:p>
    <w:p w:rsidR="00133BD2" w:rsidRDefault="00E4362C">
      <w:pPr>
        <w:pStyle w:val="ListParagraph"/>
        <w:numPr>
          <w:ilvl w:val="0"/>
          <w:numId w:val="39"/>
        </w:numPr>
        <w:ind w:left="540" w:hanging="540"/>
        <w:rPr>
          <w:rFonts w:eastAsia="Calibri"/>
          <w:lang w:eastAsia="zh-CN"/>
        </w:rPr>
      </w:pPr>
      <w:r>
        <w:rPr>
          <w:rFonts w:eastAsia="Calibri"/>
          <w:lang w:eastAsia="zh-CN"/>
        </w:rPr>
        <w:t>R1-2006452, “Consideration on supporting above 52.6GHz in NR,” InterDigital, Inc.</w:t>
      </w:r>
    </w:p>
    <w:p w:rsidR="00133BD2" w:rsidRDefault="00E4362C">
      <w:pPr>
        <w:pStyle w:val="ListParagraph"/>
        <w:numPr>
          <w:ilvl w:val="0"/>
          <w:numId w:val="39"/>
        </w:numPr>
        <w:ind w:left="540" w:hanging="540"/>
        <w:rPr>
          <w:rFonts w:eastAsia="Calibri"/>
          <w:lang w:eastAsia="zh-CN"/>
        </w:rPr>
      </w:pPr>
      <w:r>
        <w:rPr>
          <w:rFonts w:eastAsia="Calibri"/>
          <w:lang w:eastAsia="zh-CN"/>
        </w:rPr>
        <w:t>R1-2006512, “On Required changes to NR above 52.6 GHz using the existing DL/UL NR Waveform,” Apple</w:t>
      </w:r>
    </w:p>
    <w:p w:rsidR="00133BD2" w:rsidRDefault="00E4362C">
      <w:pPr>
        <w:pStyle w:val="ListParagraph"/>
        <w:numPr>
          <w:ilvl w:val="0"/>
          <w:numId w:val="39"/>
        </w:numPr>
        <w:ind w:left="540" w:hanging="540"/>
        <w:rPr>
          <w:rFonts w:eastAsia="Calibri"/>
          <w:lang w:eastAsia="zh-CN"/>
        </w:rPr>
      </w:pPr>
      <w:r>
        <w:rPr>
          <w:rFonts w:eastAsia="Calibri"/>
          <w:lang w:eastAsia="zh-CN"/>
        </w:rPr>
        <w:t>R1-2006628, “On NR operation between 52.6 GHz and 71 GHz,” Convida Wireless</w:t>
      </w:r>
    </w:p>
    <w:p w:rsidR="00133BD2" w:rsidRDefault="00E4362C">
      <w:pPr>
        <w:pStyle w:val="ListParagraph"/>
        <w:numPr>
          <w:ilvl w:val="0"/>
          <w:numId w:val="39"/>
        </w:numPr>
        <w:ind w:left="540" w:hanging="540"/>
        <w:rPr>
          <w:rFonts w:eastAsia="Calibri"/>
          <w:lang w:eastAsia="zh-CN"/>
        </w:rPr>
      </w:pPr>
      <w:r>
        <w:rPr>
          <w:rFonts w:eastAsia="Calibri"/>
          <w:lang w:eastAsia="zh-CN"/>
        </w:rPr>
        <w:t>R1-2006649, “60 GHz DL and UL waveform evaluations,” Charter Communications</w:t>
      </w:r>
    </w:p>
    <w:p w:rsidR="00133BD2" w:rsidRDefault="00E4362C">
      <w:pPr>
        <w:pStyle w:val="ListParagraph"/>
        <w:numPr>
          <w:ilvl w:val="0"/>
          <w:numId w:val="39"/>
        </w:numPr>
        <w:ind w:left="540" w:hanging="540"/>
        <w:rPr>
          <w:rFonts w:eastAsia="Calibri"/>
          <w:lang w:eastAsia="zh-CN"/>
        </w:rPr>
      </w:pPr>
      <w:r>
        <w:rPr>
          <w:rFonts w:eastAsia="Calibri"/>
          <w:lang w:eastAsia="zh-CN"/>
        </w:rPr>
        <w:t>R1-2006725, “Evaluation Methodology and Required Changes on NR from 52.6 to 71 GHz,” NTT DOCOMO, INC.</w:t>
      </w:r>
    </w:p>
    <w:p w:rsidR="00133BD2" w:rsidRDefault="00E4362C">
      <w:pPr>
        <w:pStyle w:val="ListParagraph"/>
        <w:numPr>
          <w:ilvl w:val="0"/>
          <w:numId w:val="39"/>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rsidR="00133BD2" w:rsidRDefault="00E4362C">
      <w:pPr>
        <w:pStyle w:val="ListParagraph"/>
        <w:numPr>
          <w:ilvl w:val="0"/>
          <w:numId w:val="39"/>
        </w:numPr>
        <w:ind w:left="540" w:hanging="540"/>
        <w:rPr>
          <w:rFonts w:eastAsia="Calibri"/>
          <w:lang w:eastAsia="zh-CN"/>
        </w:rPr>
      </w:pPr>
      <w:r>
        <w:rPr>
          <w:rFonts w:eastAsia="Calibri"/>
          <w:lang w:eastAsia="zh-CN"/>
        </w:rPr>
        <w:t>R1-2006853, “Discussions on required changes on supporting NR from 52.6GHz to 71 GHz,” CAICT</w:t>
      </w:r>
    </w:p>
    <w:p w:rsidR="00133BD2" w:rsidRDefault="00E4362C">
      <w:pPr>
        <w:pStyle w:val="ListParagraph"/>
        <w:numPr>
          <w:ilvl w:val="0"/>
          <w:numId w:val="39"/>
        </w:numPr>
        <w:ind w:left="540" w:hanging="540"/>
        <w:rPr>
          <w:rFonts w:eastAsia="Calibri"/>
          <w:lang w:eastAsia="zh-CN"/>
        </w:rPr>
      </w:pPr>
      <w:r>
        <w:rPr>
          <w:rFonts w:eastAsia="Calibri"/>
          <w:lang w:eastAsia="zh-CN"/>
        </w:rPr>
        <w:t>R1-2006885, “Discussion on physical layer aspects for NR beyond 52.6GHz,” WILUS Inc.</w:t>
      </w:r>
    </w:p>
    <w:p w:rsidR="00133BD2" w:rsidRDefault="00E4362C">
      <w:pPr>
        <w:pStyle w:val="ListParagraph"/>
        <w:numPr>
          <w:ilvl w:val="0"/>
          <w:numId w:val="39"/>
        </w:numPr>
        <w:ind w:left="540" w:hanging="540"/>
        <w:rPr>
          <w:lang w:eastAsia="zh-CN"/>
        </w:rPr>
      </w:pPr>
      <w:r>
        <w:rPr>
          <w:rFonts w:eastAsia="Calibri"/>
          <w:lang w:eastAsia="zh-CN"/>
        </w:rPr>
        <w:t>R1-2006907, “Required changes to NR using existing DL/UL NR waveform,” Nokia, Nokia Shanghai Bell</w:t>
      </w:r>
    </w:p>
    <w:p w:rsidR="00133BD2" w:rsidRDefault="00E4362C">
      <w:pPr>
        <w:pStyle w:val="ListParagraph"/>
        <w:numPr>
          <w:ilvl w:val="0"/>
          <w:numId w:val="39"/>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rsidR="00133BD2" w:rsidRDefault="00E4362C">
      <w:pPr>
        <w:pStyle w:val="ListParagraph"/>
        <w:numPr>
          <w:ilvl w:val="0"/>
          <w:numId w:val="39"/>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rsidR="00133BD2" w:rsidRDefault="00E4362C">
      <w:pPr>
        <w:pStyle w:val="ListParagraph"/>
        <w:numPr>
          <w:ilvl w:val="0"/>
          <w:numId w:val="39"/>
        </w:numPr>
        <w:ind w:left="540" w:hanging="540"/>
        <w:rPr>
          <w:ins w:id="30" w:author="Stephen Grant" w:date="2020-08-20T15:14:00Z"/>
          <w:lang w:eastAsia="zh-CN"/>
        </w:rPr>
      </w:pPr>
      <w:ins w:id="31" w:author="Stephen Grant" w:date="2020-08-20T15:14:00Z">
        <w:r>
          <w:rPr>
            <w:lang w:eastAsia="zh-CN"/>
          </w:rPr>
          <w:t>R1-2007046, "</w:t>
        </w:r>
        <w:r>
          <w:rPr>
            <w:rFonts w:eastAsia="Calibri"/>
            <w:lang w:eastAsia="zh-CN"/>
          </w:rPr>
          <w:t xml:space="preserve"> On NR operations in 52.6 to 71 GHz,” Ericsson (Update of R1-2005920)</w:t>
        </w:r>
      </w:ins>
    </w:p>
    <w:p w:rsidR="00133BD2" w:rsidRDefault="00133BD2">
      <w:pPr>
        <w:rPr>
          <w:lang w:eastAsia="zh-CN"/>
        </w:rPr>
      </w:pPr>
    </w:p>
    <w:p w:rsidR="00133BD2" w:rsidRDefault="00133BD2">
      <w:pPr>
        <w:rPr>
          <w:lang w:eastAsia="zh-CN"/>
        </w:rPr>
      </w:pPr>
    </w:p>
    <w:sectPr w:rsidR="00133BD2">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9B1" w:rsidRDefault="008C09B1">
      <w:pPr>
        <w:spacing w:after="0" w:line="240" w:lineRule="auto"/>
      </w:pPr>
      <w:r>
        <w:separator/>
      </w:r>
    </w:p>
  </w:endnote>
  <w:endnote w:type="continuationSeparator" w:id="0">
    <w:p w:rsidR="008C09B1" w:rsidRDefault="008C0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BD2" w:rsidRDefault="00E436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33BD2" w:rsidRDefault="00133B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BD2" w:rsidRDefault="00E4362C">
    <w:pPr>
      <w:pStyle w:val="Footer"/>
      <w:ind w:right="360"/>
    </w:pPr>
    <w:r>
      <w:rPr>
        <w:rStyle w:val="PageNumber"/>
      </w:rPr>
      <w:fldChar w:fldCharType="begin"/>
    </w:r>
    <w:r>
      <w:rPr>
        <w:rStyle w:val="PageNumber"/>
      </w:rPr>
      <w:instrText xml:space="preserve"> PAGE </w:instrText>
    </w:r>
    <w:r>
      <w:rPr>
        <w:rStyle w:val="PageNumber"/>
      </w:rPr>
      <w:fldChar w:fldCharType="separate"/>
    </w:r>
    <w:r w:rsidR="00855596">
      <w:rPr>
        <w:rStyle w:val="PageNumber"/>
        <w:noProof/>
      </w:rPr>
      <w:t>38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55596">
      <w:rPr>
        <w:rStyle w:val="PageNumber"/>
        <w:noProof/>
      </w:rPr>
      <w:t>55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9B1" w:rsidRDefault="008C09B1">
      <w:pPr>
        <w:spacing w:after="0" w:line="240" w:lineRule="auto"/>
      </w:pPr>
      <w:r>
        <w:separator/>
      </w:r>
    </w:p>
  </w:footnote>
  <w:footnote w:type="continuationSeparator" w:id="0">
    <w:p w:rsidR="008C09B1" w:rsidRDefault="008C0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BD2" w:rsidRDefault="00E4362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0"/>
  </w:num>
  <w:num w:numId="6">
    <w:abstractNumId w:val="22"/>
  </w:num>
  <w:num w:numId="7">
    <w:abstractNumId w:val="23"/>
  </w:num>
  <w:num w:numId="8">
    <w:abstractNumId w:val="3"/>
  </w:num>
  <w:num w:numId="9">
    <w:abstractNumId w:val="6"/>
  </w:num>
  <w:num w:numId="10">
    <w:abstractNumId w:val="12"/>
  </w:num>
  <w:num w:numId="11">
    <w:abstractNumId w:val="27"/>
  </w:num>
  <w:num w:numId="12">
    <w:abstractNumId w:val="32"/>
  </w:num>
  <w:num w:numId="13">
    <w:abstractNumId w:val="19"/>
  </w:num>
  <w:num w:numId="14">
    <w:abstractNumId w:val="9"/>
  </w:num>
  <w:num w:numId="15">
    <w:abstractNumId w:val="5"/>
  </w:num>
  <w:num w:numId="16">
    <w:abstractNumId w:val="2"/>
  </w:num>
  <w:num w:numId="17">
    <w:abstractNumId w:val="8"/>
  </w:num>
  <w:num w:numId="18">
    <w:abstractNumId w:val="14"/>
  </w:num>
  <w:num w:numId="19">
    <w:abstractNumId w:val="20"/>
  </w:num>
  <w:num w:numId="20">
    <w:abstractNumId w:val="10"/>
  </w:num>
  <w:num w:numId="21">
    <w:abstractNumId w:val="11"/>
  </w:num>
  <w:num w:numId="22">
    <w:abstractNumId w:val="24"/>
  </w:num>
  <w:num w:numId="23">
    <w:abstractNumId w:val="35"/>
  </w:num>
  <w:num w:numId="24">
    <w:abstractNumId w:val="37"/>
  </w:num>
  <w:num w:numId="25">
    <w:abstractNumId w:val="31"/>
  </w:num>
  <w:num w:numId="26">
    <w:abstractNumId w:val="7"/>
  </w:num>
  <w:num w:numId="27">
    <w:abstractNumId w:val="4"/>
  </w:num>
  <w:num w:numId="28">
    <w:abstractNumId w:val="28"/>
  </w:num>
  <w:num w:numId="29">
    <w:abstractNumId w:val="21"/>
  </w:num>
  <w:num w:numId="30">
    <w:abstractNumId w:val="16"/>
  </w:num>
  <w:num w:numId="31">
    <w:abstractNumId w:val="33"/>
  </w:num>
  <w:num w:numId="32">
    <w:abstractNumId w:val="18"/>
  </w:num>
  <w:num w:numId="33">
    <w:abstractNumId w:val="26"/>
  </w:num>
  <w:num w:numId="34">
    <w:abstractNumId w:val="29"/>
  </w:num>
  <w:num w:numId="35">
    <w:abstractNumId w:val="15"/>
  </w:num>
  <w:num w:numId="36">
    <w:abstractNumId w:val="0"/>
  </w:num>
  <w:num w:numId="37">
    <w:abstractNumId w:val="34"/>
  </w:num>
  <w:num w:numId="38">
    <w:abstractNumId w:val="36"/>
  </w:num>
  <w:num w:numId="39">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phen Grant">
    <w15:presenceInfo w15:providerId="None" w15:userId="Stephen Grant"/>
  </w15:person>
  <w15:person w15:author="David mazzarese">
    <w15:presenceInfo w15:providerId="AD" w15:userId="S-1-5-21-147214757-305610072-1517763936-888365"/>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BBD"/>
    <w:rsid w:val="00063F57"/>
    <w:rsid w:val="0006435E"/>
    <w:rsid w:val="0006436D"/>
    <w:rsid w:val="0006480B"/>
    <w:rsid w:val="00064A2B"/>
    <w:rsid w:val="00064E64"/>
    <w:rsid w:val="0006549C"/>
    <w:rsid w:val="00065D64"/>
    <w:rsid w:val="000666FC"/>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663"/>
    <w:rsid w:val="000A27D4"/>
    <w:rsid w:val="000A2D70"/>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33"/>
    <w:rsid w:val="00173869"/>
    <w:rsid w:val="001738A5"/>
    <w:rsid w:val="00173A00"/>
    <w:rsid w:val="00174160"/>
    <w:rsid w:val="00174CBF"/>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3B5"/>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0E4A"/>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82D"/>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734"/>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3C2"/>
    <w:rsid w:val="002443E1"/>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315"/>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81E"/>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248"/>
    <w:rsid w:val="00271738"/>
    <w:rsid w:val="0027193C"/>
    <w:rsid w:val="00271B1E"/>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05D"/>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95"/>
    <w:rsid w:val="003235DC"/>
    <w:rsid w:val="00323FAD"/>
    <w:rsid w:val="003246EF"/>
    <w:rsid w:val="00324731"/>
    <w:rsid w:val="003249F8"/>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C87"/>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221"/>
    <w:rsid w:val="00423326"/>
    <w:rsid w:val="0042480A"/>
    <w:rsid w:val="00425159"/>
    <w:rsid w:val="00425B47"/>
    <w:rsid w:val="00425C97"/>
    <w:rsid w:val="00425FFD"/>
    <w:rsid w:val="004262F8"/>
    <w:rsid w:val="00426442"/>
    <w:rsid w:val="0042654A"/>
    <w:rsid w:val="00426A93"/>
    <w:rsid w:val="00426DFA"/>
    <w:rsid w:val="004276E3"/>
    <w:rsid w:val="004278A7"/>
    <w:rsid w:val="004279ED"/>
    <w:rsid w:val="00427E67"/>
    <w:rsid w:val="00427FEA"/>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087"/>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516"/>
    <w:rsid w:val="00474FB4"/>
    <w:rsid w:val="00475131"/>
    <w:rsid w:val="00475260"/>
    <w:rsid w:val="004753FC"/>
    <w:rsid w:val="004755D5"/>
    <w:rsid w:val="0047574D"/>
    <w:rsid w:val="00475A1B"/>
    <w:rsid w:val="00475D3E"/>
    <w:rsid w:val="00475E50"/>
    <w:rsid w:val="00475F90"/>
    <w:rsid w:val="00476413"/>
    <w:rsid w:val="0047643E"/>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0F79"/>
    <w:rsid w:val="004E1260"/>
    <w:rsid w:val="004E126E"/>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6734"/>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BEC"/>
    <w:rsid w:val="005A4E38"/>
    <w:rsid w:val="005A50CE"/>
    <w:rsid w:val="005A588D"/>
    <w:rsid w:val="005A58C3"/>
    <w:rsid w:val="005A599A"/>
    <w:rsid w:val="005A59CF"/>
    <w:rsid w:val="005A6342"/>
    <w:rsid w:val="005A6A3A"/>
    <w:rsid w:val="005A6A40"/>
    <w:rsid w:val="005A6BAA"/>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6B4"/>
    <w:rsid w:val="007509F9"/>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D52"/>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B4C"/>
    <w:rsid w:val="00764E4E"/>
    <w:rsid w:val="00764EB8"/>
    <w:rsid w:val="00765098"/>
    <w:rsid w:val="007651E5"/>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67D"/>
    <w:rsid w:val="00795A2E"/>
    <w:rsid w:val="00795B38"/>
    <w:rsid w:val="0079601B"/>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4BC"/>
    <w:rsid w:val="007C6761"/>
    <w:rsid w:val="007C6939"/>
    <w:rsid w:val="007C6941"/>
    <w:rsid w:val="007C6D8A"/>
    <w:rsid w:val="007C73D8"/>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BE7"/>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6"/>
    <w:rsid w:val="0088651F"/>
    <w:rsid w:val="00887771"/>
    <w:rsid w:val="008878D1"/>
    <w:rsid w:val="008878DF"/>
    <w:rsid w:val="0088790D"/>
    <w:rsid w:val="0089003F"/>
    <w:rsid w:val="008901D5"/>
    <w:rsid w:val="0089023A"/>
    <w:rsid w:val="0089035C"/>
    <w:rsid w:val="00890689"/>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6A"/>
    <w:rsid w:val="008B7A0E"/>
    <w:rsid w:val="008C06C6"/>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6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D1C"/>
    <w:rsid w:val="009B28A7"/>
    <w:rsid w:val="009B29DA"/>
    <w:rsid w:val="009B3221"/>
    <w:rsid w:val="009B346F"/>
    <w:rsid w:val="009B374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2B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ED6"/>
    <w:rsid w:val="00B92FE9"/>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6B57"/>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689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58A"/>
    <w:rsid w:val="00C22759"/>
    <w:rsid w:val="00C22FF4"/>
    <w:rsid w:val="00C232DD"/>
    <w:rsid w:val="00C23A2E"/>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C2D"/>
    <w:rsid w:val="00D61C6E"/>
    <w:rsid w:val="00D61E85"/>
    <w:rsid w:val="00D62243"/>
    <w:rsid w:val="00D623C6"/>
    <w:rsid w:val="00D6278F"/>
    <w:rsid w:val="00D62949"/>
    <w:rsid w:val="00D62A3C"/>
    <w:rsid w:val="00D62DEC"/>
    <w:rsid w:val="00D631EA"/>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D83"/>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E"/>
    <w:rsid w:val="00E4362C"/>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337"/>
    <w:rsid w:val="00E85483"/>
    <w:rsid w:val="00E859CA"/>
    <w:rsid w:val="00E86057"/>
    <w:rsid w:val="00E861F7"/>
    <w:rsid w:val="00E86647"/>
    <w:rsid w:val="00E86BA9"/>
    <w:rsid w:val="00E86C65"/>
    <w:rsid w:val="00E86F96"/>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D67"/>
    <w:rsid w:val="00EA3DB9"/>
    <w:rsid w:val="00EA40C8"/>
    <w:rsid w:val="00EA4440"/>
    <w:rsid w:val="00EA475F"/>
    <w:rsid w:val="00EA4877"/>
    <w:rsid w:val="00EA4AC2"/>
    <w:rsid w:val="00EA4C18"/>
    <w:rsid w:val="00EA4DD4"/>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826"/>
    <w:rsid w:val="00EC5A0B"/>
    <w:rsid w:val="00EC5A47"/>
    <w:rsid w:val="00EC5CFF"/>
    <w:rsid w:val="00EC5F1A"/>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137"/>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357E"/>
    <w:rsid w:val="00F13A02"/>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F17"/>
    <w:rsid w:val="00F3236F"/>
    <w:rsid w:val="00F32374"/>
    <w:rsid w:val="00F32462"/>
    <w:rsid w:val="00F32F0E"/>
    <w:rsid w:val="00F32F3E"/>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53F455F-5620-4F16-A395-D3C3F042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qFormat/>
    <w:rPr>
      <w:rFonts w:ascii="Arial" w:hAnsi="Arial"/>
      <w:sz w:val="18"/>
      <w:lang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96478" w:rsidRDefault="007703B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96478" w:rsidRDefault="007703B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96478" w:rsidRDefault="007703B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96478" w:rsidRDefault="007703B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9110E"/>
    <w:rsid w:val="00096478"/>
    <w:rsid w:val="000A3BCD"/>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970"/>
    <w:rsid w:val="0033341A"/>
    <w:rsid w:val="00356122"/>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4A9F"/>
    <w:rsid w:val="00536EE6"/>
    <w:rsid w:val="005431B8"/>
    <w:rsid w:val="00550ADD"/>
    <w:rsid w:val="0059242C"/>
    <w:rsid w:val="005A43B9"/>
    <w:rsid w:val="005F4A85"/>
    <w:rsid w:val="006001B2"/>
    <w:rsid w:val="006131B5"/>
    <w:rsid w:val="00614BA1"/>
    <w:rsid w:val="006227B3"/>
    <w:rsid w:val="0064289C"/>
    <w:rsid w:val="00667460"/>
    <w:rsid w:val="00667A32"/>
    <w:rsid w:val="00670540"/>
    <w:rsid w:val="00671941"/>
    <w:rsid w:val="0068518C"/>
    <w:rsid w:val="00693369"/>
    <w:rsid w:val="006C170E"/>
    <w:rsid w:val="006C390A"/>
    <w:rsid w:val="00714A50"/>
    <w:rsid w:val="00760785"/>
    <w:rsid w:val="00770169"/>
    <w:rsid w:val="007703B1"/>
    <w:rsid w:val="007D1FCD"/>
    <w:rsid w:val="007E2FA7"/>
    <w:rsid w:val="00804B14"/>
    <w:rsid w:val="008447D3"/>
    <w:rsid w:val="0088442B"/>
    <w:rsid w:val="00896296"/>
    <w:rsid w:val="008B1F9D"/>
    <w:rsid w:val="008E3038"/>
    <w:rsid w:val="0090443B"/>
    <w:rsid w:val="0093396E"/>
    <w:rsid w:val="00956D8C"/>
    <w:rsid w:val="00964E2D"/>
    <w:rsid w:val="009701FC"/>
    <w:rsid w:val="00991DFD"/>
    <w:rsid w:val="009F3E69"/>
    <w:rsid w:val="00A264F7"/>
    <w:rsid w:val="00A3768C"/>
    <w:rsid w:val="00A41425"/>
    <w:rsid w:val="00A42D49"/>
    <w:rsid w:val="00A43034"/>
    <w:rsid w:val="00A57145"/>
    <w:rsid w:val="00A6098C"/>
    <w:rsid w:val="00A656AD"/>
    <w:rsid w:val="00A71EB1"/>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D17FE7"/>
    <w:rsid w:val="00D444BE"/>
    <w:rsid w:val="00D4466D"/>
    <w:rsid w:val="00D57D5D"/>
    <w:rsid w:val="00D81E96"/>
    <w:rsid w:val="00DA68A9"/>
    <w:rsid w:val="00DA7A67"/>
    <w:rsid w:val="00DB5EBB"/>
    <w:rsid w:val="00DD632D"/>
    <w:rsid w:val="00DE2F91"/>
    <w:rsid w:val="00E2328C"/>
    <w:rsid w:val="00E34D14"/>
    <w:rsid w:val="00E47A16"/>
    <w:rsid w:val="00E565C1"/>
    <w:rsid w:val="00E70963"/>
    <w:rsid w:val="00EA1780"/>
    <w:rsid w:val="00EF4D6B"/>
    <w:rsid w:val="00EF5F5C"/>
    <w:rsid w:val="00F605D0"/>
    <w:rsid w:val="00F8765A"/>
    <w:rsid w:val="00FA2D93"/>
    <w:rsid w:val="00FB0F17"/>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5AIRPNAIUNRU-1830940522-8513</_dlc_DocId>
    <_dlc_DocIdUrl xmlns="71c5aaf6-e6ce-465b-b873-5148d2a4c105">
      <Url>https://nokia.sharepoint.com/sites/c5g/5gradio/_layouts/15/DocIdRedir.aspx?ID=5AIRPNAIUNRU-1830940522-8513</Url>
      <Description>5AIRPNAIUNRU-1830940522-8513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E0A69-FA6E-45AE-A8B7-054D57D2CAC4}">
  <ds:schemaRefs>
    <ds:schemaRef ds:uri="http://schemas.microsoft.com/sharepoint/event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73FF9500-0288-478E-A7E0-8D19E2B34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D061867-520A-44E7-8C29-FBB743734307}">
  <ds:schemaRefs>
    <ds:schemaRef ds:uri="http://schemas.openxmlformats.org/officeDocument/2006/bibliography"/>
  </ds:schemaRefs>
</ds:datastoreItem>
</file>

<file path=customXml/itemProps8.xml><?xml version="1.0" encoding="utf-8"?>
<ds:datastoreItem xmlns:ds="http://schemas.openxmlformats.org/officeDocument/2006/customXml" ds:itemID="{B07986A2-4376-4AAD-B30D-FC4BC3D73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55</Pages>
  <Words>19860</Words>
  <Characters>113207</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Discussion summary #2 of [102-e-NR-52-71-Waveform-Changes]</vt:lpstr>
    </vt:vector>
  </TitlesOfParts>
  <Company>Intel</Company>
  <LinksUpToDate>false</LinksUpToDate>
  <CharactersWithSpaces>132802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[102-e-NR-52-71-Waveform-Changes]</dc:title>
  <dc:subject>R1-200xxxx</dc:subject>
  <dc:creator>Daewon Lee</dc:creator>
  <cp:keywords>CTPClassification=CTP_PUBLIC:VisualMarkings=, CTPClassification=CTP_NT</cp:keywords>
  <dc:description>e-Meeting, August 17th – 28th, 2020</dc:description>
  <cp:lastModifiedBy>Hongbo Si</cp:lastModifiedBy>
  <cp:revision>4</cp:revision>
  <cp:lastPrinted>2011-11-09T19:49:00Z</cp:lastPrinted>
  <dcterms:created xsi:type="dcterms:W3CDTF">2020-08-24T01:38:00Z</dcterms:created>
  <dcterms:modified xsi:type="dcterms:W3CDTF">2020-08-24T03:26:00Z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d7350595-e8c2-4bb5-ad4a-589a5e877ded</vt:lpwstr>
  </property>
  <property fmtid="{D5CDD505-2E9C-101B-9397-08002B2CF9AE}" pid="4" name="CTP_TimeStamp">
    <vt:lpwstr>2020-08-20 13:30:27Z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0x010100F72F5225BF40E546BD513D0BB4BDDD33</vt:lpwstr>
  </property>
  <property fmtid="{D5CDD505-2E9C-101B-9397-08002B2CF9AE}" pid="13" name="CTPClassification">
    <vt:lpwstr>CTP_NT</vt:lpwstr>
  </property>
  <property fmtid="{D5CDD505-2E9C-101B-9397-08002B2CF9AE}" pid="14" name="_dlc_DocIdItemGuid">
    <vt:lpwstr>48940567-6adf-419b-9b78-cb6bf7201dab</vt:lpwstr>
  </property>
  <property fmtid="{D5CDD505-2E9C-101B-9397-08002B2CF9AE}" pid="15" name="_AdHocReviewCycleID">
    <vt:i4>615395238</vt:i4>
  </property>
  <property fmtid="{D5CDD505-2E9C-101B-9397-08002B2CF9AE}" pid="16" name="_NewReviewCycle">
    <vt:lpwstr/>
  </property>
  <property fmtid="{D5CDD505-2E9C-101B-9397-08002B2CF9AE}" pid="17" name="_EmailSubject">
    <vt:lpwstr>discussion</vt:lpwstr>
  </property>
  <property fmtid="{D5CDD505-2E9C-101B-9397-08002B2CF9AE}" pid="18" name="_AuthorEmail">
    <vt:lpwstr>Chun-Hsuan.Kuo@mediatek.com</vt:lpwstr>
  </property>
  <property fmtid="{D5CDD505-2E9C-101B-9397-08002B2CF9AE}" pid="19" name="_AuthorEmailDisplayName">
    <vt:lpwstr>Chun-Hsuan Kuo</vt:lpwstr>
  </property>
  <property fmtid="{D5CDD505-2E9C-101B-9397-08002B2CF9AE}" pid="20" name="_ReviewingToolsShownOnce">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1598139961</vt:lpwstr>
  </property>
</Properties>
</file>