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rsidR="00133BD2" w:rsidRDefault="00133BD2">
      <w:pPr>
        <w:spacing w:after="0"/>
        <w:ind w:left="1988" w:hanging="1988"/>
        <w:jc w:val="both"/>
        <w:rPr>
          <w:rFonts w:ascii="Arial" w:hAnsi="Arial" w:cs="Arial"/>
          <w:b/>
          <w:sz w:val="24"/>
        </w:rPr>
      </w:pPr>
    </w:p>
    <w:p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[102-e-NR-52-71-Waveform-Changes]</w:t>
          </w:r>
        </w:sdtContent>
      </w:sdt>
    </w:p>
    <w:p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Discussion/Decision</w:t>
      </w:r>
    </w:p>
    <w:p w:rsidR="00133BD2" w:rsidRDefault="00133BD2">
      <w:pPr>
        <w:spacing w:after="0"/>
        <w:ind w:left="2388" w:hangingChars="995" w:hanging="2388"/>
        <w:jc w:val="both"/>
        <w:rPr>
          <w:sz w:val="24"/>
        </w:rPr>
      </w:pPr>
    </w:p>
    <w:p w:rsidR="00133BD2" w:rsidRDefault="00E4362C">
      <w:pPr>
        <w:pStyle w:val="Heading1"/>
        <w:numPr>
          <w:ilvl w:val="0"/>
          <w:numId w:val="5"/>
        </w:numPr>
        <w:rPr>
          <w:rFonts w:cs="Arial"/>
          <w:sz w:val="32"/>
          <w:szCs w:val="32"/>
          <w:lang w:val="en-US"/>
        </w:rPr>
      </w:pPr>
      <w:r>
        <w:rPr>
          <w:rFonts w:cs="Arial"/>
          <w:sz w:val="32"/>
          <w:szCs w:val="32"/>
          <w:lang w:val="en-US"/>
        </w:rPr>
        <w:t>Introduction</w:t>
      </w:r>
    </w:p>
    <w:p w:rsidR="00133BD2" w:rsidRDefault="00E4362C">
      <w:pPr>
        <w:ind w:firstLine="288"/>
        <w:rPr>
          <w:sz w:val="22"/>
          <w:szCs w:val="22"/>
          <w:lang w:eastAsia="zh-CN"/>
        </w:rPr>
      </w:pPr>
      <w:r>
        <w:rPr>
          <w:sz w:val="22"/>
          <w:szCs w:val="22"/>
          <w:lang w:eastAsia="zh-CN"/>
        </w:rPr>
        <w:t>In this contribution, we summarize all issues submitted on physical layer changes and aspects for supporting NR from 52.6 GHz to 71 GHz for RAN1 #102-e meeting. Section 2 and 3 contain summary of email discussions that too</w:t>
      </w:r>
      <w:r>
        <w:rPr>
          <w:sz w:val="22"/>
          <w:szCs w:val="22"/>
          <w:lang w:eastAsia="zh-CN"/>
        </w:rPr>
        <w:t xml:space="preserve">k place during RAN1 #102-e. </w:t>
      </w:r>
    </w:p>
    <w:p w:rsidR="00133BD2" w:rsidRDefault="00133BD2">
      <w:pPr>
        <w:ind w:firstLine="288"/>
        <w:rPr>
          <w:sz w:val="22"/>
          <w:szCs w:val="22"/>
          <w:lang w:eastAsia="zh-CN"/>
        </w:rPr>
      </w:pPr>
    </w:p>
    <w:p w:rsidR="00133BD2" w:rsidRDefault="00E4362C">
      <w:pPr>
        <w:pStyle w:val="Heading1"/>
        <w:numPr>
          <w:ilvl w:val="0"/>
          <w:numId w:val="5"/>
        </w:numPr>
        <w:rPr>
          <w:rFonts w:cs="Arial"/>
          <w:sz w:val="32"/>
          <w:szCs w:val="32"/>
        </w:rPr>
      </w:pPr>
      <w:r>
        <w:rPr>
          <w:rFonts w:cs="Arial"/>
          <w:sz w:val="32"/>
          <w:szCs w:val="32"/>
        </w:rPr>
        <w:t>Summary of Views on Numerology and Bandwidth</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rsidR="00133BD2" w:rsidRDefault="00133BD2">
      <w:pPr>
        <w:pStyle w:val="BodyText"/>
        <w:spacing w:after="0"/>
        <w:rPr>
          <w:rFonts w:ascii="Times New Roman" w:hAnsi="Times New Roman"/>
          <w:sz w:val="22"/>
          <w:szCs w:val="22"/>
          <w:lang w:eastAsia="zh-CN"/>
        </w:rPr>
      </w:pPr>
    </w:p>
    <w:p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xml:space="preserve">. Summary of </w:t>
      </w:r>
      <w:r>
        <w:t>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tc>
          <w:tcPr>
            <w:tcW w:w="1165"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w:t>
            </w:r>
            <w:r>
              <w:rPr>
                <w:rFonts w:ascii="Times New Roman" w:hAnsi="Times New Roman"/>
                <w:sz w:val="18"/>
                <w:szCs w:val="18"/>
                <w:lang w:eastAsia="zh-CN"/>
              </w:rPr>
              <w:t>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w:t>
            </w:r>
            <w:r>
              <w:rPr>
                <w:rFonts w:ascii="Times New Roman" w:hAnsi="Times New Roman"/>
                <w:sz w:val="18"/>
                <w:szCs w:val="18"/>
                <w:lang w:eastAsia="zh-CN"/>
              </w:rPr>
              <w:t>SCS:</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400 MHz </w:t>
            </w:r>
            <w:r>
              <w:rPr>
                <w:rFonts w:ascii="Times New Roman" w:hAnsi="Times New Roman"/>
                <w:sz w:val="18"/>
                <w:szCs w:val="18"/>
                <w:lang w:eastAsia="zh-CN"/>
              </w:rPr>
              <w:t>(120kHz)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Summary </w:t>
      </w:r>
      <w:r>
        <w:rPr>
          <w:rFonts w:ascii="Times New Roman" w:hAnsi="Times New Roman"/>
          <w:sz w:val="22"/>
          <w:szCs w:val="22"/>
          <w:lang w:eastAsia="zh-CN"/>
        </w:rPr>
        <w:t>of views provided for each issue are provide below.</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Almost all companies (with 1 </w:t>
      </w:r>
      <w:r>
        <w:rPr>
          <w:rFonts w:ascii="Times New Roman" w:hAnsi="Times New Roman"/>
          <w:sz w:val="22"/>
          <w:szCs w:val="22"/>
          <w:lang w:eastAsia="zh-CN"/>
        </w:rPr>
        <w:t>exception) provided supported bandwidths in the range between 400 MHz to 2.16 GHz for a cell.</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w:t>
      </w:r>
      <w:r>
        <w:rPr>
          <w:rFonts w:ascii="Times New Roman" w:hAnsi="Times New Roman"/>
          <w:sz w:val="22"/>
          <w:szCs w:val="22"/>
          <w:lang w:eastAsia="zh-CN"/>
        </w:rPr>
        <w:t>iews from the companies on the supported subcarrier spacing.</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w:t>
      </w:r>
      <w:r>
        <w:rPr>
          <w:rFonts w:ascii="Times New Roman" w:hAnsi="Times New Roman"/>
          <w:sz w:val="22"/>
          <w:szCs w:val="22"/>
          <w:lang w:eastAsia="zh-CN"/>
        </w:rPr>
        <w:t>ip with supported subcarrier spacing.</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hile many companies states NCP even up to 960 kHz should be ok, there are some companies who considers extended CP (ECP) for 480 and 960 kHz.</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w:t>
      </w:r>
      <w:r>
        <w:rPr>
          <w:rFonts w:ascii="Times New Roman" w:hAnsi="Times New Roman"/>
          <w:sz w:val="22"/>
          <w:szCs w:val="22"/>
          <w:lang w:eastAsia="zh-CN"/>
        </w:rPr>
        <w:t>summary, moderator proposed to agree to the following conclusion:</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candidate supported system bandwidth(s) for a cell is </w:t>
      </w:r>
      <w:r>
        <w:rPr>
          <w:rFonts w:ascii="Times New Roman" w:hAnsi="Times New Roman"/>
          <w:sz w:val="22"/>
          <w:szCs w:val="22"/>
          <w:lang w:eastAsia="zh-CN"/>
        </w:rPr>
        <w:t>between 400 MHz and 2160 MHz;</w:t>
      </w:r>
    </w:p>
    <w:p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 xml:space="preserve">Based on today’s online discussion on system </w:t>
            </w:r>
            <w:r>
              <w:rPr>
                <w:rFonts w:asciiTheme="minorHAnsi" w:hAnsiTheme="minorHAnsi" w:cstheme="minorBidi"/>
                <w:sz w:val="22"/>
                <w:szCs w:val="22"/>
              </w:rPr>
              <w:t>parameters, one important question has not been asked. I hope we are not planning to re-design the baseline principle of NR here. Therefore, we would like to update the conclusion as following</w:t>
            </w:r>
          </w:p>
          <w:p w:rsidR="00133BD2" w:rsidRDefault="00133BD2">
            <w:pPr>
              <w:pStyle w:val="BodyText"/>
              <w:spacing w:after="0"/>
              <w:rPr>
                <w:rFonts w:ascii="Times New Roman" w:hAnsi="Times New Roman"/>
                <w:b/>
                <w:bCs/>
                <w:sz w:val="22"/>
                <w:szCs w:val="22"/>
                <w:highlight w:val="cyan"/>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NR system operating in 52.</w:t>
            </w:r>
            <w:r>
              <w:rPr>
                <w:rFonts w:ascii="Times New Roman" w:hAnsi="Times New Roman"/>
                <w:sz w:val="22"/>
                <w:szCs w:val="22"/>
                <w:lang w:eastAsia="zh-CN"/>
              </w:rPr>
              <w:t xml:space="preserve">6 GHz to 71 GHz, </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w:t>
            </w:r>
            <w:r>
              <w:rPr>
                <w:rFonts w:ascii="Times New Roman" w:hAnsi="Times New Roman"/>
                <w:sz w:val="22"/>
                <w:szCs w:val="22"/>
                <w:lang w:eastAsia="zh-CN"/>
              </w:rPr>
              <w:t xml:space="preserve"> normal CP length only.</w:t>
            </w:r>
          </w:p>
          <w:p w:rsidR="00133BD2" w:rsidRDefault="00133BD2">
            <w:pPr>
              <w:pStyle w:val="BodyText"/>
              <w:spacing w:after="0" w:line="252" w:lineRule="auto"/>
              <w:textAlignment w:val="auto"/>
              <w:rPr>
                <w:rFonts w:ascii="Times New Roman" w:hAnsi="Times New Roman"/>
                <w:sz w:val="22"/>
                <w:szCs w:val="22"/>
                <w:lang w:eastAsia="zh-CN"/>
              </w:rPr>
            </w:pPr>
          </w:p>
          <w:p w:rsidR="00133BD2" w:rsidRDefault="00133BD2">
            <w:pPr>
              <w:pStyle w:val="BodyText"/>
              <w:spacing w:after="0" w:line="252" w:lineRule="auto"/>
              <w:textAlignment w:val="auto"/>
              <w:rPr>
                <w:rFonts w:ascii="Times New Roman" w:hAnsi="Times New Roman"/>
                <w:sz w:val="22"/>
                <w:szCs w:val="22"/>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will preclude configuring a whole range of carrier </w:t>
            </w:r>
            <w:r>
              <w:rPr>
                <w:rFonts w:ascii="Times New Roman" w:hAnsi="Times New Roman"/>
                <w:szCs w:val="20"/>
                <w:lang w:eastAsia="zh-CN"/>
              </w:rPr>
              <w:t>bandwidths already supported for FR2 in Rel-15/16. For example, it would not allow one to configure a 100 MHz carrier with 120 kHz SCS.</w:t>
            </w:r>
          </w:p>
          <w:p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w:t>
            </w:r>
            <w:r>
              <w:rPr>
                <w:rFonts w:ascii="Times New Roman" w:hAnsi="Times New Roman"/>
                <w:szCs w:val="20"/>
                <w:lang w:eastAsia="zh-CN"/>
              </w:rPr>
              <w:t>tation of 275 PRBs.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Support Nokia and Ericsson </w:t>
            </w:r>
            <w:r>
              <w:rPr>
                <w:rFonts w:ascii="Times New Roman" w:hAnsi="Times New Roman"/>
                <w:szCs w:val="20"/>
                <w:lang w:eastAsia="zh-CN"/>
              </w:rPr>
              <w:t>changes to the Moderator Conclusion.</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w:t>
            </w:r>
            <w:r>
              <w:rPr>
                <w:rFonts w:ascii="Times New Roman" w:eastAsia="MS Mincho" w:hAnsi="Times New Roman"/>
                <w:szCs w:val="20"/>
                <w:lang w:eastAsia="ja-JP"/>
              </w:rPr>
              <w:t>tion, suggest further updated to the third bullet in moderator’s proposal. Based on evaluations, we think extended CP is not beneficial even for 480 kHz (in terms of throughput/spectral efficiency).</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w:t>
            </w:r>
            <w:r>
              <w:rPr>
                <w:rFonts w:ascii="Times New Roman" w:hAnsi="Times New Roman"/>
                <w:sz w:val="22"/>
                <w:szCs w:val="22"/>
                <w:lang w:eastAsia="zh-CN"/>
              </w:rPr>
              <w:t xml:space="preserve"> NR should use normal CP length only.</w:t>
            </w:r>
          </w:p>
          <w:p w:rsidR="00133BD2" w:rsidRDefault="00133BD2">
            <w:pPr>
              <w:pStyle w:val="BodyText"/>
              <w:spacing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MHz.  We don’t see the need to limit the maximum number of </w:t>
            </w:r>
            <w:r>
              <w:rPr>
                <w:rFonts w:ascii="Times New Roman" w:eastAsia="MS Mincho" w:hAnsi="Times New Roman"/>
                <w:szCs w:val="20"/>
                <w:lang w:eastAsia="ja-JP"/>
              </w:rPr>
              <w:t>RBs to 275 per carrier</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w:t>
            </w:r>
            <w:r>
              <w:rPr>
                <w:rFonts w:ascii="Times New Roman" w:eastAsiaTheme="minorEastAsia" w:hAnsi="Times New Roman"/>
                <w:szCs w:val="20"/>
                <w:lang w:eastAsia="ko-KR"/>
              </w:rPr>
              <w:t xml:space="preserve">spectrum available in 52.6 GHz to 71 GHz. The minimum system bandwidth should be at least 400MHz.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rsidR="00133BD2" w:rsidRDefault="00133BD2">
            <w:pPr>
              <w:pStyle w:val="BodyText"/>
              <w:spacing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bl>
    <w:p w:rsidR="00133BD2" w:rsidRDefault="00133BD2">
      <w:pPr>
        <w:pStyle w:val="BodyText"/>
        <w:spacing w:after="0"/>
        <w:rPr>
          <w:rFonts w:ascii="Times New Roman" w:hAnsi="Times New Roman"/>
          <w:sz w:val="22"/>
          <w:szCs w:val="22"/>
          <w:lang w:eastAsia="zh-CN"/>
        </w:rPr>
      </w:pPr>
    </w:p>
    <w:p w:rsidR="00133BD2" w:rsidRDefault="00E4362C">
      <w:pPr>
        <w:pStyle w:val="Heading1"/>
        <w:numPr>
          <w:ilvl w:val="0"/>
          <w:numId w:val="5"/>
        </w:numPr>
        <w:rPr>
          <w:rFonts w:cs="Arial"/>
          <w:sz w:val="32"/>
          <w:szCs w:val="32"/>
        </w:rPr>
      </w:pPr>
      <w:r>
        <w:rPr>
          <w:rFonts w:cs="Arial"/>
          <w:sz w:val="32"/>
          <w:szCs w:val="32"/>
        </w:rPr>
        <w:t xml:space="preserve">Summary of </w:t>
      </w:r>
      <w:r>
        <w:rPr>
          <w:rFonts w:cs="Arial"/>
          <w:sz w:val="32"/>
          <w:szCs w:val="32"/>
        </w:rPr>
        <w:t>[102-e-NR-52-71-Waveform-Changes]</w:t>
      </w:r>
    </w:p>
    <w:p w:rsidR="00133BD2" w:rsidRDefault="00133BD2">
      <w:pPr>
        <w:pStyle w:val="BodyText"/>
        <w:spacing w:after="0"/>
        <w:rPr>
          <w:rFonts w:ascii="Times New Roman" w:hAnsi="Times New Roman"/>
          <w:sz w:val="22"/>
          <w:szCs w:val="22"/>
          <w:lang w:val="en-GB" w:eastAsia="zh-CN"/>
        </w:rPr>
      </w:pPr>
    </w:p>
    <w:p w:rsidR="00133BD2" w:rsidRDefault="00E4362C">
      <w:pPr>
        <w:pStyle w:val="Heading2"/>
        <w:rPr>
          <w:lang w:eastAsia="zh-CN"/>
        </w:rPr>
      </w:pPr>
      <w:r>
        <w:rPr>
          <w:lang w:eastAsia="zh-CN"/>
        </w:rPr>
        <w:t>3.1 General Comments on SI</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support operation between 52.6 GHz and 71 GHz, a common framework should be shared for </w:t>
      </w:r>
      <w:r>
        <w:rPr>
          <w:rFonts w:ascii="Times New Roman" w:hAnsi="Times New Roman"/>
          <w:sz w:val="22"/>
          <w:szCs w:val="22"/>
          <w:lang w:eastAsia="zh-CN"/>
        </w:rPr>
        <w:t>licensed and unlicensed operation for less standardization workload and specification burden.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w:t>
      </w:r>
      <w:r>
        <w:rPr>
          <w:rFonts w:ascii="Times New Roman" w:hAnsi="Times New Roman"/>
          <w:sz w:val="22"/>
          <w:szCs w:val="22"/>
          <w:lang w:eastAsia="zh-CN"/>
        </w:rPr>
        <w:t>on can be supported by simply removing some unnecessary functionalities or adding essential functionalities if any.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w:t>
      </w:r>
      <w:r>
        <w:rPr>
          <w:rFonts w:ascii="Times New Roman" w:hAnsi="Times New Roman"/>
          <w:sz w:val="22"/>
          <w:szCs w:val="22"/>
          <w:lang w:eastAsia="zh-CN"/>
        </w:rPr>
        <w:t>E to differentiate two types of operation should be considered at the beginning.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w:t>
      </w:r>
      <w:r>
        <w:rPr>
          <w:rFonts w:ascii="Times New Roman" w:hAnsi="Times New Roman"/>
          <w:sz w:val="22"/>
          <w:szCs w:val="22"/>
          <w:lang w:eastAsia="zh-CN"/>
        </w:rPr>
        <w:t>sed band) should be prioritized.</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w:t>
      </w:r>
      <w:r>
        <w:rPr>
          <w:rFonts w:ascii="Times New Roman" w:hAnsi="Times New Roman"/>
          <w:sz w:val="22"/>
          <w:szCs w:val="22"/>
          <w:lang w:eastAsia="zh-CN"/>
        </w:rPr>
        <w:t>ve 52.6 GHz is only used for SCell for throughput boosting.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w:t>
      </w:r>
      <w:r>
        <w:rPr>
          <w:rFonts w:ascii="Times New Roman" w:hAnsi="Times New Roman"/>
          <w:sz w:val="22"/>
          <w:szCs w:val="22"/>
          <w:lang w:eastAsia="zh-CN"/>
        </w:rPr>
        <w:t>ed, avoiding working on licensed and unlicensed operation might not be possible. However, moderator thinks we can still have some discussion on whether unlicensed operation should be prioritized or not.</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w:t>
      </w:r>
      <w:r>
        <w:rPr>
          <w:rFonts w:ascii="Times New Roman" w:hAnsi="Times New Roman"/>
          <w:sz w:val="22"/>
          <w:szCs w:val="22"/>
          <w:lang w:eastAsia="zh-CN"/>
        </w:rPr>
        <w:t xml:space="preserve">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Unlicensed band operation should be </w:t>
      </w:r>
      <w:r>
        <w:rPr>
          <w:rFonts w:ascii="Times New Roman" w:hAnsi="Times New Roman"/>
          <w:sz w:val="22"/>
          <w:szCs w:val="22"/>
          <w:lang w:eastAsia="zh-CN"/>
        </w:rPr>
        <w:t>prioritized for this SI study.</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to follow the origina</w:t>
            </w:r>
            <w:r>
              <w:rPr>
                <w:rFonts w:ascii="Times New Roman" w:eastAsia="MS Mincho" w:hAnsi="Times New Roman"/>
                <w:szCs w:val="20"/>
                <w:lang w:eastAsia="ja-JP"/>
              </w:rPr>
              <w:t xml:space="preserve">l guidance from SID, i.e. to consider both licensed and unlicensed operation.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w:t>
            </w:r>
            <w:r>
              <w:rPr>
                <w:rFonts w:ascii="Times New Roman" w:hAnsi="Times New Roman" w:hint="eastAsia"/>
                <w:szCs w:val="20"/>
                <w:lang w:eastAsia="zh-CN"/>
              </w:rPr>
              <w:t>mmon framework among the licensed and unlicensed operation, and reuse Rel-15/16 design and procedure as much as possible. Under this framework, we could study the difference between licensed and unlicensed operation for different scenarios.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w:t>
            </w:r>
            <w:r>
              <w:rPr>
                <w:rFonts w:ascii="Times New Roman" w:hAnsi="Times New Roman"/>
                <w:szCs w:val="20"/>
                <w:lang w:eastAsia="zh-CN"/>
              </w:rPr>
              <w:t>he study should focus on both licensed and unlicensed operation.</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The study should follow the guidance from the SID and consider both licensed and unlicensed operation without any </w:t>
            </w:r>
            <w:r>
              <w:rPr>
                <w:rFonts w:ascii="Times New Roman" w:hAnsi="Times New Roman"/>
                <w:szCs w:val="20"/>
                <w:lang w:eastAsia="zh-CN"/>
              </w:rPr>
              <w:t>prioritization. AI 8.2.2 can focus on unlicensed access.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w:t>
            </w:r>
            <w:r>
              <w:rPr>
                <w:rFonts w:ascii="Times New Roman" w:hAnsi="Times New Roman"/>
                <w:szCs w:val="20"/>
                <w:lang w:eastAsia="zh-CN"/>
              </w:rPr>
              <w:t>os.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The prioritizat</w:t>
            </w:r>
            <w:r>
              <w:rPr>
                <w:rFonts w:ascii="Times New Roman" w:hAnsi="Times New Roman"/>
                <w:szCs w:val="20"/>
                <w:lang w:eastAsia="zh-CN"/>
              </w:rPr>
              <w:t xml:space="preserve">ion may not be explicitly captured in the TR, but naturally addressed in the SI, since for many issues, we have a clear use case of unlicensed band.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w:t>
            </w:r>
            <w:r>
              <w:rPr>
                <w:rFonts w:ascii="Times New Roman" w:hAnsi="Times New Roman"/>
                <w:szCs w:val="20"/>
                <w:lang w:eastAsia="zh-CN"/>
              </w:rPr>
              <w:t>ity of bands should be made as long as we are following the SID.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w:t>
            </w:r>
            <w:r>
              <w:rPr>
                <w:rFonts w:ascii="Times New Roman" w:hAnsi="Times New Roman"/>
                <w:szCs w:val="20"/>
                <w:lang w:eastAsia="zh-CN"/>
              </w:rPr>
              <w:t>on designs. Also, since we have already gone through the Rel-16 NR-U design and have general ideas on the issues associated with licensed and unlicensed operations, it would not require as much effort as in Rel-15 and Rel-16, to work on the licensed and un</w:t>
            </w:r>
            <w:r>
              <w:rPr>
                <w:rFonts w:ascii="Times New Roman" w:hAnsi="Times New Roman"/>
                <w:szCs w:val="20"/>
                <w:lang w:eastAsia="zh-CN"/>
              </w:rPr>
              <w:t>licensed designs simultaneously.</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don’t see a strong reason to prioritize this SI to only unlicensed. And as the moderator pointed out, the approved WI objective considers both licensed as well as unlicensed case, </w:t>
            </w:r>
            <w:r>
              <w:rPr>
                <w:rFonts w:ascii="Times New Roman" w:hAnsi="Times New Roman"/>
                <w:szCs w:val="20"/>
                <w:lang w:eastAsia="zh-CN"/>
              </w:rPr>
              <w:t>so we think that both modes should be equally prioritized. FR 52.6GHz to 71GHz is essential for both modes of operation</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RAN1 should strive for common design between unlicensed band and licensed band. As for progress, unlicensed band operation can be </w:t>
            </w:r>
            <w:r>
              <w:rPr>
                <w:rFonts w:ascii="Times New Roman" w:hAnsi="Times New Roman"/>
                <w:szCs w:val="20"/>
                <w:lang w:eastAsia="zh-CN"/>
              </w:rPr>
              <w:t>prioritized for this SI.</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w:t>
            </w:r>
            <w:r>
              <w:rPr>
                <w:rFonts w:ascii="Times New Roman" w:hAnsi="Times New Roman"/>
                <w:szCs w:val="20"/>
                <w:lang w:eastAsia="zh-CN"/>
              </w:rPr>
              <w:t>this SI study</w:t>
            </w:r>
            <w:r>
              <w:rPr>
                <w:rFonts w:ascii="Times New Roman" w:hAnsi="Times New Roman" w:hint="eastAsia"/>
                <w:szCs w:val="20"/>
                <w:lang w:eastAsia="zh-CN"/>
              </w:rPr>
              <w: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w:t>
            </w:r>
            <w:r>
              <w:rPr>
                <w:rFonts w:ascii="Times New Roman" w:hAnsi="Times New Roman"/>
                <w:szCs w:val="20"/>
                <w:lang w:eastAsia="zh-CN"/>
              </w:rPr>
              <w:t>rt to follow the guidance from the SID. Both licensed and unlicensed operation should be supported.</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Good number of companies expressed opinion that unlicensed operation does not necessarily need to be prioritized for the SI. Based on suggestions from </w:t>
      </w:r>
      <w:r>
        <w:rPr>
          <w:rFonts w:ascii="Times New Roman" w:hAnsi="Times New Roman"/>
          <w:sz w:val="22"/>
          <w:szCs w:val="22"/>
          <w:lang w:eastAsia="zh-CN"/>
        </w:rPr>
        <w:t>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w:t>
      </w:r>
      <w:r>
        <w:rPr>
          <w:rFonts w:ascii="Times New Roman" w:hAnsi="Times New Roman"/>
          <w:sz w:val="22"/>
          <w:szCs w:val="22"/>
          <w:lang w:eastAsia="zh-CN"/>
        </w:rPr>
        <w:t>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strives for maximum commonality for the system design for licensed and unlicensed operation for NR from 52.6GHz to 71GHz” This should be ad</w:t>
            </w:r>
            <w:r>
              <w:rPr>
                <w:rFonts w:asciiTheme="minorHAnsi" w:hAnsiTheme="minorHAnsi" w:cstheme="minorBidi"/>
                <w:sz w:val="22"/>
                <w:szCs w:val="22"/>
              </w:rPr>
              <w:t xml:space="preserve">ded to the above conclusion. </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rsidTr="00BB0DE8">
        <w:tc>
          <w:tcPr>
            <w:tcW w:w="1885" w:type="dxa"/>
          </w:tcPr>
          <w:p w:rsidR="00133BD2" w:rsidRDefault="00E4362C">
            <w:pPr>
              <w:pStyle w:val="BodyText"/>
              <w:spacing w:after="0" w:line="240" w:lineRule="auto"/>
            </w:pPr>
            <w:r>
              <w:t>Convida Wireless</w:t>
            </w:r>
          </w:p>
        </w:tc>
        <w:tc>
          <w:tcPr>
            <w:tcW w:w="8077" w:type="dxa"/>
          </w:tcPr>
          <w:p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w:t>
            </w:r>
            <w:r>
              <w:rPr>
                <w:rFonts w:asciiTheme="minorHAnsi" w:eastAsia="MS Mincho" w:hAnsiTheme="minorHAnsi" w:cstheme="minorBidi"/>
                <w:sz w:val="22"/>
                <w:szCs w:val="22"/>
                <w:lang w:eastAsia="ja-JP"/>
              </w:rPr>
              <w:t>ate.</w:t>
            </w:r>
          </w:p>
        </w:tc>
      </w:tr>
      <w:tr w:rsidR="00133BD2" w:rsidTr="00BB0DE8">
        <w:tc>
          <w:tcPr>
            <w:tcW w:w="1885" w:type="dxa"/>
          </w:tcPr>
          <w:p w:rsidR="00133BD2" w:rsidRDefault="00E4362C">
            <w:pPr>
              <w:pStyle w:val="BodyText"/>
              <w:spacing w:after="0" w:line="240" w:lineRule="auto"/>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rsidTr="00BB0DE8">
        <w:tc>
          <w:tcPr>
            <w:tcW w:w="1885" w:type="dxa"/>
          </w:tcPr>
          <w:p w:rsidR="00BB0DE8" w:rsidRDefault="00BB0DE8" w:rsidP="00AC6480">
            <w:pPr>
              <w:pStyle w:val="BodyText"/>
              <w:spacing w:after="0" w:line="240" w:lineRule="auto"/>
            </w:pPr>
            <w:r>
              <w:rPr>
                <w:rFonts w:hint="eastAsia"/>
              </w:rPr>
              <w:t>Huawei, HiSilicon</w:t>
            </w:r>
          </w:p>
        </w:tc>
        <w:tc>
          <w:tcPr>
            <w:tcW w:w="8077" w:type="dxa"/>
          </w:tcPr>
          <w:p w:rsidR="00BB0DE8" w:rsidRDefault="00BB0DE8" w:rsidP="00AC6480">
            <w:pPr>
              <w:pStyle w:val="BodyText"/>
              <w:spacing w:after="0" w:line="240" w:lineRule="auto"/>
              <w:rPr>
                <w:rFonts w:asciiTheme="minorHAnsi" w:eastAsia="MS Mincho" w:hAnsiTheme="minorHAnsi" w:cstheme="minorBidi" w:hint="eastAsia"/>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3.2 General Comments on Numerology Study</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Furthermore, Lager SCS than 120 kHz can be introduced to have small FFT size in case of wider channel </w:t>
      </w:r>
      <w:r>
        <w:rPr>
          <w:rFonts w:ascii="Times New Roman" w:hAnsi="Times New Roman"/>
          <w:sz w:val="22"/>
          <w:szCs w:val="22"/>
          <w:lang w:eastAsia="zh-CN"/>
        </w:rPr>
        <w:t>BW and robustness to phase noise at the higher frequency</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taken into account in the discussion on how wide channel BW and SCS would </w:t>
      </w:r>
      <w:r>
        <w:rPr>
          <w:rFonts w:ascii="Times New Roman" w:hAnsi="Times New Roman"/>
          <w:sz w:val="22"/>
          <w:szCs w:val="22"/>
          <w:lang w:eastAsia="zh-CN"/>
        </w:rPr>
        <w:t>be supported in the range from 52.6GHz to 71GHz.</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(3) U</w:t>
      </w:r>
      <w:r>
        <w:rPr>
          <w:rFonts w:ascii="Times New Roman" w:hAnsi="Times New Roman"/>
          <w:sz w:val="22"/>
          <w:szCs w:val="22"/>
          <w:lang w:eastAsia="zh-CN"/>
        </w:rPr>
        <w:t xml:space="preserve">E processing capability and the required processing time for higher SCS </w:t>
      </w:r>
    </w:p>
    <w:p w:rsidR="00133BD2" w:rsidRDefault="00E4362C">
      <w:pPr>
        <w:pStyle w:val="ListParagraph"/>
        <w:numPr>
          <w:ilvl w:val="0"/>
          <w:numId w:val="9"/>
        </w:numPr>
        <w:rPr>
          <w:rFonts w:eastAsia="宋体"/>
          <w:lang w:eastAsia="zh-CN"/>
        </w:rPr>
      </w:pPr>
      <w:r>
        <w:rPr>
          <w:lang w:eastAsia="zh-CN"/>
        </w:rPr>
        <w:t>From [15]:</w:t>
      </w:r>
    </w:p>
    <w:p w:rsidR="00133BD2" w:rsidRDefault="00E4362C">
      <w:pPr>
        <w:pStyle w:val="ListParagraph"/>
        <w:numPr>
          <w:ilvl w:val="1"/>
          <w:numId w:val="9"/>
        </w:numPr>
        <w:rPr>
          <w:rFonts w:eastAsia="宋体"/>
          <w:lang w:eastAsia="zh-CN"/>
        </w:rPr>
      </w:pPr>
      <w:r>
        <w:rPr>
          <w:rFonts w:eastAsia="宋体"/>
          <w:lang w:eastAsia="zh-CN"/>
        </w:rPr>
        <w:t>For selection of suitable SCS for the 52.6 – 71 GHz frequency range, it is important to perform link level evaluations with 90th percentile RMS delay spreads that are repre</w:t>
      </w:r>
      <w:r>
        <w:rPr>
          <w:rFonts w:eastAsia="宋体"/>
          <w:lang w:eastAsia="zh-CN"/>
        </w:rPr>
        <w:t>sentative of a suitable range of deployment scenarios with different site densities, e.g., up to several tens of ns.</w:t>
      </w:r>
    </w:p>
    <w:p w:rsidR="00133BD2" w:rsidRDefault="00E4362C">
      <w:pPr>
        <w:pStyle w:val="ListParagraph"/>
        <w:numPr>
          <w:ilvl w:val="1"/>
          <w:numId w:val="9"/>
        </w:numPr>
        <w:rPr>
          <w:rFonts w:eastAsia="宋体"/>
          <w:lang w:eastAsia="zh-CN"/>
        </w:rPr>
      </w:pPr>
      <w:r>
        <w:rPr>
          <w:rFonts w:eastAsia="宋体"/>
          <w:lang w:eastAsia="zh-CN"/>
        </w:rPr>
        <w:t>Sufficient margin must also be left for other sources of time synchronization error.</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w:t>
      </w:r>
      <w:r>
        <w:rPr>
          <w:rFonts w:ascii="Times New Roman" w:hAnsi="Times New Roman"/>
          <w:sz w:val="22"/>
          <w:szCs w:val="22"/>
          <w:lang w:eastAsia="zh-CN"/>
        </w:rPr>
        <w:t>umerology to physical signal/channel, e.g. the time line, SS/PBCH block, PT-RS and PDCCH monitoring capability</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w:t>
      </w:r>
      <w:r>
        <w:rPr>
          <w:rFonts w:ascii="Times New Roman" w:hAnsi="Times New Roman"/>
          <w:sz w:val="22"/>
          <w:szCs w:val="22"/>
          <w:lang w:eastAsia="zh-CN"/>
        </w:rPr>
        <w:t>ger SCS value.</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w:t>
      </w:r>
      <w:r>
        <w:rPr>
          <w:rFonts w:ascii="Times New Roman" w:hAnsi="Times New Roman"/>
          <w:sz w:val="22"/>
          <w:szCs w:val="22"/>
          <w:lang w:eastAsia="zh-CN"/>
        </w:rPr>
        <w:t>igate the effect of the beam formed delay spread.</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w:t>
      </w:r>
      <w:r>
        <w:rPr>
          <w:rFonts w:ascii="Times New Roman" w:hAnsi="Times New Roman"/>
          <w:sz w:val="22"/>
          <w:szCs w:val="22"/>
          <w:lang w:eastAsia="zh-CN"/>
        </w:rPr>
        <w:t>dth (or the RB set) for co-existing issues, UE capability, processing time and power consumption.</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[29]:</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w:t>
      </w:r>
      <w:r>
        <w:rPr>
          <w:rFonts w:ascii="Times New Roman" w:hAnsi="Times New Roman"/>
          <w:sz w:val="22"/>
          <w:szCs w:val="22"/>
          <w:lang w:eastAsia="zh-CN"/>
        </w:rPr>
        <w:t xml:space="preserve"> to higher numerologies with an appropriate range of integer values for μ.</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general comments span multiple aspects such as factors that </w:t>
      </w:r>
      <w:r>
        <w:rPr>
          <w:rFonts w:ascii="Times New Roman" w:hAnsi="Times New Roman"/>
          <w:sz w:val="22"/>
          <w:szCs w:val="22"/>
          <w:lang w:eastAsia="zh-CN"/>
        </w:rPr>
        <w:t xml:space="preserve">should be taken into account as part of the numerology discussion, to system components that get impacted from numerology, bandwidths that should be supported, and the baseline and design commonality with existing NR system. While it might be difficult to </w:t>
      </w:r>
      <w:r>
        <w:rPr>
          <w:rFonts w:ascii="Times New Roman" w:hAnsi="Times New Roman"/>
          <w:sz w:val="22"/>
          <w:szCs w:val="22"/>
          <w:lang w:eastAsia="zh-CN"/>
        </w:rPr>
        <w:t>get everything down, there could be some benefits to agree on some general principles or general groundwork of the study, so that such description could be captured into the TR.</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the following (including if you already have some </w:t>
      </w:r>
      <w:r>
        <w:rPr>
          <w:rFonts w:ascii="Times New Roman" w:hAnsi="Times New Roman"/>
          <w:sz w:val="22"/>
          <w:szCs w:val="22"/>
          <w:lang w:eastAsia="zh-CN"/>
        </w:rPr>
        <w:t>suggestions for a TP with general description about the numerology study):</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w:t>
      </w:r>
      <w:r>
        <w:rPr>
          <w:rFonts w:ascii="Times New Roman" w:hAnsi="Times New Roman"/>
          <w:sz w:val="22"/>
          <w:szCs w:val="22"/>
          <w:lang w:eastAsia="zh-CN"/>
        </w:rPr>
        <w:t>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w:t>
            </w:r>
            <w:r>
              <w:rPr>
                <w:rFonts w:ascii="Times New Roman" w:hAnsi="Times New Roman"/>
                <w:szCs w:val="20"/>
                <w:lang w:eastAsia="zh-CN"/>
              </w:rPr>
              <w:t>further aspects raised in many Tdocs.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rsidR="00133BD2" w:rsidRDefault="00E4362C">
            <w:pPr>
              <w:widowControl w:val="0"/>
              <w:spacing w:afterLines="30" w:after="72"/>
            </w:pPr>
            <w:r>
              <w:rPr>
                <w:rFonts w:hint="eastAsia"/>
                <w:lang w:eastAsia="zh-CN"/>
              </w:rPr>
              <w:t xml:space="preserve">In order to reduce </w:t>
            </w:r>
            <w:r>
              <w:rPr>
                <w:rFonts w:hint="eastAsia"/>
                <w:lang w:eastAsia="zh-CN"/>
              </w:rPr>
              <w:t>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w:t>
            </w:r>
            <w:r>
              <w:rPr>
                <w:lang w:eastAsia="zh-CN"/>
              </w:rPr>
              <w:t xml:space="preserve">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rsidR="00133BD2" w:rsidRDefault="00E4362C">
            <w:pPr>
              <w:widowControl w:val="0"/>
              <w:spacing w:afterLines="30" w:after="72"/>
              <w:rPr>
                <w:lang w:eastAsia="zh-CN"/>
              </w:rPr>
            </w:pPr>
            <w:r>
              <w:rPr>
                <w:rFonts w:hint="eastAsia"/>
                <w:lang w:eastAsia="zh-CN"/>
              </w:rPr>
              <w:t xml:space="preserve">-      Larger SCS(s) may be needed to support larger bandwidth and handle phase </w:t>
            </w:r>
            <w:r>
              <w:rPr>
                <w:rFonts w:hint="eastAsia"/>
                <w:lang w:eastAsia="zh-CN"/>
              </w:rPr>
              <w:t>noise.</w:t>
            </w:r>
          </w:p>
          <w:p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w:t>
            </w:r>
            <w:r>
              <w:rPr>
                <w:lang w:eastAsia="zh-CN"/>
              </w:rPr>
              <w:t>ntation complexity</w:t>
            </w:r>
          </w:p>
          <w:p w:rsidR="00133BD2" w:rsidRDefault="00133BD2">
            <w:pPr>
              <w:pStyle w:val="BodyText"/>
              <w:spacing w:before="0"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w:t>
            </w:r>
            <w:r>
              <w:rPr>
                <w:rFonts w:ascii="Times New Roman" w:hAnsi="Times New Roman"/>
                <w:szCs w:val="20"/>
                <w:lang w:eastAsia="zh-CN"/>
              </w:rPr>
              <w:t xml:space="preserve"> phase noise and advanced signal processing techniques) and non-technical (e.g. change of maximum BW and sampling rate in 38.211 )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w:t>
            </w:r>
            <w:r>
              <w:rPr>
                <w:rFonts w:ascii="Times New Roman" w:hAnsi="Times New Roman"/>
                <w:szCs w:val="20"/>
                <w:lang w:eastAsia="zh-CN"/>
              </w:rPr>
              <w:t>in the maximum FFT size),  reduced complexity (add only one additional SCS if necessary that can operate in multiple scenarios), consider specifics of 60GHz band (such as PN, high propagation loss, delay spread), consider spectrum regulations (OCB requirem</w:t>
            </w:r>
            <w:r>
              <w:rPr>
                <w:rFonts w:ascii="Times New Roman" w:hAnsi="Times New Roman"/>
                <w:szCs w:val="20"/>
                <w:lang w:eastAsia="zh-CN"/>
              </w:rPr>
              <w:t>ents, PSD and ERP limits)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view this as a part of a larger discussion that we need to have on the skeleton of the TR 38.808. The TR skeleton needs to be discussed and agreed in RAN1 and the discussion needs to include how the simulatio</w:t>
            </w:r>
            <w:r>
              <w:rPr>
                <w:rFonts w:ascii="Times New Roman" w:hAnsi="Times New Roman"/>
                <w:szCs w:val="20"/>
                <w:lang w:eastAsia="zh-CN"/>
              </w:rPr>
              <w:t xml:space="preserve">n results are captured in the TR (for instance, should the TR have a section dedicated to the simulation results and the corresponding observations or the simulation results relevant to each section will be presented in the same section). </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w:t>
            </w:r>
            <w:r>
              <w:rPr>
                <w:rFonts w:ascii="Times New Roman" w:hAnsi="Times New Roman"/>
                <w:szCs w:val="20"/>
                <w:lang w:eastAsia="zh-CN"/>
              </w:rPr>
              <w:t>there needs to be a dedicated (sub-)section in the TR  (e.g., a subsection of 4.1.1 in the current skeleton) that discusses “potential issues for consideration regarding numerology selection” (similar to the first suggested sub-bullet) due to the importanc</w:t>
            </w:r>
            <w:r>
              <w:rPr>
                <w:rFonts w:ascii="Times New Roman" w:hAnsi="Times New Roman"/>
                <w:szCs w:val="20"/>
                <w:lang w:eastAsia="zh-CN"/>
              </w:rPr>
              <w:t>e of the selected numerology and its impact on other PHY layer designs. This subsection should also include the relevant observations drawn from companies’ simulation results. For example, as in many Tdocs, observations on the robustness of the various num</w:t>
            </w:r>
            <w:r>
              <w:rPr>
                <w:rFonts w:ascii="Times New Roman" w:hAnsi="Times New Roman"/>
                <w:szCs w:val="20"/>
                <w:lang w:eastAsia="zh-CN"/>
              </w:rPr>
              <w:t>erologies to phase noise with various receiver assumptions should be discussed and captured in the TR. Same thing for the impact on the coverage, the robustness to timing alignment errors, etc.</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immediate need for the second bullet as the </w:t>
            </w:r>
            <w:r>
              <w:rPr>
                <w:rFonts w:ascii="Times New Roman" w:hAnsi="Times New Roman"/>
                <w:szCs w:val="20"/>
                <w:lang w:eastAsia="zh-CN"/>
              </w:rPr>
              <w:t>existing candidates for the numerology are limited and all companies agree on the value of 2^mu * 15.</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w:t>
            </w:r>
            <w:r>
              <w:rPr>
                <w:rFonts w:ascii="Times New Roman" w:hAnsi="Times New Roman"/>
                <w:szCs w:val="20"/>
                <w:lang w:eastAsia="zh-CN"/>
              </w:rPr>
              <w:t>egarding whether and where to capture exact text into TR, we think this could be decided later in the next meeting as the list of aspects may be updated then. Having a list of aspects for consideration even as a conclusion should help us in our future work</w:t>
            </w:r>
            <w:r>
              <w:rPr>
                <w:rFonts w:ascii="Times New Roman" w:hAnsi="Times New Roman"/>
                <w:szCs w:val="20"/>
                <w:lang w:eastAsia="zh-CN"/>
              </w:rPr>
              <w:t>.</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w:t>
            </w:r>
            <w:r>
              <w:rPr>
                <w:rFonts w:ascii="Times New Roman" w:hAnsi="Times New Roman"/>
                <w:szCs w:val="20"/>
                <w:lang w:eastAsia="zh-CN"/>
              </w:rPr>
              <w:t>,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w:t>
            </w:r>
            <w:r>
              <w:rPr>
                <w:rFonts w:ascii="Times New Roman" w:hAnsi="Times New Roman"/>
                <w:szCs w:val="20"/>
                <w:lang w:eastAsia="zh-CN"/>
              </w:rPr>
              <w:t>ded and corresponding impacts on the SSB design. For data and control channel transmissions, it is investigated if µ&gt;3 (120 kHz) is needed and corresponding impacts on aspects including processing timelines, scheduling enhancements, beam-management and ref</w:t>
            </w:r>
            <w:r>
              <w:rPr>
                <w:rFonts w:ascii="Times New Roman" w:hAnsi="Times New Roman"/>
                <w:szCs w:val="20"/>
                <w:lang w:eastAsia="zh-CN"/>
              </w:rPr>
              <w:t>erence signal design. For investigating the need for higher numerologies, one of the key aspects that is studied is the phase noise impact. Based on the evaluations, following aspects have been identified:</w:t>
            </w:r>
          </w:p>
          <w:p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w:t>
            </w:r>
            <w:r>
              <w:rPr>
                <w:rFonts w:ascii="Times New Roman" w:hAnsi="Times New Roman"/>
                <w:szCs w:val="20"/>
                <w:lang w:eastAsia="zh-CN"/>
              </w:rPr>
              <w:t>CP is sufficient at least for SCS up to 480kHz</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w:t>
            </w:r>
            <w:r>
              <w:rPr>
                <w:rFonts w:ascii="Times New Roman" w:hAnsi="Times New Roman"/>
                <w:szCs w:val="20"/>
                <w:lang w:eastAsia="zh-CN"/>
              </w:rPr>
              <w:t>m evaluation together with actual evaluations.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Text proposal from Lenovo/Motorola Mobility seems to be a good start. Moderator also agrees with </w:t>
      </w:r>
      <w:r>
        <w:rPr>
          <w:rFonts w:ascii="Times New Roman" w:hAnsi="Times New Roman"/>
          <w:sz w:val="22"/>
          <w:szCs w:val="22"/>
          <w:lang w:eastAsia="zh-CN"/>
        </w:rPr>
        <w:t>Huawei’s comment that the TR should capture information provided by the companies for each identified issue with proper sub-sections. The text could be used as a prelude to the sub-sections that contain useful information and could be some value in capturi</w:t>
      </w:r>
      <w:r>
        <w:rPr>
          <w:rFonts w:ascii="Times New Roman" w:hAnsi="Times New Roman"/>
          <w:sz w:val="22"/>
          <w:szCs w:val="22"/>
          <w:lang w:eastAsia="zh-CN"/>
        </w:rPr>
        <w:t>ng a general text description.</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w:t>
      </w:r>
      <w:r>
        <w:rPr>
          <w:rFonts w:ascii="Times New Roman" w:hAnsi="Times New Roman"/>
          <w:sz w:val="22"/>
          <w:szCs w:val="22"/>
          <w:lang w:eastAsia="zh-CN"/>
        </w:rPr>
        <w:t>ussing identified issues for physical layer.</w:t>
      </w:r>
    </w:p>
    <w:p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beyond that supported currently in NR are studied. Existing framework for </w:t>
      </w:r>
      <w:r>
        <w:rPr>
          <w:rFonts w:ascii="Times New Roman" w:hAnsi="Times New Roman"/>
          <w:sz w:val="22"/>
          <w:szCs w:val="22"/>
          <w:lang w:eastAsia="zh-CN"/>
        </w:rPr>
        <w:t>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w:t>
      </w:r>
      <w:r>
        <w:rPr>
          <w:rFonts w:ascii="Times New Roman" w:hAnsi="Times New Roman"/>
          <w:sz w:val="22"/>
          <w:szCs w:val="22"/>
          <w:lang w:eastAsia="zh-CN"/>
        </w:rPr>
        <w:t>nvestigated if µ&gt;3 (120 kHz) is needed and corresponding impacts on aspects including processing timelines, scheduling enhancements, beam-management and reference signal design. For investigating the need for higher numerologies, one of the key aspects tha</w:t>
      </w:r>
      <w:r>
        <w:rPr>
          <w:rFonts w:ascii="Times New Roman" w:hAnsi="Times New Roman"/>
          <w:sz w:val="22"/>
          <w:szCs w:val="22"/>
          <w:lang w:eastAsia="zh-CN"/>
        </w:rPr>
        <w:t xml:space="preserve">t is studied is the phase noise impact. </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Instruct rapporteur to create dedicated (sub-)section for set of identified issues for physical </w:t>
            </w:r>
            <w:r>
              <w:rPr>
                <w:rFonts w:ascii="Times New Roman" w:hAnsi="Times New Roman"/>
                <w:sz w:val="22"/>
                <w:szCs w:val="22"/>
                <w:lang w:eastAsia="zh-CN"/>
              </w:rPr>
              <w:t>layer NR design.</w:t>
            </w:r>
          </w:p>
          <w:p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w:t>
            </w:r>
            <w:r>
              <w:rPr>
                <w:rFonts w:ascii="Times New Roman" w:hAnsi="Times New Roman"/>
                <w:sz w:val="22"/>
                <w:szCs w:val="22"/>
                <w:lang w:eastAsia="zh-CN"/>
              </w:rPr>
              <w:t>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w:t>
            </w:r>
            <w:r>
              <w:rPr>
                <w:rFonts w:ascii="Times New Roman" w:hAnsi="Times New Roman"/>
                <w:sz w:val="22"/>
                <w:szCs w:val="22"/>
                <w:lang w:eastAsia="zh-CN"/>
              </w:rPr>
              <w:t xml:space="preserve">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w:t>
            </w:r>
            <w:r>
              <w:rPr>
                <w:rFonts w:ascii="Times New Roman" w:hAnsi="Times New Roman"/>
                <w:sz w:val="22"/>
                <w:szCs w:val="22"/>
                <w:highlight w:val="yellow"/>
                <w:lang w:eastAsia="zh-CN"/>
              </w:rPr>
              <w:t>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rsidR="00133BD2" w:rsidRDefault="00133BD2">
            <w:pPr>
              <w:jc w:val="center"/>
              <w:rPr>
                <w:rFonts w:asciiTheme="minorHAnsi" w:hAnsiTheme="minorHAnsi" w:cstheme="minorBidi"/>
                <w:sz w:val="22"/>
                <w:szCs w:val="22"/>
              </w:rPr>
            </w:pPr>
          </w:p>
          <w:p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rsidR="00133BD2" w:rsidRDefault="00133BD2">
            <w:pPr>
              <w:pStyle w:val="BodyText"/>
              <w:spacing w:before="0" w:after="0" w:line="240" w:lineRule="auto"/>
              <w:rPr>
                <w:rFonts w:ascii="Times New Roman" w:hAnsi="Times New Roman"/>
                <w:szCs w:val="20"/>
                <w:lang w:eastAsia="zh-CN"/>
              </w:rPr>
            </w:pP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w:t>
            </w:r>
            <w:r>
              <w:rPr>
                <w:rFonts w:ascii="Times New Roman" w:hAnsi="Times New Roman"/>
                <w:szCs w:val="20"/>
                <w:lang w:eastAsia="zh-CN"/>
              </w:rPr>
              <w:t>Nokia’s update.</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w:t>
            </w:r>
            <w:r>
              <w:rPr>
                <w:rFonts w:ascii="Times New Roman" w:hAnsi="Times New Roman"/>
                <w:szCs w:val="20"/>
                <w:lang w:eastAsia="zh-CN"/>
              </w:rPr>
              <w: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(240 kHz) is needed and corresponding impacts </w:t>
            </w:r>
            <w:r>
              <w:rPr>
                <w:rFonts w:ascii="Times New Roman" w:hAnsi="Times New Roman"/>
                <w:szCs w:val="20"/>
                <w:lang w:eastAsia="zh-CN"/>
              </w:rPr>
              <w:t>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scheduling enhancements, beam-m</w:t>
            </w:r>
            <w:r>
              <w:rPr>
                <w:rFonts w:ascii="Times New Roman" w:hAnsi="Times New Roman"/>
                <w:szCs w:val="20"/>
                <w:lang w:eastAsia="zh-CN"/>
              </w:rPr>
              <w:t xml:space="preserve">anagement, reference signal design. For investigating the need for higher numerologies, one of the key aspects that is studied is the phase noise impact. </w:t>
            </w:r>
          </w:p>
          <w:p w:rsidR="00133BD2" w:rsidRDefault="00133BD2">
            <w:pPr>
              <w:pStyle w:val="BodyText"/>
              <w:spacing w:before="0" w:after="0" w:line="240" w:lineRule="auto"/>
              <w:rPr>
                <w:rFonts w:ascii="Times New Roman" w:hAnsi="Times New Roman"/>
                <w:szCs w:val="20"/>
                <w:lang w:eastAsia="zh-CN"/>
              </w:rPr>
            </w:pP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w:t>
            </w:r>
            <w:r>
              <w:rPr>
                <w:rFonts w:ascii="Times New Roman" w:hAnsi="Times New Roman"/>
                <w:color w:val="FF0000"/>
                <w:szCs w:val="20"/>
                <w:lang w:eastAsia="zh-CN"/>
              </w:rPr>
              <w:t>ncluding SSB pattern, multiplexing of other signal/channels, and transmission window</w:t>
            </w:r>
            <w:r>
              <w:rPr>
                <w:rFonts w:ascii="Times New Roman" w:hAnsi="Times New Roman"/>
                <w:szCs w:val="20"/>
                <w:lang w:eastAsia="zh-CN"/>
              </w:rPr>
              <w: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w:t>
            </w:r>
            <w:r>
              <w:rPr>
                <w:rFonts w:ascii="Times New Roman" w:eastAsia="MS Mincho" w:hAnsi="Times New Roman"/>
                <w:szCs w:val="20"/>
                <w:lang w:eastAsia="ja-JP"/>
              </w:rPr>
              <w:t>the moderator’s proposal and Ericsson’s updates. We should add HARQ processing to the list.</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However, how to handle existing </w:t>
            </w:r>
            <w:r>
              <w:rPr>
                <w:rFonts w:ascii="Times New Roman" w:hAnsi="Times New Roman"/>
                <w:szCs w:val="20"/>
                <w:lang w:eastAsia="zh-CN"/>
              </w:rPr>
              <w:t>numerology especially for FR2 is not clear to us since it only mentions “additional numerologies beyond that supported currently in NR are studied”. To handle the existing numerologies, there are the following 2 options:</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w:t>
            </w:r>
            <w:r>
              <w:rPr>
                <w:rFonts w:ascii="Times New Roman" w:hAnsi="Times New Roman"/>
                <w:szCs w:val="20"/>
                <w:lang w:eastAsia="zh-CN"/>
              </w:rPr>
              <w:t xml:space="preserve"> be extended to 52.6-71GHz;</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 xml:space="preserve">f going for Option 2, down selection of </w:t>
            </w:r>
            <w:r>
              <w:rPr>
                <w:rFonts w:ascii="Times New Roman" w:hAnsi="Times New Roman"/>
                <w:szCs w:val="20"/>
                <w:lang w:eastAsia="zh-CN"/>
              </w:rPr>
              <w:t>existing numerologies also needs to be studied.</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rsidTr="00BB0DE8">
        <w:tc>
          <w:tcPr>
            <w:tcW w:w="1885" w:type="dxa"/>
          </w:tcPr>
          <w:p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rsidTr="00BB0DE8">
        <w:tc>
          <w:tcPr>
            <w:tcW w:w="1885" w:type="dxa"/>
          </w:tcPr>
          <w:p w:rsidR="00BB0DE8" w:rsidRDefault="00BB0DE8" w:rsidP="00AC648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rsidR="00BB0DE8" w:rsidRDefault="00BB0DE8" w:rsidP="00AC648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rsidR="00BB0DE8" w:rsidRDefault="00BB0DE8" w:rsidP="00AC6480">
            <w:pPr>
              <w:pStyle w:val="BodyText"/>
              <w:spacing w:before="0" w:after="0" w:line="240" w:lineRule="auto"/>
              <w:rPr>
                <w:rFonts w:ascii="Times New Roman" w:hAnsi="Times New Roman"/>
                <w:szCs w:val="20"/>
                <w:lang w:eastAsia="zh-CN"/>
              </w:rPr>
            </w:pPr>
          </w:p>
          <w:p w:rsidR="00BB0DE8" w:rsidRPr="006B26C5" w:rsidRDefault="00BB0DE8" w:rsidP="00AC6480">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rsidR="00BB0DE8" w:rsidRPr="00453697" w:rsidRDefault="00BB0DE8" w:rsidP="00AC6480">
            <w:pPr>
              <w:pStyle w:val="BodyText"/>
              <w:tabs>
                <w:tab w:val="left" w:pos="3076"/>
              </w:tabs>
              <w:spacing w:after="0" w:line="240" w:lineRule="auto"/>
              <w:rPr>
                <w:rFonts w:ascii="Times New Roman" w:eastAsia="MS Mincho" w:hAnsi="Times New Roman"/>
                <w:szCs w:val="20"/>
                <w:lang w:eastAsia="ja-JP"/>
              </w:rPr>
            </w:pP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3.3 SSB pattern and SSB/CORESET multiplexing</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related to SSB pattern </w:t>
      </w:r>
      <w:r>
        <w:rPr>
          <w:rFonts w:ascii="Times New Roman" w:hAnsi="Times New Roman"/>
          <w:sz w:val="22"/>
          <w:szCs w:val="22"/>
          <w:lang w:eastAsia="zh-CN"/>
        </w:rPr>
        <w:t>and SSB/CORESET multiplexing aspect 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pattern could be re-designed whether </w:t>
      </w:r>
      <w:r>
        <w:rPr>
          <w:rFonts w:ascii="Times New Roman" w:hAnsi="Times New Roman"/>
          <w:sz w:val="22"/>
          <w:szCs w:val="22"/>
          <w:lang w:eastAsia="zh-CN"/>
        </w:rPr>
        <w:t>higher SCS is supported or not. Transmission opportunities, timing and QCI of Rel-17 SSB should be considered.</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to investigate </w:t>
      </w:r>
      <w:r>
        <w:rPr>
          <w:rFonts w:ascii="Times New Roman" w:hAnsi="Times New Roman"/>
          <w:sz w:val="22"/>
          <w:szCs w:val="22"/>
          <w:lang w:eastAsia="zh-CN"/>
        </w:rPr>
        <w:t>how to transmit the indication about additional SS/PBCH candidate positions which can become available with existing FR2 numerologies or future new numerologies.</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to investigate efficient transmission of MSI including the multiplexing </w:t>
      </w:r>
      <w:r>
        <w:rPr>
          <w:rFonts w:ascii="Times New Roman" w:hAnsi="Times New Roman"/>
          <w:sz w:val="22"/>
          <w:szCs w:val="22"/>
          <w:lang w:eastAsia="zh-CN"/>
        </w:rPr>
        <w:t>patterns for both licensed and shared carriers.</w:t>
      </w:r>
    </w:p>
    <w:p w:rsidR="00133BD2" w:rsidRDefault="00E4362C">
      <w:pPr>
        <w:pStyle w:val="ListParagraph"/>
        <w:numPr>
          <w:ilvl w:val="0"/>
          <w:numId w:val="12"/>
        </w:numPr>
        <w:rPr>
          <w:rFonts w:eastAsia="宋体"/>
          <w:lang w:eastAsia="zh-CN"/>
        </w:rPr>
      </w:pPr>
      <w:r>
        <w:rPr>
          <w:lang w:eastAsia="zh-CN"/>
        </w:rPr>
        <w:t>From [14]:</w:t>
      </w:r>
    </w:p>
    <w:p w:rsidR="00133BD2" w:rsidRDefault="00E4362C">
      <w:pPr>
        <w:pStyle w:val="ListParagraph"/>
        <w:numPr>
          <w:ilvl w:val="1"/>
          <w:numId w:val="12"/>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rsidR="00133BD2" w:rsidRDefault="00E4362C">
      <w:pPr>
        <w:pStyle w:val="ListParagraph"/>
        <w:numPr>
          <w:ilvl w:val="0"/>
          <w:numId w:val="12"/>
        </w:numPr>
        <w:rPr>
          <w:rFonts w:eastAsia="宋体"/>
          <w:lang w:eastAsia="zh-CN"/>
        </w:rPr>
      </w:pPr>
      <w:r>
        <w:rPr>
          <w:lang w:eastAsia="zh-CN"/>
        </w:rPr>
        <w:t>From [15]:</w:t>
      </w:r>
    </w:p>
    <w:p w:rsidR="00133BD2" w:rsidRDefault="00E4362C">
      <w:pPr>
        <w:pStyle w:val="ListParagraph"/>
        <w:numPr>
          <w:ilvl w:val="1"/>
          <w:numId w:val="12"/>
        </w:numPr>
        <w:rPr>
          <w:rFonts w:eastAsia="宋体"/>
          <w:lang w:eastAsia="zh-CN"/>
        </w:rPr>
      </w:pPr>
      <w:r>
        <w:rPr>
          <w:lang w:eastAsia="zh-CN"/>
        </w:rPr>
        <w:t>Do not design for SS/PBCH block s</w:t>
      </w:r>
      <w:r>
        <w:rPr>
          <w:lang w:eastAsia="zh-CN"/>
        </w:rPr>
        <w:t xml:space="preserve">liding within a transmission window for &gt;52.6 GHz operation. </w:t>
      </w:r>
    </w:p>
    <w:p w:rsidR="00133BD2" w:rsidRDefault="00E4362C">
      <w:pPr>
        <w:pStyle w:val="ListParagraph"/>
        <w:numPr>
          <w:ilvl w:val="1"/>
          <w:numId w:val="12"/>
        </w:numPr>
        <w:rPr>
          <w:rFonts w:eastAsia="宋体"/>
          <w:lang w:eastAsia="zh-CN"/>
        </w:rPr>
      </w:pPr>
      <w:r>
        <w:rPr>
          <w:lang w:eastAsia="zh-CN"/>
        </w:rPr>
        <w:t xml:space="preserve">For NR operations in the 52.6 – 71 GHz band, consider only 120 and 240 kHz SCS for SS/PBCH blocks, as already supported in Rel-15/16. </w:t>
      </w:r>
    </w:p>
    <w:p w:rsidR="00133BD2" w:rsidRDefault="00E4362C">
      <w:pPr>
        <w:pStyle w:val="ListParagraph"/>
        <w:numPr>
          <w:ilvl w:val="1"/>
          <w:numId w:val="12"/>
        </w:numPr>
        <w:rPr>
          <w:rFonts w:eastAsia="宋体"/>
          <w:lang w:eastAsia="zh-CN"/>
        </w:rPr>
      </w:pPr>
      <w:r>
        <w:rPr>
          <w:lang w:eastAsia="zh-CN"/>
        </w:rPr>
        <w:t>Consider reusing the SS/PBCH / CORSET0 multiplexing pattern</w:t>
      </w:r>
      <w:r>
        <w:rPr>
          <w:lang w:eastAsia="zh-CN"/>
        </w:rPr>
        <w:t xml:space="preserve">s as much as possible. </w:t>
      </w:r>
    </w:p>
    <w:p w:rsidR="00133BD2" w:rsidRDefault="00E4362C">
      <w:pPr>
        <w:pStyle w:val="ListParagraph"/>
        <w:numPr>
          <w:ilvl w:val="1"/>
          <w:numId w:val="12"/>
        </w:numPr>
        <w:rPr>
          <w:rFonts w:eastAsia="宋体"/>
          <w:lang w:eastAsia="zh-CN"/>
        </w:rPr>
      </w:pPr>
      <w:r>
        <w:rPr>
          <w:lang w:eastAsia="zh-CN"/>
        </w:rPr>
        <w:t>If minor, targeted, enhancements to particular pattern(s) are beneficial, these can be considered.</w:t>
      </w:r>
    </w:p>
    <w:p w:rsidR="00133BD2" w:rsidRDefault="00E4362C">
      <w:pPr>
        <w:pStyle w:val="ListParagraph"/>
        <w:numPr>
          <w:ilvl w:val="2"/>
          <w:numId w:val="12"/>
        </w:numPr>
        <w:rPr>
          <w:rFonts w:eastAsia="宋体"/>
          <w:lang w:eastAsia="zh-CN"/>
        </w:rPr>
      </w:pPr>
      <w:r>
        <w:rPr>
          <w:lang w:eastAsia="zh-CN"/>
        </w:rPr>
        <w:t xml:space="preserve">SS/PBCH / CORESET0 multiplexing patterns 2 and 3 are restricted to very small RMSI payloads due to the small number (2) of available </w:t>
      </w:r>
      <w:r>
        <w:rPr>
          <w:lang w:eastAsia="zh-CN"/>
        </w:rPr>
        <w:t>OFDM symbols for RMSI PDSCH.</w:t>
      </w:r>
    </w:p>
    <w:p w:rsidR="00133BD2" w:rsidRDefault="00E4362C">
      <w:pPr>
        <w:pStyle w:val="ListParagraph"/>
        <w:numPr>
          <w:ilvl w:val="2"/>
          <w:numId w:val="12"/>
        </w:numPr>
        <w:rPr>
          <w:rFonts w:eastAsia="宋体"/>
          <w:lang w:eastAsia="zh-CN"/>
        </w:rPr>
      </w:pPr>
      <w:r>
        <w:rPr>
          <w:rFonts w:eastAsia="宋体"/>
          <w:lang w:eastAsia="zh-CN"/>
        </w:rPr>
        <w:t>SS/PBCH / CORESET0 multiplexing pattern 1, especially with non-zero offset O for the Type0-PDCCH monitoring occasions, is much less restrictive in terms of allowable RMSI payload due to the fact that SS/PBCH and RMSI PDCCH/PDSC</w:t>
      </w:r>
      <w:r>
        <w:rPr>
          <w:rFonts w:eastAsia="宋体"/>
          <w:lang w:eastAsia="zh-CN"/>
        </w:rPr>
        <w:t>H are time division multiplexed.</w:t>
      </w:r>
    </w:p>
    <w:p w:rsidR="00133BD2" w:rsidRDefault="00E4362C">
      <w:pPr>
        <w:pStyle w:val="ListParagraph"/>
        <w:numPr>
          <w:ilvl w:val="1"/>
          <w:numId w:val="12"/>
        </w:numPr>
        <w:rPr>
          <w:rFonts w:eastAsia="宋体"/>
          <w:lang w:eastAsia="zh-CN"/>
        </w:rPr>
      </w:pPr>
      <w:r>
        <w:rPr>
          <w:rFonts w:eastAsia="宋体"/>
          <w:lang w:eastAsia="zh-CN"/>
        </w:rPr>
        <w:t>Consider enhancements to SS/PBCH / CORESET0 multiplexing Pattern 1 as follows:</w:t>
      </w:r>
    </w:p>
    <w:p w:rsidR="00133BD2" w:rsidRDefault="00E4362C">
      <w:pPr>
        <w:pStyle w:val="ListParagraph"/>
        <w:numPr>
          <w:ilvl w:val="2"/>
          <w:numId w:val="12"/>
        </w:numPr>
        <w:rPr>
          <w:rFonts w:eastAsia="宋体"/>
          <w:lang w:eastAsia="zh-CN"/>
        </w:rPr>
      </w:pPr>
      <w:r>
        <w:rPr>
          <w:rFonts w:eastAsia="宋体"/>
          <w:lang w:eastAsia="zh-CN"/>
        </w:rPr>
        <w:t>(1) Allow (240 kHz, 240 kHz) SCS,</w:t>
      </w:r>
    </w:p>
    <w:p w:rsidR="00133BD2" w:rsidRDefault="00E4362C">
      <w:pPr>
        <w:pStyle w:val="ListParagraph"/>
        <w:numPr>
          <w:ilvl w:val="2"/>
          <w:numId w:val="12"/>
        </w:numPr>
        <w:rPr>
          <w:rFonts w:eastAsia="宋体"/>
          <w:lang w:eastAsia="zh-CN"/>
        </w:rPr>
      </w:pPr>
      <w:r>
        <w:rPr>
          <w:rFonts w:eastAsia="宋体"/>
          <w:lang w:eastAsia="zh-CN"/>
        </w:rPr>
        <w:t>(2) Support 6 symbol SLIV in Default Table A starting at OFDM symbols 2 and 8.</w:t>
      </w:r>
    </w:p>
    <w:p w:rsidR="00133BD2" w:rsidRDefault="00E4362C">
      <w:pPr>
        <w:pStyle w:val="ListParagraph"/>
        <w:numPr>
          <w:ilvl w:val="0"/>
          <w:numId w:val="12"/>
        </w:numPr>
        <w:rPr>
          <w:rFonts w:eastAsia="宋体"/>
          <w:lang w:eastAsia="zh-CN"/>
        </w:rPr>
      </w:pPr>
      <w:r>
        <w:rPr>
          <w:lang w:eastAsia="zh-CN"/>
        </w:rPr>
        <w:t xml:space="preserve">From </w:t>
      </w:r>
      <w:r>
        <w:rPr>
          <w:rFonts w:eastAsia="宋体"/>
          <w:lang w:eastAsia="zh-CN"/>
        </w:rPr>
        <w:t>[17]:</w:t>
      </w:r>
    </w:p>
    <w:p w:rsidR="00133BD2" w:rsidRDefault="00E4362C">
      <w:pPr>
        <w:pStyle w:val="ListParagraph"/>
        <w:numPr>
          <w:ilvl w:val="1"/>
          <w:numId w:val="12"/>
        </w:numPr>
        <w:rPr>
          <w:rFonts w:eastAsia="宋体"/>
          <w:lang w:eastAsia="zh-CN"/>
        </w:rPr>
      </w:pPr>
      <w:r>
        <w:rPr>
          <w:rFonts w:eastAsia="宋体"/>
          <w:lang w:eastAsia="zh-CN"/>
        </w:rPr>
        <w:t>RAN1 shall study the</w:t>
      </w:r>
      <w:r>
        <w:rPr>
          <w:rFonts w:eastAsia="宋体"/>
          <w:lang w:eastAsia="zh-CN"/>
        </w:rPr>
        <w:t xml:space="preserve"> SS/PBCH block pattern for the new numerology, taking into account the beam switching time between neighboring SS/PBCH blocks.</w:t>
      </w:r>
    </w:p>
    <w:p w:rsidR="00133BD2" w:rsidRDefault="00E4362C">
      <w:pPr>
        <w:pStyle w:val="ListParagraph"/>
        <w:numPr>
          <w:ilvl w:val="0"/>
          <w:numId w:val="12"/>
        </w:numPr>
        <w:rPr>
          <w:rFonts w:eastAsia="宋体"/>
          <w:lang w:eastAsia="zh-CN"/>
        </w:rPr>
      </w:pPr>
      <w:r>
        <w:rPr>
          <w:lang w:eastAsia="zh-CN"/>
        </w:rPr>
        <w:t xml:space="preserve">From </w:t>
      </w:r>
      <w:r>
        <w:rPr>
          <w:rFonts w:eastAsia="宋体"/>
          <w:lang w:eastAsia="zh-CN"/>
        </w:rPr>
        <w:t>[20]:</w:t>
      </w:r>
    </w:p>
    <w:p w:rsidR="00133BD2" w:rsidRDefault="00E4362C">
      <w:pPr>
        <w:pStyle w:val="ListParagraph"/>
        <w:numPr>
          <w:ilvl w:val="1"/>
          <w:numId w:val="12"/>
        </w:numPr>
        <w:rPr>
          <w:rFonts w:eastAsia="宋体"/>
          <w:lang w:eastAsia="zh-CN"/>
        </w:rPr>
      </w:pPr>
      <w:r>
        <w:rPr>
          <w:rFonts w:eastAsia="宋体"/>
          <w:lang w:eastAsia="zh-CN"/>
        </w:rPr>
        <w:t>Consider the enhancements for the SSB transmission to provide more opportunities in FR-X unlicensed band.</w:t>
      </w:r>
    </w:p>
    <w:p w:rsidR="00133BD2" w:rsidRDefault="00E4362C">
      <w:pPr>
        <w:pStyle w:val="ListParagraph"/>
        <w:numPr>
          <w:ilvl w:val="1"/>
          <w:numId w:val="12"/>
        </w:numPr>
        <w:rPr>
          <w:rFonts w:eastAsia="宋体"/>
          <w:lang w:eastAsia="zh-CN"/>
        </w:rPr>
      </w:pPr>
      <w:r>
        <w:rPr>
          <w:rFonts w:eastAsia="宋体"/>
          <w:lang w:eastAsia="zh-CN"/>
        </w:rPr>
        <w:t xml:space="preserve">Study </w:t>
      </w:r>
      <w:r>
        <w:rPr>
          <w:rFonts w:eastAsia="宋体"/>
          <w:lang w:eastAsia="zh-CN"/>
        </w:rPr>
        <w:t>further how to multiplex SSB and corresponding CORESET#0 in case of using new numerologies such as 240/480 kHz SCSs for the DL signal/channels other than SSB.</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w:t>
      </w:r>
      <w:r>
        <w:rPr>
          <w:rFonts w:ascii="Times New Roman" w:hAnsi="Times New Roman"/>
          <w:sz w:val="22"/>
          <w:szCs w:val="22"/>
          <w:lang w:eastAsia="zh-CN"/>
        </w:rPr>
        <w:t>y for SSB but also for any signal/channels with beam switching in case that higher SCS such as 960 kHz is supported.</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Which SCS(s) is supported for SSB and which combination(s) of SCS </w:t>
      </w:r>
      <w:r>
        <w:rPr>
          <w:rFonts w:ascii="Times New Roman" w:hAnsi="Times New Roman"/>
          <w:sz w:val="22"/>
          <w:szCs w:val="22"/>
          <w:lang w:eastAsia="zh-CN"/>
        </w:rPr>
        <w:t>between SSB and CORESET#0 is supported;</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w:t>
      </w:r>
      <w:r>
        <w:rPr>
          <w:rFonts w:ascii="Times New Roman" w:hAnsi="Times New Roman"/>
          <w:sz w:val="22"/>
          <w:szCs w:val="22"/>
          <w:lang w:eastAsia="zh-CN"/>
        </w:rPr>
        <w:t>nation of SCS between SSB and CORESET#0:</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w:t>
      </w:r>
      <w:r>
        <w:rPr>
          <w:rFonts w:ascii="Times New Roman" w:hAnsi="Times New Roman"/>
          <w:sz w:val="22"/>
          <w:szCs w:val="22"/>
          <w:lang w:eastAsia="zh-CN"/>
        </w:rPr>
        <w:t xml:space="preserve"> PDSCH</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rsidR="00133BD2" w:rsidRDefault="00E4362C">
      <w:pPr>
        <w:pStyle w:val="ListParagraph"/>
        <w:numPr>
          <w:ilvl w:val="0"/>
          <w:numId w:val="12"/>
        </w:numPr>
        <w:rPr>
          <w:rFonts w:eastAsia="宋体"/>
          <w:lang w:eastAsia="zh-CN"/>
        </w:rPr>
      </w:pPr>
      <w:r>
        <w:rPr>
          <w:lang w:eastAsia="zh-CN"/>
        </w:rPr>
        <w:t>From [28]:</w:t>
      </w:r>
    </w:p>
    <w:p w:rsidR="00133BD2" w:rsidRDefault="00E4362C">
      <w:pPr>
        <w:pStyle w:val="ListParagraph"/>
        <w:numPr>
          <w:ilvl w:val="1"/>
          <w:numId w:val="12"/>
        </w:numPr>
        <w:rPr>
          <w:rFonts w:eastAsia="宋体"/>
          <w:lang w:eastAsia="zh-CN"/>
        </w:rPr>
      </w:pPr>
      <w:r>
        <w:rPr>
          <w:rFonts w:eastAsia="宋体"/>
          <w:lang w:eastAsia="zh-CN"/>
        </w:rPr>
        <w:t>SSB pattern in a slot should be further investigated for higher subcarrier spacing (e.g. candidate subcarrier spacings of 480kHz, 960kHz, or 1920kHz) taking i</w:t>
      </w:r>
      <w:r>
        <w:rPr>
          <w:rFonts w:eastAsia="宋体"/>
          <w:lang w:eastAsia="zh-CN"/>
        </w:rPr>
        <w:t xml:space="preserve">nto account a beam switching gap due to a RF interruption time of Tx/Rx beams and/or LBT gap in unlicensed spectrum. </w:t>
      </w:r>
    </w:p>
    <w:p w:rsidR="00133BD2" w:rsidRDefault="00E4362C">
      <w:pPr>
        <w:pStyle w:val="ListParagraph"/>
        <w:numPr>
          <w:ilvl w:val="1"/>
          <w:numId w:val="12"/>
        </w:numPr>
        <w:rPr>
          <w:rFonts w:eastAsia="宋体"/>
          <w:lang w:eastAsia="zh-CN"/>
        </w:rPr>
      </w:pPr>
      <w:r>
        <w:rPr>
          <w:rFonts w:eastAsia="宋体"/>
          <w:lang w:eastAsia="zh-CN"/>
        </w:rPr>
        <w:t>It should be further studied so that SS/PBCH block and CORESET#0/RMSI can be multiplexed in TDM/FDM within a slot considering multi-beam o</w:t>
      </w:r>
      <w:r>
        <w:rPr>
          <w:rFonts w:eastAsia="宋体"/>
          <w:lang w:eastAsia="zh-CN"/>
        </w:rPr>
        <w:t>peration. And it may need to be designed so that it can be closely located without the gap between SSB and CORESET#0/RMSI for the operation of the unlicensed band in terms of channel access.</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design new SS</w:t>
      </w:r>
      <w:r>
        <w:rPr>
          <w:rFonts w:ascii="Times New Roman" w:hAnsi="Times New Roman"/>
          <w:sz w:val="22"/>
          <w:szCs w:val="22"/>
          <w:lang w:eastAsia="zh-CN"/>
        </w:rPr>
        <w:t xml:space="preserve">B mapping pattern that allows beam switching gap of 100 ns and/or possible LBT gap between consecutive SSBs. </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w:t>
      </w:r>
      <w:r>
        <w:rPr>
          <w:rFonts w:ascii="Times New Roman" w:hAnsi="Times New Roman"/>
          <w:sz w:val="22"/>
          <w:szCs w:val="22"/>
          <w:lang w:eastAsia="zh-CN"/>
        </w:rPr>
        <w:t>z SCS, changes would be needed to SSB and RMSI multiplexing patterns, and more specifically on the CORESET Type0-PDCCH time domain allocation to take into potentially required beam switching and/or LBT gap.</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w:t>
      </w:r>
      <w:r>
        <w:rPr>
          <w:rFonts w:ascii="Times New Roman" w:hAnsi="Times New Roman"/>
          <w:sz w:val="22"/>
          <w:szCs w:val="22"/>
          <w:lang w:eastAsia="zh-CN"/>
        </w:rPr>
        <w:t>larity to search a SSB set.</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w:t>
      </w:r>
      <w:r>
        <w:rPr>
          <w:rFonts w:ascii="Times New Roman" w:hAnsi="Times New Roman"/>
          <w:sz w:val="22"/>
          <w:szCs w:val="22"/>
          <w:lang w:eastAsia="zh-CN"/>
        </w:rPr>
        <w:t>B and CORESET#0 design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w:t>
      </w:r>
      <w:r>
        <w:rPr>
          <w:rFonts w:ascii="Times New Roman" w:hAnsi="Times New Roman"/>
          <w:sz w:val="22"/>
          <w:szCs w:val="22"/>
          <w:lang w:eastAsia="zh-CN"/>
        </w:rPr>
        <w:t>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w:t>
      </w:r>
      <w:r>
        <w:rPr>
          <w:rFonts w:ascii="Times New Roman" w:hAnsi="Times New Roman"/>
          <w:sz w:val="22"/>
          <w:szCs w:val="22"/>
          <w:lang w:eastAsia="zh-CN"/>
        </w:rPr>
        <w:t xml:space="preserve"> as DRS window)</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w:t>
      </w:r>
      <w:r>
        <w:rPr>
          <w:rFonts w:ascii="Times New Roman" w:hAnsi="Times New Roman"/>
          <w:sz w:val="22"/>
          <w:szCs w:val="22"/>
          <w:lang w:eastAsia="zh-CN"/>
        </w:rPr>
        <w:t>ign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Bullets regarding beam switching gap and time granularity could be amended by “, if new SCS is </w:t>
            </w:r>
            <w:r>
              <w:rPr>
                <w:rFonts w:ascii="Times New Roman" w:hAnsi="Times New Roman"/>
                <w:szCs w:val="20"/>
                <w:lang w:eastAsia="zh-CN"/>
              </w:rPr>
              <w:t>supported”.</w:t>
            </w:r>
          </w:p>
          <w:p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our view, the list needs to be </w:t>
            </w:r>
            <w:r>
              <w:rPr>
                <w:rFonts w:ascii="Times New Roman" w:hAnsi="Times New Roman"/>
                <w:sz w:val="22"/>
                <w:szCs w:val="22"/>
                <w:lang w:eastAsia="zh-CN"/>
              </w:rPr>
              <w:t>updated as follows:</w:t>
            </w:r>
          </w:p>
          <w:p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all of existing SSB and/or </w:t>
            </w:r>
            <w:r>
              <w:rPr>
                <w:rFonts w:ascii="Times New Roman" w:hAnsi="Times New Roman"/>
                <w:sz w:val="22"/>
                <w:szCs w:val="22"/>
                <w:lang w:eastAsia="zh-CN"/>
              </w:rPr>
              <w:t>SSB and CORESET multiplexing pattern is not possible, consider the following aspects for SSB and CORESET#0 design for a given SCS</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w:t>
            </w:r>
            <w:r>
              <w:rPr>
                <w:rFonts w:ascii="Times New Roman" w:hAnsi="Times New Roman"/>
                <w:sz w:val="22"/>
                <w:szCs w:val="22"/>
                <w:lang w:eastAsia="zh-CN"/>
              </w:rPr>
              <w:t>, SIB1) with SSB</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w:t>
            </w:r>
            <w:r>
              <w:rPr>
                <w:rFonts w:ascii="Times New Roman" w:hAnsi="Times New Roman"/>
                <w:sz w:val="22"/>
                <w:szCs w:val="22"/>
                <w:lang w:eastAsia="zh-CN"/>
              </w:rPr>
              <w:t>#0 multiplexing.</w:t>
            </w:r>
          </w:p>
          <w:p w:rsidR="00133BD2" w:rsidRDefault="00133BD2">
            <w:pPr>
              <w:pStyle w:val="BodyText"/>
              <w:spacing w:before="0" w:after="0" w:line="240" w:lineRule="auto"/>
              <w:rPr>
                <w:rFonts w:ascii="Times New Roman" w:hAnsi="Times New Roman"/>
                <w:szCs w:val="20"/>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Consider the following </w:t>
            </w:r>
            <w:r>
              <w:rPr>
                <w:rFonts w:ascii="Times New Roman" w:hAnsi="Times New Roman"/>
                <w:sz w:val="22"/>
                <w:szCs w:val="22"/>
                <w:lang w:eastAsia="zh-CN"/>
              </w:rPr>
              <w:t>aspects for SSB and CORESET#0 design for a given SCS</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Beam </w:t>
            </w:r>
            <w:r>
              <w:rPr>
                <w:rFonts w:ascii="Times New Roman" w:hAnsi="Times New Roman"/>
                <w:sz w:val="22"/>
                <w:szCs w:val="22"/>
                <w:lang w:eastAsia="zh-CN"/>
              </w:rPr>
              <w:t>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w:t>
            </w:r>
            <w:r>
              <w:rPr>
                <w:rFonts w:ascii="Times New Roman" w:hAnsi="Times New Roman"/>
                <w:color w:val="FF0000"/>
                <w:sz w:val="22"/>
                <w:szCs w:val="22"/>
                <w:lang w:eastAsia="zh-CN"/>
              </w:rPr>
              <w:t>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w:t>
            </w:r>
            <w:r>
              <w:rPr>
                <w:rFonts w:ascii="Times New Roman" w:hAnsi="Times New Roman"/>
                <w:sz w:val="22"/>
                <w:szCs w:val="22"/>
                <w:lang w:eastAsia="zh-CN"/>
              </w:rPr>
              <w:t xml:space="preserv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rsidR="00133BD2" w:rsidRDefault="00133BD2">
            <w:pPr>
              <w:pStyle w:val="BodyText"/>
              <w:spacing w:before="0"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 xml:space="preserve">Clarify whether any changes are needed in the case that there is no change in the SSB/CORESET#0 numerology. In the </w:t>
            </w:r>
            <w:r>
              <w:rPr>
                <w:rFonts w:ascii="Times New Roman" w:hAnsi="Times New Roman"/>
                <w:szCs w:val="20"/>
                <w:lang w:eastAsia="zh-CN"/>
              </w:rPr>
              <w:t>case of no SSB numerology change, e.g. beam switching gap, may not need to be changed.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w:t>
            </w:r>
            <w:r>
              <w:rPr>
                <w:rFonts w:ascii="Times New Roman" w:hAnsi="Times New Roman"/>
                <w:szCs w:val="20"/>
                <w:lang w:eastAsia="zh-CN"/>
              </w:rPr>
              <w:t xml:space="preserve"> discussion regarding SSB pattern design can be benefit from more structure. We find that SSB and CORESET for Type0-PDCCH multiplexing schemes would be a second step decision. We suggest the following discussions:</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1) Whether or not different SSB patterns </w:t>
            </w:r>
            <w:r>
              <w:rPr>
                <w:rFonts w:ascii="Times New Roman" w:hAnsi="Times New Roman"/>
                <w:szCs w:val="20"/>
                <w:lang w:eastAsia="zh-CN"/>
              </w:rPr>
              <w:t>should be supported for licensed and unlicensed bands.</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w:t>
            </w:r>
            <w:r>
              <w:rPr>
                <w:rFonts w:ascii="Times New Roman" w:hAnsi="Times New Roman"/>
                <w:szCs w:val="20"/>
                <w:lang w:eastAsia="zh-CN"/>
              </w:rPr>
              <w:t xml:space="preserve"> SSB are used for data/control.</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 xml:space="preserve">Note: Include the discussion on whether (a subset of) current 3 MUX </w:t>
            </w:r>
            <w:r>
              <w:rPr>
                <w:rFonts w:ascii="Times New Roman" w:hAnsi="Times New Roman"/>
                <w:szCs w:val="20"/>
                <w:lang w:eastAsia="zh-CN"/>
              </w:rPr>
              <w:t>patterns in FR2 are reusable or new patterns are required.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w:t>
            </w:r>
            <w:r>
              <w:rPr>
                <w:rFonts w:ascii="Times New Roman" w:hAnsi="Times New Roman"/>
                <w:szCs w:val="20"/>
                <w:lang w:eastAsia="zh-CN"/>
              </w:rPr>
              <w:t>(at least we didn’t discuss this point yet), so suggest to remove</w:t>
            </w:r>
          </w:p>
          <w:p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w:t>
            </w:r>
            <w:r>
              <w:rPr>
                <w:rFonts w:ascii="Times New Roman" w:hAnsi="Times New Roman"/>
                <w:szCs w:val="20"/>
                <w:lang w:eastAsia="zh-CN"/>
              </w:rPr>
              <w:t>ng of “time granularity of placement of SSB”. Does it intend to say “SSB pattern in time domain”?</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 xml:space="preserve">Whether re-use of existing SSB </w:t>
            </w:r>
            <w:r>
              <w:rPr>
                <w:rFonts w:ascii="Times New Roman" w:hAnsi="Times New Roman"/>
                <w:strike/>
                <w:color w:val="FF0000"/>
                <w:szCs w:val="20"/>
                <w:lang w:eastAsia="zh-CN"/>
              </w:rPr>
              <w:t>and/or SSB and CORESET multiplexing pattern is possible (assuming the SSB SCS and/or COREST SCS is something that is already supported in existing NR)</w:t>
            </w:r>
          </w:p>
          <w:p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w:t>
            </w:r>
            <w:r>
              <w:rPr>
                <w:rFonts w:ascii="Times New Roman" w:hAnsi="Times New Roman"/>
                <w:color w:val="FF0000"/>
                <w:szCs w:val="20"/>
                <w:lang w:eastAsia="zh-CN"/>
              </w:rPr>
              <w:t>ufficient or modification/enhancement is needed</w:t>
            </w:r>
          </w:p>
          <w:p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w:t>
            </w:r>
            <w:r>
              <w:rPr>
                <w:rFonts w:ascii="Times New Roman" w:hAnsi="Times New Roman"/>
                <w:szCs w:val="20"/>
                <w:lang w:eastAsia="zh-CN"/>
              </w:rPr>
              <w:t>rmation, and possible others) with SSB</w:t>
            </w:r>
          </w:p>
          <w:p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w:t>
            </w:r>
            <w:r>
              <w:rPr>
                <w:rFonts w:ascii="Times New Roman" w:hAnsi="Times New Roman"/>
                <w:szCs w:val="20"/>
                <w:lang w:eastAsia="zh-CN"/>
              </w:rPr>
              <w:t>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w:t>
            </w:r>
            <w:r>
              <w:rPr>
                <w:rFonts w:ascii="Times New Roman" w:hAnsi="Times New Roman"/>
                <w:szCs w:val="20"/>
                <w:lang w:eastAsia="zh-CN"/>
              </w:rPr>
              <w:t>/or the associated design aspects (i.e., sub-bullets in the proposal). The study on the new SSB SCS(s) doesn’t need to be conditional to the case that “re-use of some or all of existing SSB and/or SSB and CORESET multiplexing pattern is not possible”.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w:t>
            </w:r>
            <w:r>
              <w:rPr>
                <w:rFonts w:ascii="Times New Roman" w:hAnsi="Times New Roman"/>
                <w:szCs w:val="20"/>
                <w:lang w:eastAsia="zh-CN"/>
              </w:rPr>
              <w:t>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Our view is that the reuse of SSB SCS and pattern could be one part for discussions. In addition, new SSB SCS and patterns for larger </w:t>
            </w:r>
            <w:r>
              <w:rPr>
                <w:rFonts w:ascii="Times New Roman" w:eastAsiaTheme="minorEastAsia" w:hAnsi="Times New Roman"/>
                <w:szCs w:val="20"/>
                <w:lang w:eastAsia="ko-KR"/>
              </w:rPr>
              <w:t>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 xml:space="preserve">he main bullet is </w:t>
            </w:r>
            <w:r>
              <w:rPr>
                <w:rFonts w:ascii="Times New Roman" w:hAnsi="Times New Roman"/>
                <w:szCs w:val="20"/>
                <w:lang w:eastAsia="zh-CN"/>
              </w:rPr>
              <w:t>suggested to be modified as: “</w:t>
            </w:r>
            <w:r>
              <w:rPr>
                <w:rFonts w:ascii="Times New Roman" w:hAnsi="Times New Roman"/>
                <w:sz w:val="22"/>
                <w:szCs w:val="22"/>
                <w:lang w:eastAsia="zh-CN"/>
              </w:rPr>
              <w:t>Consider the following aspects for SSB and/or CORESET#0 design for a given new SCS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w:t>
            </w:r>
            <w:r>
              <w:rPr>
                <w:rFonts w:ascii="Times New Roman" w:hAnsi="Times New Roman"/>
                <w:szCs w:val="20"/>
                <w:lang w:eastAsia="zh-CN"/>
              </w:rPr>
              <w:t>gital’s proposal of prioritizing the legacy SSB/CORESET#0 design.</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whether or not different SSB patterns should be supported for </w:t>
      </w:r>
      <w:r>
        <w:rPr>
          <w:rFonts w:ascii="Times New Roman" w:hAnsi="Times New Roman"/>
          <w:sz w:val="22"/>
          <w:szCs w:val="22"/>
          <w:lang w:eastAsia="zh-CN"/>
        </w:rPr>
        <w:t>licensed and unlicensed bands.</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w:t>
      </w:r>
      <w:r>
        <w:rPr>
          <w:rFonts w:ascii="Times New Roman" w:hAnsi="Times New Roman"/>
          <w:sz w:val="22"/>
          <w:szCs w:val="22"/>
          <w:lang w:eastAsia="zh-CN"/>
        </w:rPr>
        <w:t>(s)/channel(s)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133BD2" w:rsidRDefault="00E4362C">
      <w:pPr>
        <w:pStyle w:val="ListParagraph"/>
        <w:numPr>
          <w:ilvl w:val="1"/>
          <w:numId w:val="7"/>
        </w:numPr>
        <w:rPr>
          <w:rFonts w:eastAsia="宋体"/>
          <w:lang w:eastAsia="zh-CN"/>
        </w:rPr>
      </w:pPr>
      <w:r>
        <w:rPr>
          <w:rFonts w:eastAsia="宋体"/>
          <w:lang w:eastAsia="zh-CN"/>
        </w:rPr>
        <w:t>Number of SSB transmission opportunities within a transmission window (such as DRS window)</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w:t>
      </w:r>
      <w:r>
        <w:rPr>
          <w:rFonts w:ascii="Times New Roman" w:hAnsi="Times New Roman"/>
          <w:sz w:val="22"/>
          <w:szCs w:val="22"/>
          <w:lang w:eastAsia="zh-CN"/>
        </w:rPr>
        <w:t xml:space="preserve"> supported SCS for SSB and CORESET is possible. If re-use is not possible, consider the following aspects for SSB and CORESET#0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w:t>
      </w:r>
      <w:r>
        <w:rPr>
          <w:rFonts w:ascii="Times New Roman" w:hAnsi="Times New Roman"/>
          <w:sz w:val="22"/>
          <w:szCs w:val="22"/>
          <w:lang w:eastAsia="zh-CN"/>
        </w:rPr>
        <w:t>or system information, and possible others) with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w:t>
            </w:r>
            <w:r>
              <w:rPr>
                <w:rFonts w:ascii="Times New Roman" w:hAnsi="Times New Roman"/>
                <w:szCs w:val="20"/>
                <w:lang w:eastAsia="zh-CN"/>
              </w:rPr>
              <w:t xml:space="preserve">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w:t>
            </w:r>
            <w:r>
              <w:rPr>
                <w:rFonts w:ascii="Times New Roman" w:hAnsi="Times New Roman"/>
                <w:szCs w:val="20"/>
                <w:lang w:eastAsia="zh-CN"/>
              </w:rPr>
              <w:t>tion. Hence, the starting point should not be "the number of SSB opportunities …" but rather</w:t>
            </w:r>
          </w:p>
          <w:p w:rsidR="00133BD2" w:rsidRDefault="00133BD2">
            <w:pPr>
              <w:pStyle w:val="BodyText"/>
              <w:spacing w:before="0" w:after="0"/>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second and third sub-bullets under the second bullet are</w:t>
            </w:r>
            <w:r>
              <w:rPr>
                <w:rFonts w:ascii="Times New Roman" w:hAnsi="Times New Roman"/>
                <w:szCs w:val="20"/>
                <w:lang w:eastAsia="zh-CN"/>
              </w:rPr>
              <w:t xml:space="preserve"> bit overlapping, unless the point of second sub-bullet is meant to cover Type0-PDCCH design which we think can be a separate bullet itself to be more generic. And RAR seems to be missing from the list of examples in the third bullet. For the second bullet</w:t>
            </w:r>
            <w:r>
              <w:rPr>
                <w:rFonts w:ascii="Times New Roman" w:hAnsi="Times New Roman"/>
                <w:szCs w:val="20"/>
                <w:lang w:eastAsia="zh-CN"/>
              </w:rPr>
              <w:t xml:space="preserve">, we propose to modify as following. </w:t>
            </w:r>
          </w:p>
          <w:p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to add a third bullet to study </w:t>
            </w:r>
            <w:r>
              <w:rPr>
                <w:rFonts w:ascii="Times New Roman" w:hAnsi="Times New Roman"/>
                <w:szCs w:val="20"/>
                <w:lang w:eastAsia="zh-CN"/>
              </w:rPr>
              <w:t>Type0-PDCCH search spaces set configuration as follow:</w:t>
            </w:r>
          </w:p>
          <w:p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“reuse… is possible” is a bit confusing. Another unclear point to us is, would this bullet intend to discuss SSB pattern with currently supported SSB SCS (i.e. 120 and 240 kHz) only? How do we discuss SSB pattern for higher SCS for SSB is supported? Is thi</w:t>
            </w:r>
            <w:r>
              <w:rPr>
                <w:rFonts w:ascii="Times New Roman" w:hAnsi="Times New Roman"/>
                <w:szCs w:val="20"/>
                <w:lang w:eastAsia="zh-CN"/>
              </w:rPr>
              <w:t xml:space="preserve">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w:t>
            </w:r>
            <w:r>
              <w:rPr>
                <w:rFonts w:ascii="Times New Roman" w:hAnsi="Times New Roman"/>
                <w:sz w:val="22"/>
                <w:szCs w:val="22"/>
                <w:lang w:eastAsia="zh-CN"/>
              </w:rPr>
              <w:t>If re-use is not possible, consider the following aspects for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133BD2" w:rsidRDefault="00E4362C">
            <w:pPr>
              <w:pStyle w:val="ListParagraph"/>
              <w:numPr>
                <w:ilvl w:val="1"/>
                <w:numId w:val="7"/>
              </w:numPr>
              <w:rPr>
                <w:rFonts w:eastAsia="宋体"/>
                <w:lang w:eastAsia="zh-CN"/>
              </w:rPr>
            </w:pPr>
            <w:r>
              <w:rPr>
                <w:rFonts w:eastAsia="宋体"/>
                <w:lang w:eastAsia="zh-CN"/>
              </w:rPr>
              <w:t>Number of SSB transmission opportunities within a transmission window (such as DRS window)</w:t>
            </w:r>
          </w:p>
          <w:p w:rsidR="00133BD2" w:rsidRDefault="00133BD2">
            <w:pPr>
              <w:pStyle w:val="BodyText"/>
              <w:spacing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szCs w:val="20"/>
                <w:lang w:eastAsia="ja-JP"/>
              </w:rPr>
              <w:t>e also agree with Samsung’s suggested update</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3.4 SSB numerology</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w:t>
      </w:r>
      <w:r>
        <w:rPr>
          <w:rFonts w:ascii="Times New Roman" w:hAnsi="Times New Roman"/>
          <w:sz w:val="22"/>
          <w:szCs w:val="22"/>
          <w:lang w:eastAsia="zh-CN"/>
        </w:rPr>
        <w:t>ns/proposals specifically related to SSB numerology from the submitted contribution.</w:t>
      </w:r>
    </w:p>
    <w:p w:rsidR="00133BD2" w:rsidRDefault="00E4362C">
      <w:pPr>
        <w:pStyle w:val="Heading3"/>
        <w:rPr>
          <w:lang w:eastAsia="zh-CN"/>
        </w:rPr>
      </w:pPr>
      <w:r>
        <w:rPr>
          <w:lang w:eastAsia="zh-CN"/>
        </w:rPr>
        <w:t>3.4.1 General aspects on SSB numerology</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w:t>
      </w:r>
      <w:r>
        <w:rPr>
          <w:rFonts w:ascii="Times New Roman" w:hAnsi="Times New Roman"/>
          <w:sz w:val="22"/>
          <w:szCs w:val="22"/>
          <w:lang w:eastAsia="zh-CN"/>
        </w:rPr>
        <w:t>pairs need to be determined as well by considering koffset indication and SSB-Coreset 0 multiplexing pattern.</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w:t>
      </w:r>
      <w:r>
        <w:rPr>
          <w:rFonts w:ascii="Times New Roman" w:hAnsi="Times New Roman"/>
          <w:sz w:val="22"/>
          <w:szCs w:val="22"/>
          <w:lang w:eastAsia="zh-CN"/>
        </w:rPr>
        <w:t xml:space="preserve"> frequencies, the SCS needs to scale accordingly.</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rsidR="00133BD2" w:rsidRDefault="00E4362C">
      <w:pPr>
        <w:pStyle w:val="ListParagraph"/>
        <w:numPr>
          <w:ilvl w:val="1"/>
          <w:numId w:val="12"/>
        </w:numPr>
        <w:rPr>
          <w:rFonts w:eastAsia="宋体"/>
          <w:lang w:eastAsia="zh-CN"/>
        </w:rPr>
      </w:pPr>
      <w:r>
        <w:rPr>
          <w:rFonts w:eastAsia="宋体"/>
          <w:lang w:eastAsia="zh-CN"/>
        </w:rPr>
        <w:t xml:space="preserve">A higher UL SCS puts tighter requirements on UE UL timing accuracy. </w:t>
      </w:r>
    </w:p>
    <w:p w:rsidR="00133BD2" w:rsidRDefault="00E4362C">
      <w:pPr>
        <w:pStyle w:val="ListParagraph"/>
        <w:numPr>
          <w:ilvl w:val="1"/>
          <w:numId w:val="12"/>
        </w:numPr>
        <w:rPr>
          <w:rFonts w:eastAsia="宋体"/>
          <w:lang w:eastAsia="zh-CN"/>
        </w:rPr>
      </w:pPr>
      <w:r>
        <w:rPr>
          <w:rFonts w:eastAsia="宋体"/>
          <w:lang w:eastAsia="zh-CN"/>
        </w:rPr>
        <w:t>To avoid fur</w:t>
      </w:r>
      <w:r>
        <w:rPr>
          <w:rFonts w:eastAsia="宋体"/>
          <w:lang w:eastAsia="zh-CN"/>
        </w:rPr>
        <w:t xml:space="preserve">ther tightening the UE requirement on UL timing error in relation to 1/SCSSSB compared to current specifications, the UL SCS should not be more than twice that of the SSB SCS. </w:t>
      </w:r>
    </w:p>
    <w:p w:rsidR="00133BD2" w:rsidRDefault="00E4362C">
      <w:pPr>
        <w:pStyle w:val="ListParagraph"/>
        <w:numPr>
          <w:ilvl w:val="1"/>
          <w:numId w:val="12"/>
        </w:numPr>
        <w:rPr>
          <w:rFonts w:eastAsia="宋体"/>
          <w:lang w:eastAsia="zh-CN"/>
        </w:rPr>
      </w:pPr>
      <w:r>
        <w:rPr>
          <w:rFonts w:eastAsia="宋体"/>
          <w:lang w:eastAsia="zh-CN"/>
        </w:rPr>
        <w:t>This motivates selection of UL SCS to be no greater than 480 kHz assuming the m</w:t>
      </w:r>
      <w:r>
        <w:rPr>
          <w:rFonts w:eastAsia="宋体"/>
          <w:lang w:eastAsia="zh-CN"/>
        </w:rPr>
        <w:t>aximum SSB SCS of 240 kHz in the spec today.</w:t>
      </w:r>
    </w:p>
    <w:p w:rsidR="00133BD2" w:rsidRDefault="00E4362C">
      <w:pPr>
        <w:pStyle w:val="ListParagraph"/>
        <w:numPr>
          <w:ilvl w:val="1"/>
          <w:numId w:val="12"/>
        </w:numPr>
        <w:rPr>
          <w:rFonts w:eastAsia="宋体"/>
          <w:lang w:eastAsia="zh-CN"/>
        </w:rPr>
      </w:pPr>
      <w:r>
        <w:rPr>
          <w:rFonts w:eastAsia="宋体"/>
          <w:lang w:eastAsia="zh-CN"/>
        </w:rPr>
        <w:t>Extended CP need not be considered for NR operation in 52.6 to 71 GHz.</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sz w:val="22"/>
          <w:szCs w:val="22"/>
          <w:lang w:eastAsia="zh-CN"/>
        </w:rPr>
        <w:t xml:space="preserve">tudy further need for new numerologies for SSB and Type0-PDCCH design. </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3.4.2 Cell Search Complexity</w:t>
      </w:r>
    </w:p>
    <w:p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requency domain offset estimation during SSB detection. With increasing of the center frequency, the absolute value for frequency domain offset is increased if assuming the same ratio (e.g. 10ppm).</w:t>
      </w:r>
    </w:p>
    <w:p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w:t>
      </w:r>
      <w:r>
        <w:rPr>
          <w:rFonts w:ascii="Times New Roman" w:hAnsi="Times New Roman"/>
          <w:sz w:val="22"/>
          <w:szCs w:val="22"/>
          <w:lang w:eastAsia="zh-CN"/>
        </w:rPr>
        <w:t>) Frequency domain offset estimation; (2) Amount of buffering SSB samples; (3) Beam switching for contiguous candidate SSBs.</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3.4.3 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From the discussions, there seems to be some additional/different aspects to consider for SSB subcarrier </w:t>
      </w:r>
      <w:r>
        <w:rPr>
          <w:rFonts w:ascii="Times New Roman" w:hAnsi="Times New Roman"/>
          <w:sz w:val="22"/>
          <w:szCs w:val="22"/>
          <w:lang w:eastAsia="zh-CN"/>
        </w:rPr>
        <w:t>spacing, which may or may not be same as other data channels.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w:t>
      </w:r>
      <w:r>
        <w:rPr>
          <w:rFonts w:ascii="Times New Roman" w:hAnsi="Times New Roman"/>
          <w:sz w:val="22"/>
          <w:szCs w:val="22"/>
          <w:lang w:eastAsia="zh-CN"/>
        </w:rPr>
        <w:t>CH)</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w:t>
      </w:r>
      <w:r>
        <w:rPr>
          <w:rFonts w:ascii="Times New Roman" w:hAnsi="Times New Roman"/>
          <w:sz w:val="22"/>
          <w:szCs w:val="22"/>
          <w:lang w:eastAsia="zh-CN"/>
        </w:rPr>
        <w:t xml:space="preserve"> its relation to uplink transmission accuracy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w:t>
      </w:r>
      <w:r>
        <w:rPr>
          <w:rFonts w:ascii="Times New Roman" w:hAnsi="Times New Roman"/>
          <w:sz w:val="22"/>
          <w:szCs w:val="22"/>
          <w:lang w:eastAsia="zh-CN"/>
        </w:rPr>
        <w:t>estion regarding SSB numerology,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w:t>
            </w:r>
            <w:r>
              <w:rPr>
                <w:rFonts w:ascii="Times New Roman" w:eastAsia="MS Mincho" w:hAnsi="Times New Roman"/>
                <w:szCs w:val="20"/>
                <w:lang w:eastAsia="ja-JP"/>
              </w:rPr>
              <w:t xml:space="preserv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fine with the proposal. Agree with </w:t>
            </w:r>
            <w:r>
              <w:rPr>
                <w:rFonts w:ascii="Times New Roman" w:eastAsiaTheme="minorEastAsia" w:hAnsi="Times New Roman"/>
                <w:szCs w:val="20"/>
                <w:lang w:eastAsia="ko-KR"/>
              </w:rPr>
              <w:t>NEC that the numerology should be decided first.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As we discussed in [4], we support to decide SSB numerology separately and after BWP numerol</w:t>
            </w:r>
            <w:r>
              <w:rPr>
                <w:rFonts w:ascii="Times New Roman" w:hAnsi="Times New Roman"/>
                <w:szCs w:val="20"/>
                <w:lang w:eastAsia="zh-CN"/>
              </w:rPr>
              <w:t xml:space="preserve">ogy.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w:t>
            </w:r>
            <w:r>
              <w:rPr>
                <w:rFonts w:ascii="Times New Roman" w:eastAsiaTheme="minorEastAsia" w:hAnsi="Times New Roman"/>
                <w:szCs w:val="20"/>
                <w:lang w:eastAsia="ko-KR"/>
              </w:rPr>
              <w:t>th the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suggestions from companies, </w:t>
      </w:r>
      <w:r>
        <w:rPr>
          <w:rFonts w:ascii="Times New Roman" w:hAnsi="Times New Roman"/>
          <w:sz w:val="22"/>
          <w:szCs w:val="22"/>
          <w:lang w:eastAsia="zh-CN"/>
        </w:rPr>
        <w:t>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w:t>
      </w:r>
      <w:r>
        <w:rPr>
          <w:rFonts w:ascii="Times New Roman" w:hAnsi="Times New Roman"/>
          <w:sz w:val="22"/>
          <w:szCs w:val="22"/>
          <w:lang w:eastAsia="zh-CN"/>
        </w:rPr>
        <w:t xml:space="preserve"> of multiplexing with regular data subcarrier spacing (i.e. BWP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Timing detection accuracy and its relation to </w:t>
      </w:r>
      <w:r>
        <w:rPr>
          <w:rFonts w:ascii="Times New Roman" w:hAnsi="Times New Roman"/>
          <w:sz w:val="22"/>
          <w:szCs w:val="22"/>
          <w:lang w:eastAsia="zh-CN"/>
        </w:rPr>
        <w:t>uplink transmission accuracy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w:t>
      </w:r>
      <w:r>
        <w:rPr>
          <w:rFonts w:ascii="Times New Roman" w:hAnsi="Times New Roman"/>
          <w:sz w:val="22"/>
          <w:szCs w:val="22"/>
          <w:lang w:eastAsia="zh-CN"/>
        </w:rPr>
        <w:t>s significantly different from that of the active BWP (e.g., switching gap, scheduling constraint, etc.)</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w:t>
            </w:r>
            <w:r>
              <w:rPr>
                <w:rFonts w:ascii="Times New Roman" w:hAnsi="Times New Roman"/>
                <w:sz w:val="22"/>
                <w:szCs w:val="22"/>
                <w:lang w:eastAsia="zh-CN"/>
              </w:rPr>
              <w:t>ld like to highlight that also TRS are available in Idle and Connected mode to aid synchronization and timing estimation.</w:t>
            </w:r>
          </w:p>
          <w:p w:rsidR="00133BD2" w:rsidRDefault="00133BD2">
            <w:pPr>
              <w:pStyle w:val="BodyText"/>
              <w:spacing w:after="0"/>
              <w:rPr>
                <w:rFonts w:ascii="Times New Roman" w:hAnsi="Times New Roman"/>
                <w:b/>
                <w:bCs/>
                <w:sz w:val="22"/>
                <w:szCs w:val="22"/>
                <w:highlight w:val="cyan"/>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Detection </w:t>
            </w:r>
            <w:r>
              <w:rPr>
                <w:rFonts w:ascii="Times New Roman" w:hAnsi="Times New Roman"/>
                <w:sz w:val="22"/>
                <w:szCs w:val="22"/>
                <w:lang w:eastAsia="zh-CN"/>
              </w:rPr>
              <w:t>performance of SSB (including PSS, SSS, PBCH DMRS, and PBCH)</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w:t>
            </w:r>
            <w:r>
              <w:rPr>
                <w:rFonts w:ascii="Times New Roman" w:hAnsi="Times New Roman"/>
                <w:sz w:val="22"/>
                <w:szCs w:val="22"/>
                <w:lang w:eastAsia="zh-CN"/>
              </w:rPr>
              <w:t>offset, Doppler shift, etc)</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SSB </w:t>
            </w:r>
            <w:r>
              <w:rPr>
                <w:rFonts w:ascii="Times New Roman" w:hAnsi="Times New Roman"/>
                <w:sz w:val="22"/>
                <w:szCs w:val="22"/>
                <w:lang w:eastAsia="zh-CN"/>
              </w:rPr>
              <w:t>coverage requirement</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w:t>
            </w:r>
            <w:r>
              <w:rPr>
                <w:rFonts w:ascii="Times New Roman" w:hAnsi="Times New Roman"/>
                <w:color w:val="FF0000"/>
                <w:sz w:val="22"/>
                <w:szCs w:val="22"/>
                <w:lang w:eastAsia="zh-CN"/>
              </w:rPr>
              <w:t>ected mode (R16) and idle mode (to be specified in R17 Power saving AI)</w:t>
            </w:r>
          </w:p>
          <w:p w:rsidR="00133BD2" w:rsidRDefault="00133BD2">
            <w:pPr>
              <w:pStyle w:val="BodyText"/>
              <w:spacing w:after="0" w:line="252" w:lineRule="auto"/>
              <w:ind w:left="1440"/>
              <w:textAlignment w:val="auto"/>
              <w:rPr>
                <w:rFonts w:ascii="Times New Roman" w:hAnsi="Times New Roman"/>
                <w:sz w:val="22"/>
                <w:szCs w:val="22"/>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RAN1 consider the following aspects for determination of supported SSB </w:t>
            </w:r>
            <w:r>
              <w:rPr>
                <w:rFonts w:ascii="Times New Roman" w:hAnsi="Times New Roman"/>
                <w:sz w:val="22"/>
                <w:szCs w:val="22"/>
                <w:lang w:eastAsia="zh-CN"/>
              </w:rPr>
              <w:t>subcarrier spacing</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w:t>
            </w:r>
            <w:r>
              <w:rPr>
                <w:rFonts w:ascii="Times New Roman" w:hAnsi="Times New Roman"/>
                <w:sz w:val="22"/>
                <w:szCs w:val="22"/>
                <w:lang w:eastAsia="zh-CN"/>
              </w:rPr>
              <w:t>rors (e.g. carrier frequency offset, Doppler shift, etc)</w:t>
            </w:r>
          </w:p>
          <w:p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Signaling design for supporting different subcarrier spacing for SSB and </w:t>
            </w:r>
            <w:r>
              <w:rPr>
                <w:rFonts w:ascii="Times New Roman" w:hAnsi="Times New Roman"/>
                <w:sz w:val="22"/>
                <w:szCs w:val="22"/>
                <w:lang w:eastAsia="zh-CN"/>
              </w:rPr>
              <w:t>CORESET#0 (if supported)</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Consideration of SSB-based RRM/RLM and beam management when the SSB SCS is significantly different from that of the active BWP (e.g., switching gap, scheduling constraint, </w:t>
            </w:r>
            <w:r>
              <w:rPr>
                <w:rFonts w:ascii="Times New Roman" w:hAnsi="Times New Roman"/>
                <w:sz w:val="22"/>
                <w:szCs w:val="22"/>
                <w:lang w:eastAsia="zh-CN"/>
              </w:rPr>
              <w:t>etc.)</w:t>
            </w:r>
          </w:p>
          <w:p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rsidR="00133BD2" w:rsidRDefault="00133BD2">
            <w:pPr>
              <w:pStyle w:val="BodyText"/>
              <w:spacing w:before="0" w:after="0"/>
              <w:jc w:val="left"/>
              <w:rPr>
                <w:rFonts w:ascii="Times New Roman" w:hAnsi="Times New Roman"/>
                <w:szCs w:val="20"/>
                <w:lang w:eastAsia="zh-CN"/>
              </w:rPr>
            </w:pPr>
          </w:p>
          <w:p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w:t>
            </w:r>
            <w:r>
              <w:rPr>
                <w:rFonts w:ascii="Times New Roman" w:hAnsi="Times New Roman"/>
                <w:szCs w:val="20"/>
                <w:lang w:eastAsia="zh-CN"/>
              </w:rPr>
              <w:t>to take into account, since the absolute timing error Te as a fraction of the uplink CP duration will determine what SCS values are feasible. If Te is too large a fraction of the CP, then there is no margin for delay spread or any other sources of time ali</w:t>
            </w:r>
            <w:r>
              <w:rPr>
                <w:rFonts w:ascii="Times New Roman" w:hAnsi="Times New Roman"/>
                <w:szCs w:val="20"/>
                <w:lang w:eastAsia="zh-CN"/>
              </w:rPr>
              <w:t>gnment errors.</w:t>
            </w:r>
          </w:p>
          <w:p w:rsidR="00133BD2" w:rsidRDefault="00133BD2">
            <w:pPr>
              <w:pStyle w:val="BodyText"/>
              <w:spacing w:before="0" w:after="0"/>
              <w:jc w:val="left"/>
              <w:rPr>
                <w:rFonts w:ascii="Times New Roman" w:hAnsi="Times New Roman"/>
                <w:szCs w:val="20"/>
                <w:lang w:eastAsia="zh-CN"/>
              </w:rPr>
            </w:pPr>
          </w:p>
          <w:p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Te values are currently specified in 38.133 Section 7.1.2 for FR1 and FR2. RAN4 will need to specify values for the </w:t>
            </w:r>
            <w:r>
              <w:rPr>
                <w:rFonts w:ascii="Times New Roman" w:hAnsi="Times New Roman"/>
                <w:szCs w:val="20"/>
                <w:lang w:eastAsia="zh-CN"/>
              </w:rPr>
              <w:t>60 GHz band.</w:t>
            </w:r>
          </w:p>
          <w:p w:rsidR="00133BD2" w:rsidRDefault="00133BD2">
            <w:pPr>
              <w:pStyle w:val="BodyText"/>
              <w:spacing w:before="0" w:after="0"/>
              <w:jc w:val="left"/>
              <w:rPr>
                <w:rFonts w:ascii="Times New Roman" w:hAnsi="Times New Roman"/>
                <w:szCs w:val="20"/>
                <w:lang w:eastAsia="zh-CN"/>
              </w:rPr>
            </w:pPr>
          </w:p>
          <w:p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trPr>
                <w:cantSplit/>
                <w:jc w:val="center"/>
              </w:trPr>
              <w:tc>
                <w:tcPr>
                  <w:tcW w:w="1031" w:type="dxa"/>
                  <w:vAlign w:val="center"/>
                </w:tcPr>
                <w:p w:rsidR="00133BD2" w:rsidRDefault="00E4362C">
                  <w:pPr>
                    <w:pStyle w:val="TAH"/>
                    <w:rPr>
                      <w:sz w:val="16"/>
                      <w:szCs w:val="18"/>
                    </w:rPr>
                  </w:pPr>
                  <w:r>
                    <w:rPr>
                      <w:sz w:val="16"/>
                      <w:szCs w:val="18"/>
                    </w:rPr>
                    <w:t>Frequency Range</w:t>
                  </w:r>
                </w:p>
              </w:tc>
              <w:tc>
                <w:tcPr>
                  <w:tcW w:w="1243" w:type="dxa"/>
                  <w:vAlign w:val="center"/>
                </w:tcPr>
                <w:p w:rsidR="00133BD2" w:rsidRDefault="00E4362C">
                  <w:pPr>
                    <w:pStyle w:val="TAH"/>
                    <w:rPr>
                      <w:sz w:val="16"/>
                      <w:szCs w:val="18"/>
                    </w:rPr>
                  </w:pPr>
                  <w:r>
                    <w:rPr>
                      <w:sz w:val="16"/>
                      <w:szCs w:val="18"/>
                    </w:rPr>
                    <w:t>SCS of SSB signals (kHz)</w:t>
                  </w:r>
                </w:p>
              </w:tc>
              <w:tc>
                <w:tcPr>
                  <w:tcW w:w="1244" w:type="dxa"/>
                  <w:vAlign w:val="center"/>
                </w:tcPr>
                <w:p w:rsidR="00133BD2" w:rsidRDefault="00E4362C">
                  <w:pPr>
                    <w:pStyle w:val="TAH"/>
                    <w:rPr>
                      <w:sz w:val="16"/>
                      <w:szCs w:val="18"/>
                    </w:rPr>
                  </w:pPr>
                  <w:r>
                    <w:rPr>
                      <w:sz w:val="16"/>
                      <w:szCs w:val="18"/>
                    </w:rPr>
                    <w:t>SCS of uplink signals (kHz)</w:t>
                  </w:r>
                </w:p>
              </w:tc>
              <w:tc>
                <w:tcPr>
                  <w:tcW w:w="1477" w:type="dxa"/>
                  <w:vAlign w:val="center"/>
                </w:tcPr>
                <w:p w:rsidR="00133BD2" w:rsidRDefault="00E4362C">
                  <w:pPr>
                    <w:pStyle w:val="TAH"/>
                    <w:rPr>
                      <w:sz w:val="16"/>
                      <w:szCs w:val="18"/>
                    </w:rPr>
                  </w:pPr>
                  <w:r>
                    <w:rPr>
                      <w:sz w:val="16"/>
                      <w:szCs w:val="18"/>
                    </w:rPr>
                    <w:t>T</w:t>
                  </w:r>
                  <w:r>
                    <w:rPr>
                      <w:sz w:val="16"/>
                      <w:szCs w:val="18"/>
                      <w:vertAlign w:val="subscript"/>
                    </w:rPr>
                    <w:t>e</w:t>
                  </w:r>
                </w:p>
              </w:tc>
            </w:tr>
            <w:tr w:rsidR="00133BD2">
              <w:trPr>
                <w:cantSplit/>
                <w:jc w:val="center"/>
              </w:trPr>
              <w:tc>
                <w:tcPr>
                  <w:tcW w:w="1031" w:type="dxa"/>
                  <w:vMerge w:val="restart"/>
                  <w:vAlign w:val="center"/>
                </w:tcPr>
                <w:p w:rsidR="00133BD2" w:rsidRDefault="00E4362C">
                  <w:pPr>
                    <w:pStyle w:val="TAC"/>
                    <w:rPr>
                      <w:sz w:val="16"/>
                      <w:szCs w:val="18"/>
                    </w:rPr>
                  </w:pPr>
                  <w:r>
                    <w:rPr>
                      <w:sz w:val="16"/>
                      <w:szCs w:val="18"/>
                    </w:rPr>
                    <w:t>1</w:t>
                  </w:r>
                </w:p>
              </w:tc>
              <w:tc>
                <w:tcPr>
                  <w:tcW w:w="1243" w:type="dxa"/>
                  <w:vMerge w:val="restart"/>
                  <w:vAlign w:val="center"/>
                </w:tcPr>
                <w:p w:rsidR="00133BD2" w:rsidRDefault="00E4362C">
                  <w:pPr>
                    <w:pStyle w:val="TAC"/>
                    <w:rPr>
                      <w:sz w:val="16"/>
                      <w:szCs w:val="18"/>
                    </w:rPr>
                  </w:pPr>
                  <w:r>
                    <w:rPr>
                      <w:sz w:val="16"/>
                      <w:szCs w:val="18"/>
                    </w:rPr>
                    <w:t>15</w:t>
                  </w:r>
                </w:p>
              </w:tc>
              <w:tc>
                <w:tcPr>
                  <w:tcW w:w="1244" w:type="dxa"/>
                </w:tcPr>
                <w:p w:rsidR="00133BD2" w:rsidRDefault="00E4362C">
                  <w:pPr>
                    <w:pStyle w:val="TAC"/>
                    <w:rPr>
                      <w:sz w:val="16"/>
                      <w:szCs w:val="18"/>
                    </w:rPr>
                  </w:pPr>
                  <w:r>
                    <w:rPr>
                      <w:sz w:val="16"/>
                      <w:szCs w:val="18"/>
                    </w:rPr>
                    <w:t>15</w:t>
                  </w:r>
                </w:p>
              </w:tc>
              <w:tc>
                <w:tcPr>
                  <w:tcW w:w="1477" w:type="dxa"/>
                </w:tcPr>
                <w:p w:rsidR="00133BD2" w:rsidRDefault="00E4362C">
                  <w:pPr>
                    <w:pStyle w:val="TAC"/>
                    <w:rPr>
                      <w:sz w:val="16"/>
                      <w:szCs w:val="18"/>
                    </w:rPr>
                  </w:pPr>
                  <w:r>
                    <w:rPr>
                      <w:sz w:val="16"/>
                      <w:szCs w:val="18"/>
                    </w:rPr>
                    <w:t>12*64*T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30</w:t>
                  </w:r>
                </w:p>
              </w:tc>
              <w:tc>
                <w:tcPr>
                  <w:tcW w:w="1477" w:type="dxa"/>
                </w:tcPr>
                <w:p w:rsidR="00133BD2" w:rsidRDefault="00E4362C">
                  <w:pPr>
                    <w:pStyle w:val="TAC"/>
                    <w:rPr>
                      <w:sz w:val="16"/>
                      <w:szCs w:val="18"/>
                    </w:rPr>
                  </w:pPr>
                  <w:r>
                    <w:rPr>
                      <w:sz w:val="16"/>
                      <w:szCs w:val="18"/>
                    </w:rPr>
                    <w:t>10*64*T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10*64*T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restart"/>
                  <w:vAlign w:val="center"/>
                </w:tcPr>
                <w:p w:rsidR="00133BD2" w:rsidRDefault="00E4362C">
                  <w:pPr>
                    <w:pStyle w:val="TAC"/>
                    <w:rPr>
                      <w:sz w:val="16"/>
                      <w:szCs w:val="18"/>
                    </w:rPr>
                  </w:pPr>
                  <w:r>
                    <w:rPr>
                      <w:sz w:val="16"/>
                      <w:szCs w:val="18"/>
                    </w:rPr>
                    <w:t>30</w:t>
                  </w:r>
                </w:p>
              </w:tc>
              <w:tc>
                <w:tcPr>
                  <w:tcW w:w="1244" w:type="dxa"/>
                </w:tcPr>
                <w:p w:rsidR="00133BD2" w:rsidRDefault="00E4362C">
                  <w:pPr>
                    <w:pStyle w:val="TAC"/>
                    <w:rPr>
                      <w:sz w:val="16"/>
                      <w:szCs w:val="18"/>
                    </w:rPr>
                  </w:pPr>
                  <w:r>
                    <w:rPr>
                      <w:sz w:val="16"/>
                      <w:szCs w:val="18"/>
                    </w:rPr>
                    <w:t>15</w:t>
                  </w:r>
                </w:p>
              </w:tc>
              <w:tc>
                <w:tcPr>
                  <w:tcW w:w="1477" w:type="dxa"/>
                </w:tcPr>
                <w:p w:rsidR="00133BD2" w:rsidRDefault="00E4362C">
                  <w:pPr>
                    <w:pStyle w:val="TAC"/>
                    <w:rPr>
                      <w:sz w:val="16"/>
                      <w:szCs w:val="18"/>
                    </w:rPr>
                  </w:pPr>
                  <w:r>
                    <w:rPr>
                      <w:sz w:val="16"/>
                      <w:szCs w:val="18"/>
                    </w:rPr>
                    <w:t>8*64*T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30</w:t>
                  </w:r>
                </w:p>
              </w:tc>
              <w:tc>
                <w:tcPr>
                  <w:tcW w:w="1477" w:type="dxa"/>
                </w:tcPr>
                <w:p w:rsidR="00133BD2" w:rsidRDefault="00E4362C">
                  <w:pPr>
                    <w:pStyle w:val="TAC"/>
                    <w:rPr>
                      <w:sz w:val="16"/>
                      <w:szCs w:val="18"/>
                    </w:rPr>
                  </w:pPr>
                  <w:r>
                    <w:rPr>
                      <w:sz w:val="16"/>
                      <w:szCs w:val="18"/>
                    </w:rPr>
                    <w:t>8*64*T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7*64*T</w:t>
                  </w:r>
                  <w:r>
                    <w:rPr>
                      <w:sz w:val="16"/>
                      <w:szCs w:val="18"/>
                      <w:vertAlign w:val="subscript"/>
                    </w:rPr>
                    <w:t>c</w:t>
                  </w:r>
                </w:p>
              </w:tc>
            </w:tr>
            <w:tr w:rsidR="00133BD2">
              <w:trPr>
                <w:cantSplit/>
                <w:jc w:val="center"/>
              </w:trPr>
              <w:tc>
                <w:tcPr>
                  <w:tcW w:w="1031" w:type="dxa"/>
                  <w:vMerge w:val="restart"/>
                  <w:vAlign w:val="center"/>
                </w:tcPr>
                <w:p w:rsidR="00133BD2" w:rsidRDefault="00E4362C">
                  <w:pPr>
                    <w:pStyle w:val="TAC"/>
                    <w:rPr>
                      <w:sz w:val="16"/>
                      <w:szCs w:val="18"/>
                    </w:rPr>
                  </w:pPr>
                  <w:r>
                    <w:rPr>
                      <w:sz w:val="16"/>
                      <w:szCs w:val="18"/>
                    </w:rPr>
                    <w:t>2</w:t>
                  </w:r>
                </w:p>
              </w:tc>
              <w:tc>
                <w:tcPr>
                  <w:tcW w:w="1243" w:type="dxa"/>
                  <w:vMerge w:val="restart"/>
                  <w:vAlign w:val="center"/>
                </w:tcPr>
                <w:p w:rsidR="00133BD2" w:rsidRDefault="00E4362C">
                  <w:pPr>
                    <w:pStyle w:val="TAC"/>
                    <w:rPr>
                      <w:sz w:val="16"/>
                      <w:szCs w:val="18"/>
                    </w:rPr>
                  </w:pPr>
                  <w:r>
                    <w:rPr>
                      <w:sz w:val="16"/>
                      <w:szCs w:val="18"/>
                    </w:rPr>
                    <w:t>120</w:t>
                  </w: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3.5*64*T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120</w:t>
                  </w:r>
                </w:p>
              </w:tc>
              <w:tc>
                <w:tcPr>
                  <w:tcW w:w="1477" w:type="dxa"/>
                </w:tcPr>
                <w:p w:rsidR="00133BD2" w:rsidRDefault="00E4362C">
                  <w:pPr>
                    <w:pStyle w:val="TAC"/>
                    <w:rPr>
                      <w:sz w:val="16"/>
                      <w:szCs w:val="18"/>
                    </w:rPr>
                  </w:pPr>
                  <w:r>
                    <w:rPr>
                      <w:sz w:val="16"/>
                      <w:szCs w:val="18"/>
                    </w:rPr>
                    <w:t>3.5*64*T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restart"/>
                  <w:vAlign w:val="center"/>
                </w:tcPr>
                <w:p w:rsidR="00133BD2" w:rsidRDefault="00E4362C">
                  <w:pPr>
                    <w:pStyle w:val="TAC"/>
                    <w:rPr>
                      <w:sz w:val="16"/>
                      <w:szCs w:val="18"/>
                    </w:rPr>
                  </w:pPr>
                  <w:r>
                    <w:rPr>
                      <w:sz w:val="16"/>
                      <w:szCs w:val="18"/>
                    </w:rPr>
                    <w:t>240</w:t>
                  </w: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3*64*T</w:t>
                  </w:r>
                  <w:r>
                    <w:rPr>
                      <w:sz w:val="16"/>
                      <w:szCs w:val="18"/>
                      <w:vertAlign w:val="subscript"/>
                    </w:rPr>
                    <w:t>c</w:t>
                  </w:r>
                </w:p>
              </w:tc>
            </w:tr>
            <w:tr w:rsidR="00133BD2">
              <w:trPr>
                <w:cantSplit/>
                <w:jc w:val="center"/>
              </w:trPr>
              <w:tc>
                <w:tcPr>
                  <w:tcW w:w="1031" w:type="dxa"/>
                  <w:vMerge/>
                </w:tcPr>
                <w:p w:rsidR="00133BD2" w:rsidRDefault="00133BD2">
                  <w:pPr>
                    <w:pStyle w:val="TAC"/>
                    <w:rPr>
                      <w:sz w:val="16"/>
                      <w:szCs w:val="18"/>
                    </w:rPr>
                  </w:pPr>
                </w:p>
              </w:tc>
              <w:tc>
                <w:tcPr>
                  <w:tcW w:w="1243" w:type="dxa"/>
                  <w:vMerge/>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120</w:t>
                  </w:r>
                </w:p>
              </w:tc>
              <w:tc>
                <w:tcPr>
                  <w:tcW w:w="1477" w:type="dxa"/>
                </w:tcPr>
                <w:p w:rsidR="00133BD2" w:rsidRDefault="00E4362C">
                  <w:pPr>
                    <w:pStyle w:val="TAC"/>
                    <w:rPr>
                      <w:sz w:val="16"/>
                      <w:szCs w:val="18"/>
                    </w:rPr>
                  </w:pPr>
                  <w:r>
                    <w:rPr>
                      <w:sz w:val="16"/>
                      <w:szCs w:val="18"/>
                    </w:rPr>
                    <w:t>3*64*T</w:t>
                  </w:r>
                  <w:r>
                    <w:rPr>
                      <w:sz w:val="16"/>
                      <w:szCs w:val="18"/>
                      <w:vertAlign w:val="subscript"/>
                    </w:rPr>
                    <w:t>c</w:t>
                  </w:r>
                </w:p>
              </w:tc>
            </w:tr>
            <w:tr w:rsidR="00133BD2">
              <w:trPr>
                <w:cantSplit/>
                <w:jc w:val="center"/>
              </w:trPr>
              <w:tc>
                <w:tcPr>
                  <w:tcW w:w="4995" w:type="dxa"/>
                  <w:gridSpan w:val="4"/>
                </w:tcPr>
                <w:p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the original proposal. In our view, the availability of TRS, in Nokia’s comment, is not quite relevant to the SSB subcarrier spacing, and is </w:t>
            </w:r>
            <w:r>
              <w:rPr>
                <w:rFonts w:ascii="Times New Roman" w:hAnsi="Times New Roman"/>
                <w:szCs w:val="20"/>
                <w:lang w:eastAsia="zh-CN"/>
              </w:rPr>
              <w:t>an optional feature that the UE cannot always rely 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hint="eastAsia"/>
                <w:szCs w:val="20"/>
                <w:lang w:eastAsia="zh-CN"/>
              </w:rPr>
              <w:t xml:space="preserve">he bullets of </w:t>
            </w:r>
            <w:r>
              <w:rPr>
                <w:rFonts w:ascii="Times New Roman" w:hAnsi="Times New Roman"/>
                <w:szCs w:val="20"/>
                <w:lang w:eastAsia="zh-CN"/>
              </w:rPr>
              <w:t>“</w:t>
            </w:r>
            <w:r>
              <w:rPr>
                <w:rFonts w:ascii="Times New Roman" w:hAnsi="Times New Roman"/>
                <w:szCs w:val="20"/>
                <w:lang w:eastAsia="zh-CN"/>
              </w:rPr>
              <w:t>Detection performance of SSB</w:t>
            </w:r>
            <w:r>
              <w:rPr>
                <w:rFonts w:ascii="Times New Roman" w:hAnsi="Times New Roman"/>
                <w:szCs w:val="20"/>
                <w:lang w:eastAsia="zh-CN"/>
              </w:rPr>
              <w:t>”</w:t>
            </w:r>
            <w:r>
              <w:rPr>
                <w:rFonts w:ascii="Times New Roman" w:hAnsi="Times New Roman" w:hint="eastAsia"/>
                <w:szCs w:val="20"/>
                <w:lang w:eastAsia="zh-CN"/>
              </w:rPr>
              <w:t xml:space="preserve">  and </w:t>
            </w:r>
            <w:r>
              <w:rPr>
                <w:rFonts w:ascii="Times New Roman" w:hAnsi="Times New Roman"/>
                <w:szCs w:val="20"/>
                <w:lang w:eastAsia="zh-CN"/>
              </w:rPr>
              <w:t>“</w:t>
            </w:r>
            <w:r>
              <w:rPr>
                <w:rFonts w:ascii="Times New Roman" w:hAnsi="Times New Roman"/>
                <w:szCs w:val="20"/>
                <w:lang w:eastAsia="zh-CN"/>
              </w:rPr>
              <w:t>SSB coverage requirement</w:t>
            </w:r>
            <w:r>
              <w:rPr>
                <w:rFonts w:ascii="Times New Roman" w:hAnsi="Times New Roman"/>
                <w:szCs w:val="20"/>
                <w:lang w:eastAsia="zh-CN"/>
              </w:rPr>
              <w:t>”</w:t>
            </w:r>
            <w:r>
              <w:rPr>
                <w:rFonts w:ascii="Times New Roman" w:hAnsi="Times New Roman" w:hint="eastAsia"/>
                <w:szCs w:val="20"/>
                <w:lang w:eastAsia="zh-CN"/>
              </w:rPr>
              <w:t xml:space="preserve"> can be combined. </w:t>
            </w:r>
          </w:p>
          <w:p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3.8 PRACH</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w:t>
      </w:r>
      <w:r>
        <w:rPr>
          <w:rFonts w:ascii="Times New Roman" w:hAnsi="Times New Roman"/>
          <w:sz w:val="22"/>
          <w:szCs w:val="22"/>
          <w:lang w:eastAsia="zh-CN"/>
        </w:rPr>
        <w:t>related to PRACH design 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w:t>
      </w:r>
      <w:r>
        <w:rPr>
          <w:rFonts w:ascii="Times New Roman" w:hAnsi="Times New Roman"/>
          <w:sz w:val="22"/>
          <w:szCs w:val="22"/>
          <w:lang w:eastAsia="zh-CN"/>
        </w:rPr>
        <w:t>ile increasing the SCS of preamble will reduce the coverage and the maximum cell radius</w:t>
      </w: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w:t>
      </w:r>
      <w:r>
        <w:rPr>
          <w:rFonts w:ascii="Times New Roman" w:hAnsi="Times New Roman"/>
          <w:sz w:val="22"/>
          <w:szCs w:val="22"/>
          <w:lang w:eastAsia="zh-CN"/>
        </w:rPr>
        <w:t>overage and capacity should be studied for PRACH design with new defined numerology.</w:t>
      </w:r>
    </w:p>
    <w:p w:rsidR="00133BD2" w:rsidRDefault="00E4362C">
      <w:pPr>
        <w:pStyle w:val="ListParagraph"/>
        <w:numPr>
          <w:ilvl w:val="0"/>
          <w:numId w:val="15"/>
        </w:numPr>
        <w:rPr>
          <w:rFonts w:eastAsia="宋体"/>
          <w:lang w:eastAsia="zh-CN"/>
        </w:rPr>
      </w:pPr>
      <w:r>
        <w:rPr>
          <w:lang w:eastAsia="zh-CN"/>
        </w:rPr>
        <w:t>From [14]:</w:t>
      </w:r>
    </w:p>
    <w:p w:rsidR="00133BD2" w:rsidRDefault="00E4362C">
      <w:pPr>
        <w:pStyle w:val="ListParagraph"/>
        <w:numPr>
          <w:ilvl w:val="1"/>
          <w:numId w:val="15"/>
        </w:numPr>
        <w:rPr>
          <w:rFonts w:eastAsia="宋体"/>
          <w:lang w:eastAsia="zh-CN"/>
        </w:rPr>
      </w:pPr>
      <w:r>
        <w:rPr>
          <w:rFonts w:eastAsia="宋体"/>
          <w:lang w:eastAsia="zh-CN"/>
        </w:rPr>
        <w:t xml:space="preserve">When a large subcarrier spacing is defined, PRACH configuration related aspects need to be investigated. </w:t>
      </w: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RAN1 shall study the scaling/reuse of </w:t>
      </w:r>
      <w:r>
        <w:rPr>
          <w:rFonts w:ascii="Times New Roman" w:hAnsi="Times New Roman"/>
          <w:sz w:val="22"/>
          <w:szCs w:val="22"/>
          <w:lang w:eastAsia="zh-CN"/>
        </w:rPr>
        <w:t>current PRACH SCS with some enhancement including the non-consecutive RO configuration.</w:t>
      </w: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w:t>
      </w:r>
      <w:r>
        <w:rPr>
          <w:rFonts w:ascii="Times New Roman" w:hAnsi="Times New Roman"/>
          <w:sz w:val="22"/>
          <w:szCs w:val="22"/>
          <w:lang w:eastAsia="zh-CN"/>
        </w:rPr>
        <w:t>CH preambles, e.g. the ones supported in Rel-16 NR-U (571 and 1151), would allow transmitting device to achieve 40 dBm EIRP maximum in CEPT scenarios c1 and c2.</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w:t>
      </w:r>
      <w:r>
        <w:rPr>
          <w:rFonts w:ascii="Times New Roman" w:hAnsi="Times New Roman"/>
          <w:sz w:val="22"/>
          <w:szCs w:val="22"/>
          <w:lang w:eastAsia="zh-CN"/>
        </w:rPr>
        <w:t>verages.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RACH RO configurations with new SCS (if new SCS </w:t>
      </w:r>
      <w:r>
        <w:rPr>
          <w:rFonts w:ascii="Times New Roman" w:hAnsi="Times New Roman"/>
          <w:sz w:val="22"/>
          <w:szCs w:val="22"/>
          <w:lang w:eastAsia="zh-CN"/>
        </w:rPr>
        <w:t>is supported)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w:t>
      </w:r>
      <w:r>
        <w:rPr>
          <w:rFonts w:ascii="Times New Roman" w:hAnsi="Times New Roman"/>
          <w:sz w:val="22"/>
          <w:szCs w:val="22"/>
          <w:lang w:eastAsia="zh-CN"/>
        </w:rPr>
        <w:t>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w:t>
            </w:r>
            <w:r>
              <w:rPr>
                <w:rFonts w:ascii="Times New Roman" w:hAnsi="Times New Roman"/>
                <w:szCs w:val="20"/>
                <w:lang w:eastAsia="zh-CN"/>
              </w:rPr>
              <w:t>overage and capacity should be studied.</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On the second sub-bullet, the text in the parentheses may </w:t>
            </w:r>
            <w:r>
              <w:rPr>
                <w:rFonts w:ascii="Times New Roman" w:hAnsi="Times New Roman"/>
                <w:szCs w:val="20"/>
                <w:lang w:eastAsia="zh-CN"/>
              </w:rPr>
              <w:t>also apply for the first sub-bullet, i.e., the study on the new sequence should also be dependent on whether new SCS(s) is supported.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w:t>
            </w:r>
            <w:r>
              <w:rPr>
                <w:rFonts w:ascii="Times New Roman" w:eastAsiaTheme="minorEastAsia" w:hAnsi="Times New Roman"/>
                <w:szCs w:val="20"/>
                <w:lang w:eastAsia="ko-KR"/>
              </w:rPr>
              <w:t>h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w:t>
      </w:r>
      <w:r>
        <w:rPr>
          <w:rFonts w:ascii="Times New Roman" w:hAnsi="Times New Roman"/>
          <w:sz w:val="22"/>
          <w:szCs w:val="22"/>
          <w:lang w:eastAsia="zh-CN"/>
        </w:rPr>
        <w:t xml:space="preserve"> to 71 GHz</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宋体"/>
          <w:lang w:eastAsia="zh-CN"/>
        </w:rPr>
        <w:t>any impact on PRACH coverage and capacity from the applicable sequence length(s).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RACH RO configurations with new SCS (if new SCS is </w:t>
      </w:r>
      <w:r>
        <w:rPr>
          <w:rFonts w:ascii="Times New Roman" w:hAnsi="Times New Roman"/>
          <w:sz w:val="22"/>
          <w:szCs w:val="22"/>
          <w:lang w:eastAsia="zh-CN"/>
        </w:rPr>
        <w:t>supported)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 </w:t>
            </w:r>
            <w:r>
              <w:rPr>
                <w:rFonts w:ascii="Times New Roman" w:hAnsi="Times New Roman"/>
                <w:szCs w:val="20"/>
                <w:lang w:eastAsia="zh-CN"/>
              </w:rPr>
              <w:t>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szCs w:val="20"/>
                <w:lang w:eastAsia="zh-CN"/>
              </w:rPr>
              <w:t>’</w:t>
            </w:r>
            <w:r>
              <w:rPr>
                <w:rFonts w:ascii="Times New Roman" w:hAnsi="Times New Roman" w:hint="eastAsia"/>
                <w:szCs w:val="20"/>
                <w:lang w:eastAsia="zh-CN"/>
              </w:rPr>
              <w:t>s</w:t>
            </w:r>
            <w:r>
              <w:rPr>
                <w:rFonts w:ascii="Times New Roman" w:hAnsi="Times New Roman"/>
                <w:szCs w:val="20"/>
                <w:lang w:eastAsia="zh-CN"/>
              </w:rPr>
              <w:t xml:space="preserve">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3.9 PT-RS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PT-RS design and phase noise </w:t>
      </w:r>
      <w:r>
        <w:rPr>
          <w:rFonts w:ascii="Times New Roman" w:hAnsi="Times New Roman"/>
          <w:sz w:val="22"/>
          <w:szCs w:val="22"/>
          <w:lang w:eastAsia="zh-CN"/>
        </w:rPr>
        <w:t>compensation 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operation between 52.6GHz and 71GHz in Rel. 17, no PT-RS configuration should also be supported, depending up on the MCS range, if higher subcarrier spacing values are agreed to be </w:t>
      </w:r>
      <w:r>
        <w:rPr>
          <w:rFonts w:ascii="Times New Roman" w:hAnsi="Times New Roman"/>
          <w:sz w:val="22"/>
          <w:szCs w:val="22"/>
          <w:lang w:eastAsia="zh-CN"/>
        </w:rPr>
        <w:t>supported.</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DM-RS/PT-RS enhancement should be studied to </w:t>
      </w:r>
      <w:r>
        <w:rPr>
          <w:rFonts w:ascii="Times New Roman" w:hAnsi="Times New Roman"/>
          <w:sz w:val="22"/>
          <w:szCs w:val="22"/>
          <w:lang w:eastAsia="zh-CN"/>
        </w:rPr>
        <w:t>solve the problem brought by RF impairment such as phase noise, I-Q imbalance and PA non-linear work range.</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w:t>
      </w:r>
      <w:r>
        <w:rPr>
          <w:rFonts w:ascii="Times New Roman" w:hAnsi="Times New Roman"/>
          <w:sz w:val="22"/>
          <w:szCs w:val="22"/>
          <w:lang w:eastAsia="zh-CN"/>
        </w:rPr>
        <w:t>patterns allowing for ICI compensation for CP-OFDM. Support block-based PTRS patterns for OFDM waveform. Support density extension of current Rel.15 PTRS for DFTsOFDM waveform.</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w:t>
      </w:r>
      <w:r>
        <w:rPr>
          <w:rFonts w:ascii="Times New Roman" w:hAnsi="Times New Roman"/>
          <w:sz w:val="22"/>
          <w:szCs w:val="22"/>
          <w:lang w:eastAsia="zh-CN"/>
        </w:rPr>
        <w:t>KHz</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w:t>
      </w:r>
      <w:r>
        <w:rPr>
          <w:rFonts w:ascii="Times New Roman" w:hAnsi="Times New Roman"/>
          <w:sz w:val="22"/>
          <w:szCs w:val="22"/>
          <w:lang w:eastAsia="zh-CN"/>
        </w:rPr>
        <w:t>d DFT-S-OFDM to account increased CPE/ICI at higher frequencies.</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How </w:t>
      </w:r>
      <w:r>
        <w:rPr>
          <w:rFonts w:ascii="Times New Roman" w:hAnsi="Times New Roman"/>
          <w:sz w:val="22"/>
          <w:szCs w:val="22"/>
          <w:lang w:eastAsia="zh-CN"/>
        </w:rPr>
        <w:t>to allocate resource for RS (e.g. DMRS, PTRS) in frequency domain needs to be considered for higher SCS if introduced</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16"/>
        </w:numPr>
        <w:spacing w:after="0"/>
        <w:rPr>
          <w:ins w:id="15"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rsidR="00133BD2" w:rsidRDefault="00E4362C">
      <w:pPr>
        <w:pStyle w:val="BodyText"/>
        <w:numPr>
          <w:ilvl w:val="0"/>
          <w:numId w:val="16"/>
        </w:numPr>
        <w:spacing w:after="0"/>
        <w:rPr>
          <w:ins w:id="16" w:author="Stephen Grant" w:date="2020-08-20T15:15:00Z"/>
          <w:rFonts w:ascii="Times New Roman" w:hAnsi="Times New Roman"/>
          <w:sz w:val="22"/>
          <w:szCs w:val="22"/>
          <w:lang w:eastAsia="zh-CN"/>
        </w:rPr>
      </w:pPr>
      <w:ins w:id="17" w:author="Stephen Grant" w:date="2020-08-20T15:15:00Z">
        <w:r>
          <w:rPr>
            <w:rFonts w:ascii="Times New Roman" w:hAnsi="Times New Roman"/>
            <w:sz w:val="22"/>
            <w:szCs w:val="22"/>
            <w:lang w:eastAsia="zh-CN"/>
          </w:rPr>
          <w:t>From [15], [32]:</w:t>
        </w:r>
      </w:ins>
    </w:p>
    <w:p w:rsidR="00133BD2" w:rsidRDefault="00E4362C">
      <w:pPr>
        <w:pStyle w:val="BodyText"/>
        <w:numPr>
          <w:ilvl w:val="1"/>
          <w:numId w:val="16"/>
        </w:numPr>
        <w:spacing w:after="0"/>
        <w:rPr>
          <w:rFonts w:ascii="Times New Roman" w:hAnsi="Times New Roman"/>
          <w:sz w:val="22"/>
          <w:szCs w:val="22"/>
          <w:lang w:eastAsia="zh-CN"/>
        </w:rPr>
      </w:pPr>
      <w:bookmarkStart w:id="18" w:name="_Toc48670592"/>
      <w:ins w:id="19" w:author="Stephen Grant" w:date="2020-08-20T15:15:00Z">
        <w:r>
          <w:rPr>
            <w:rFonts w:ascii="Times New Roman" w:hAnsi="Times New Roman"/>
            <w:sz w:val="22"/>
            <w:szCs w:val="22"/>
            <w:lang w:eastAsia="zh-CN"/>
          </w:rPr>
          <w:t>Phase noise induced</w:t>
        </w:r>
        <w:r>
          <w:rPr>
            <w:rFonts w:ascii="Times New Roman" w:hAnsi="Times New Roman"/>
            <w:sz w:val="22"/>
            <w:szCs w:val="22"/>
            <w:lang w:eastAsia="zh-CN"/>
          </w:rPr>
          <w:t xml:space="preserve"> performance issues for the OFDM waveform in the 52.6 – 71 GHz frequency range can be effectively addressed with the Rel-15 PTRS structure and simple ICI compensation algorithms. Performance with SCS of 480 kHz with simple ICI compensation is on par or bet</w:t>
        </w:r>
        <w:r>
          <w:rPr>
            <w:rFonts w:ascii="Times New Roman" w:hAnsi="Times New Roman"/>
            <w:sz w:val="22"/>
            <w:szCs w:val="22"/>
            <w:lang w:eastAsia="zh-CN"/>
          </w:rPr>
          <w:t>ter than the performance with 960 kHz with CPE compensation only.</w:t>
        </w:r>
      </w:ins>
      <w:bookmarkStart w:id="20" w:name="_Toc48670594"/>
      <w:bookmarkStart w:id="21" w:name="_Toc48670595"/>
      <w:bookmarkStart w:id="22" w:name="_Toc48656833"/>
      <w:bookmarkEnd w:id="18"/>
      <w:bookmarkEnd w:id="20"/>
      <w:bookmarkEnd w:id="21"/>
      <w:bookmarkEnd w:id="22"/>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w:t>
      </w:r>
      <w:r>
        <w:rPr>
          <w:rFonts w:ascii="Times New Roman" w:hAnsi="Times New Roman"/>
          <w:sz w:val="22"/>
          <w:szCs w:val="22"/>
          <w:lang w:eastAsia="zh-CN"/>
        </w:rPr>
        <w:t>thod to process with PT-RS for inter-carrier interference (ICI) other than common phase error (CPE) compensation, or new PT-RS design that potentially help with ICI from phase noise. Other several companies has commented about density and configurations ba</w:t>
      </w:r>
      <w:r>
        <w:rPr>
          <w:rFonts w:ascii="Times New Roman" w:hAnsi="Times New Roman"/>
          <w:sz w:val="22"/>
          <w:szCs w:val="22"/>
          <w:lang w:eastAsia="zh-CN"/>
        </w:rPr>
        <w:t>sed on existing PT-RS design.</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need of any modification/changes to existing </w:t>
      </w:r>
      <w:r>
        <w:rPr>
          <w:rFonts w:ascii="Times New Roman" w:hAnsi="Times New Roman"/>
          <w:sz w:val="22"/>
          <w:szCs w:val="22"/>
          <w:lang w:eastAsia="zh-CN"/>
        </w:rPr>
        <w:t>PT-RS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w:t>
      </w:r>
      <w:r>
        <w:rPr>
          <w:rFonts w:ascii="Times New Roman" w:hAnsi="Times New Roman"/>
          <w:sz w:val="22"/>
          <w:szCs w:val="22"/>
          <w:lang w:eastAsia="zh-CN"/>
        </w:rPr>
        <w:t xml:space="preserve"> useful to capture. If companies have some different suggestion regarding PT-RS design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w:t>
            </w:r>
            <w:r>
              <w:rPr>
                <w:rFonts w:ascii="Times New Roman" w:hAnsi="Times New Roman"/>
                <w:szCs w:val="20"/>
                <w:lang w:eastAsia="zh-CN"/>
              </w:rPr>
              <w:t>al</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Potential modification to the </w:t>
            </w:r>
            <w:r>
              <w:rPr>
                <w:rFonts w:ascii="Times New Roman" w:hAnsi="Times New Roman"/>
                <w:szCs w:val="20"/>
                <w:lang w:eastAsia="zh-CN"/>
              </w:rPr>
              <w:t>PT-RS pattern or configuration to aid performance improvement for CP-OFDM and DFT-s-OFDM waveforms (if needed)</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w:t>
            </w:r>
            <w:r>
              <w:rPr>
                <w:rFonts w:ascii="Times New Roman" w:eastAsia="MS Mincho" w:hAnsi="Times New Roman"/>
                <w:szCs w:val="20"/>
                <w:lang w:eastAsia="ja-JP"/>
              </w:rPr>
              <w:t>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rsidR="00133BD2" w:rsidRDefault="00133BD2">
            <w:pPr>
              <w:pStyle w:val="BodyText"/>
              <w:spacing w:after="0" w:line="280" w:lineRule="atLeast"/>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w:t>
            </w:r>
            <w:r>
              <w:rPr>
                <w:rFonts w:ascii="Times New Roman" w:eastAsiaTheme="minorEastAsia" w:hAnsi="Times New Roman"/>
                <w:szCs w:val="20"/>
                <w:lang w:eastAsia="ko-KR"/>
              </w:rPr>
              <w:t xml:space="preserve">performance enhancements especially at SCS lower than 960kHz, I don’t see the need of such a condition.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We also do not agree with the proposed </w:t>
            </w:r>
            <w:r>
              <w:rPr>
                <w:rFonts w:ascii="Times New Roman" w:hAnsi="Times New Roman"/>
                <w:szCs w:val="20"/>
                <w:lang w:eastAsia="zh-CN"/>
              </w:rPr>
              <w:t>modification from ZTE and agree with the reason given by Mitsubishi.</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w:t>
            </w:r>
            <w:r>
              <w:rPr>
                <w:rFonts w:ascii="Times New Roman" w:hAnsi="Times New Roman"/>
                <w:szCs w:val="20"/>
                <w:lang w:eastAsia="zh-CN"/>
              </w:rPr>
              <w:t>gether.</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whether there is a need of any </w:t>
            </w:r>
            <w:r>
              <w:rPr>
                <w:rFonts w:ascii="Times New Roman" w:hAnsi="Times New Roman"/>
                <w:sz w:val="22"/>
                <w:szCs w:val="22"/>
                <w:lang w:eastAsia="zh-CN"/>
              </w:rPr>
              <w:t>modification/changes to existing PT-RS design</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w:t>
            </w:r>
            <w:r>
              <w:rPr>
                <w:rFonts w:ascii="Times New Roman" w:hAnsi="Times New Roman"/>
                <w:sz w:val="22"/>
                <w:szCs w:val="22"/>
                <w:lang w:eastAsia="zh-CN"/>
              </w:rPr>
              <w:t>f needed).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w:t>
            </w:r>
            <w:r>
              <w:rPr>
                <w:rFonts w:ascii="Times New Roman" w:hAnsi="Times New Roman"/>
                <w:szCs w:val="20"/>
                <w:lang w:eastAsia="zh-CN"/>
              </w:rPr>
              <w:t>ompensation into CPE and ICI might not be needed.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suggestions </w:t>
      </w:r>
      <w:r>
        <w:rPr>
          <w:rFonts w:ascii="Times New Roman" w:hAnsi="Times New Roman"/>
          <w:sz w:val="22"/>
          <w:szCs w:val="22"/>
          <w:lang w:eastAsia="zh-CN"/>
        </w:rPr>
        <w:t>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w:t>
      </w:r>
      <w:r>
        <w:rPr>
          <w:rFonts w:ascii="Times New Roman" w:hAnsi="Times New Roman"/>
          <w:sz w:val="22"/>
          <w:szCs w:val="22"/>
          <w:lang w:eastAsia="zh-CN"/>
        </w:rPr>
        <w:t>/changes to existing PT-RS design</w:t>
      </w:r>
    </w:p>
    <w:p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w:t>
      </w:r>
      <w:r>
        <w:rPr>
          <w:rFonts w:ascii="Times New Roman" w:hAnsi="Times New Roman"/>
          <w:sz w:val="22"/>
          <w:szCs w:val="22"/>
          <w:lang w:eastAsia="zh-CN"/>
        </w:rPr>
        <w:t>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same view as Ericsson. For better </w:t>
            </w:r>
            <w:r>
              <w:rPr>
                <w:rFonts w:ascii="Times New Roman" w:hAnsi="Times New Roman"/>
                <w:szCs w:val="20"/>
                <w:lang w:eastAsia="zh-CN"/>
              </w:rPr>
              <w:t>organization of aspects, we think the third and fourth sub-bullets can be under the second sub-bullet.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3.10 DM-RS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DM-RS design </w:t>
      </w:r>
      <w:r>
        <w:rPr>
          <w:rFonts w:ascii="Times New Roman" w:hAnsi="Times New Roman"/>
          <w:sz w:val="22"/>
          <w:szCs w:val="22"/>
          <w:lang w:eastAsia="zh-CN"/>
        </w:rPr>
        <w:t>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w:t>
      </w:r>
      <w:r>
        <w:rPr>
          <w:rFonts w:ascii="Times New Roman" w:hAnsi="Times New Roman"/>
          <w:sz w:val="22"/>
          <w:szCs w:val="22"/>
          <w:lang w:eastAsia="zh-CN"/>
        </w:rPr>
        <w:t>acing is increasing, the performance degradation with real channel estimation also increases which could be attributed to the performance of DM-RS configuration with different SCS values.</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w:t>
      </w:r>
      <w:r>
        <w:rPr>
          <w:rFonts w:ascii="Times New Roman" w:hAnsi="Times New Roman"/>
          <w:sz w:val="22"/>
          <w:szCs w:val="22"/>
          <w:lang w:eastAsia="zh-CN"/>
        </w:rPr>
        <w:t>, if higher subcarrier spacings (numerologies) are adopted, new DM-RS configurations should be studied.</w:t>
      </w: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Study enhanced DM-RS </w:t>
      </w:r>
      <w:r>
        <w:rPr>
          <w:rFonts w:ascii="Times New Roman" w:hAnsi="Times New Roman"/>
          <w:sz w:val="22"/>
          <w:szCs w:val="22"/>
          <w:lang w:eastAsia="zh-CN"/>
        </w:rPr>
        <w:t>designs for a larger subcarrier spacing for PDSCH and PUSCH. Study channel estimation performance impact of PDCCH and PUCCH with a larger subcarrier spacing.</w:t>
      </w: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w:t>
      </w:r>
      <w:r>
        <w:rPr>
          <w:rFonts w:ascii="Times New Roman" w:hAnsi="Times New Roman"/>
          <w:sz w:val="22"/>
          <w:szCs w:val="22"/>
          <w:lang w:eastAsia="zh-CN"/>
        </w:rPr>
        <w:t>dered for higher SCS if introduced. DMRS density in frequency domain may not be sufficient. DMRS ports multiplexing may not work well</w:t>
      </w: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w:t>
      </w:r>
      <w:r>
        <w:rPr>
          <w:rFonts w:ascii="Times New Roman" w:hAnsi="Times New Roman"/>
          <w:sz w:val="22"/>
          <w:szCs w:val="22"/>
          <w:lang w:eastAsia="zh-CN"/>
        </w:rPr>
        <w:t>panies have mentioned potential challenges with existing DM-RS, when scaled to higher subcarrier spacings.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w:t>
      </w:r>
      <w:r>
        <w:rPr>
          <w:rFonts w:ascii="Times New Roman" w:hAnsi="Times New Roman"/>
          <w:sz w:val="22"/>
          <w:szCs w:val="22"/>
          <w:lang w:eastAsia="zh-CN"/>
        </w:rPr>
        <w:t xml:space="preserve"> supported in Rel-15/16 NR.</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w:t>
      </w:r>
      <w:r>
        <w:rPr>
          <w:rFonts w:ascii="Times New Roman" w:hAnsi="Times New Roman"/>
          <w:sz w:val="22"/>
          <w:szCs w:val="22"/>
          <w:lang w:eastAsia="zh-CN"/>
        </w:rPr>
        <w:t>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w:t>
            </w:r>
            <w:r>
              <w:t>age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of need of any </w:t>
            </w:r>
            <w:r>
              <w:rPr>
                <w:rFonts w:ascii="Times New Roman" w:hAnsi="Times New Roman"/>
                <w:szCs w:val="20"/>
                <w:lang w:eastAsia="zh-CN"/>
              </w:rPr>
              <w:t>modification/changes to existing DM-RS design</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r>
              <w:rPr>
                <w:rFonts w:ascii="Times New Roman" w:eastAsia="MS Mincho" w:hAnsi="Times New Roman"/>
                <w:szCs w:val="20"/>
                <w:lang w:eastAsia="ja-JP"/>
              </w:rPr>
              <w:t>InterDigital’s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r>
              <w:rPr>
                <w:rFonts w:ascii="Times New Roman" w:hAnsi="Times New Roman"/>
                <w:szCs w:val="20"/>
                <w:lang w:eastAsia="zh-CN"/>
              </w:rPr>
              <w:t>Interdigital’s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pPr>
            <w:r>
              <w:t>Agree with Nokia on the wording “Further study whet</w:t>
            </w:r>
            <w:r>
              <w:t>her there is any issue with” for the 1</w:t>
            </w:r>
            <w:r>
              <w:rPr>
                <w:vertAlign w:val="superscript"/>
              </w:rPr>
              <w:t>st</w:t>
            </w:r>
            <w:r>
              <w:t xml:space="preserve"> sub-bullet of moderator’s proposal.</w:t>
            </w:r>
          </w:p>
          <w:p w:rsidR="00133BD2" w:rsidRDefault="00133BD2">
            <w:pPr>
              <w:pStyle w:val="BodyText"/>
              <w:spacing w:before="0" w:after="0" w:line="240" w:lineRule="auto"/>
            </w:pPr>
          </w:p>
          <w:p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Channel estimation performance of </w:t>
            </w:r>
            <w:r>
              <w:rPr>
                <w:rFonts w:ascii="Times New Roman" w:hAnsi="Times New Roman"/>
                <w:szCs w:val="20"/>
                <w:lang w:eastAsia="zh-CN"/>
              </w:rPr>
              <w:t>existing DM-RS design with existing and new SCSs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w:t>
            </w:r>
            <w:r>
              <w:rPr>
                <w:rFonts w:ascii="Times New Roman" w:hAnsi="Times New Roman"/>
                <w:szCs w:val="20"/>
                <w:lang w:eastAsia="zh-CN"/>
              </w:rPr>
              <w:t>S OFDM waveforms (if needed)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the need to </w:t>
            </w:r>
            <w:r>
              <w:rPr>
                <w:rFonts w:ascii="Times New Roman" w:hAnsi="Times New Roman"/>
                <w:szCs w:val="20"/>
                <w:lang w:eastAsia="zh-CN"/>
              </w:rPr>
              <w:t>restrict/limit the existing DM-RS configurations for different physical channels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Channel estimation performance of existing DM-RS design with existing and </w:t>
      </w:r>
      <w:r>
        <w:rPr>
          <w:rFonts w:ascii="Times New Roman" w:hAnsi="Times New Roman"/>
          <w:sz w:val="22"/>
          <w:szCs w:val="22"/>
          <w:lang w:eastAsia="zh-CN"/>
        </w:rPr>
        <w:t>new SCSs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w:t>
      </w:r>
      <w:r>
        <w:rPr>
          <w:rFonts w:ascii="Times New Roman" w:hAnsi="Times New Roman"/>
          <w:sz w:val="22"/>
          <w:szCs w:val="22"/>
          <w:lang w:eastAsia="zh-CN"/>
        </w:rPr>
        <w:t>ded)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third sub-bullet can be a </w:t>
            </w:r>
            <w:r>
              <w:rPr>
                <w:rFonts w:ascii="Times New Roman" w:hAnsi="Times New Roman"/>
                <w:szCs w:val="20"/>
                <w:lang w:eastAsia="zh-CN"/>
              </w:rPr>
              <w:t>level-3 sub-bullet of the second sub-bullet.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w:t>
            </w:r>
            <w:r>
              <w:rPr>
                <w:rFonts w:ascii="Times New Roman" w:eastAsia="MS Mincho" w:hAnsi="Times New Roman"/>
                <w:szCs w:val="20"/>
                <w:lang w:eastAsia="ja-JP"/>
              </w:rPr>
              <w:t>moderator’s proposal. Agree with Futurewei and Qualcomm’s updates.</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 xml:space="preserve">3.11 Processing </w:t>
      </w:r>
      <w:r>
        <w:rPr>
          <w:lang w:eastAsia="zh-CN"/>
        </w:rPr>
        <w:t>Timelines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rsidR="00133BD2" w:rsidRDefault="00E4362C">
      <w:pPr>
        <w:pStyle w:val="Heading3"/>
        <w:rPr>
          <w:lang w:eastAsia="zh-CN"/>
        </w:rPr>
      </w:pPr>
      <w:r>
        <w:rPr>
          <w:lang w:eastAsia="zh-CN"/>
        </w:rPr>
        <w:t>3.11.1 Processing Timelines - General</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w:t>
      </w:r>
      <w:r>
        <w:rPr>
          <w:rFonts w:ascii="Times New Roman" w:hAnsi="Times New Roman"/>
          <w:sz w:val="22"/>
          <w:szCs w:val="22"/>
          <w:lang w:eastAsia="zh-CN"/>
        </w:rPr>
        <w:t>duced, the processing timelines (BWP switching times, HARQ scheduling, UE processing, preparation and computation times for PDSCH, PUSCH/SRS and CSI) and PDCCH monitoring capability should be studied for the new numerologies.</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w:t>
      </w:r>
      <w:r>
        <w:rPr>
          <w:rFonts w:ascii="Times New Roman" w:hAnsi="Times New Roman"/>
          <w:sz w:val="22"/>
          <w:szCs w:val="22"/>
          <w:lang w:eastAsia="zh-CN"/>
        </w:rPr>
        <w:t xml:space="preserve"> basic time unit and super long CP per half frame should be discussed for new defined numerology such as (960K, NCP).</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For PDSCH to HARQ-ACK timing, the value range of k1 should be extended to facilitate SCS higher than 120kHz. UL gran</w:t>
      </w:r>
      <w:r>
        <w:rPr>
          <w:rFonts w:ascii="Times New Roman" w:hAnsi="Times New Roman"/>
          <w:sz w:val="22"/>
          <w:szCs w:val="22"/>
          <w:lang w:eastAsia="zh-CN"/>
        </w:rPr>
        <w:t xml:space="preserve">t to PUSCH timing, the value range of k2 should be extended to facilitate SCS higher than 120kHz.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Determine the processing time when the new numerologies </w:t>
      </w:r>
      <w:r>
        <w:rPr>
          <w:rFonts w:ascii="Times New Roman" w:hAnsi="Times New Roman"/>
          <w:sz w:val="22"/>
          <w:szCs w:val="22"/>
          <w:lang w:eastAsia="zh-CN"/>
        </w:rPr>
        <w:t>are decided. Study the range of K0, K1, K2 for the new SCS.</w:t>
      </w:r>
    </w:p>
    <w:p w:rsidR="00133BD2" w:rsidRDefault="00E4362C">
      <w:pPr>
        <w:pStyle w:val="ListParagraph"/>
        <w:numPr>
          <w:ilvl w:val="0"/>
          <w:numId w:val="20"/>
        </w:numPr>
        <w:rPr>
          <w:rFonts w:eastAsia="宋体"/>
          <w:lang w:eastAsia="zh-CN"/>
        </w:rPr>
      </w:pPr>
      <w:r>
        <w:rPr>
          <w:lang w:eastAsia="zh-CN"/>
        </w:rPr>
        <w:t xml:space="preserve">From [14]: </w:t>
      </w:r>
    </w:p>
    <w:p w:rsidR="00133BD2" w:rsidRDefault="00E4362C">
      <w:pPr>
        <w:pStyle w:val="ListParagraph"/>
        <w:numPr>
          <w:ilvl w:val="1"/>
          <w:numId w:val="20"/>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rsidR="00133BD2" w:rsidRDefault="00E4362C">
      <w:pPr>
        <w:pStyle w:val="ListParagraph"/>
        <w:numPr>
          <w:ilvl w:val="0"/>
          <w:numId w:val="20"/>
        </w:numPr>
        <w:rPr>
          <w:rFonts w:eastAsia="宋体"/>
          <w:lang w:eastAsia="zh-CN"/>
        </w:rPr>
      </w:pPr>
      <w:r>
        <w:rPr>
          <w:lang w:eastAsia="zh-CN"/>
        </w:rPr>
        <w:t xml:space="preserve">From [15]: </w:t>
      </w:r>
    </w:p>
    <w:p w:rsidR="00133BD2" w:rsidRDefault="00E4362C">
      <w:pPr>
        <w:pStyle w:val="ListParagraph"/>
        <w:numPr>
          <w:ilvl w:val="1"/>
          <w:numId w:val="20"/>
        </w:numPr>
        <w:rPr>
          <w:rFonts w:eastAsia="宋体"/>
          <w:lang w:eastAsia="zh-CN"/>
        </w:rPr>
      </w:pPr>
      <w:r>
        <w:rPr>
          <w:lang w:eastAsia="zh-CN"/>
        </w:rPr>
        <w:t>UE</w:t>
      </w:r>
      <w:r>
        <w:rPr>
          <w:lang w:eastAsia="zh-CN"/>
        </w:rPr>
        <w:t xml:space="preserve"> processing timelines for SCS &gt; 120 kHz need to be further tightened vis-à-vis those for 120 kHz SCS to enable high performance NR operation in 52.6 to 71 GHz.  </w:t>
      </w:r>
    </w:p>
    <w:p w:rsidR="00133BD2" w:rsidRDefault="00E4362C">
      <w:pPr>
        <w:pStyle w:val="ListParagraph"/>
        <w:numPr>
          <w:ilvl w:val="1"/>
          <w:numId w:val="20"/>
        </w:numPr>
        <w:rPr>
          <w:rFonts w:eastAsia="宋体"/>
          <w:lang w:eastAsia="zh-CN"/>
        </w:rPr>
      </w:pPr>
      <w:r>
        <w:rPr>
          <w:rFonts w:eastAsia="宋体"/>
          <w:lang w:eastAsia="zh-CN"/>
        </w:rPr>
        <w:t xml:space="preserve">The times provisioned for UE processing grow exponentially with the numerology. </w:t>
      </w:r>
    </w:p>
    <w:p w:rsidR="00133BD2" w:rsidRDefault="00E4362C">
      <w:pPr>
        <w:pStyle w:val="ListParagraph"/>
        <w:numPr>
          <w:ilvl w:val="1"/>
          <w:numId w:val="20"/>
        </w:numPr>
        <w:rPr>
          <w:rFonts w:eastAsia="宋体"/>
          <w:lang w:eastAsia="zh-CN"/>
        </w:rPr>
      </w:pPr>
      <w:r>
        <w:rPr>
          <w:rFonts w:eastAsia="宋体"/>
          <w:lang w:eastAsia="zh-CN"/>
        </w:rPr>
        <w:t>Large process</w:t>
      </w:r>
      <w:r>
        <w:rPr>
          <w:rFonts w:eastAsia="宋体"/>
          <w:lang w:eastAsia="zh-CN"/>
        </w:rPr>
        <w:t xml:space="preserve">ing latencies restrict the achievable throughputs, defeating the purpose of enabling large bandwidths with large sub-carrier spacings.  </w:t>
      </w:r>
    </w:p>
    <w:p w:rsidR="00133BD2" w:rsidRDefault="00E4362C">
      <w:pPr>
        <w:pStyle w:val="ListParagraph"/>
        <w:numPr>
          <w:ilvl w:val="1"/>
          <w:numId w:val="20"/>
        </w:numPr>
        <w:rPr>
          <w:rFonts w:eastAsia="宋体"/>
          <w:lang w:eastAsia="zh-CN"/>
        </w:rPr>
      </w:pPr>
      <w:r>
        <w:rPr>
          <w:rFonts w:eastAsia="宋体"/>
          <w:lang w:eastAsia="zh-CN"/>
        </w:rPr>
        <w:t>RAN1 should investigate the different factors that contribute to the PDSCH processing time and consider possible latenc</w:t>
      </w:r>
      <w:r>
        <w:rPr>
          <w:rFonts w:eastAsia="宋体"/>
          <w:lang w:eastAsia="zh-CN"/>
        </w:rPr>
        <w:t xml:space="preserve">y reduction opportunities. </w:t>
      </w:r>
    </w:p>
    <w:p w:rsidR="00133BD2" w:rsidRDefault="00E4362C">
      <w:pPr>
        <w:pStyle w:val="ListParagraph"/>
        <w:numPr>
          <w:ilvl w:val="0"/>
          <w:numId w:val="20"/>
        </w:numPr>
        <w:rPr>
          <w:rFonts w:eastAsia="宋体"/>
          <w:lang w:eastAsia="zh-CN"/>
        </w:rPr>
      </w:pPr>
      <w:r>
        <w:rPr>
          <w:rFonts w:eastAsia="宋体"/>
          <w:lang w:eastAsia="zh-CN"/>
        </w:rPr>
        <w:t xml:space="preserve">From [17]: </w:t>
      </w:r>
    </w:p>
    <w:p w:rsidR="00133BD2" w:rsidRDefault="00E4362C">
      <w:pPr>
        <w:pStyle w:val="ListParagraph"/>
        <w:numPr>
          <w:ilvl w:val="1"/>
          <w:numId w:val="20"/>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rsidR="00133BD2" w:rsidRDefault="00E4362C">
      <w:pPr>
        <w:pStyle w:val="ListParagraph"/>
        <w:numPr>
          <w:ilvl w:val="1"/>
          <w:numId w:val="20"/>
        </w:numPr>
        <w:rPr>
          <w:rFonts w:eastAsia="宋体"/>
          <w:lang w:eastAsia="zh-CN"/>
        </w:rPr>
      </w:pPr>
      <w:r>
        <w:rPr>
          <w:rFonts w:eastAsia="宋体"/>
          <w:lang w:eastAsia="zh-CN"/>
        </w:rPr>
        <w:t>Timing indication (K0/K1/K2); HARQ procedure with increased v</w:t>
      </w:r>
      <w:r>
        <w:rPr>
          <w:rFonts w:eastAsia="宋体"/>
          <w:lang w:eastAsia="zh-CN"/>
        </w:rPr>
        <w:t>alue of K0/K1/K2; PDCCH monitoring with practical PDCCH BD capability; Multi-PDSCH/PUSCH scheduling</w:t>
      </w:r>
    </w:p>
    <w:p w:rsidR="00133BD2" w:rsidRDefault="00E4362C">
      <w:pPr>
        <w:pStyle w:val="ListParagraph"/>
        <w:numPr>
          <w:ilvl w:val="0"/>
          <w:numId w:val="20"/>
        </w:numPr>
        <w:rPr>
          <w:rFonts w:eastAsia="宋体"/>
          <w:lang w:eastAsia="zh-CN"/>
        </w:rPr>
      </w:pPr>
      <w:r>
        <w:rPr>
          <w:rFonts w:eastAsia="宋体"/>
          <w:lang w:eastAsia="zh-CN"/>
        </w:rPr>
        <w:t xml:space="preserve">From [20]: </w:t>
      </w:r>
    </w:p>
    <w:p w:rsidR="00133BD2" w:rsidRDefault="00E4362C">
      <w:pPr>
        <w:pStyle w:val="ListParagraph"/>
        <w:numPr>
          <w:ilvl w:val="1"/>
          <w:numId w:val="20"/>
        </w:numPr>
        <w:rPr>
          <w:rFonts w:eastAsia="宋体"/>
          <w:lang w:eastAsia="zh-CN"/>
        </w:rPr>
      </w:pPr>
      <w:r>
        <w:rPr>
          <w:rFonts w:eastAsia="宋体"/>
          <w:lang w:eastAsia="zh-CN"/>
        </w:rPr>
        <w:t>It would be beneficial in terms of UE implementation complexity or power consumption to perform slot(or symbol)-group level processing instead o</w:t>
      </w:r>
      <w:r>
        <w:rPr>
          <w:rFonts w:eastAsia="宋体"/>
          <w:lang w:eastAsia="zh-CN"/>
        </w:rPr>
        <w:t>f every slot(or symbol) processing, e.g. PDCCH monitoring and CSI processing unit availability check.</w:t>
      </w:r>
    </w:p>
    <w:p w:rsidR="00133BD2" w:rsidRDefault="00E4362C">
      <w:pPr>
        <w:pStyle w:val="ListParagraph"/>
        <w:numPr>
          <w:ilvl w:val="0"/>
          <w:numId w:val="20"/>
        </w:numPr>
        <w:rPr>
          <w:rFonts w:eastAsia="宋体"/>
          <w:lang w:eastAsia="zh-CN"/>
        </w:rPr>
      </w:pPr>
      <w:r>
        <w:rPr>
          <w:rFonts w:eastAsia="宋体"/>
          <w:lang w:eastAsia="zh-CN"/>
        </w:rPr>
        <w:t xml:space="preserve">From [21]: </w:t>
      </w:r>
    </w:p>
    <w:p w:rsidR="00133BD2" w:rsidRDefault="00E4362C">
      <w:pPr>
        <w:pStyle w:val="ListParagraph"/>
        <w:numPr>
          <w:ilvl w:val="1"/>
          <w:numId w:val="20"/>
        </w:numPr>
        <w:rPr>
          <w:rFonts w:eastAsia="宋体"/>
          <w:lang w:eastAsia="zh-CN"/>
        </w:rPr>
      </w:pPr>
      <w:r>
        <w:rPr>
          <w:rFonts w:eastAsia="宋体"/>
          <w:lang w:eastAsia="zh-CN"/>
        </w:rPr>
        <w:t>Study required UE processing time and switching time for larger subcarrier spacings to be introduced. Study enhanced processing time determina</w:t>
      </w:r>
      <w:r>
        <w:rPr>
          <w:rFonts w:eastAsia="宋体"/>
          <w:lang w:eastAsia="zh-CN"/>
        </w:rPr>
        <w:t>tion methods to reduce the redundant processing time.</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w:t>
      </w:r>
      <w:r>
        <w:rPr>
          <w:rFonts w:ascii="Times New Roman" w:hAnsi="Times New Roman"/>
          <w:sz w:val="22"/>
          <w:szCs w:val="22"/>
          <w:lang w:eastAsia="zh-CN"/>
        </w:rPr>
        <w:t xml:space="preserve">processing timeline.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3.11.2 Processing Timelines – CSI Specific</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t>
      </w:r>
      <w:r>
        <w:rPr>
          <w:rFonts w:ascii="Times New Roman" w:hAnsi="Times New Roman"/>
          <w:sz w:val="22"/>
          <w:szCs w:val="22"/>
          <w:lang w:eastAsia="zh-CN"/>
        </w:rPr>
        <w:t>with existing waveforms in Rel. 17, if higher subcarrier spacings (numerologies) are adopted, then potential enhancements should be considered on how to efficiently utilize UE’s limited processing capability to reduce latency and efficiently handle process</w:t>
      </w:r>
      <w:r>
        <w:rPr>
          <w:rFonts w:ascii="Times New Roman" w:hAnsi="Times New Roman"/>
          <w:sz w:val="22"/>
          <w:szCs w:val="22"/>
          <w:lang w:eastAsia="zh-CN"/>
        </w:rPr>
        <w:t>ing/preparation of CSI reports associated with multiple numerologies parallelly.</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3.11.3 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sz w:val="22"/>
          <w:szCs w:val="22"/>
          <w:lang w:eastAsia="zh-CN"/>
        </w:rPr>
        <w:t>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w:t>
      </w:r>
      <w:r>
        <w:rPr>
          <w:rFonts w:ascii="Times New Roman" w:hAnsi="Times New Roman"/>
          <w:sz w:val="22"/>
          <w:szCs w:val="22"/>
          <w:lang w:eastAsia="zh-CN"/>
        </w:rPr>
        <w:t>me,</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w:t>
      </w:r>
      <w:r>
        <w:rPr>
          <w:rFonts w:ascii="Times New Roman" w:hAnsi="Times New Roman"/>
          <w:sz w:val="22"/>
          <w:szCs w:val="22"/>
          <w:lang w:eastAsia="zh-CN"/>
        </w:rPr>
        <w:t>suggestion regarding processing timeline design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capability(ies) would need to be clarified at first in ou</w:t>
            </w:r>
            <w:r>
              <w:rPr>
                <w:rFonts w:ascii="Times New Roman" w:eastAsia="MS Mincho" w:hAnsi="Times New Roman"/>
                <w:szCs w:val="20"/>
                <w:lang w:eastAsia="ja-JP"/>
              </w:rPr>
              <w:t xml:space="preserve">r view.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23" w:name="_Hlk48778563"/>
            <w:r>
              <w:rPr>
                <w:rFonts w:ascii="Times New Roman" w:hAnsi="Times New Roman"/>
                <w:szCs w:val="20"/>
                <w:lang w:eastAsia="zh-CN"/>
              </w:rPr>
              <w:t xml:space="preserve">any </w:t>
            </w:r>
            <w:r>
              <w:rPr>
                <w:rFonts w:ascii="Times New Roman" w:hAnsi="Times New Roman"/>
                <w:szCs w:val="20"/>
                <w:lang w:eastAsia="zh-CN"/>
              </w:rPr>
              <w:t>potential limitation to CPU occupation configuration to help UE complexity (if needed)</w:t>
            </w:r>
            <w:bookmarkEnd w:id="23"/>
            <w:r>
              <w:rPr>
                <w:rFonts w:ascii="Times New Roman" w:hAnsi="Times New Roman"/>
                <w:szCs w:val="20"/>
                <w:lang w:eastAsia="zh-CN"/>
              </w:rPr>
              <w:t>” could be considered as further aspects.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w:t>
            </w:r>
            <w:r>
              <w:rPr>
                <w:rFonts w:ascii="Times New Roman" w:hAnsi="Times New Roman"/>
                <w:szCs w:val="20"/>
                <w:lang w:eastAsia="zh-CN"/>
              </w:rPr>
              <w:t>aration time”. HARQ scheduling timeline may also need to be considered.</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w:t>
            </w:r>
            <w:r>
              <w:rPr>
                <w:rFonts w:ascii="Times New Roman" w:hAnsi="Times New Roman"/>
                <w:szCs w:val="20"/>
                <w:lang w:eastAsia="zh-CN"/>
              </w:rPr>
              <w:t>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and also what LGE suggested, we propose following update to the </w:t>
            </w:r>
            <w:r>
              <w:rPr>
                <w:rFonts w:ascii="Times New Roman" w:hAnsi="Times New Roman"/>
                <w:szCs w:val="20"/>
                <w:lang w:eastAsia="zh-CN"/>
              </w:rPr>
              <w:t>CSI processing bullet:</w:t>
            </w:r>
          </w:p>
          <w:p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w:t>
            </w:r>
            <w:r>
              <w:rPr>
                <w:rFonts w:ascii="Times New Roman" w:hAnsi="Times New Roman"/>
                <w:szCs w:val="20"/>
                <w:lang w:eastAsia="zh-CN"/>
              </w:rPr>
              <w:t>tion 3.12.</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w:t>
      </w:r>
      <w:r>
        <w:rPr>
          <w:rFonts w:ascii="Times New Roman" w:hAnsi="Times New Roman"/>
          <w:sz w:val="22"/>
          <w:szCs w:val="22"/>
          <w:lang w:eastAsia="zh-CN"/>
        </w:rPr>
        <w:t>timelines for new SCS (if agreed) that are not currently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w:t>
      </w:r>
      <w:r>
        <w:rPr>
          <w:rFonts w:ascii="Times New Roman" w:hAnsi="Times New Roman"/>
          <w:sz w:val="22"/>
          <w:szCs w:val="22"/>
          <w:lang w:eastAsia="zh-CN"/>
        </w:rPr>
        <w:t>sing units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w:t>
      </w:r>
      <w:r>
        <w:rPr>
          <w:rFonts w:ascii="Times New Roman" w:hAnsi="Times New Roman"/>
          <w:sz w:val="22"/>
          <w:szCs w:val="22"/>
          <w:lang w:eastAsia="zh-CN"/>
        </w:rPr>
        <w:t>lexity (if needed)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against, but we would like to better understand how below statement is related to RAN1 </w:t>
            </w:r>
            <w:r>
              <w:rPr>
                <w:rFonts w:ascii="Times New Roman" w:hAnsi="Times New Roman"/>
                <w:szCs w:val="20"/>
                <w:lang w:eastAsia="zh-CN"/>
              </w:rPr>
              <w:t>specification</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rsidR="00133BD2" w:rsidRDefault="00133BD2">
            <w:pPr>
              <w:pStyle w:val="BodyText"/>
              <w:spacing w:before="0" w:after="0" w:line="240" w:lineRule="auto"/>
              <w:rPr>
                <w:rFonts w:ascii="Times New Roman" w:hAnsi="Times New Roman"/>
                <w:szCs w:val="20"/>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w:t>
            </w:r>
            <w:r>
              <w:rPr>
                <w:rFonts w:ascii="Times New Roman" w:eastAsiaTheme="minorEastAsia" w:hAnsi="Times New Roman"/>
                <w:szCs w:val="20"/>
                <w:lang w:eastAsia="ko-KR"/>
              </w:rPr>
              <w:t xml:space="preserve">“any potential limitation to CPU occupation </w:t>
            </w:r>
            <w:r>
              <w:rPr>
                <w:rFonts w:ascii="Times New Roman" w:eastAsiaTheme="minorEastAsia" w:hAnsi="Times New Roman"/>
                <w:strike/>
                <w:color w:val="FF0000"/>
                <w:szCs w:val="20"/>
                <w:lang w:eastAsia="ko-KR"/>
              </w:rPr>
              <w:t xml:space="preserve">configuration </w:t>
            </w:r>
            <w:ins w:id="24"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w:t>
            </w:r>
            <w:r>
              <w:rPr>
                <w:rFonts w:ascii="Times New Roman" w:hAnsi="Times New Roman"/>
                <w:szCs w:val="20"/>
                <w:lang w:eastAsia="zh-CN"/>
              </w:rPr>
              <w:t>d and re-use of the FR2 values for the design and ask later RAN4 the validation of these values. The validation could be a lengthy process, which should not hold back our study.</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conclusion. Still we are not sure the relation</w:t>
            </w:r>
            <w:r>
              <w:rPr>
                <w:rFonts w:ascii="Times New Roman" w:eastAsia="MS Mincho" w:hAnsi="Times New Roman"/>
                <w:szCs w:val="20"/>
                <w:lang w:eastAsia="ja-JP"/>
              </w:rPr>
              <w:t xml:space="preserve"> b/w RAN1 spec. and the very last bullet. Note that we are also not against.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w:t>
            </w:r>
            <w:r>
              <w:rPr>
                <w:rFonts w:ascii="Times New Roman" w:eastAsia="MS Mincho" w:hAnsi="Times New Roman"/>
                <w:szCs w:val="20"/>
                <w:lang w:eastAsia="ja-JP"/>
              </w:rPr>
              <w:t>iple CSI reports associated with possibly different SCS values (including higher SCS values), might potentially need to be enhanced. This procedure would come under RAN1 specification</w:t>
            </w:r>
          </w:p>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w:t>
            </w:r>
            <w:r>
              <w:rPr>
                <w:rFonts w:ascii="Times New Roman" w:eastAsia="MS Mincho" w:hAnsi="Times New Roman"/>
                <w:szCs w:val="20"/>
                <w:lang w:eastAsia="ja-JP"/>
              </w:rPr>
              <w:t>e it as a sub-bullet of CSI processing bullet</w:t>
            </w:r>
          </w:p>
          <w:p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rsidR="00133BD2" w:rsidRDefault="00E4362C">
            <w:pPr>
              <w:pStyle w:val="BodyText"/>
              <w:numPr>
                <w:ilvl w:val="2"/>
                <w:numId w:val="7"/>
              </w:numPr>
              <w:spacing w:line="240" w:lineRule="auto"/>
              <w:rPr>
                <w:rFonts w:eastAsia="MS Mincho"/>
                <w:lang w:eastAsia="ja-JP"/>
              </w:rPr>
            </w:pPr>
            <w:r>
              <w:rPr>
                <w:rFonts w:eastAsia="MS Mincho"/>
                <w:lang w:eastAsia="ja-JP"/>
              </w:rPr>
              <w:t>Any potential enhancements to CPU occupation calculation</w:t>
            </w:r>
          </w:p>
          <w:p w:rsidR="00133BD2" w:rsidRDefault="00133BD2">
            <w:pPr>
              <w:pStyle w:val="BodyText"/>
              <w:spacing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rPr>
                <w:rFonts w:eastAsia="MS Mincho"/>
                <w:lang w:eastAsia="ja-JP"/>
              </w:rPr>
            </w:pPr>
            <w:r>
              <w:rPr>
                <w:rFonts w:eastAsia="MS Mincho"/>
                <w:lang w:eastAsia="ja-JP"/>
              </w:rPr>
              <w:t xml:space="preserve">We agree with </w:t>
            </w:r>
            <w:r>
              <w:rPr>
                <w:rFonts w:eastAsia="MS Mincho"/>
                <w:lang w:eastAsia="ja-JP"/>
              </w:rPr>
              <w:t>most of moderator’s proposal except the last bullet “any potential limitation to CPU occupation configuration to help UE complexity (if needed)”</w:t>
            </w:r>
          </w:p>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The timing control, computation and memory allocation in the CSI processing are very specific in UE architectur</w:t>
            </w:r>
            <w:r>
              <w:rPr>
                <w:rFonts w:ascii="Times New Roman" w:eastAsia="MS Mincho" w:hAnsi="Times New Roman"/>
                <w:szCs w:val="20"/>
                <w:lang w:eastAsia="ja-JP"/>
              </w:rPr>
              <w:t xml:space="preserve">e design in the UE implementation.   We don’t see RAN1 could reach any common assumptions for investigation.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3.12 PDCCH Monitoring</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w:t>
      </w:r>
      <w:r>
        <w:rPr>
          <w:rFonts w:ascii="Times New Roman" w:hAnsi="Times New Roman"/>
          <w:sz w:val="22"/>
          <w:szCs w:val="22"/>
          <w:lang w:eastAsia="zh-CN"/>
        </w:rPr>
        <w:t xml:space="preserve">gher subcarrier spacings (numerologies) are adopted, then the PDCCH monitoring capability would be further reduced and the number of PDCCH candidates per slot would be lower.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w:t>
      </w:r>
      <w:r>
        <w:rPr>
          <w:rFonts w:ascii="Times New Roman" w:hAnsi="Times New Roman"/>
          <w:sz w:val="22"/>
          <w:szCs w:val="22"/>
          <w:lang w:eastAsia="zh-CN"/>
        </w:rPr>
        <w:t xml:space="preserve">subcarrier spacings (numerologies) are adopted, then the PDCCH processing in every slot might not be scalable with increasing subcarrier spacing, due to limitations with UE processing capability.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introduce new DCI formats should be considered for redu</w:t>
      </w:r>
      <w:r>
        <w:rPr>
          <w:rFonts w:ascii="Times New Roman" w:hAnsi="Times New Roman"/>
          <w:sz w:val="22"/>
          <w:szCs w:val="22"/>
          <w:lang w:eastAsia="zh-CN"/>
        </w:rPr>
        <w:t xml:space="preserve">ced PDCCH monitoring and efficient scheduling for both UL and DL, </w:t>
      </w:r>
    </w:p>
    <w:p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rsidR="00133BD2" w:rsidRDefault="00E4362C">
      <w:pPr>
        <w:pStyle w:val="ListParagraph"/>
        <w:numPr>
          <w:ilvl w:val="0"/>
          <w:numId w:val="21"/>
        </w:numPr>
        <w:rPr>
          <w:rFonts w:eastAsia="宋体"/>
          <w:lang w:eastAsia="zh-CN"/>
        </w:rPr>
      </w:pPr>
      <w:r>
        <w:rPr>
          <w:lang w:eastAsia="zh-CN"/>
        </w:rPr>
        <w:t xml:space="preserve">From [14]: </w:t>
      </w:r>
    </w:p>
    <w:p w:rsidR="00133BD2" w:rsidRDefault="00E4362C">
      <w:pPr>
        <w:pStyle w:val="ListParagraph"/>
        <w:numPr>
          <w:ilvl w:val="1"/>
          <w:numId w:val="21"/>
        </w:numPr>
        <w:rPr>
          <w:rFonts w:eastAsia="宋体"/>
          <w:lang w:eastAsia="zh-CN"/>
        </w:rPr>
      </w:pPr>
      <w:r>
        <w:rPr>
          <w:rFonts w:eastAsia="宋体"/>
          <w:lang w:eastAsia="zh-CN"/>
        </w:rPr>
        <w:t xml:space="preserve">When a large subcarrier spacing is defined, maximum number of BDs/CCEs for PDCCH monitoring needs to be investigated. </w:t>
      </w:r>
    </w:p>
    <w:p w:rsidR="00133BD2" w:rsidRDefault="00E4362C">
      <w:pPr>
        <w:pStyle w:val="ListParagraph"/>
        <w:numPr>
          <w:ilvl w:val="0"/>
          <w:numId w:val="21"/>
        </w:numPr>
        <w:rPr>
          <w:rFonts w:eastAsia="宋体"/>
          <w:lang w:eastAsia="zh-CN"/>
        </w:rPr>
      </w:pPr>
      <w:r>
        <w:rPr>
          <w:rFonts w:eastAsia="宋体"/>
          <w:lang w:eastAsia="zh-CN"/>
        </w:rPr>
        <w:t>From [19]:</w:t>
      </w:r>
    </w:p>
    <w:p w:rsidR="00133BD2" w:rsidRDefault="00E4362C">
      <w:pPr>
        <w:pStyle w:val="ListParagraph"/>
        <w:numPr>
          <w:ilvl w:val="1"/>
          <w:numId w:val="21"/>
        </w:numPr>
        <w:rPr>
          <w:rFonts w:eastAsia="宋体"/>
          <w:lang w:eastAsia="zh-CN"/>
        </w:rPr>
      </w:pPr>
      <w:r>
        <w:rPr>
          <w:rFonts w:hint="eastAsia"/>
          <w:lang w:eastAsia="zh-CN"/>
        </w:rPr>
        <w:t>PDCCH</w:t>
      </w:r>
      <w:r>
        <w:rPr>
          <w:lang w:eastAsia="zh-CN"/>
        </w:rPr>
        <w:t xml:space="preserve"> monitoring may be an issues for the UE when using a larger subcarrier spacing.</w:t>
      </w:r>
    </w:p>
    <w:p w:rsidR="00133BD2" w:rsidRDefault="00E4362C">
      <w:pPr>
        <w:pStyle w:val="ListParagraph"/>
        <w:numPr>
          <w:ilvl w:val="1"/>
          <w:numId w:val="21"/>
        </w:numPr>
        <w:rPr>
          <w:rFonts w:eastAsia="宋体"/>
          <w:lang w:eastAsia="zh-CN"/>
        </w:rPr>
      </w:pPr>
      <w:r>
        <w:rPr>
          <w:lang w:eastAsia="zh-CN"/>
        </w:rPr>
        <w:t>Therefore, the PDCCH monitoring capabilit</w:t>
      </w:r>
      <w:r>
        <w:rPr>
          <w:lang w:eastAsia="zh-CN"/>
        </w:rPr>
        <w:t>y should be studied.</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sz w:val="22"/>
          <w:szCs w:val="22"/>
          <w:lang w:eastAsia="zh-CN"/>
        </w:rPr>
        <w:t>upport Multi-PDSCH DCI for reaching peak data-rates for the cases of high SCSs.</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w:t>
      </w:r>
      <w:r>
        <w:rPr>
          <w:rFonts w:ascii="Times New Roman" w:hAnsi="Times New Roman"/>
          <w:sz w:val="22"/>
          <w:szCs w:val="22"/>
          <w:lang w:eastAsia="zh-CN"/>
        </w:rPr>
        <w:t>ed on existing specification the PDCCH monitoring support by the UE should shrink as subcarrier spacing grows. Study of the exact PDCCH monitoring support by the UE and related issues need further investigation.</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w:t>
      </w:r>
      <w:r>
        <w:rPr>
          <w:rFonts w:ascii="Times New Roman" w:hAnsi="Times New Roman"/>
          <w:sz w:val="22"/>
          <w:szCs w:val="22"/>
          <w:lang w:eastAsia="zh-CN"/>
        </w:rPr>
        <w:t>, DCI formats, etc) to help with UE processing</w:t>
      </w:r>
      <w:r>
        <w:rPr>
          <w:rFonts w:ascii="Times New Roman" w:hAnsi="Times New Roman"/>
          <w:sz w:val="22"/>
          <w:szCs w:val="22"/>
        </w:rPr>
        <w:t xml:space="preserve"> (if needed)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w:t>
      </w:r>
      <w:r>
        <w:rPr>
          <w:rFonts w:ascii="Times New Roman" w:hAnsi="Times New Roman"/>
          <w:sz w:val="22"/>
          <w:szCs w:val="22"/>
          <w:lang w:eastAsia="zh-CN"/>
        </w:rPr>
        <w:t>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new SCS not supported </w:t>
            </w:r>
            <w:r>
              <w:rPr>
                <w:rFonts w:ascii="Times New Roman" w:hAnsi="Times New Roman"/>
                <w:sz w:val="22"/>
                <w:szCs w:val="22"/>
                <w:lang w:eastAsia="zh-CN"/>
              </w:rPr>
              <w:t>in Rel-15/16 NR,</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Moderator’s proposal. A modification is suggested based on Nokia’s </w:t>
            </w:r>
            <w:r>
              <w:rPr>
                <w:rFonts w:ascii="Times New Roman" w:eastAsiaTheme="minorEastAsia" w:hAnsi="Times New Roman"/>
                <w:szCs w:val="20"/>
                <w:lang w:eastAsia="ko-KR"/>
              </w:rPr>
              <w:t>update:</w:t>
            </w:r>
          </w:p>
          <w:p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w:t>
            </w:r>
            <w:r>
              <w:rPr>
                <w:rFonts w:ascii="Times New Roman" w:eastAsiaTheme="minorEastAsia" w:hAnsi="Times New Roman"/>
                <w:szCs w:val="20"/>
                <w:lang w:eastAsia="ko-KR"/>
              </w:rPr>
              <w:t>ot group”. Essentially we are defining PDCCH monitoring limits (and monitoring occasions) over a group of slots as opposed to a slot  in Rel-15 or a span (&lt; slot) in Rel-16.</w:t>
            </w:r>
          </w:p>
          <w:p w:rsidR="00133BD2" w:rsidRDefault="00133BD2">
            <w:pPr>
              <w:pStyle w:val="BodyText"/>
              <w:spacing w:after="0" w:line="240" w:lineRule="auto"/>
              <w:rPr>
                <w:rFonts w:ascii="Times New Roman" w:eastAsiaTheme="minorEastAsia" w:hAnsi="Times New Roman"/>
                <w:szCs w:val="20"/>
                <w:lang w:eastAsia="ko-KR"/>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w:t>
            </w:r>
            <w:r>
              <w:rPr>
                <w:rFonts w:ascii="Times New Roman" w:hAnsi="Times New Roman" w:hint="eastAsia"/>
                <w:szCs w:val="20"/>
                <w:lang w:eastAsia="zh-CN"/>
              </w:rPr>
              <w:t>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w:t>
            </w:r>
            <w:r>
              <w:rPr>
                <w:rFonts w:ascii="Times New Roman" w:hAnsi="Times New Roman"/>
                <w:szCs w:val="20"/>
                <w:lang w:eastAsia="zh-CN"/>
              </w:rPr>
              <w:t xml:space="preserve"> for each numerology (which should come in the WI phase if needed).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 xml:space="preserve">per time unit (e.g. slot as Rel-15, or new scheduling/monitoring </w:t>
            </w:r>
            <w:r>
              <w:rPr>
                <w:rFonts w:ascii="Times New Roman" w:hAnsi="Times New Roman"/>
                <w:color w:val="FF0000"/>
                <w:sz w:val="22"/>
                <w:szCs w:val="22"/>
                <w:lang w:eastAsia="zh-CN"/>
              </w:rPr>
              <w:t>unit)</w:t>
            </w:r>
          </w:p>
        </w:tc>
      </w:tr>
      <w:tr w:rsidR="00133BD2">
        <w:tc>
          <w:tcPr>
            <w:tcW w:w="1885" w:type="dxa"/>
          </w:tcPr>
          <w:p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w:t>
            </w:r>
            <w:r>
              <w:rPr>
                <w:rFonts w:ascii="Times New Roman" w:hAnsi="Times New Roman"/>
                <w:szCs w:val="20"/>
                <w:lang w:eastAsia="zh-CN"/>
              </w:rPr>
              <w:t>y, a multi-slot-based capability may be considered.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w:t>
            </w:r>
            <w:r>
              <w:rPr>
                <w:rFonts w:ascii="Times New Roman" w:hAnsi="Times New Roman"/>
                <w:szCs w:val="20"/>
                <w:lang w:eastAsia="zh-CN"/>
              </w:rPr>
              <w:t>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w:t>
      </w:r>
      <w:r>
        <w:rPr>
          <w:rFonts w:ascii="Times New Roman" w:hAnsi="Times New Roman"/>
          <w:sz w:val="22"/>
          <w:szCs w:val="22"/>
          <w:lang w:eastAsia="zh-CN"/>
        </w:rPr>
        <w:t>oring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w:t>
      </w:r>
      <w:r>
        <w:rPr>
          <w:rFonts w:ascii="Times New Roman" w:hAnsi="Times New Roman"/>
          <w:sz w:val="22"/>
          <w:szCs w:val="22"/>
          <w:lang w:eastAsia="zh-CN"/>
        </w:rPr>
        <w:t>ations (e.g. search spaces, DCI formats, overbooking/dropping, etc) to help with UE processing</w:t>
      </w:r>
      <w:r>
        <w:rPr>
          <w:rFonts w:ascii="Times New Roman" w:hAnsi="Times New Roman"/>
          <w:sz w:val="22"/>
          <w:szCs w:val="22"/>
        </w:rPr>
        <w:t xml:space="preserve"> (if needed)</w:t>
      </w:r>
    </w:p>
    <w:p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w:t>
      </w:r>
      <w:r>
        <w:rPr>
          <w:rFonts w:ascii="Times New Roman" w:hAnsi="Times New Roman"/>
          <w:sz w:val="22"/>
          <w:szCs w:val="22"/>
          <w:lang w:eastAsia="zh-CN"/>
        </w:rPr>
        <w:t>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hint="eastAsia"/>
                <w:szCs w:val="20"/>
                <w:lang w:eastAsia="ja-JP"/>
              </w:rPr>
              <w:t>support moderator</w:t>
            </w:r>
            <w:r>
              <w:rPr>
                <w:rFonts w:ascii="Times New Roman" w:eastAsia="MS Mincho" w:hAnsi="Times New Roman"/>
                <w:szCs w:val="20"/>
                <w:lang w:eastAsia="ja-JP"/>
              </w:rPr>
              <w:t>’s conclusion.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3.13 Scheduling and DCI Formats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a large subcarrier </w:t>
      </w:r>
      <w:r>
        <w:rPr>
          <w:rFonts w:ascii="Times New Roman" w:hAnsi="Times New Roman"/>
          <w:sz w:val="22"/>
          <w:szCs w:val="22"/>
          <w:lang w:eastAsia="zh-CN"/>
        </w:rPr>
        <w:t>spacing is defined, multi-TTI based scheduling can be considered to relax scheduler implementation and higher layer processing burden</w:t>
      </w:r>
    </w:p>
    <w:p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w:t>
      </w:r>
      <w:r>
        <w:rPr>
          <w:rFonts w:ascii="Times New Roman" w:hAnsi="Times New Roman"/>
          <w:sz w:val="22"/>
          <w:szCs w:val="22"/>
          <w:lang w:eastAsia="zh-CN"/>
        </w:rPr>
        <w:t>ng approach for UL traffic management to reduce UL data latency</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w:t>
      </w:r>
      <w:r>
        <w:rPr>
          <w:rFonts w:ascii="Times New Roman" w:hAnsi="Times New Roman"/>
          <w:sz w:val="22"/>
          <w:szCs w:val="22"/>
          <w:lang w:eastAsia="zh-CN"/>
        </w:rPr>
        <w:t>or different scenarios, including slot bundling, subcarrier bundling/sub-PRB.</w:t>
      </w:r>
    </w:p>
    <w:p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w:t>
      </w:r>
      <w:r>
        <w:rPr>
          <w:rFonts w:ascii="Times New Roman" w:hAnsi="Times New Roman"/>
          <w:sz w:val="22"/>
          <w:szCs w:val="22"/>
          <w:lang w:eastAsia="zh-CN"/>
        </w:rPr>
        <w:t>ber of symbols required for coverage performance.</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w:t>
      </w:r>
      <w:r>
        <w:rPr>
          <w:rFonts w:ascii="Times New Roman" w:hAnsi="Times New Roman"/>
          <w:sz w:val="22"/>
          <w:szCs w:val="22"/>
          <w:lang w:eastAsia="zh-CN"/>
        </w:rPr>
        <w:t>ompanies have mentioned that some updates to time and/or frequency domain scheduling may be needed for large subcarrier spacing due to shorter slot durations. Additionally, extensive use of beams in the 60 GHz band may limit the frequency domain multiplexi</w:t>
      </w:r>
      <w:r>
        <w:rPr>
          <w:rFonts w:ascii="Times New Roman" w:hAnsi="Times New Roman"/>
          <w:sz w:val="22"/>
          <w:szCs w:val="22"/>
          <w:lang w:eastAsia="zh-CN"/>
        </w:rPr>
        <w:t>ng possible.</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w:t>
      </w:r>
      <w:r>
        <w:rPr>
          <w:rFonts w:ascii="Times New Roman" w:hAnsi="Times New Roman"/>
          <w:sz w:val="22"/>
          <w:szCs w:val="22"/>
          <w:lang w:eastAsia="zh-CN"/>
        </w:rPr>
        <w:t>ther you think above is something useful to capture. If companies have some different suggestion regarding scheduling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Nokia’s upd</w:t>
            </w:r>
            <w:r>
              <w:rPr>
                <w:rFonts w:ascii="Times New Roman" w:eastAsiaTheme="minorEastAsia" w:hAnsi="Times New Roman"/>
                <w:szCs w:val="20"/>
                <w:lang w:eastAsia="ko-KR"/>
              </w:rPr>
              <w:t xml:space="preserve">ate and the use of an increased minimum scheduling unit in time (e.g. a slot group).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w:t>
            </w:r>
            <w:r>
              <w:rPr>
                <w:rFonts w:ascii="Times New Roman" w:hAnsi="Times New Roman"/>
                <w:szCs w:val="20"/>
                <w:lang w:eastAsia="zh-CN"/>
              </w:rPr>
              <w:t xml:space="preserve"> could have observations on the impact on the FDRA and TDRA for each candidate SCS. This should be a first step, rather than doing the actual design for each numerology (which should come in the WI phase if needed).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Some more</w:t>
            </w:r>
            <w:r>
              <w:rPr>
                <w:rFonts w:ascii="Times New Roman" w:hAnsi="Times New Roman"/>
                <w:szCs w:val="20"/>
                <w:lang w:eastAsia="zh-CN"/>
              </w:rPr>
              <w:t xml:space="preserve"> details can be clarified: </w:t>
            </w:r>
          </w:p>
          <w:p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rsidR="00133BD2" w:rsidRDefault="00133BD2">
            <w:pPr>
              <w:pStyle w:val="BodyText"/>
              <w:spacing w:before="0" w:after="0" w:line="240" w:lineRule="auto"/>
              <w:rPr>
                <w:rFonts w:ascii="Times New Roman" w:hAnsi="Times New Roman"/>
                <w:szCs w:val="20"/>
                <w:lang w:eastAsia="zh-CN"/>
              </w:rPr>
            </w:pPr>
          </w:p>
          <w:p w:rsidR="00133BD2" w:rsidRDefault="00133BD2">
            <w:pPr>
              <w:pStyle w:val="BodyText"/>
              <w:spacing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w:t>
            </w:r>
            <w:r>
              <w:rPr>
                <w:rFonts w:ascii="Times New Roman" w:hAnsi="Times New Roman"/>
                <w:szCs w:val="20"/>
                <w:lang w:eastAsia="zh-CN"/>
              </w:rPr>
              <w:t xml:space="preserve"> “</w:t>
            </w:r>
            <w:r>
              <w:rPr>
                <w:rFonts w:ascii="Times New Roman" w:hAnsi="Times New Roman"/>
                <w:sz w:val="22"/>
                <w:szCs w:val="22"/>
              </w:rPr>
              <w:t>(if needed)” as for other enhancements.</w:t>
            </w:r>
          </w:p>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w:t>
            </w:r>
            <w:r>
              <w:rPr>
                <w:rFonts w:ascii="Times New Roman" w:hAnsi="Times New Roman"/>
                <w:szCs w:val="20"/>
                <w:lang w:eastAsia="zh-CN"/>
              </w:rPr>
              <w:t>iption.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scheduling for BWP with a </w:t>
      </w:r>
      <w:r>
        <w:rPr>
          <w:rFonts w:ascii="Times New Roman" w:hAnsi="Times New Roman"/>
          <w:sz w:val="22"/>
          <w:szCs w:val="22"/>
          <w:lang w:eastAsia="zh-CN"/>
        </w:rPr>
        <w:t>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133BD2" w:rsidRDefault="00E4362C">
      <w:pPr>
        <w:pStyle w:val="ListParagraph"/>
        <w:numPr>
          <w:ilvl w:val="2"/>
          <w:numId w:val="7"/>
        </w:numPr>
        <w:rPr>
          <w:lang w:eastAsia="zh-CN"/>
        </w:rPr>
      </w:pPr>
      <w:r>
        <w:rPr>
          <w:lang w:eastAsia="zh-CN"/>
        </w:rPr>
        <w:t xml:space="preserve">e.g. </w:t>
      </w:r>
      <w:r>
        <w:rPr>
          <w:rFonts w:eastAsia="宋体"/>
          <w:lang w:eastAsia="zh-CN"/>
        </w:rPr>
        <w:t>subcarrier bundling/sub-PRB frequency domain allocations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e.g increased minimum </w:t>
      </w:r>
      <w:r>
        <w:rPr>
          <w:rFonts w:ascii="Times New Roman" w:hAnsi="Times New Roman"/>
          <w:sz w:val="22"/>
          <w:szCs w:val="22"/>
          <w:lang w:eastAsia="zh-CN"/>
        </w:rPr>
        <w:t>scheduling unit in time, support for multi-PDSCH DCI and scheduling, slot/TTI bundling</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agree with the proposal. Besides, potential scheduling requests </w:t>
            </w:r>
            <w:r>
              <w:rPr>
                <w:rFonts w:ascii="Times New Roman" w:hAnsi="Times New Roman"/>
                <w:sz w:val="22"/>
                <w:szCs w:val="22"/>
                <w:lang w:eastAsia="zh-CN"/>
              </w:rPr>
              <w:t>enhancement should also be added to the list.</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w:t>
            </w:r>
            <w:r>
              <w:rPr>
                <w:rFonts w:ascii="Times New Roman" w:eastAsiaTheme="minorEastAsia" w:hAnsi="Times New Roman" w:hint="eastAsia"/>
                <w:szCs w:val="20"/>
                <w:lang w:eastAsia="ko-KR"/>
              </w:rPr>
              <w: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w:t>
            </w:r>
            <w:r>
              <w:rPr>
                <w:rFonts w:ascii="Times New Roman" w:eastAsia="MS Mincho" w:hAnsi="Times New Roman"/>
                <w:szCs w:val="20"/>
                <w:lang w:eastAsia="ja-JP"/>
              </w:rPr>
              <w:t>proposal. Agree with Ericsson’s updates.</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support the moderator’s proposal. It is better to list some options to facilitate the discussion/study in the SI</w:t>
            </w:r>
            <w:r>
              <w:rPr>
                <w:rFonts w:ascii="Times New Roman" w:eastAsiaTheme="minorEastAsia" w:hAnsi="Times New Roman"/>
                <w:szCs w:val="20"/>
                <w:lang w:eastAsia="ko-KR"/>
              </w:rPr>
              <w:t xml:space="preserve">/WI phase.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w:t>
            </w:r>
            <w:r>
              <w:rPr>
                <w:rFonts w:ascii="Times New Roman" w:hAnsi="Times New Roman" w:hint="eastAsia"/>
                <w:szCs w:val="20"/>
                <w:lang w:eastAsia="zh-CN"/>
              </w:rPr>
              <w:t>e with Ericsson to remove the examples.</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3.14 UL specific aspects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3.14.1 PUCCH</w:t>
      </w:r>
    </w:p>
    <w:p w:rsidR="00133BD2" w:rsidRDefault="00E4362C">
      <w:pPr>
        <w:pStyle w:val="ListParagraph"/>
        <w:numPr>
          <w:ilvl w:val="0"/>
          <w:numId w:val="25"/>
        </w:numPr>
        <w:rPr>
          <w:rFonts w:eastAsia="宋体"/>
          <w:lang w:eastAsia="zh-CN"/>
        </w:rPr>
      </w:pPr>
      <w:r>
        <w:rPr>
          <w:lang w:eastAsia="zh-CN"/>
        </w:rPr>
        <w:t>From [15]:</w:t>
      </w:r>
    </w:p>
    <w:p w:rsidR="00133BD2" w:rsidRDefault="00E4362C">
      <w:pPr>
        <w:pStyle w:val="ListParagraph"/>
        <w:numPr>
          <w:ilvl w:val="1"/>
          <w:numId w:val="25"/>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w:t>
      </w:r>
      <w:r>
        <w:rPr>
          <w:rFonts w:ascii="Times New Roman" w:hAnsi="Times New Roman"/>
          <w:sz w:val="22"/>
          <w:szCs w:val="22"/>
          <w:lang w:eastAsia="zh-CN"/>
        </w:rPr>
        <w:t>tion to the design issues discussed in RAN1 #101-e, discuss the design of PUCCH to achieve higher EIRP up to maximum allowed EIRP.</w:t>
      </w:r>
    </w:p>
    <w:p w:rsidR="00133BD2" w:rsidRDefault="00E4362C">
      <w:pPr>
        <w:pStyle w:val="ListParagraph"/>
        <w:numPr>
          <w:ilvl w:val="0"/>
          <w:numId w:val="25"/>
        </w:numPr>
        <w:rPr>
          <w:rFonts w:eastAsia="宋体"/>
          <w:lang w:eastAsia="zh-CN"/>
        </w:rPr>
      </w:pPr>
      <w:r>
        <w:rPr>
          <w:rFonts w:eastAsia="宋体"/>
          <w:lang w:eastAsia="zh-CN"/>
        </w:rPr>
        <w:t>From [29]:</w:t>
      </w:r>
    </w:p>
    <w:p w:rsidR="00133BD2" w:rsidRDefault="00E4362C">
      <w:pPr>
        <w:pStyle w:val="ListParagraph"/>
        <w:numPr>
          <w:ilvl w:val="1"/>
          <w:numId w:val="25"/>
        </w:numPr>
        <w:rPr>
          <w:rFonts w:eastAsia="宋体"/>
          <w:lang w:eastAsia="zh-CN"/>
        </w:rPr>
      </w:pPr>
      <w:r>
        <w:rPr>
          <w:rFonts w:eastAsia="宋体"/>
          <w:lang w:eastAsia="zh-CN"/>
        </w:rPr>
        <w:t xml:space="preserve">Consider support for contiguous multi-PRB allocation for PUCCH format 0 and format 1 or use of PUCCH format 2 and </w:t>
      </w:r>
      <w:r>
        <w:rPr>
          <w:rFonts w:eastAsia="宋体"/>
          <w:lang w:eastAsia="zh-CN"/>
        </w:rPr>
        <w:t>format 3 for SR and before dedicated PUCCH configuration.</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3.14.2 UL Interlace Transmission</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w:t>
      </w:r>
      <w:r>
        <w:rPr>
          <w:rFonts w:ascii="Times New Roman" w:hAnsi="Times New Roman"/>
          <w:sz w:val="22"/>
          <w:szCs w:val="22"/>
          <w:lang w:eastAsia="zh-CN"/>
        </w:rPr>
        <w:t>ed to be supported.</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w:t>
      </w:r>
      <w:r>
        <w:rPr>
          <w:rFonts w:ascii="Times New Roman" w:hAnsi="Times New Roman"/>
          <w:sz w:val="22"/>
          <w:szCs w:val="22"/>
          <w:lang w:eastAsia="zh-CN"/>
        </w:rPr>
        <w:t>sion power under regulation requirements, interlaced structure should be supported for the SCS and bandwidth of the unlicensed spectrum between 52.6 GHz and 71 GHz.</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w:t>
      </w:r>
      <w:r>
        <w:rPr>
          <w:rFonts w:ascii="Times New Roman" w:hAnsi="Times New Roman"/>
          <w:sz w:val="22"/>
          <w:szCs w:val="22"/>
          <w:lang w:eastAsia="zh-CN"/>
        </w:rPr>
        <w:t>. RAN1 shall study the possibility to assign NR-U PUCCH onto partial interlaces for high BW channels.</w:t>
      </w:r>
    </w:p>
    <w:p w:rsidR="00133BD2" w:rsidRDefault="00E4362C">
      <w:pPr>
        <w:pStyle w:val="ListParagraph"/>
        <w:numPr>
          <w:ilvl w:val="0"/>
          <w:numId w:val="26"/>
        </w:numPr>
        <w:rPr>
          <w:rFonts w:eastAsia="宋体"/>
          <w:lang w:eastAsia="zh-CN"/>
        </w:rPr>
      </w:pPr>
      <w:r>
        <w:rPr>
          <w:lang w:eastAsia="zh-CN"/>
        </w:rPr>
        <w:t xml:space="preserve">From [15]: </w:t>
      </w:r>
    </w:p>
    <w:p w:rsidR="00133BD2" w:rsidRDefault="00E4362C">
      <w:pPr>
        <w:pStyle w:val="ListParagraph"/>
        <w:numPr>
          <w:ilvl w:val="1"/>
          <w:numId w:val="2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r>
        <w:rPr>
          <w:rFonts w:eastAsia="宋体"/>
          <w:lang w:eastAsia="zh-CN"/>
        </w:rPr>
        <w:t xml:space="preserve">. </w:t>
      </w:r>
      <w:bookmarkStart w:id="25" w:name="_Toc47712032"/>
      <w:r>
        <w:rPr>
          <w:lang w:eastAsia="zh-CN"/>
        </w:rPr>
        <w:t>Sub-PRB interlacing is not beneficial for SCS ≥ 960 kHz</w:t>
      </w:r>
      <w:bookmarkEnd w:id="25"/>
      <w:r>
        <w:rPr>
          <w:lang w:eastAsia="zh-CN"/>
        </w:rPr>
        <w:t>.</w:t>
      </w:r>
    </w:p>
    <w:p w:rsidR="00133BD2" w:rsidRDefault="00E4362C">
      <w:pPr>
        <w:pStyle w:val="ListParagraph"/>
        <w:numPr>
          <w:ilvl w:val="1"/>
          <w:numId w:val="26"/>
        </w:numPr>
        <w:rPr>
          <w:rFonts w:eastAsia="宋体"/>
          <w:lang w:eastAsia="zh-CN"/>
        </w:rPr>
      </w:pPr>
      <w:bookmarkStart w:id="26" w:name="_Toc47712033"/>
      <w:r>
        <w:rPr>
          <w:lang w:eastAsia="zh-CN"/>
        </w:rPr>
        <w:t xml:space="preserve">Both PRB and sub-PRB </w:t>
      </w:r>
      <w:r>
        <w:rPr>
          <w:lang w:eastAsia="zh-CN"/>
        </w:rPr>
        <w:t>interlacing is not beneficial for large frequency allocations</w:t>
      </w:r>
      <w:bookmarkEnd w:id="26"/>
      <w:r>
        <w:rPr>
          <w:lang w:eastAsia="zh-CN"/>
        </w:rPr>
        <w:t>.</w:t>
      </w:r>
    </w:p>
    <w:p w:rsidR="00133BD2" w:rsidRDefault="00E4362C">
      <w:pPr>
        <w:pStyle w:val="ListParagraph"/>
        <w:numPr>
          <w:ilvl w:val="1"/>
          <w:numId w:val="26"/>
        </w:numPr>
        <w:rPr>
          <w:rFonts w:eastAsia="宋体"/>
          <w:lang w:eastAsia="zh-CN"/>
        </w:rPr>
      </w:pPr>
      <w:r>
        <w:t>The support of UL interlace allocation is not considered for operation in &gt;52.6 GHz spectrum</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w:t>
      </w:r>
      <w:r>
        <w:rPr>
          <w:rFonts w:ascii="Times New Roman" w:hAnsi="Times New Roman"/>
          <w:sz w:val="22"/>
          <w:szCs w:val="22"/>
          <w:lang w:eastAsia="zh-CN"/>
        </w:rPr>
        <w:t xml:space="preserve">the device has to support at least one mode of transmission where the transmission occupies at least 70% of the declared channel bandwidth.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w:t>
      </w:r>
      <w:r>
        <w:rPr>
          <w:rFonts w:ascii="Times New Roman" w:hAnsi="Times New Roman"/>
          <w:sz w:val="22"/>
          <w:szCs w:val="22"/>
          <w:lang w:eastAsia="zh-CN"/>
        </w:rPr>
        <w:t>PUCCH considering regulatory requirements such as nominal channel BW, occupied channel BW, maximum allowed output power, and maximum power spectral density.</w:t>
      </w:r>
    </w:p>
    <w:p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w:t>
      </w:r>
      <w:r>
        <w:rPr>
          <w:rFonts w:ascii="Times New Roman" w:hAnsi="Times New Roman"/>
          <w:sz w:val="22"/>
          <w:szCs w:val="22"/>
          <w:lang w:eastAsia="zh-CN"/>
        </w:rPr>
        <w:t>o meet the requirements of minimum OCB, some enhancement on interlace design with unregular RB number might be considered.</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3.14.3 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w:t>
      </w:r>
      <w:r>
        <w:rPr>
          <w:rFonts w:ascii="Times New Roman" w:hAnsi="Times New Roman"/>
          <w:sz w:val="22"/>
          <w:szCs w:val="22"/>
          <w:lang w:eastAsia="zh-CN"/>
        </w:rPr>
        <w:t>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w:t>
      </w:r>
      <w:r>
        <w:rPr>
          <w:rFonts w:ascii="Times New Roman" w:hAnsi="Times New Roman"/>
          <w:sz w:val="22"/>
          <w:szCs w:val="22"/>
          <w:lang w:eastAsia="zh-CN"/>
        </w:rPr>
        <w:t>ce design for PUCCH/PUSCH including on whether uplink interlace needs to be supported at all for unlicensed operation in 60 GHz band.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w:t>
      </w:r>
      <w:r>
        <w:rPr>
          <w:rFonts w:ascii="Times New Roman" w:hAnsi="Times New Roman"/>
          <w:sz w:val="22"/>
          <w:szCs w:val="22"/>
          <w:lang w:eastAsia="zh-CN"/>
        </w:rPr>
        <w:t>regarding uplink transmission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Proposed text is acceptable for us. We do not see a need for supporting </w:t>
            </w:r>
            <w:r>
              <w:rPr>
                <w:rFonts w:ascii="Times New Roman" w:hAnsi="Times New Roman"/>
                <w:szCs w:val="20"/>
                <w:lang w:eastAsia="zh-CN"/>
              </w:rPr>
              <w:t>and re-designing interlaced UL allocation for 60 GHz band.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to add PUSCH also for </w:t>
            </w:r>
            <w:r>
              <w:rPr>
                <w:rFonts w:ascii="Times New Roman" w:eastAsiaTheme="minorEastAsia" w:hAnsi="Times New Roman"/>
                <w:szCs w:val="20"/>
                <w:lang w:eastAsia="ko-KR"/>
              </w:rPr>
              <w:t>the first bullet.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rsidR="00133BD2" w:rsidRDefault="00133BD2">
            <w:pPr>
              <w:pStyle w:val="BodyText"/>
              <w:spacing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is that interlaced uplink </w:t>
            </w:r>
            <w:r>
              <w:rPr>
                <w:rFonts w:ascii="Times New Roman" w:hAnsi="Times New Roman"/>
                <w:szCs w:val="20"/>
                <w:lang w:eastAsia="zh-CN"/>
              </w:rPr>
              <w:t>design for NR-U in 5 or 6 GHz is not automatically supported for NR in 52.6 to 71 GHz.  Suggest the following rewording.</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of potential enhancements for PUCCH/PRACH transmissions to achieve higher </w:t>
            </w:r>
            <w:r>
              <w:rPr>
                <w:rFonts w:ascii="Times New Roman" w:hAnsi="Times New Roman"/>
                <w:szCs w:val="20"/>
                <w:lang w:eastAsia="zh-CN"/>
              </w:rPr>
              <w:t>transmit power (when transmit power spectral density limits apply) (if needed)</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w:t>
            </w:r>
            <w:r>
              <w:rPr>
                <w:rFonts w:ascii="Times New Roman" w:hAnsi="Times New Roman"/>
                <w:szCs w:val="20"/>
                <w:lang w:eastAsia="zh-CN"/>
              </w:rPr>
              <w:t>/PUSCH.</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w:t>
            </w:r>
            <w:r>
              <w:rPr>
                <w:rFonts w:ascii="Times New Roman" w:eastAsiaTheme="minorEastAsia" w:hAnsi="Times New Roman"/>
                <w:szCs w:val="20"/>
                <w:lang w:eastAsia="ko-KR"/>
              </w:rPr>
              <w:t xml:space="preserv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r>
              <w:rPr>
                <w:rFonts w:ascii="Times New Roman" w:hAnsi="Times New Roman"/>
                <w:szCs w:val="20"/>
                <w:lang w:eastAsia="zh-CN"/>
              </w:rPr>
              <w:t>moderator proposal. Agree with LG Electronics that PUSCH could be added here as well.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onsider the following aspects for uplink transmission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w:t>
      </w:r>
      <w:r>
        <w:rPr>
          <w:rFonts w:ascii="Times New Roman" w:hAnsi="Times New Roman"/>
          <w:sz w:val="22"/>
          <w:szCs w:val="22"/>
          <w:lang w:eastAsia="zh-CN"/>
        </w:rPr>
        <w:t>upported for unlicensed operation in 60 GHz band. If supported, study of potential enhancements to uplink PRB and/or sub-PRB based interlace design for PUCCH/PUSCH.</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w:t>
            </w:r>
            <w:r>
              <w:rPr>
                <w:rFonts w:ascii="Times New Roman" w:hAnsi="Times New Roman"/>
                <w:szCs w:val="20"/>
                <w:lang w:eastAsia="zh-CN"/>
              </w:rPr>
              <w:t>d, study of potential enhancements to uplink PRB and/or sub-PRB based interlace design for PUCCH/PUSCH” could be listed as a sub-bullet of the second bullet.</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 xml:space="preserve">s </w:t>
            </w:r>
            <w:r>
              <w:rPr>
                <w:rFonts w:ascii="Times New Roman" w:hAnsi="Times New Roman" w:hint="eastAsia"/>
                <w:szCs w:val="20"/>
                <w:lang w:eastAsia="zh-CN"/>
              </w:rPr>
              <w:t>proposal.</w:t>
            </w:r>
          </w:p>
        </w:tc>
      </w:tr>
      <w:tr w:rsidR="00BB0DE8" w:rsidTr="00BB0DE8">
        <w:tc>
          <w:tcPr>
            <w:tcW w:w="1885" w:type="dxa"/>
          </w:tcPr>
          <w:p w:rsidR="00BB0DE8" w:rsidRDefault="00BB0DE8" w:rsidP="00AC648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 HiSilicon</w:t>
            </w:r>
          </w:p>
        </w:tc>
        <w:tc>
          <w:tcPr>
            <w:tcW w:w="8077" w:type="dxa"/>
          </w:tcPr>
          <w:p w:rsidR="00BB0DE8" w:rsidRDefault="00BB0DE8" w:rsidP="00AC648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rsidR="00BB0DE8" w:rsidRDefault="00BB0DE8" w:rsidP="00AC6480">
            <w:pPr>
              <w:pStyle w:val="BodyText"/>
              <w:spacing w:after="0" w:line="240" w:lineRule="auto"/>
              <w:rPr>
                <w:rFonts w:ascii="Times New Roman" w:hAnsi="Times New Roman"/>
                <w:szCs w:val="20"/>
                <w:lang w:eastAsia="zh-CN"/>
              </w:rPr>
            </w:pPr>
          </w:p>
          <w:p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7"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rsidR="00BB0DE8" w:rsidRPr="00453697" w:rsidRDefault="00BB0DE8" w:rsidP="00AC6480">
            <w:pPr>
              <w:pStyle w:val="BodyText"/>
              <w:spacing w:after="0" w:line="240" w:lineRule="auto"/>
              <w:rPr>
                <w:rFonts w:ascii="Times New Roman" w:hAnsi="Times New Roman" w:hint="eastAsia"/>
                <w:szCs w:val="20"/>
                <w:lang w:eastAsia="zh-CN"/>
              </w:rPr>
            </w:pP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3.15 Multi-Carrier Operations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w:t>
      </w:r>
      <w:r>
        <w:rPr>
          <w:rFonts w:ascii="Times New Roman" w:hAnsi="Times New Roman"/>
          <w:sz w:val="22"/>
          <w:szCs w:val="22"/>
          <w:lang w:eastAsia="zh-CN"/>
        </w:rPr>
        <w:t>smaller FFT (using CA) could be compariable</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The s</w:t>
      </w:r>
      <w:r>
        <w:rPr>
          <w:rFonts w:ascii="Times New Roman" w:hAnsi="Times New Roman"/>
          <w:sz w:val="22"/>
          <w:szCs w:val="22"/>
          <w:lang w:eastAsia="zh-CN"/>
        </w:rPr>
        <w:t xml:space="preserve">ignal overhead for scheduling large number of aggregated carriers should be studied for NR operation from 52.6 to 71 GHz. </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w:t>
      </w:r>
      <w:r>
        <w:rPr>
          <w:rFonts w:ascii="Times New Roman" w:hAnsi="Times New Roman"/>
          <w:sz w:val="22"/>
          <w:szCs w:val="22"/>
          <w:lang w:eastAsia="zh-CN"/>
        </w:rPr>
        <w:t>ctrum such as more than 10 GHz bandwidth in 52.6-71GHz frequency range.</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w:t>
      </w:r>
      <w:r>
        <w:rPr>
          <w:rFonts w:ascii="Times New Roman" w:hAnsi="Times New Roman"/>
          <w:sz w:val="22"/>
          <w:szCs w:val="22"/>
          <w:lang w:eastAsia="zh-CN"/>
        </w:rPr>
        <w:t>mplexity for single carrier with large bandwidth versus multiple carrier with smaller bandwidth needs to be factored into account.</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w:t>
      </w:r>
      <w:r>
        <w:rPr>
          <w:rFonts w:ascii="Times New Roman" w:hAnsi="Times New Roman"/>
          <w:sz w:val="22"/>
          <w:szCs w:val="22"/>
          <w:lang w:eastAsia="zh-CN"/>
        </w:rPr>
        <w:t>ation to facilitate larger aggregate bandwidths (e.g. 2.16 GHz or larger)</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w:t>
      </w:r>
      <w:r>
        <w:rPr>
          <w:rFonts w:ascii="Times New Roman" w:hAnsi="Times New Roman"/>
          <w:sz w:val="22"/>
          <w:szCs w:val="22"/>
          <w:lang w:eastAsia="zh-CN"/>
        </w:rPr>
        <w:t>nt on whether you think above is something useful to capture. If companies have some different suggestion regarding multi-carrier operations aspects, please provide comments. Also, if there are (sub-)bullet that is missing or needs correction, please comme</w:t>
      </w:r>
      <w:r>
        <w:rPr>
          <w:rFonts w:ascii="Times New Roman" w:hAnsi="Times New Roman"/>
          <w:sz w:val="22"/>
          <w:szCs w:val="22"/>
          <w:lang w:eastAsia="zh-CN"/>
        </w:rPr>
        <w:t>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rsidR="00133BD2" w:rsidRDefault="00133BD2">
            <w:pPr>
              <w:pStyle w:val="BodyText"/>
              <w:spacing w:before="0" w:after="0" w:line="240" w:lineRule="auto"/>
              <w:ind w:left="720"/>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rsidR="00133BD2" w:rsidRDefault="00133BD2">
            <w:pPr>
              <w:pStyle w:val="BodyText"/>
              <w:spacing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w:t>
            </w:r>
            <w:r>
              <w:rPr>
                <w:rFonts w:ascii="Times New Roman" w:hAnsi="Times New Roman"/>
                <w:szCs w:val="20"/>
                <w:lang w:eastAsia="zh-CN"/>
              </w:rPr>
              <w:t xml:space="preserve">should rather indicate what RAN1 needs to study for comparing the approach of a single large carrier vs. carrier aggregation. So all the aspects listed are equally relevant to be investigated for a single large carrier. We suggest re-wording the bullet as </w:t>
            </w:r>
            <w:r>
              <w:rPr>
                <w:rFonts w:ascii="Times New Roman" w:hAnsi="Times New Roman"/>
                <w:szCs w:val="20"/>
                <w:lang w:eastAsia="zh-CN"/>
              </w:rPr>
              <w:t>follows:</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w:t>
            </w:r>
            <w:r>
              <w:rPr>
                <w:rFonts w:ascii="Times New Roman" w:hAnsi="Times New Roman"/>
                <w:szCs w:val="20"/>
                <w:lang w:eastAsia="zh-CN"/>
              </w:rPr>
              <w:t>g efficiency, transceiver complexity.</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w:t>
            </w:r>
            <w:r>
              <w:rPr>
                <w:rFonts w:ascii="Times New Roman" w:hAnsi="Times New Roman"/>
                <w:szCs w:val="20"/>
                <w:lang w:eastAsia="zh-CN"/>
              </w:rPr>
              <w:t xml:space="preserve">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w:t>
            </w:r>
            <w:r>
              <w:rPr>
                <w:rFonts w:ascii="Times New Roman" w:hAnsi="Times New Roman"/>
                <w:szCs w:val="20"/>
                <w:lang w:eastAsia="zh-CN"/>
              </w:rPr>
              <w:t>trol signaling efficiency, transceiver complexity, and multi-RAT coexistence for multi-carrier and a single wideband carrier operation.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t>
            </w:r>
            <w:r>
              <w:rPr>
                <w:rFonts w:ascii="Times New Roman" w:hAnsi="Times New Roman"/>
                <w:szCs w:val="20"/>
                <w:lang w:eastAsia="zh-CN"/>
              </w:rPr>
              <w:t>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w:t>
            </w:r>
            <w:r>
              <w:rPr>
                <w:rFonts w:ascii="Times New Roman" w:eastAsiaTheme="minorEastAsia" w:hAnsi="Times New Roman"/>
                <w:szCs w:val="20"/>
                <w:lang w:eastAsia="ko-KR"/>
              </w:rPr>
              <w:t>port large aggregate bandwidth such as channel of 2.16 GHz.</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suggestions from companies, moderator has </w:t>
      </w:r>
      <w:r>
        <w:rPr>
          <w:rFonts w:ascii="Times New Roman" w:hAnsi="Times New Roman"/>
          <w:sz w:val="22"/>
          <w:szCs w:val="22"/>
          <w:lang w:eastAsia="zh-CN"/>
        </w:rPr>
        <w:t>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w:t>
      </w:r>
      <w:r>
        <w:rPr>
          <w:rFonts w:ascii="Times New Roman" w:hAnsi="Times New Roman"/>
          <w:sz w:val="22"/>
          <w:szCs w:val="22"/>
          <w:lang w:eastAsia="zh-CN"/>
        </w:rPr>
        <w:t xml:space="preserve"> or larger, in respect to</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w:t>
      </w:r>
      <w:r>
        <w:rPr>
          <w:rFonts w:ascii="Times New Roman" w:hAnsi="Times New Roman"/>
          <w:sz w:val="22"/>
          <w:szCs w:val="22"/>
          <w:lang w:eastAsia="zh-CN"/>
        </w:rPr>
        <w:t xml:space="preserve"> (e.g. N x 400 MHz or N x 2.16 GHz), if needed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Pr>
                <w:rFonts w:ascii="Times New Roman" w:hAnsi="Times New Roman"/>
                <w:szCs w:val="20"/>
                <w:lang w:eastAsia="zh-CN"/>
              </w:rPr>
              <w:t xml:space="preserve"> with proposal, the following should be removed </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When comparing wideband with CA, th</w:t>
            </w:r>
            <w:r>
              <w:rPr>
                <w:rFonts w:ascii="Times New Roman" w:hAnsi="Times New Roman"/>
                <w:sz w:val="22"/>
                <w:szCs w:val="22"/>
                <w:lang w:eastAsia="zh-CN"/>
              </w:rPr>
              <w:t xml:space="preserve">e following aspects matter given that SCS is fixed. </w:t>
            </w: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w:t>
            </w:r>
            <w:r>
              <w:rPr>
                <w:rFonts w:ascii="Times New Roman" w:hAnsi="Times New Roman"/>
                <w:szCs w:val="20"/>
                <w:lang w:eastAsia="zh-CN"/>
              </w:rPr>
              <w:t>supported – this is not been discussed yet. Hence we think that the formulation of this study point is a bit flawed.</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Besides, both multi-carrier operation and single wideband carrier are valid modes of operation and are supported by NR. We do not understa</w:t>
            </w:r>
            <w:r>
              <w:rPr>
                <w:rFonts w:ascii="Times New Roman" w:hAnsi="Times New Roman"/>
                <w:szCs w:val="20"/>
                <w:lang w:eastAsia="zh-CN"/>
              </w:rPr>
              <w:t xml:space="preserve">nd the need to study the benefits of each one over the other. Excluding an already NR supported feature is not in the scope. </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w:t>
            </w:r>
            <w:r>
              <w:rPr>
                <w:rFonts w:ascii="Times New Roman" w:hAnsi="Times New Roman"/>
                <w:szCs w:val="20"/>
                <w:lang w:eastAsia="zh-CN"/>
              </w:rPr>
              <w:t>ingle wideband carrier. The same thing can be said about multi-RAT coexistence when different RATs use wideband carrier of different bandwidth.</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our view is that this proposal is not needed. Once the bandwidth discussion has progressed further, this</w:t>
            </w:r>
            <w:r>
              <w:rPr>
                <w:rFonts w:ascii="Times New Roman" w:hAnsi="Times New Roman"/>
                <w:szCs w:val="20"/>
                <w:lang w:eastAsia="zh-CN"/>
              </w:rPr>
              <w:t xml:space="preserve"> can be revisited, if needed. </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w:t>
            </w:r>
            <w:r>
              <w:rPr>
                <w:rFonts w:ascii="Times New Roman" w:eastAsiaTheme="minorEastAsia" w:hAnsi="Times New Roman"/>
                <w:szCs w:val="20"/>
                <w:lang w:eastAsia="ko-KR"/>
              </w:rPr>
              <w:t>ation for that aspect is multiple carriers coexisting with one WiGig channel can operate at once and share LBT result or channel occupancy duration between carriers.</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w:t>
            </w:r>
            <w:r>
              <w:rPr>
                <w:rFonts w:ascii="Times New Roman" w:hAnsi="Times New Roman"/>
                <w:szCs w:val="20"/>
                <w:lang w:eastAsia="zh-CN"/>
              </w:rPr>
              <w:t xml:space="preserve"> CC comparison study, the third sub-bullet may belong to the first sub-bullet.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Our view is there should not be any targer BW value at this moment, which should be discussed separately. We also think coexistence aspect should be discussed in 8.2</w:t>
            </w:r>
            <w:r>
              <w:rPr>
                <w:rFonts w:ascii="Times New Roman" w:eastAsia="MS Mincho" w:hAnsi="Times New Roman"/>
                <w:szCs w:val="20"/>
                <w:lang w:eastAsia="ja-JP"/>
              </w:rPr>
              <w:t xml:space="preserve">.2.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rsidR="00133BD2" w:rsidRDefault="00133BD2">
            <w:pPr>
              <w:pStyle w:val="BodyText"/>
              <w:spacing w:after="0" w:line="240" w:lineRule="auto"/>
              <w:rPr>
                <w:rFonts w:ascii="Times New Roman" w:hAnsi="Times New Roman"/>
                <w:sz w:val="22"/>
                <w:szCs w:val="22"/>
                <w:lang w:eastAsia="zh-CN"/>
              </w:rPr>
            </w:pPr>
          </w:p>
        </w:tc>
      </w:tr>
      <w:tr w:rsidR="00BB0DE8" w:rsidRPr="00B83ACF" w:rsidTr="00BB0DE8">
        <w:tc>
          <w:tcPr>
            <w:tcW w:w="1885" w:type="dxa"/>
          </w:tcPr>
          <w:p w:rsidR="00BB0DE8" w:rsidRDefault="00BB0DE8" w:rsidP="00AC648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 HiSilicon</w:t>
            </w:r>
          </w:p>
        </w:tc>
        <w:tc>
          <w:tcPr>
            <w:tcW w:w="8077" w:type="dxa"/>
          </w:tcPr>
          <w:p w:rsidR="00BB0DE8" w:rsidRDefault="00BB0DE8" w:rsidP="00AC6480">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3.16 Beam related</w:t>
      </w:r>
      <w:r>
        <w:rPr>
          <w:lang w:eastAsia="zh-CN"/>
        </w:rPr>
        <w:t xml:space="preserve"> issues/aspects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rsidR="00133BD2" w:rsidRDefault="00E4362C">
      <w:pPr>
        <w:pStyle w:val="Heading3"/>
        <w:rPr>
          <w:lang w:eastAsia="zh-CN"/>
        </w:rPr>
      </w:pPr>
      <w:r>
        <w:rPr>
          <w:lang w:eastAsia="zh-CN"/>
        </w:rPr>
        <w:t>3.16.1 Beam Switching</w:t>
      </w:r>
    </w:p>
    <w:p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w:t>
      </w:r>
      <w:r>
        <w:rPr>
          <w:rFonts w:ascii="Times New Roman" w:hAnsi="Times New Roman"/>
          <w:sz w:val="22"/>
          <w:szCs w:val="22"/>
          <w:lang w:eastAsia="zh-CN"/>
        </w:rPr>
        <w:t xml:space="preserve"> directions may be necessary in case of high SCS.</w:t>
      </w:r>
    </w:p>
    <w:p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w:t>
      </w:r>
      <w:r>
        <w:rPr>
          <w:rFonts w:ascii="Times New Roman" w:hAnsi="Times New Roman"/>
          <w:sz w:val="22"/>
          <w:szCs w:val="22"/>
          <w:lang w:eastAsia="zh-CN"/>
        </w:rPr>
        <w:t>0 ns assumed as beam switching time;</w:t>
      </w:r>
    </w:p>
    <w:p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3.16.2 Beam Management</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RAN1 shall study the beam </w:t>
      </w:r>
      <w:r>
        <w:rPr>
          <w:rFonts w:ascii="Times New Roman" w:hAnsi="Times New Roman"/>
          <w:sz w:val="22"/>
          <w:szCs w:val="22"/>
          <w:lang w:eastAsia="zh-CN"/>
        </w:rPr>
        <w:t>adjustment mechanism in initial access procedure.</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SSB beam may not be narrow enough considering large pr</w:t>
      </w:r>
      <w:r>
        <w:rPr>
          <w:rFonts w:ascii="Times New Roman" w:hAnsi="Times New Roman"/>
          <w:sz w:val="22"/>
          <w:szCs w:val="22"/>
          <w:lang w:eastAsia="zh-CN"/>
        </w:rPr>
        <w:t xml:space="preserve">opagation loss. In order to improve the coverage performance of DL transmissions following SSB during initial access, beam refinement during initial access may be beneficial.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r>
        <w:rPr>
          <w:rFonts w:ascii="Times New Roman" w:hAnsi="Times New Roman"/>
          <w:sz w:val="22"/>
          <w:szCs w:val="22"/>
          <w:lang w:eastAsia="zh-CN"/>
        </w:rPr>
        <w:t>:</w:t>
      </w:r>
    </w:p>
    <w:p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w:t>
      </w:r>
      <w:r>
        <w:rPr>
          <w:rFonts w:ascii="Times New Roman" w:hAnsi="Times New Roman"/>
          <w:sz w:val="22"/>
          <w:szCs w:val="22"/>
          <w:lang w:eastAsia="zh-CN"/>
        </w:rPr>
        <w:t>re detection</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Applied coexistence mechanism(s) should be clarified before impact on beam management and the</w:t>
      </w:r>
      <w:r>
        <w:rPr>
          <w:rFonts w:ascii="Times New Roman" w:hAnsi="Times New Roman"/>
          <w:sz w:val="22"/>
          <w:szCs w:val="22"/>
          <w:lang w:eastAsia="zh-CN"/>
        </w:rPr>
        <w:t xml:space="preserve"> CSI measurement and reporting framework can be fully evaluated.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w:t>
      </w:r>
      <w:r>
        <w:rPr>
          <w:rFonts w:ascii="Times New Roman" w:hAnsi="Times New Roman"/>
          <w:sz w:val="22"/>
          <w:szCs w:val="22"/>
          <w:lang w:eastAsia="zh-CN"/>
        </w:rPr>
        <w:t>ed for FR2 in the MIMO WID under multi-beam enhancements and multi-TRP agenda items, and those improvements are also expected to be valid solutions above 52.6 GHz operation.</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3.16.3 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w:t>
      </w:r>
      <w:r>
        <w:rPr>
          <w:rFonts w:ascii="Times New Roman" w:hAnsi="Times New Roman"/>
          <w:sz w:val="22"/>
          <w:szCs w:val="22"/>
          <w:lang w:eastAsia="zh-CN"/>
        </w:rPr>
        <w:t>ism in initial access procedure</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beam management design aspects, please provide comments. Also, if there are (sub-)bullet that is missing or needs correction, </w:t>
      </w:r>
      <w:r>
        <w:rPr>
          <w:rFonts w:ascii="Times New Roman" w:hAnsi="Times New Roman"/>
          <w:sz w:val="22"/>
          <w:szCs w:val="22"/>
          <w:lang w:eastAsia="zh-CN"/>
        </w:rPr>
        <w:t>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following </w:t>
            </w:r>
            <w:r>
              <w:rPr>
                <w:rFonts w:ascii="Times New Roman" w:hAnsi="Times New Roman"/>
                <w:szCs w:val="20"/>
                <w:lang w:eastAsia="zh-CN"/>
              </w:rPr>
              <w:t>updates:</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of a mechanism to transmission P-TRSs potentially dropped </w:t>
            </w:r>
            <w:r>
              <w:rPr>
                <w:rFonts w:ascii="Times New Roman" w:hAnsi="Times New Roman"/>
                <w:szCs w:val="20"/>
                <w:lang w:eastAsia="zh-CN"/>
              </w:rPr>
              <w:t>due to LBT failure</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w:t>
            </w:r>
            <w:r>
              <w:rPr>
                <w:rFonts w:ascii="Times New Roman" w:hAnsi="Times New Roman"/>
                <w:szCs w:val="20"/>
                <w:lang w:eastAsia="zh-CN"/>
              </w:rPr>
              <w:t>blished.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Nokia’s comment that the second and third </w:t>
            </w:r>
            <w:r>
              <w:rPr>
                <w:rFonts w:ascii="Times New Roman" w:hAnsi="Times New Roman"/>
                <w:szCs w:val="20"/>
                <w:lang w:eastAsia="zh-CN"/>
              </w:rPr>
              <w:t>sub-bullet could be combined.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For the second bullet, aspects related </w:t>
            </w:r>
            <w:r>
              <w:rPr>
                <w:rFonts w:ascii="Times New Roman" w:hAnsi="Times New Roman"/>
                <w:szCs w:val="20"/>
                <w:lang w:eastAsia="zh-CN"/>
              </w:rPr>
              <w:t>to UE’s beam switching capability for PDSCH and A-CSI-RS, i.e., FG 2-2 (timeDurationForQCL) and FG 2-28 (beamSwitchTiming) may be added.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generally agree with the listed bullets, but with following update to generalize the last </w:t>
            </w:r>
            <w:r>
              <w:rPr>
                <w:rFonts w:ascii="Times New Roman" w:hAnsi="Times New Roman"/>
                <w:szCs w:val="20"/>
                <w:lang w:eastAsia="zh-CN"/>
              </w:rPr>
              <w:t>sub-bullet of first main bullet:</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w:t>
            </w:r>
            <w:r>
              <w:rPr>
                <w:rFonts w:ascii="Times New Roman" w:hAnsi="Times New Roman"/>
                <w:szCs w:val="20"/>
                <w:lang w:eastAsia="zh-CN"/>
              </w:rPr>
              <w:t>e due to LBT failure. We also agree that beam adjustment/refinement mechanisms during initial access should be studied.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beam switching capability for </w:t>
      </w:r>
      <w:r>
        <w:rPr>
          <w:rFonts w:ascii="Times New Roman" w:hAnsi="Times New Roman"/>
          <w:sz w:val="22"/>
          <w:szCs w:val="22"/>
          <w:lang w:eastAsia="zh-CN"/>
        </w:rPr>
        <w:t>PDSCH and A-CSI-RS, i.e., FG2-2 (timeDurationForQCL) and FG 2-28 (beamSwitchTiming)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w:t>
      </w:r>
      <w:r>
        <w:rPr>
          <w:rFonts w:ascii="Times New Roman" w:hAnsi="Times New Roman"/>
          <w:sz w:val="22"/>
          <w:szCs w:val="22"/>
          <w:lang w:eastAsia="zh-CN"/>
        </w:rPr>
        <w:t xml:space="preserve">pe with LBT failure </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w:t>
            </w:r>
            <w:r>
              <w:rPr>
                <w:rFonts w:ascii="Times New Roman" w:hAnsi="Times New Roman"/>
                <w:szCs w:val="20"/>
                <w:lang w:eastAsia="zh-CN"/>
              </w:rPr>
              <w:t xml:space="preserve"> done in connected mode.</w:t>
            </w:r>
          </w:p>
          <w:p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rPr>
                <w:color w:val="1F497D"/>
                <w:lang w:eastAsia="zh-TW"/>
              </w:rPr>
            </w:pPr>
            <w:r>
              <w:t>We agree with the moderator’s proposal. In additi</w:t>
            </w:r>
            <w:r>
              <w:t>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rsidTr="00BB0DE8">
        <w:tc>
          <w:tcPr>
            <w:tcW w:w="1885"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w:t>
            </w:r>
            <w:r>
              <w:rPr>
                <w:rFonts w:ascii="Times New Roman" w:eastAsiaTheme="minorEastAsia" w:hAnsi="Times New Roman"/>
                <w:szCs w:val="20"/>
                <w:lang w:eastAsia="ko-KR"/>
              </w:rPr>
              <w:t>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w:t>
            </w:r>
            <w:r>
              <w:rPr>
                <w:rFonts w:ascii="Times New Roman" w:eastAsia="MS Mincho" w:hAnsi="Times New Roman"/>
                <w:szCs w:val="20"/>
                <w:lang w:eastAsia="ja-JP"/>
              </w:rPr>
              <w:t xml:space="preserve">derator’s proposal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w:t>
            </w:r>
            <w:r>
              <w:rPr>
                <w:rFonts w:ascii="Times New Roman" w:eastAsia="MS Mincho" w:hAnsi="Times New Roman"/>
                <w:szCs w:val="20"/>
                <w:lang w:eastAsia="ja-JP"/>
              </w:rPr>
              <w:t>idth operation or dynamic adaptation of DL/UL correspondence?</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rsidTr="00BB0DE8">
        <w:tc>
          <w:tcPr>
            <w:tcW w:w="1885" w:type="dxa"/>
          </w:tcPr>
          <w:p w:rsidR="00BB0DE8" w:rsidRDefault="00BB0DE8" w:rsidP="00AC648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 HiSilicon</w:t>
            </w:r>
          </w:p>
        </w:tc>
        <w:tc>
          <w:tcPr>
            <w:tcW w:w="8077" w:type="dxa"/>
          </w:tcPr>
          <w:p w:rsidR="00BB0DE8" w:rsidRDefault="00BB0DE8" w:rsidP="00AC648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3.17 Other Issues/Aspects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w:t>
      </w:r>
      <w:r>
        <w:rPr>
          <w:rFonts w:ascii="Times New Roman" w:hAnsi="Times New Roman"/>
          <w:sz w:val="22"/>
          <w:szCs w:val="22"/>
          <w:lang w:eastAsia="zh-CN"/>
        </w:rPr>
        <w:t>t or otherwise. The issues were categorized under this section because each issue was discussed by only few companies.</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3.17.1 TDD Transition Time</w:t>
      </w:r>
    </w:p>
    <w:p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w:t>
      </w:r>
      <w:r>
        <w:rPr>
          <w:rFonts w:ascii="Times New Roman" w:hAnsi="Times New Roman"/>
          <w:sz w:val="22"/>
          <w:szCs w:val="22"/>
          <w:lang w:eastAsia="zh-CN"/>
        </w:rPr>
        <w:t>s 7µs.</w:t>
      </w:r>
    </w:p>
    <w:p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3.17.2 Cell Coverage</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(support up to 2500m</w:t>
      </w:r>
      <w:r>
        <w:rPr>
          <w:rFonts w:ascii="Times New Roman" w:hAnsi="Times New Roman"/>
          <w:sz w:val="22"/>
          <w:szCs w:val="22"/>
          <w:lang w:eastAsia="zh-CN"/>
        </w:rPr>
        <w:t xml:space="preserve">),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w:t>
      </w:r>
      <w:r>
        <w:rPr>
          <w:rFonts w:ascii="Times New Roman" w:hAnsi="Times New Roman"/>
          <w:sz w:val="22"/>
          <w:szCs w:val="22"/>
          <w:lang w:eastAsia="zh-CN"/>
        </w:rPr>
        <w:t>easing the SCS of preamble will reduce the coverage and the maximum cell radius.</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3.17.3 Transmission Rank</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3.17.4 Channelization</w:t>
      </w:r>
    </w:p>
    <w:p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When determining supported bandwidths for NR above 52.6 GH</w:t>
      </w:r>
      <w:r>
        <w:rPr>
          <w:rFonts w:ascii="Times New Roman" w:hAnsi="Times New Roman"/>
          <w:sz w:val="22"/>
          <w:szCs w:val="22"/>
          <w:lang w:eastAsia="zh-CN"/>
        </w:rPr>
        <w:t xml:space="preserve">z, RAN1 should take co-existence of IEEE 802.11ad/ay into account at least in unlicensed band. </w:t>
      </w:r>
    </w:p>
    <w:p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w:t>
      </w:r>
      <w:r>
        <w:rPr>
          <w:rFonts w:ascii="Times New Roman" w:hAnsi="Times New Roman"/>
          <w:sz w:val="22"/>
          <w:szCs w:val="22"/>
          <w:lang w:eastAsia="zh-CN"/>
        </w:rPr>
        <w:t>ral multiple e.g. 800/1600 MHz) and 2.16 GHz can be served as candidates of supported bandwidths for Rel-17 NR above 52.6 GHz.</w:t>
      </w:r>
    </w:p>
    <w:p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3.17.5 MAC Buffering</w:t>
      </w:r>
    </w:p>
    <w:p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w:t>
      </w:r>
      <w:r>
        <w:rPr>
          <w:rFonts w:ascii="Times New Roman" w:hAnsi="Times New Roman"/>
          <w:sz w:val="22"/>
          <w:szCs w:val="22"/>
          <w:lang w:eastAsia="zh-CN"/>
        </w:rPr>
        <w:t>ssive MAC buffering requirements and causes higher UE implementation costs.</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3.17.6 HARQ Processes</w:t>
      </w:r>
    </w:p>
    <w:p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Otherwise, physical layer </w:t>
      </w:r>
      <w:r>
        <w:rPr>
          <w:rFonts w:ascii="Times New Roman" w:hAnsi="Times New Roman"/>
          <w:sz w:val="22"/>
          <w:szCs w:val="22"/>
          <w:lang w:val="en-GB" w:eastAsia="zh-CN"/>
        </w:rPr>
        <w:t>specification and implementation changes compared to Rel-15 may be needed to sustain high data throughput.</w:t>
      </w:r>
    </w:p>
    <w:p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w:t>
      </w:r>
      <w:r>
        <w:rPr>
          <w:rFonts w:ascii="Times New Roman" w:hAnsi="Times New Roman"/>
          <w:sz w:val="22"/>
          <w:szCs w:val="22"/>
          <w:lang w:val="en-GB" w:eastAsia="zh-CN"/>
        </w:rPr>
        <w:t>ible increase in the SCS.</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3.17.7 Additional RF Impairments</w:t>
      </w:r>
    </w:p>
    <w:p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Perform PAPR evaluation </w:t>
      </w:r>
      <w:r>
        <w:rPr>
          <w:rFonts w:ascii="Times New Roman" w:hAnsi="Times New Roman"/>
          <w:sz w:val="22"/>
          <w:szCs w:val="22"/>
          <w:lang w:eastAsia="zh-CN"/>
        </w:rPr>
        <w:t>for different channels/signals, and study potential PAPR reduction technique if problem is identified.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3.17.8 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w:t>
      </w:r>
      <w:r>
        <w:rPr>
          <w:rFonts w:ascii="Times New Roman" w:hAnsi="Times New Roman"/>
          <w:sz w:val="22"/>
          <w:szCs w:val="22"/>
          <w:lang w:eastAsia="zh-CN"/>
        </w:rPr>
        <w:t xml:space="preserve"> not mean these issues are less important. Moderator has try to summarize all the mentioned aspects below.</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w:t>
      </w:r>
      <w:r>
        <w:rPr>
          <w:rFonts w:ascii="Times New Roman" w:hAnsi="Times New Roman"/>
          <w:sz w:val="22"/>
          <w:szCs w:val="22"/>
          <w:lang w:eastAsia="zh-CN"/>
        </w:rPr>
        <w:t>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w:t>
      </w:r>
      <w:r>
        <w:rPr>
          <w:rFonts w:ascii="Times New Roman" w:hAnsi="Times New Roman"/>
          <w:sz w:val="22"/>
          <w:szCs w:val="22"/>
          <w:lang w:eastAsia="zh-CN"/>
        </w:rPr>
        <w:t>otential alignment or misalignment with 11ad 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w:t>
      </w:r>
      <w:r>
        <w:rPr>
          <w:rFonts w:ascii="Times New Roman" w:hAnsi="Times New Roman"/>
          <w:sz w:val="22"/>
          <w:szCs w:val="22"/>
          <w:lang w:eastAsia="zh-CN"/>
        </w:rPr>
        <w:t xml:space="preserve"> some different suggestion regarding mentioned study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Channelization/sub-channelization and impact from </w:t>
            </w:r>
            <w:r>
              <w:rPr>
                <w:rFonts w:ascii="Times New Roman" w:hAnsi="Times New Roman"/>
                <w:sz w:val="22"/>
                <w:szCs w:val="22"/>
                <w:lang w:eastAsia="zh-CN"/>
              </w:rPr>
              <w:t>potential alignment or misalignment with 11ad channels</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 xml:space="preserve">SSB (if larger SCS is </w:t>
            </w:r>
            <w:r>
              <w:rPr>
                <w:rFonts w:ascii="Times New Roman" w:hAnsi="Times New Roman" w:hint="eastAsia"/>
                <w:color w:val="FF0000"/>
                <w:sz w:val="22"/>
                <w:szCs w:val="22"/>
                <w:lang w:eastAsia="zh-CN"/>
              </w:rPr>
              <w:t>supported)</w:t>
            </w:r>
          </w:p>
          <w:p w:rsidR="00133BD2" w:rsidRDefault="00133BD2">
            <w:pPr>
              <w:pStyle w:val="BodyText"/>
              <w:spacing w:before="0"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w:t>
            </w:r>
            <w:r>
              <w:rPr>
                <w:rFonts w:ascii="Times New Roman" w:hAnsi="Times New Roman"/>
                <w:szCs w:val="20"/>
                <w:lang w:eastAsia="zh-CN"/>
              </w:rPr>
              <w:t>nefits should first be determined based on further discussion. The list is a mixture of considerations on complexity aspects and proposals for optimization of the performance.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These additional aspects are OK, but we are wondering how these are ref</w:t>
            </w:r>
            <w:r>
              <w:rPr>
                <w:rFonts w:ascii="Times New Roman" w:hAnsi="Times New Roman"/>
                <w:szCs w:val="20"/>
                <w:lang w:eastAsia="zh-CN"/>
              </w:rPr>
              <w:t xml:space="preserve">lected in the TR.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rsidR="00133BD2" w:rsidRDefault="00E4362C">
            <w:pPr>
              <w:pStyle w:val="CommentText"/>
              <w:numPr>
                <w:ilvl w:val="0"/>
                <w:numId w:val="22"/>
              </w:numPr>
              <w:spacing w:after="0"/>
            </w:pPr>
            <w:r>
              <w:t xml:space="preserve">Impact on BWP switching procedure due to new higher SCS </w:t>
            </w:r>
          </w:p>
          <w:p w:rsidR="00133BD2" w:rsidRDefault="00E4362C">
            <w:pPr>
              <w:pStyle w:val="CommentText"/>
              <w:numPr>
                <w:ilvl w:val="0"/>
                <w:numId w:val="22"/>
              </w:numPr>
            </w:pPr>
            <w:r>
              <w:t>Other aspects and impacts due to introduction of higher SCS are not precluded.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 Especially, the impact of alignment or misalignment with 11ad/ay c</w:t>
            </w:r>
            <w:r>
              <w:rPr>
                <w:rFonts w:ascii="Times New Roman" w:hAnsi="Times New Roman"/>
                <w:szCs w:val="20"/>
                <w:lang w:eastAsia="zh-CN"/>
              </w:rPr>
              <w:t xml:space="preserve">hannels should be studied.  </w:t>
            </w:r>
            <w:bookmarkStart w:id="28" w:name="_Hlk48747318"/>
            <w:r>
              <w:rPr>
                <w:rFonts w:ascii="Times New Roman" w:hAnsi="Times New Roman"/>
                <w:szCs w:val="20"/>
                <w:lang w:eastAsia="zh-CN"/>
              </w:rPr>
              <w:t xml:space="preserve">We also support the Moderator’s proposal with minor modification on the second bullet as follows: </w:t>
            </w:r>
          </w:p>
          <w:p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8"/>
            <w:r>
              <w:rPr>
                <w:rFonts w:ascii="Times New Roman" w:hAnsi="Times New Roman"/>
                <w:color w:val="FF0000"/>
                <w:sz w:val="22"/>
                <w:szCs w:val="22"/>
                <w:lang w:eastAsia="zh-CN"/>
              </w:rPr>
              <w: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w:t>
            </w:r>
            <w:r>
              <w:rPr>
                <w:rFonts w:ascii="Times New Roman" w:hAnsi="Times New Roman"/>
                <w:szCs w:val="20"/>
                <w:lang w:eastAsia="zh-CN"/>
              </w:rPr>
              <w:t>hancement should be further studied.</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w:t>
            </w:r>
            <w:r>
              <w:rPr>
                <w:rFonts w:ascii="Times New Roman" w:hAnsi="Times New Roman"/>
                <w:szCs w:val="20"/>
                <w:lang w:eastAsia="zh-CN"/>
              </w:rPr>
              <w:t xml:space="preserve">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w:t>
            </w:r>
            <w:r>
              <w:rPr>
                <w:rFonts w:ascii="Times New Roman" w:hAnsi="Times New Roman" w:hint="eastAsia"/>
                <w:szCs w:val="20"/>
                <w:lang w:eastAsia="zh-CN"/>
              </w:rPr>
              <w:t>pact</w:t>
            </w:r>
            <w:r>
              <w:rPr>
                <w:rFonts w:ascii="Times New Roman" w:hAnsi="Times New Roman"/>
                <w:szCs w:val="20"/>
                <w:lang w:eastAsia="zh-CN"/>
              </w:rPr>
              <w:t xml:space="preserve"> can be discussed in combination with processing timeline and capability.</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Pr>
          <w:rFonts w:ascii="Times New Roman" w:hAnsi="Times New Roman"/>
          <w:b/>
          <w:bCs/>
          <w:sz w:val="22"/>
          <w:szCs w:val="22"/>
          <w:highlight w:val="cyan"/>
          <w:lang w:eastAsia="zh-CN"/>
        </w:rPr>
        <w:t>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w:t>
      </w:r>
      <w:r>
        <w:rPr>
          <w:rFonts w:ascii="Times New Roman" w:hAnsi="Times New Roman"/>
          <w:sz w:val="22"/>
          <w:szCs w:val="22"/>
          <w:lang w:eastAsia="zh-CN"/>
        </w:rPr>
        <w:t>ntrol channels and SSB, if larger SCS is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w:t>
      </w:r>
      <w:r>
        <w:rPr>
          <w:rFonts w:ascii="Times New Roman" w:hAnsi="Times New Roman"/>
          <w:sz w:val="22"/>
          <w:szCs w:val="22"/>
          <w:lang w:eastAsia="zh-CN"/>
        </w:rPr>
        <w:t xml:space="preserve"> alignment or misalignment with 11ad 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w:t>
      </w:r>
      <w:r>
        <w:rPr>
          <w:rFonts w:ascii="Times New Roman" w:hAnsi="Times New Roman"/>
          <w:sz w:val="22"/>
          <w:szCs w:val="22"/>
          <w:lang w:eastAsia="zh-CN"/>
        </w:rPr>
        <w:t>on of higher SCS are not precluded.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 xml:space="preserve">The </w:t>
            </w:r>
            <w:r>
              <w:rPr>
                <w:rFonts w:ascii="Times New Roman" w:hAnsi="Times New Roman"/>
                <w:sz w:val="22"/>
                <w:szCs w:val="22"/>
                <w:lang w:eastAsia="zh-CN"/>
              </w:rPr>
              <w:t>bullet on rank-2 for DFT-s-OFDM is a MIMO enhancement, and it should be discussed in a MIMO SI/WI.</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bookmarkStart w:id="29" w:name="_GoBack"/>
            <w:bookmarkEnd w:id="29"/>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clea</w:t>
            </w:r>
            <w:r>
              <w:rPr>
                <w:rFonts w:ascii="Times New Roman" w:eastAsia="MS Mincho" w:hAnsi="Times New Roman"/>
                <w:szCs w:val="20"/>
                <w:lang w:eastAsia="ja-JP"/>
              </w:rPr>
              <w:t>r about the issue related to the study of “BWP switching procedure”, which includes dynamic BWP switching indication by DCI and timer.   It is not clear to us how operation in 52.6 -71 GHz would have impact on the BWP switching procedure except the switchi</w:t>
            </w:r>
            <w:r>
              <w:rPr>
                <w:rFonts w:ascii="Times New Roman" w:eastAsia="MS Mincho" w:hAnsi="Times New Roman"/>
                <w:szCs w:val="20"/>
                <w:lang w:eastAsia="ja-JP"/>
              </w:rPr>
              <w:t xml:space="preserve">ng delay and interruption time.   </w:t>
            </w:r>
          </w:p>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1"/>
        <w:textAlignment w:val="auto"/>
        <w:rPr>
          <w:rFonts w:cs="Arial"/>
          <w:sz w:val="32"/>
          <w:szCs w:val="32"/>
          <w:lang w:val="en-US"/>
        </w:rPr>
      </w:pPr>
      <w:r>
        <w:rPr>
          <w:rFonts w:cs="Arial"/>
          <w:sz w:val="32"/>
          <w:szCs w:val="32"/>
          <w:lang w:val="en-US"/>
        </w:rPr>
        <w:t>Reference</w:t>
      </w:r>
    </w:p>
    <w:p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w:t>
      </w:r>
      <w:r>
        <w:rPr>
          <w:rFonts w:eastAsia="Calibri"/>
          <w:lang w:eastAsia="zh-CN"/>
        </w:rPr>
        <w:t>torola Mobility</w:t>
      </w:r>
    </w:p>
    <w:p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rsidR="00133BD2" w:rsidRDefault="00E4362C">
      <w:pPr>
        <w:pStyle w:val="ListParagraph"/>
        <w:numPr>
          <w:ilvl w:val="0"/>
          <w:numId w:val="39"/>
        </w:numPr>
        <w:ind w:left="540" w:hanging="540"/>
        <w:rPr>
          <w:rFonts w:eastAsia="Calibri"/>
          <w:lang w:eastAsia="zh-CN"/>
        </w:rPr>
      </w:pPr>
      <w:r>
        <w:rPr>
          <w:rFonts w:eastAsia="Calibri"/>
          <w:lang w:eastAsia="zh-CN"/>
        </w:rPr>
        <w:t>R1-2005371, “Discussion on requried changes to NR using existing DL/UL NR waveform,</w:t>
      </w:r>
      <w:r>
        <w:rPr>
          <w:rFonts w:eastAsia="Calibri"/>
          <w:lang w:eastAsia="zh-CN"/>
        </w:rPr>
        <w:t>” vivo</w:t>
      </w:r>
    </w:p>
    <w:p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rsidR="00133BD2" w:rsidRDefault="00E4362C">
      <w:pPr>
        <w:pStyle w:val="ListParagraph"/>
        <w:numPr>
          <w:ilvl w:val="0"/>
          <w:numId w:val="39"/>
        </w:numPr>
        <w:ind w:left="540" w:hanging="540"/>
        <w:rPr>
          <w:rFonts w:eastAsia="Calibri"/>
          <w:lang w:eastAsia="zh-CN"/>
        </w:rPr>
      </w:pPr>
      <w:r>
        <w:rPr>
          <w:rFonts w:eastAsia="Calibri"/>
          <w:lang w:eastAsia="zh-CN"/>
        </w:rPr>
        <w:t>R1-2005607, “Discussion on the required changes to NR for above 52.6G</w:t>
      </w:r>
      <w:r>
        <w:rPr>
          <w:rFonts w:eastAsia="Calibri"/>
          <w:lang w:eastAsia="zh-CN"/>
        </w:rPr>
        <w:t>Hz,” ZTE, Sanechips</w:t>
      </w:r>
    </w:p>
    <w:p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rsidR="00133BD2" w:rsidRDefault="00E4362C">
      <w:pPr>
        <w:pStyle w:val="ListParagraph"/>
        <w:numPr>
          <w:ilvl w:val="0"/>
          <w:numId w:val="39"/>
        </w:numPr>
        <w:ind w:left="540" w:hanging="540"/>
        <w:rPr>
          <w:rFonts w:eastAsia="Calibri"/>
          <w:lang w:eastAsia="zh-CN"/>
        </w:rPr>
      </w:pPr>
      <w:r>
        <w:rPr>
          <w:rFonts w:eastAsia="Calibri"/>
          <w:lang w:eastAsia="zh-CN"/>
        </w:rPr>
        <w:t>R1-2005699, “System Analysis of NR opration in 52.6 to 71 GHz,” CATT</w:t>
      </w:r>
    </w:p>
    <w:p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w:t>
      </w:r>
      <w:r>
        <w:rPr>
          <w:rFonts w:eastAsia="Calibri"/>
          <w:lang w:eastAsia="zh-CN"/>
        </w:rPr>
        <w:t>z,” Beijing Xiaomi Software Tech</w:t>
      </w:r>
    </w:p>
    <w:p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rsidR="00133BD2" w:rsidRDefault="00E4362C">
      <w:pPr>
        <w:pStyle w:val="ListParagraph"/>
        <w:numPr>
          <w:ilvl w:val="0"/>
          <w:numId w:val="39"/>
        </w:numPr>
        <w:ind w:left="540" w:hanging="540"/>
        <w:rPr>
          <w:rFonts w:eastAsia="Calibri"/>
          <w:lang w:eastAsia="zh-CN"/>
        </w:rPr>
      </w:pPr>
      <w:r>
        <w:rPr>
          <w:rFonts w:eastAsia="Calibri"/>
          <w:lang w:eastAsia="zh-CN"/>
        </w:rPr>
        <w:t xml:space="preserve">R1-2005787, “On phase noise compensation </w:t>
      </w:r>
      <w:r>
        <w:rPr>
          <w:rFonts w:eastAsia="Calibri"/>
          <w:lang w:eastAsia="zh-CN"/>
        </w:rPr>
        <w:t>for NR from 52.6GHz to 71GHz,” Mitsubishi Electric RCE</w:t>
      </w:r>
    </w:p>
    <w:p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rsidR="00133BD2" w:rsidRDefault="00E4362C">
      <w:pPr>
        <w:pStyle w:val="ListParagraph"/>
        <w:numPr>
          <w:ilvl w:val="0"/>
          <w:numId w:val="39"/>
        </w:numPr>
        <w:ind w:left="540" w:hanging="540"/>
        <w:rPr>
          <w:rFonts w:eastAsia="Calibri"/>
          <w:lang w:eastAsia="zh-CN"/>
        </w:rPr>
      </w:pPr>
      <w:r>
        <w:rPr>
          <w:rFonts w:eastAsia="Calibri"/>
          <w:lang w:eastAsia="zh-CN"/>
        </w:rPr>
        <w:t>R1-2006026, “discusson on DL/UL NR waveform for 52.6GHz</w:t>
      </w:r>
      <w:r>
        <w:rPr>
          <w:rFonts w:eastAsia="Calibri"/>
          <w:lang w:eastAsia="zh-CN"/>
        </w:rPr>
        <w:t xml:space="preserve"> to 71GHz,” OPPO</w:t>
      </w:r>
    </w:p>
    <w:p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rsidR="00133BD2" w:rsidRDefault="00E4362C">
      <w:pPr>
        <w:pStyle w:val="ListParagraph"/>
        <w:numPr>
          <w:ilvl w:val="0"/>
          <w:numId w:val="39"/>
        </w:numPr>
        <w:ind w:left="540" w:hanging="540"/>
        <w:rPr>
          <w:rFonts w:eastAsia="Calibri"/>
          <w:lang w:eastAsia="zh-CN"/>
        </w:rPr>
      </w:pPr>
      <w:r>
        <w:rPr>
          <w:rFonts w:eastAsia="Calibri"/>
          <w:lang w:eastAsia="zh-CN"/>
        </w:rPr>
        <w:t>R1-2006274, “Discussion on required changes to NR using existing NR wavef</w:t>
      </w:r>
      <w:r>
        <w:rPr>
          <w:rFonts w:eastAsia="Calibri"/>
          <w:lang w:eastAsia="zh-CN"/>
        </w:rPr>
        <w:t>orm,” Spreadtrum Communications</w:t>
      </w:r>
    </w:p>
    <w:p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rsidR="00133BD2" w:rsidRDefault="00E4362C">
      <w:pPr>
        <w:pStyle w:val="ListParagraph"/>
        <w:numPr>
          <w:ilvl w:val="0"/>
          <w:numId w:val="39"/>
        </w:numPr>
        <w:ind w:left="540" w:hanging="540"/>
        <w:rPr>
          <w:rFonts w:eastAsia="Calibri"/>
          <w:lang w:eastAsia="zh-CN"/>
        </w:rPr>
      </w:pPr>
      <w:r>
        <w:rPr>
          <w:rFonts w:eastAsia="Calibri"/>
          <w:lang w:eastAsia="zh-CN"/>
        </w:rPr>
        <w:t>R1-2006452, “Consideration on supporting above 52.6GHz in NR,” InterDigital, Inc.</w:t>
      </w:r>
    </w:p>
    <w:p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w:t>
      </w:r>
      <w:r>
        <w:rPr>
          <w:rFonts w:eastAsia="Calibri"/>
          <w:lang w:eastAsia="zh-CN"/>
        </w:rPr>
        <w:t>o NR above 52.6 GHz using the existing DL/UL NR Waveform,” Apple</w:t>
      </w:r>
    </w:p>
    <w:p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w:t>
      </w:r>
      <w:r>
        <w:rPr>
          <w:rFonts w:eastAsia="Calibri"/>
          <w:lang w:eastAsia="zh-CN"/>
        </w:rPr>
        <w:t xml:space="preserve"> Required Changes on NR from 52.6 to 71 GHz,” NTT DOCOMO, INC.</w:t>
      </w:r>
    </w:p>
    <w:p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w:t>
      </w:r>
      <w:r>
        <w:rPr>
          <w:rFonts w:eastAsia="Calibri"/>
          <w:lang w:eastAsia="zh-CN"/>
        </w:rPr>
        <w:t>GHz to 71 GHz,” CAICT</w:t>
      </w:r>
    </w:p>
    <w:p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rsidR="00133BD2" w:rsidRDefault="00E4362C">
      <w:pPr>
        <w:pStyle w:val="ListParagraph"/>
        <w:numPr>
          <w:ilvl w:val="0"/>
          <w:numId w:val="39"/>
        </w:numPr>
        <w:ind w:left="540" w:hanging="540"/>
        <w:rPr>
          <w:lang w:eastAsia="zh-CN"/>
        </w:rPr>
      </w:pPr>
      <w:r>
        <w:rPr>
          <w:lang w:eastAsia="zh-CN"/>
        </w:rPr>
        <w:t>R1-</w:t>
      </w:r>
      <w:r>
        <w:rPr>
          <w:lang w:eastAsia="zh-CN"/>
        </w:rPr>
        <w:t>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rsidR="00133BD2" w:rsidRDefault="00E4362C">
      <w:pPr>
        <w:pStyle w:val="ListParagraph"/>
        <w:numPr>
          <w:ilvl w:val="0"/>
          <w:numId w:val="39"/>
        </w:numPr>
        <w:ind w:left="540" w:hanging="540"/>
        <w:rPr>
          <w:ins w:id="30" w:author="Stephen Grant" w:date="2020-08-20T15:14:00Z"/>
          <w:lang w:eastAsia="zh-CN"/>
        </w:rPr>
      </w:pPr>
      <w:ins w:id="31" w:author="Stephen Grant" w:date="2020-08-20T15:14:00Z">
        <w:r>
          <w:rPr>
            <w:lang w:eastAsia="zh-CN"/>
          </w:rPr>
          <w:t>R1-2007046, "</w:t>
        </w:r>
        <w:r>
          <w:rPr>
            <w:rFonts w:eastAsia="Calibri"/>
            <w:lang w:eastAsia="zh-CN"/>
          </w:rPr>
          <w:t xml:space="preserve"> On NR operations in 52.6 to 71 GHz,” Ericsson (Update of R1-2005920)</w:t>
        </w:r>
      </w:ins>
    </w:p>
    <w:p w:rsidR="00133BD2" w:rsidRDefault="00133BD2">
      <w:pPr>
        <w:rPr>
          <w:lang w:eastAsia="zh-CN"/>
        </w:rPr>
      </w:pPr>
    </w:p>
    <w:p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62C" w:rsidRDefault="00E4362C">
      <w:pPr>
        <w:spacing w:after="0" w:line="240" w:lineRule="auto"/>
      </w:pPr>
      <w:r>
        <w:separator/>
      </w:r>
    </w:p>
  </w:endnote>
  <w:endnote w:type="continuationSeparator" w:id="0">
    <w:p w:rsidR="00E4362C" w:rsidRDefault="00E4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D2" w:rsidRDefault="00E436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BD2" w:rsidRDefault="00133B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D2" w:rsidRDefault="00E4362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62C" w:rsidRDefault="00E4362C">
      <w:pPr>
        <w:spacing w:after="0" w:line="240" w:lineRule="auto"/>
      </w:pPr>
      <w:r>
        <w:separator/>
      </w:r>
    </w:p>
  </w:footnote>
  <w:footnote w:type="continuationSeparator" w:id="0">
    <w:p w:rsidR="00E4362C" w:rsidRDefault="00E43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D2" w:rsidRDefault="00E436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2"/>
  </w:num>
  <w:num w:numId="7">
    <w:abstractNumId w:val="23"/>
  </w:num>
  <w:num w:numId="8">
    <w:abstractNumId w:val="3"/>
  </w:num>
  <w:num w:numId="9">
    <w:abstractNumId w:val="6"/>
  </w:num>
  <w:num w:numId="10">
    <w:abstractNumId w:val="12"/>
  </w:num>
  <w:num w:numId="11">
    <w:abstractNumId w:val="27"/>
  </w:num>
  <w:num w:numId="12">
    <w:abstractNumId w:val="32"/>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4"/>
  </w:num>
  <w:num w:numId="23">
    <w:abstractNumId w:val="35"/>
  </w:num>
  <w:num w:numId="24">
    <w:abstractNumId w:val="37"/>
  </w:num>
  <w:num w:numId="25">
    <w:abstractNumId w:val="31"/>
  </w:num>
  <w:num w:numId="26">
    <w:abstractNumId w:val="7"/>
  </w:num>
  <w:num w:numId="27">
    <w:abstractNumId w:val="4"/>
  </w:num>
  <w:num w:numId="28">
    <w:abstractNumId w:val="28"/>
  </w:num>
  <w:num w:numId="29">
    <w:abstractNumId w:val="21"/>
  </w:num>
  <w:num w:numId="30">
    <w:abstractNumId w:val="16"/>
  </w:num>
  <w:num w:numId="31">
    <w:abstractNumId w:val="33"/>
  </w:num>
  <w:num w:numId="32">
    <w:abstractNumId w:val="18"/>
  </w:num>
  <w:num w:numId="33">
    <w:abstractNumId w:val="26"/>
  </w:num>
  <w:num w:numId="34">
    <w:abstractNumId w:val="29"/>
  </w:num>
  <w:num w:numId="35">
    <w:abstractNumId w:val="15"/>
  </w:num>
  <w:num w:numId="36">
    <w:abstractNumId w:val="0"/>
  </w:num>
  <w:num w:numId="37">
    <w:abstractNumId w:val="34"/>
  </w:num>
  <w:num w:numId="38">
    <w:abstractNumId w:val="36"/>
  </w:num>
  <w:num w:numId="39">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26E"/>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18508FC-A76B-4AA2-B7FA-7D7FC142C7A0}">
  <ds:schemaRefs>
    <ds:schemaRef ds:uri="http://schemas.openxmlformats.org/officeDocument/2006/bibliography"/>
  </ds:schemaRefs>
</ds:datastoreItem>
</file>

<file path=customXml/itemProps8.xml><?xml version="1.0" encoding="utf-8"?>
<ds:datastoreItem xmlns:ds="http://schemas.openxmlformats.org/officeDocument/2006/customXml" ds:itemID="{76A18D18-15BE-47BE-ACA5-5CD62CEC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Pages>
  <Words>19815</Words>
  <Characters>112948</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Discussion summary #2 of [102-e-NR-52-71-Waveform-Changes]</vt:lpstr>
    </vt:vector>
  </TitlesOfParts>
  <Company>Intel</Company>
  <LinksUpToDate>false</LinksUpToDate>
  <CharactersWithSpaces>132499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David mazzarese</cp:lastModifiedBy>
  <cp:revision>3</cp:revision>
  <cp:lastPrinted>2011-11-09T19:49:00Z</cp:lastPrinted>
  <dcterms:created xsi:type="dcterms:W3CDTF">2020-08-24T01:38:00Z</dcterms:created>
  <dcterms:modified xsi:type="dcterms:W3CDTF">2020-08-24T01:42:00Z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CTPClassification">
    <vt:lpwstr>CTP_NT</vt:lpwstr>
  </property>
  <property fmtid="{D5CDD505-2E9C-101B-9397-08002B2CF9AE}" pid="14" name="_dlc_DocIdItemGuid">
    <vt:lpwstr>48940567-6adf-419b-9b78-cb6bf7201dab</vt:lpwstr>
  </property>
  <property fmtid="{D5CDD505-2E9C-101B-9397-08002B2CF9AE}" pid="15" name="_AdHocReviewCycleID">
    <vt:i4>615395238</vt:i4>
  </property>
  <property fmtid="{D5CDD505-2E9C-101B-9397-08002B2CF9AE}" pid="16" name="_NewReviewCycle">
    <vt:lpwstr/>
  </property>
  <property fmtid="{D5CDD505-2E9C-101B-9397-08002B2CF9AE}" pid="17" name="_EmailSubject">
    <vt:lpwstr>discussion</vt:lpwstr>
  </property>
  <property fmtid="{D5CDD505-2E9C-101B-9397-08002B2CF9AE}" pid="18" name="_AuthorEmail">
    <vt:lpwstr>Chun-Hsuan.Kuo@mediatek.com</vt:lpwstr>
  </property>
  <property fmtid="{D5CDD505-2E9C-101B-9397-08002B2CF9AE}" pid="19" name="_AuthorEmailDisplayName">
    <vt:lpwstr>Chun-Hsuan Kuo</vt:lpwstr>
  </property>
  <property fmtid="{D5CDD505-2E9C-101B-9397-08002B2CF9AE}" pid="20" name="_ReviewingToolsShownOnc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1598139961</vt:lpwstr>
  </property>
</Properties>
</file>