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1250EC65"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C53FA3">
        <w:tc>
          <w:tcPr>
            <w:tcW w:w="1885" w:type="dxa"/>
          </w:tcPr>
          <w:p w14:paraId="747DE49C" w14:textId="7951BEFE" w:rsidR="007506B4" w:rsidRDefault="007506B4"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BodyText"/>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BodyText"/>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95036C" w14:paraId="0FBF869F" w14:textId="77777777" w:rsidTr="00C53FA3">
        <w:tc>
          <w:tcPr>
            <w:tcW w:w="1885" w:type="dxa"/>
          </w:tcPr>
          <w:p w14:paraId="5CD017E1" w14:textId="17D3E20A" w:rsidR="0095036C" w:rsidRDefault="0095036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630F8A4" w14:textId="553C2761" w:rsidR="0095036C" w:rsidRDefault="0095036C" w:rsidP="0095036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475B9" w:rsidRPr="00D95D8C" w14:paraId="3F22672D" w14:textId="77777777" w:rsidTr="001475B9">
        <w:tc>
          <w:tcPr>
            <w:tcW w:w="1885" w:type="dxa"/>
          </w:tcPr>
          <w:p w14:paraId="4279AA9E" w14:textId="77777777" w:rsidR="001475B9" w:rsidRPr="00D95D8C"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509354A0" w14:textId="77777777" w:rsidR="001475B9" w:rsidRPr="00D95D8C"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6D3988" w:rsidRPr="00D95D8C" w14:paraId="701864A2" w14:textId="77777777" w:rsidTr="001475B9">
        <w:tc>
          <w:tcPr>
            <w:tcW w:w="1885" w:type="dxa"/>
          </w:tcPr>
          <w:p w14:paraId="7F64A8C4" w14:textId="63D685FA"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53AB5CEA" w14:textId="77872D0A"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4A2F12" w:rsidRPr="00D95D8C" w14:paraId="02A461FC" w14:textId="77777777" w:rsidTr="001475B9">
        <w:tc>
          <w:tcPr>
            <w:tcW w:w="1885" w:type="dxa"/>
          </w:tcPr>
          <w:p w14:paraId="5DD194AB" w14:textId="45B92D22" w:rsidR="004A2F12" w:rsidRDefault="004A2F12" w:rsidP="004A2F12">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C415D48" w14:textId="6C05506F" w:rsidR="004A2F12" w:rsidRDefault="004A2F12" w:rsidP="004A2F12">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7651E5" w:rsidRPr="00D95D8C" w14:paraId="3C4F12D8" w14:textId="77777777" w:rsidTr="001475B9">
        <w:tc>
          <w:tcPr>
            <w:tcW w:w="1885" w:type="dxa"/>
          </w:tcPr>
          <w:p w14:paraId="538B7118" w14:textId="09A4DBBB" w:rsidR="007651E5" w:rsidRDefault="007651E5" w:rsidP="007651E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77E88B3" w14:textId="148E5AD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DE02B0" w:rsidRPr="00D95D8C" w14:paraId="1F0FCEDD" w14:textId="77777777" w:rsidTr="001475B9">
        <w:tc>
          <w:tcPr>
            <w:tcW w:w="1885" w:type="dxa"/>
          </w:tcPr>
          <w:p w14:paraId="1A6B3EB7" w14:textId="32684465" w:rsidR="00DE02B0" w:rsidRDefault="00DE02B0" w:rsidP="007651E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4A7E6E29" w14:textId="0229A45F" w:rsidR="00DE02B0" w:rsidRDefault="00DE02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w:t>
            </w:r>
            <w:r w:rsidR="001F482D">
              <w:rPr>
                <w:rFonts w:ascii="Times New Roman" w:eastAsia="MS Mincho" w:hAnsi="Times New Roman"/>
                <w:szCs w:val="20"/>
                <w:lang w:eastAsia="ja-JP"/>
              </w:rPr>
              <w:t xml:space="preserve"> (in terms of throughput/spectral efficiency)</w:t>
            </w:r>
            <w:r>
              <w:rPr>
                <w:rFonts w:ascii="Times New Roman" w:eastAsia="MS Mincho" w:hAnsi="Times New Roman"/>
                <w:szCs w:val="20"/>
                <w:lang w:eastAsia="ja-JP"/>
              </w:rPr>
              <w:t>.</w:t>
            </w:r>
          </w:p>
          <w:p w14:paraId="20855C41" w14:textId="0BA6D860" w:rsidR="00DE02B0" w:rsidRDefault="00DE02B0" w:rsidP="00DE02B0">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sidRPr="00DE02B0">
              <w:rPr>
                <w:rFonts w:ascii="Times New Roman" w:hAnsi="Times New Roman"/>
                <w:strike/>
                <w:color w:val="FF0000"/>
                <w:sz w:val="22"/>
                <w:szCs w:val="22"/>
                <w:lang w:eastAsia="zh-CN"/>
              </w:rPr>
              <w:t>240</w:t>
            </w:r>
            <w:r w:rsidRPr="00DE02B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480 </w:t>
            </w:r>
            <w:r>
              <w:rPr>
                <w:rFonts w:ascii="Times New Roman" w:hAnsi="Times New Roman"/>
                <w:sz w:val="22"/>
                <w:szCs w:val="22"/>
                <w:lang w:eastAsia="zh-CN"/>
              </w:rPr>
              <w:t>kHz or below are supported, NR should use normal CP length only.</w:t>
            </w:r>
          </w:p>
          <w:p w14:paraId="1F51C56E" w14:textId="76A246AE" w:rsidR="00DE02B0" w:rsidRDefault="00DE02B0" w:rsidP="007651E5">
            <w:pPr>
              <w:pStyle w:val="BodyText"/>
              <w:spacing w:after="0" w:line="240" w:lineRule="auto"/>
              <w:rPr>
                <w:rFonts w:ascii="Times New Roman" w:eastAsia="MS Mincho" w:hAnsi="Times New Roman"/>
                <w:szCs w:val="20"/>
                <w:lang w:eastAsia="ja-JP"/>
              </w:rPr>
            </w:pPr>
          </w:p>
        </w:tc>
      </w:tr>
      <w:tr w:rsidR="004C5CC0" w:rsidRPr="00D95D8C" w14:paraId="255B625B" w14:textId="77777777" w:rsidTr="001475B9">
        <w:tc>
          <w:tcPr>
            <w:tcW w:w="1885" w:type="dxa"/>
          </w:tcPr>
          <w:p w14:paraId="3ACD8F1F" w14:textId="01193C77" w:rsidR="004C5CC0" w:rsidRDefault="004C5CC0" w:rsidP="007651E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AF85ED7" w14:textId="12EC3714"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bl>
    <w:p w14:paraId="1183A2ED" w14:textId="77777777" w:rsidR="00587C73" w:rsidRPr="001475B9"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429D2761" w:rsidR="00AD59CE" w:rsidRPr="00A84EB2" w:rsidRDefault="004C5CC0"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AD59CE">
              <w:rPr>
                <w:rFonts w:ascii="Times New Roman" w:hAnsi="Times New Roman"/>
                <w:szCs w:val="20"/>
                <w:lang w:eastAsia="zh-CN"/>
              </w:rPr>
              <w:t>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081AB55"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4C5CC0">
              <w:rPr>
                <w:rFonts w:ascii="Times New Roman" w:hAnsi="Times New Roman"/>
                <w:szCs w:val="20"/>
                <w:lang w:eastAsia="zh-CN"/>
              </w:rPr>
              <w:t>’</w:t>
            </w:r>
            <w:r>
              <w:rPr>
                <w:rFonts w:ascii="Times New Roman" w:hAnsi="Times New Roman"/>
                <w:szCs w:val="20"/>
                <w:lang w:eastAsia="zh-CN"/>
              </w:rPr>
              <w:t>s proposal</w:t>
            </w:r>
          </w:p>
          <w:p w14:paraId="7FB67579" w14:textId="6974FB2B"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w:t>
            </w:r>
            <w:r w:rsidR="004C5CC0">
              <w:rPr>
                <w:rFonts w:ascii="Times New Roman" w:hAnsi="Times New Roman"/>
                <w:szCs w:val="20"/>
                <w:lang w:eastAsia="zh-CN"/>
              </w:rPr>
              <w:t>’</w:t>
            </w:r>
            <w:r>
              <w:rPr>
                <w:rFonts w:ascii="Times New Roman" w:hAnsi="Times New Roman"/>
                <w:szCs w:val="20"/>
                <w:lang w:eastAsia="zh-CN"/>
              </w:rPr>
              <w:t>s addition about commonality between licensed/unlicensed.</w:t>
            </w:r>
          </w:p>
        </w:tc>
      </w:tr>
      <w:tr w:rsidR="00216C0C" w14:paraId="414B6C19" w14:textId="77777777" w:rsidTr="00C53FA3">
        <w:tc>
          <w:tcPr>
            <w:tcW w:w="1885" w:type="dxa"/>
          </w:tcPr>
          <w:p w14:paraId="2D24CE1B" w14:textId="057EDD9E" w:rsidR="00216C0C" w:rsidRDefault="00216C0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803B533" w14:textId="58EF8E0B" w:rsidR="00216C0C" w:rsidRDefault="00216C0C" w:rsidP="00216C0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6D3988" w14:paraId="790B3D97" w14:textId="77777777" w:rsidTr="00C53FA3">
        <w:tc>
          <w:tcPr>
            <w:tcW w:w="1885" w:type="dxa"/>
          </w:tcPr>
          <w:p w14:paraId="616453B9" w14:textId="52238F2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0ECD744" w14:textId="736525EA" w:rsidR="006D3988" w:rsidRDefault="006D3988" w:rsidP="00216C0C">
            <w:pPr>
              <w:pStyle w:val="BodyText"/>
              <w:spacing w:after="0" w:line="240" w:lineRule="auto"/>
              <w:rPr>
                <w:rFonts w:ascii="Times New Roman" w:hAnsi="Times New Roman"/>
                <w:szCs w:val="20"/>
                <w:lang w:eastAsia="zh-CN"/>
              </w:rPr>
            </w:pPr>
            <w:r w:rsidRPr="00641A40">
              <w:rPr>
                <w:rFonts w:asciiTheme="minorHAnsi" w:hAnsiTheme="minorHAnsi" w:cstheme="minorBidi"/>
                <w:sz w:val="22"/>
                <w:szCs w:val="22"/>
              </w:rPr>
              <w:t>Support Nokia’s proposal with the following addition:</w:t>
            </w:r>
            <w:r>
              <w:rPr>
                <w:rFonts w:asciiTheme="minorHAnsi" w:hAnsiTheme="minorHAnsi" w:cstheme="minorBidi"/>
                <w:sz w:val="22"/>
                <w:szCs w:val="22"/>
              </w:rPr>
              <w:t xml:space="preserve"> “RAN1 strives for maximum commonality for the system design for licensed and unlicensed </w:t>
            </w:r>
            <w:r w:rsidRPr="00641A40">
              <w:rPr>
                <w:rFonts w:asciiTheme="minorHAnsi" w:hAnsiTheme="minorHAnsi" w:cstheme="minorBidi"/>
                <w:sz w:val="22"/>
                <w:szCs w:val="22"/>
              </w:rPr>
              <w:t xml:space="preserve">operation for NR from 52.6GHz to 71GHz, </w:t>
            </w:r>
            <w:r w:rsidRPr="00641A40">
              <w:rPr>
                <w:rFonts w:asciiTheme="minorHAnsi" w:hAnsiTheme="minorHAnsi" w:cstheme="minorBidi"/>
                <w:i/>
                <w:iCs/>
                <w:sz w:val="22"/>
                <w:szCs w:val="22"/>
              </w:rPr>
              <w:t>and for maximum re-use of the existing NR design</w:t>
            </w:r>
            <w:r w:rsidRPr="00641A40">
              <w:rPr>
                <w:rFonts w:asciiTheme="minorHAnsi" w:hAnsiTheme="minorHAnsi" w:cstheme="minorBidi"/>
                <w:sz w:val="22"/>
                <w:szCs w:val="22"/>
              </w:rPr>
              <w:t>”</w:t>
            </w:r>
          </w:p>
        </w:tc>
      </w:tr>
      <w:tr w:rsidR="007651E5" w14:paraId="6074CA56" w14:textId="77777777" w:rsidTr="00C53FA3">
        <w:tc>
          <w:tcPr>
            <w:tcW w:w="1885" w:type="dxa"/>
          </w:tcPr>
          <w:p w14:paraId="567DA9EA" w14:textId="49551BA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DEC61E8" w14:textId="6111DD68" w:rsidR="007651E5" w:rsidRPr="00641A40" w:rsidRDefault="007651E5" w:rsidP="007651E5">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DE02B0" w14:paraId="7CB87E22" w14:textId="77777777" w:rsidTr="00C53FA3">
        <w:tc>
          <w:tcPr>
            <w:tcW w:w="1885" w:type="dxa"/>
          </w:tcPr>
          <w:p w14:paraId="2865BBD6" w14:textId="12615166" w:rsidR="00DE02B0" w:rsidRDefault="00DE02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1E3D6E8" w14:textId="5BABC714" w:rsidR="00DE02B0" w:rsidRDefault="00DE02B0" w:rsidP="007651E5">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4C5CC0" w14:paraId="28EAF28D" w14:textId="77777777" w:rsidTr="00C53FA3">
        <w:tc>
          <w:tcPr>
            <w:tcW w:w="1885" w:type="dxa"/>
          </w:tcPr>
          <w:p w14:paraId="081CCFA7" w14:textId="600BE107"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5701C0" w14:textId="52F8DA9D" w:rsidR="004C5CC0" w:rsidRDefault="004C5CC0" w:rsidP="007651E5">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w:t>
            </w:r>
            <w:r w:rsidRPr="00554BB2">
              <w:rPr>
                <w:rFonts w:ascii="Times New Roman" w:hAnsi="Times New Roman"/>
                <w:szCs w:val="20"/>
                <w:lang w:eastAsia="zh-CN"/>
              </w:rPr>
              <w:lastRenderedPageBreak/>
              <w:t xml:space="preserve">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 xml:space="preserve">/Motorola Mobility suggested text seems to be a good starting point. We suggest </w:t>
            </w:r>
            <w:proofErr w:type="gramStart"/>
            <w:r w:rsidR="00F744FC">
              <w:rPr>
                <w:rFonts w:ascii="Times New Roman" w:hAnsi="Times New Roman"/>
                <w:szCs w:val="20"/>
                <w:lang w:eastAsia="zh-CN"/>
              </w:rPr>
              <w:t>to remove</w:t>
            </w:r>
            <w:proofErr w:type="gramEnd"/>
            <w:r w:rsidR="00F744FC">
              <w:rPr>
                <w:rFonts w:ascii="Times New Roman" w:hAnsi="Times New Roman"/>
                <w:szCs w:val="20"/>
                <w:lang w:eastAsia="zh-CN"/>
              </w:rPr>
              <w:t xml:space="preser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1A2F1D">
            <w:pPr>
              <w:jc w:val="cente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BodyText"/>
              <w:spacing w:before="0" w:after="0" w:line="240" w:lineRule="auto"/>
              <w:rPr>
                <w:rFonts w:ascii="Times New Roman" w:hAnsi="Times New Roman"/>
                <w:szCs w:val="20"/>
                <w:lang w:eastAsia="zh-CN"/>
              </w:rPr>
            </w:pPr>
          </w:p>
          <w:p w14:paraId="61514290" w14:textId="77777777" w:rsidR="007506B4" w:rsidRPr="006B26C5" w:rsidRDefault="007506B4" w:rsidP="007506B4">
            <w:pPr>
              <w:pStyle w:val="BodyText"/>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 xml:space="preserve">scheduling </w:t>
            </w:r>
            <w:r w:rsidRPr="006B26C5">
              <w:rPr>
                <w:rFonts w:ascii="Times New Roman" w:hAnsi="Times New Roman"/>
                <w:szCs w:val="20"/>
                <w:lang w:eastAsia="zh-CN"/>
              </w:rPr>
              <w:lastRenderedPageBreak/>
              <w:t>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BodyText"/>
              <w:spacing w:before="0" w:after="0" w:line="240" w:lineRule="auto"/>
              <w:rPr>
                <w:rFonts w:ascii="Times New Roman" w:hAnsi="Times New Roman"/>
                <w:szCs w:val="20"/>
                <w:lang w:eastAsia="zh-CN"/>
              </w:rPr>
            </w:pPr>
          </w:p>
        </w:tc>
      </w:tr>
      <w:tr w:rsidR="00083C70" w14:paraId="30D8A50C" w14:textId="77777777" w:rsidTr="00C53FA3">
        <w:tc>
          <w:tcPr>
            <w:tcW w:w="1885" w:type="dxa"/>
          </w:tcPr>
          <w:p w14:paraId="7AE87461" w14:textId="0240963A"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42C59457" w14:textId="243BC905"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6D3988" w14:paraId="618B98E5" w14:textId="77777777" w:rsidTr="00C53FA3">
        <w:tc>
          <w:tcPr>
            <w:tcW w:w="1885" w:type="dxa"/>
          </w:tcPr>
          <w:p w14:paraId="3D60ECE8" w14:textId="5822693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A6D6369" w14:textId="6D83268A"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C028BA" w14:paraId="70EF841E" w14:textId="77777777" w:rsidTr="00C53FA3">
        <w:tc>
          <w:tcPr>
            <w:tcW w:w="1885" w:type="dxa"/>
          </w:tcPr>
          <w:p w14:paraId="48F5D328" w14:textId="2BE21888" w:rsidR="00C028BA" w:rsidRDefault="00C028BA" w:rsidP="00C028B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D3D92C" w14:textId="77777777" w:rsidR="00C028BA" w:rsidRDefault="00C028BA" w:rsidP="00C028BA">
            <w:pPr>
              <w:pStyle w:val="BodyText"/>
              <w:tabs>
                <w:tab w:val="left" w:pos="3076"/>
              </w:tabs>
              <w:spacing w:before="0" w:after="0" w:line="240" w:lineRule="auto"/>
              <w:rPr>
                <w:rFonts w:ascii="Times New Roman" w:hAnsi="Times New Roman"/>
                <w:szCs w:val="20"/>
                <w:lang w:eastAsia="zh-CN"/>
              </w:rPr>
            </w:pPr>
            <w:r w:rsidRPr="00301579">
              <w:rPr>
                <w:rFonts w:ascii="Times New Roman" w:hAnsi="Times New Roman"/>
                <w:szCs w:val="20"/>
                <w:lang w:eastAsia="zh-CN"/>
              </w:rPr>
              <w:t xml:space="preserve">Since some detailed aspects of data and control channels are included, it would be better to add similar level of details for SSB. </w:t>
            </w:r>
          </w:p>
          <w:p w14:paraId="19B286F1" w14:textId="73339C2B" w:rsidR="00C028BA" w:rsidRDefault="004E0F79" w:rsidP="004E0F79">
            <w:pPr>
              <w:pStyle w:val="BodyText"/>
              <w:numPr>
                <w:ilvl w:val="0"/>
                <w:numId w:val="41"/>
              </w:numPr>
              <w:spacing w:after="0" w:line="240" w:lineRule="auto"/>
              <w:rPr>
                <w:rFonts w:ascii="Times New Roman" w:hAnsi="Times New Roman"/>
                <w:szCs w:val="20"/>
                <w:lang w:eastAsia="zh-CN"/>
              </w:rPr>
            </w:pPr>
            <w:r>
              <w:rPr>
                <w:rFonts w:ascii="Times New Roman" w:hAnsi="Times New Roman"/>
                <w:szCs w:val="20"/>
                <w:lang w:eastAsia="zh-CN"/>
              </w:rPr>
              <w:t xml:space="preserve">… </w:t>
            </w:r>
            <w:r w:rsidR="00C028BA" w:rsidRPr="00301579">
              <w:rPr>
                <w:rFonts w:ascii="Times New Roman" w:hAnsi="Times New Roman"/>
                <w:szCs w:val="20"/>
                <w:lang w:eastAsia="zh-CN"/>
              </w:rPr>
              <w:t xml:space="preserve">For SSB transmissions, it is investigated if µ&gt;4 (240 kHz) is needed and corresponding impacts on the </w:t>
            </w:r>
            <w:r w:rsidR="00C028BA" w:rsidRPr="009F566C">
              <w:rPr>
                <w:rFonts w:ascii="Times New Roman" w:hAnsi="Times New Roman"/>
                <w:strike/>
                <w:color w:val="FF0000"/>
                <w:szCs w:val="20"/>
                <w:lang w:eastAsia="zh-CN"/>
              </w:rPr>
              <w:t xml:space="preserve">SSB design </w:t>
            </w:r>
            <w:r w:rsidR="00C028BA" w:rsidRPr="009F566C">
              <w:rPr>
                <w:rFonts w:ascii="Times New Roman" w:hAnsi="Times New Roman"/>
                <w:color w:val="FF0000"/>
                <w:szCs w:val="20"/>
                <w:lang w:eastAsia="zh-CN"/>
              </w:rPr>
              <w:t>aspects including SSB pattern, multiplexing of other signal/channels, and transmission window</w:t>
            </w:r>
            <w:r w:rsidR="00C028BA" w:rsidRPr="00301579">
              <w:rPr>
                <w:rFonts w:ascii="Times New Roman" w:hAnsi="Times New Roman"/>
                <w:szCs w:val="20"/>
                <w:lang w:eastAsia="zh-CN"/>
              </w:rPr>
              <w:t>.</w:t>
            </w:r>
          </w:p>
        </w:tc>
      </w:tr>
      <w:tr w:rsidR="007651E5" w14:paraId="5E7FC027" w14:textId="77777777" w:rsidTr="00C53FA3">
        <w:tc>
          <w:tcPr>
            <w:tcW w:w="1885" w:type="dxa"/>
          </w:tcPr>
          <w:p w14:paraId="7A3C0DB2" w14:textId="7B4C58A9"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CE66A0F" w14:textId="3AF23425" w:rsidR="007651E5" w:rsidRPr="00301579" w:rsidRDefault="007651E5" w:rsidP="007651E5">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00548B" w14:paraId="625873E2" w14:textId="77777777" w:rsidTr="00C53FA3">
        <w:tc>
          <w:tcPr>
            <w:tcW w:w="1885" w:type="dxa"/>
          </w:tcPr>
          <w:p w14:paraId="48398254" w14:textId="68983928"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149AC00" w14:textId="397B2AE9" w:rsidR="0000548B" w:rsidRDefault="0000548B" w:rsidP="007651E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4C5CC0" w14:paraId="69A6079E" w14:textId="77777777" w:rsidTr="00C53FA3">
        <w:tc>
          <w:tcPr>
            <w:tcW w:w="1885" w:type="dxa"/>
          </w:tcPr>
          <w:p w14:paraId="6C675E16" w14:textId="189881AA"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916A40" w14:textId="7FF1E62B" w:rsidR="004C5CC0" w:rsidRDefault="004C5CC0" w:rsidP="007651E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lastRenderedPageBreak/>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xml:space="preserve">,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lastRenderedPageBreak/>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BodyText"/>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FBFA391" w14:textId="77777777" w:rsidR="007506B4" w:rsidRPr="00380535" w:rsidRDefault="007506B4" w:rsidP="007506B4">
            <w:pPr>
              <w:pStyle w:val="BodyText"/>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BodyText"/>
              <w:spacing w:before="0" w:after="0"/>
              <w:rPr>
                <w:rFonts w:ascii="Times New Roman" w:hAnsi="Times New Roman"/>
                <w:szCs w:val="20"/>
                <w:lang w:eastAsia="zh-CN"/>
              </w:rPr>
            </w:pPr>
          </w:p>
          <w:p w14:paraId="0BB6A3B0" w14:textId="3D4B6613" w:rsidR="007506B4" w:rsidRDefault="007506B4" w:rsidP="007506B4">
            <w:pPr>
              <w:pStyle w:val="BodyText"/>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07178116" w:rsidR="007506B4" w:rsidRDefault="004D3B9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39AFD8" w14:textId="3509072F"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We think the second and third sub-bullets under the second bullet are bit overlapping</w:t>
            </w:r>
            <w:r>
              <w:rPr>
                <w:rFonts w:ascii="Times New Roman" w:hAnsi="Times New Roman"/>
                <w:szCs w:val="20"/>
                <w:lang w:eastAsia="zh-CN"/>
              </w:rPr>
              <w:t>, unless the point of second sub-bullet is meant to cover Type0-PDCCH design which we think can be a separate bullet itself to be more generic</w:t>
            </w:r>
            <w:r w:rsidRPr="00266C5F">
              <w:rPr>
                <w:rFonts w:ascii="Times New Roman" w:hAnsi="Times New Roman"/>
                <w:szCs w:val="20"/>
                <w:lang w:eastAsia="zh-CN"/>
              </w:rPr>
              <w:t xml:space="preserve">. And RAR seems to be missing from the list of examples in the third bullet. For the second bullet, we propose to modify as following. </w:t>
            </w:r>
          </w:p>
          <w:p w14:paraId="221BC65D" w14:textId="77777777" w:rsidR="004D3B9B" w:rsidRPr="00266C5F" w:rsidRDefault="004D3B9B" w:rsidP="004D3B9B">
            <w:pPr>
              <w:pStyle w:val="BodyText"/>
              <w:numPr>
                <w:ilvl w:val="1"/>
                <w:numId w:val="6"/>
              </w:numPr>
              <w:spacing w:before="0" w:after="0"/>
              <w:rPr>
                <w:rFonts w:ascii="Times New Roman" w:hAnsi="Times New Roman"/>
                <w:strike/>
                <w:color w:val="FF0000"/>
                <w:szCs w:val="20"/>
                <w:lang w:eastAsia="zh-CN"/>
              </w:rPr>
            </w:pPr>
            <w:r w:rsidRPr="00266C5F">
              <w:rPr>
                <w:rFonts w:ascii="Times New Roman" w:hAnsi="Times New Roman"/>
                <w:strike/>
                <w:color w:val="FF0000"/>
                <w:szCs w:val="20"/>
                <w:lang w:eastAsia="zh-CN"/>
              </w:rPr>
              <w:t>Multiplexing of PDCCH (for system information, and possible others) with SSB</w:t>
            </w:r>
          </w:p>
          <w:p w14:paraId="1E95AFE9" w14:textId="77777777" w:rsidR="004D3B9B" w:rsidRPr="00266C5F" w:rsidRDefault="004D3B9B" w:rsidP="004D3B9B">
            <w:pPr>
              <w:pStyle w:val="BodyText"/>
              <w:numPr>
                <w:ilvl w:val="1"/>
                <w:numId w:val="6"/>
              </w:numPr>
              <w:spacing w:before="0" w:after="0"/>
              <w:rPr>
                <w:rFonts w:ascii="Times New Roman" w:hAnsi="Times New Roman"/>
                <w:szCs w:val="20"/>
                <w:lang w:eastAsia="zh-CN"/>
              </w:rPr>
            </w:pPr>
            <w:r w:rsidRPr="00266C5F">
              <w:rPr>
                <w:rFonts w:ascii="Times New Roman" w:hAnsi="Times New Roman"/>
                <w:szCs w:val="20"/>
                <w:lang w:eastAsia="zh-CN"/>
              </w:rPr>
              <w:t xml:space="preserve">Multiplexing of other signal/channels (e.g. RMSI, paging, </w:t>
            </w:r>
            <w:r w:rsidRPr="00266C5F">
              <w:rPr>
                <w:rFonts w:ascii="Times New Roman" w:hAnsi="Times New Roman"/>
                <w:color w:val="FF0000"/>
                <w:szCs w:val="20"/>
                <w:lang w:eastAsia="zh-CN"/>
              </w:rPr>
              <w:t xml:space="preserve">RAR, </w:t>
            </w:r>
            <w:r w:rsidRPr="00266C5F">
              <w:rPr>
                <w:rFonts w:ascii="Times New Roman" w:hAnsi="Times New Roman"/>
                <w:szCs w:val="20"/>
                <w:lang w:eastAsia="zh-CN"/>
              </w:rPr>
              <w:t>CSI-RS) with SSB</w:t>
            </w:r>
          </w:p>
          <w:p w14:paraId="6F8A341D" w14:textId="77777777" w:rsidR="004D3B9B" w:rsidRPr="00266C5F" w:rsidRDefault="004D3B9B" w:rsidP="004D3B9B">
            <w:pPr>
              <w:pStyle w:val="BodyText"/>
              <w:spacing w:before="0" w:after="0" w:line="240" w:lineRule="auto"/>
              <w:rPr>
                <w:rFonts w:ascii="Times New Roman" w:hAnsi="Times New Roman"/>
                <w:szCs w:val="20"/>
                <w:lang w:eastAsia="zh-CN"/>
              </w:rPr>
            </w:pPr>
          </w:p>
          <w:p w14:paraId="23FE3EC3" w14:textId="6C0D5AFB"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 xml:space="preserve">For completeness, we suggest </w:t>
            </w:r>
            <w:proofErr w:type="gramStart"/>
            <w:r w:rsidRPr="00266C5F">
              <w:rPr>
                <w:rFonts w:ascii="Times New Roman" w:hAnsi="Times New Roman"/>
                <w:szCs w:val="20"/>
                <w:lang w:eastAsia="zh-CN"/>
              </w:rPr>
              <w:t>to add</w:t>
            </w:r>
            <w:proofErr w:type="gramEnd"/>
            <w:r w:rsidRPr="00266C5F">
              <w:rPr>
                <w:rFonts w:ascii="Times New Roman" w:hAnsi="Times New Roman"/>
                <w:szCs w:val="20"/>
                <w:lang w:eastAsia="zh-CN"/>
              </w:rPr>
              <w:t xml:space="preserve"> a third bullet to study Type0-PDCCH search </w:t>
            </w:r>
            <w:r>
              <w:rPr>
                <w:rFonts w:ascii="Times New Roman" w:hAnsi="Times New Roman"/>
                <w:szCs w:val="20"/>
                <w:lang w:eastAsia="zh-CN"/>
              </w:rPr>
              <w:t>spaces set configuration as follow:</w:t>
            </w:r>
          </w:p>
          <w:p w14:paraId="225F260B" w14:textId="6BBA8CFD" w:rsidR="007506B4" w:rsidRDefault="004D3B9B" w:rsidP="004D3B9B">
            <w:pPr>
              <w:pStyle w:val="BodyText"/>
              <w:numPr>
                <w:ilvl w:val="0"/>
                <w:numId w:val="36"/>
              </w:numPr>
              <w:spacing w:before="0" w:after="0" w:line="240" w:lineRule="auto"/>
              <w:rPr>
                <w:rFonts w:ascii="Times New Roman" w:hAnsi="Times New Roman"/>
                <w:szCs w:val="20"/>
                <w:lang w:eastAsia="zh-CN"/>
              </w:rPr>
            </w:pPr>
            <w:r w:rsidRPr="00266C5F">
              <w:rPr>
                <w:rFonts w:ascii="Times New Roman" w:hAnsi="Times New Roman"/>
                <w:color w:val="FF0000"/>
                <w:szCs w:val="20"/>
                <w:lang w:eastAsia="zh-CN"/>
              </w:rPr>
              <w:t>For each licensed and unlicensed band, study whether re-use of existing Type0-PDCCH search space set configuration is possible.</w:t>
            </w:r>
          </w:p>
        </w:tc>
      </w:tr>
      <w:tr w:rsidR="007651E5" w14:paraId="041C60A3" w14:textId="77777777" w:rsidTr="00C53FA3">
        <w:tc>
          <w:tcPr>
            <w:tcW w:w="1885" w:type="dxa"/>
          </w:tcPr>
          <w:p w14:paraId="5DC055E5" w14:textId="13E95934"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A0FE44C" w14:textId="77777777"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sidRPr="00D04811">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sidRPr="00D04811">
              <w:rPr>
                <w:rFonts w:ascii="Times New Roman" w:eastAsia="MS Mincho" w:hAnsi="Times New Roman" w:hint="eastAsia"/>
                <w:szCs w:val="20"/>
                <w:lang w:eastAsia="ja-JP"/>
              </w:rPr>
              <w:t xml:space="preserve">e </w:t>
            </w:r>
            <w:r w:rsidRPr="00D04811">
              <w:rPr>
                <w:rFonts w:ascii="Times New Roman" w:eastAsia="MS Mincho" w:hAnsi="Times New Roman"/>
                <w:szCs w:val="20"/>
                <w:lang w:eastAsia="ja-JP"/>
              </w:rPr>
              <w:t xml:space="preserve">share Samsung’s view that </w:t>
            </w:r>
            <w:r w:rsidRPr="00D04811">
              <w:rPr>
                <w:rFonts w:ascii="Times New Roman" w:hAnsi="Times New Roman"/>
                <w:szCs w:val="20"/>
                <w:lang w:eastAsia="zh-CN"/>
              </w:rPr>
              <w:t xml:space="preserve">“reuse… is possible” is a bit confusing. </w:t>
            </w:r>
            <w:r>
              <w:rPr>
                <w:rFonts w:ascii="Times New Roman" w:hAnsi="Times New Roman"/>
                <w:szCs w:val="20"/>
                <w:lang w:eastAsia="zh-CN"/>
              </w:rPr>
              <w:t>Another unclear point to us is, would this bullet intend to discuss SSB pattern with currently supported SSB SCS (i.e. 120 and 240 kHz) only? How do we discuss SSB pattern for higher SCS for SSB is supported? Is this going to be covered in</w:t>
            </w:r>
            <w:r w:rsidRPr="00D04811">
              <w:rPr>
                <w:rFonts w:ascii="Times New Roman" w:hAnsi="Times New Roman"/>
                <w:szCs w:val="20"/>
                <w:lang w:eastAsia="zh-CN"/>
              </w:rPr>
              <w:t xml:space="preserve"> the next section? </w:t>
            </w:r>
            <w:r w:rsidRPr="00D04811">
              <w:rPr>
                <w:rFonts w:ascii="Times New Roman" w:eastAsia="MS Mincho" w:hAnsi="Times New Roman"/>
                <w:szCs w:val="20"/>
                <w:lang w:eastAsia="ja-JP"/>
              </w:rPr>
              <w:t>Maybe we can remove “</w:t>
            </w:r>
            <w:r w:rsidRPr="00D04811">
              <w:rPr>
                <w:rFonts w:ascii="Times New Roman" w:hAnsi="Times New Roman"/>
                <w:szCs w:val="20"/>
                <w:lang w:eastAsia="zh-CN"/>
              </w:rPr>
              <w:t>with currently supported SSB SCS”</w:t>
            </w:r>
            <w:r>
              <w:rPr>
                <w:rFonts w:ascii="Times New Roman" w:hAnsi="Times New Roman"/>
                <w:szCs w:val="20"/>
                <w:lang w:eastAsia="zh-CN"/>
              </w:rPr>
              <w:t xml:space="preserve"> for simplicity, as follows:</w:t>
            </w:r>
          </w:p>
          <w:p w14:paraId="4EB63198" w14:textId="77777777" w:rsidR="007651E5" w:rsidRPr="004E2A9E" w:rsidRDefault="007651E5" w:rsidP="007651E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Pr="004E2A9E">
              <w:rPr>
                <w:rFonts w:ascii="Times New Roman" w:hAnsi="Times New Roman"/>
                <w:sz w:val="22"/>
                <w:szCs w:val="22"/>
                <w:lang w:eastAsia="zh-CN"/>
              </w:rPr>
              <w:t xml:space="preserve">tudy whether re-use of existing SSB pattern </w:t>
            </w:r>
            <w:r w:rsidRPr="00D04811">
              <w:rPr>
                <w:rFonts w:ascii="Times New Roman" w:hAnsi="Times New Roman"/>
                <w:strike/>
                <w:color w:val="FF0000"/>
                <w:sz w:val="22"/>
                <w:szCs w:val="22"/>
                <w:lang w:eastAsia="zh-CN"/>
              </w:rPr>
              <w:t>with currently supported SSB SCS</w:t>
            </w:r>
            <w:r w:rsidRPr="004E2A9E">
              <w:rPr>
                <w:rFonts w:ascii="Times New Roman" w:hAnsi="Times New Roman"/>
                <w:sz w:val="22"/>
                <w:szCs w:val="22"/>
                <w:lang w:eastAsia="zh-CN"/>
              </w:rPr>
              <w:t xml:space="preserve"> is possible. If re-use is not possible, consider the following aspects for SSB</w:t>
            </w:r>
          </w:p>
          <w:p w14:paraId="3E9962F8" w14:textId="77777777" w:rsidR="007651E5" w:rsidRPr="008F65F2" w:rsidRDefault="007651E5" w:rsidP="007651E5">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1D769A44" w14:textId="77777777" w:rsidR="007651E5" w:rsidRDefault="007651E5" w:rsidP="007651E5">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6A08D1D5" w14:textId="77777777" w:rsidR="007651E5" w:rsidRPr="004F3608" w:rsidRDefault="007651E5" w:rsidP="007651E5">
            <w:pPr>
              <w:pStyle w:val="ListParagraph"/>
              <w:numPr>
                <w:ilvl w:val="1"/>
                <w:numId w:val="6"/>
              </w:numPr>
              <w:rPr>
                <w:rFonts w:eastAsia="SimSun"/>
                <w:lang w:eastAsia="zh-CN"/>
              </w:rPr>
            </w:pPr>
            <w:r w:rsidRPr="004F3608">
              <w:rPr>
                <w:rFonts w:eastAsia="SimSun"/>
                <w:lang w:eastAsia="zh-CN"/>
              </w:rPr>
              <w:t xml:space="preserve">Number of </w:t>
            </w:r>
            <w:r>
              <w:rPr>
                <w:rFonts w:eastAsia="SimSun"/>
                <w:lang w:eastAsia="zh-CN"/>
              </w:rPr>
              <w:t xml:space="preserve">SSB </w:t>
            </w:r>
            <w:r w:rsidRPr="004F3608">
              <w:rPr>
                <w:rFonts w:eastAsia="SimSun"/>
                <w:lang w:eastAsia="zh-CN"/>
              </w:rPr>
              <w:t>transmission opportunities within a transmission window (such as DRS window)</w:t>
            </w:r>
          </w:p>
          <w:p w14:paraId="36AC1E8A" w14:textId="77777777" w:rsidR="007651E5" w:rsidRPr="00266C5F" w:rsidRDefault="007651E5" w:rsidP="007651E5">
            <w:pPr>
              <w:pStyle w:val="BodyText"/>
              <w:spacing w:after="0" w:line="240" w:lineRule="auto"/>
              <w:rPr>
                <w:rFonts w:ascii="Times New Roman" w:hAnsi="Times New Roman"/>
                <w:szCs w:val="20"/>
                <w:lang w:eastAsia="zh-CN"/>
              </w:rPr>
            </w:pPr>
          </w:p>
        </w:tc>
      </w:tr>
      <w:tr w:rsidR="0000548B" w14:paraId="2A62D77B" w14:textId="77777777" w:rsidTr="00C53FA3">
        <w:tc>
          <w:tcPr>
            <w:tcW w:w="1885" w:type="dxa"/>
          </w:tcPr>
          <w:p w14:paraId="287F132F" w14:textId="39BEA93E"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2E0FACBF" w14:textId="17D00AA7"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4C5CC0" w14:paraId="7A99F7BF" w14:textId="77777777" w:rsidTr="00C53FA3">
        <w:tc>
          <w:tcPr>
            <w:tcW w:w="1885" w:type="dxa"/>
          </w:tcPr>
          <w:p w14:paraId="48C08333" w14:textId="4ED34CE8"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761F42" w14:textId="2F302A56"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lastRenderedPageBreak/>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w:t>
            </w:r>
            <w:proofErr w:type="gramStart"/>
            <w:r w:rsidRPr="00937B1C">
              <w:rPr>
                <w:rFonts w:ascii="Times New Roman" w:hAnsi="Times New Roman"/>
                <w:sz w:val="22"/>
                <w:szCs w:val="22"/>
                <w:lang w:eastAsia="zh-CN"/>
              </w:rPr>
              <w:t>round,</w:t>
            </w:r>
            <w:proofErr w:type="gramEnd"/>
            <w:r w:rsidRPr="00937B1C">
              <w:rPr>
                <w:rFonts w:ascii="Times New Roman" w:hAnsi="Times New Roman"/>
                <w:sz w:val="22"/>
                <w:szCs w:val="22"/>
                <w:lang w:eastAsia="zh-CN"/>
              </w:rPr>
              <w:t xml:space="preserve">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(if )</w:t>
            </w:r>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A4B03E1" w14:textId="77777777" w:rsidR="007506B4" w:rsidRPr="00380535" w:rsidRDefault="007506B4" w:rsidP="007506B4">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BodyText"/>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BodyText"/>
              <w:spacing w:before="0" w:after="0"/>
              <w:jc w:val="left"/>
              <w:rPr>
                <w:rFonts w:ascii="Times New Roman" w:hAnsi="Times New Roman"/>
                <w:szCs w:val="20"/>
                <w:lang w:eastAsia="zh-CN"/>
              </w:rPr>
            </w:pPr>
          </w:p>
          <w:p w14:paraId="5DA32E3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582FFD38" w14:textId="77777777" w:rsidR="007506B4" w:rsidRDefault="007506B4" w:rsidP="007506B4">
            <w:pPr>
              <w:pStyle w:val="BodyText"/>
              <w:spacing w:before="0" w:after="0"/>
              <w:jc w:val="left"/>
              <w:rPr>
                <w:rFonts w:ascii="Times New Roman" w:hAnsi="Times New Roman"/>
                <w:szCs w:val="20"/>
                <w:lang w:eastAsia="zh-CN"/>
              </w:rPr>
            </w:pPr>
          </w:p>
          <w:p w14:paraId="44122B0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0808A127" w14:textId="77777777" w:rsidR="007506B4" w:rsidRDefault="007506B4" w:rsidP="007506B4">
            <w:pPr>
              <w:pStyle w:val="BodyText"/>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 xml:space="preserve">Table 7.1.2-1: </w:t>
            </w:r>
            <w:proofErr w:type="spellStart"/>
            <w:r w:rsidRPr="007506B4">
              <w:rPr>
                <w:sz w:val="18"/>
                <w:szCs w:val="18"/>
              </w:rPr>
              <w:t>T</w:t>
            </w:r>
            <w:r w:rsidRPr="007506B4">
              <w:rPr>
                <w:sz w:val="18"/>
                <w:szCs w:val="18"/>
                <w:vertAlign w:val="subscript"/>
              </w:rPr>
              <w:t>e</w:t>
            </w:r>
            <w:proofErr w:type="spellEnd"/>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B943B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proofErr w:type="spellStart"/>
                  <w:r w:rsidRPr="007506B4">
                    <w:rPr>
                      <w:sz w:val="16"/>
                      <w:szCs w:val="18"/>
                    </w:rPr>
                    <w:t>T</w:t>
                  </w:r>
                  <w:r w:rsidRPr="007506B4">
                    <w:rPr>
                      <w:sz w:val="16"/>
                      <w:szCs w:val="18"/>
                      <w:vertAlign w:val="subscript"/>
                    </w:rPr>
                    <w:t>e</w:t>
                  </w:r>
                  <w:proofErr w:type="spellEnd"/>
                </w:p>
              </w:tc>
            </w:tr>
            <w:tr w:rsidR="007506B4" w:rsidRPr="007506B4" w14:paraId="2AA70BC0" w14:textId="77777777" w:rsidTr="00B943B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B943B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B943B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B943B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B943B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B943B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B943B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B943B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B943B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B943B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B943B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BodyText"/>
              <w:spacing w:before="0" w:after="0" w:line="240" w:lineRule="auto"/>
              <w:rPr>
                <w:rFonts w:ascii="Times New Roman" w:hAnsi="Times New Roman"/>
                <w:szCs w:val="20"/>
                <w:lang w:eastAsia="zh-CN"/>
              </w:rPr>
            </w:pPr>
          </w:p>
        </w:tc>
      </w:tr>
      <w:tr w:rsidR="00CB62A1" w14:paraId="2EA20871" w14:textId="77777777" w:rsidTr="00C53FA3">
        <w:tc>
          <w:tcPr>
            <w:tcW w:w="1885" w:type="dxa"/>
          </w:tcPr>
          <w:p w14:paraId="0D50E994" w14:textId="27EA8B9A" w:rsidR="00CB62A1" w:rsidRDefault="00CB62A1" w:rsidP="00CB62A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41D99CB" w14:textId="4C992E97" w:rsidR="00CB62A1" w:rsidRDefault="00CB62A1" w:rsidP="00CB62A1">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7651E5" w14:paraId="6D396AE7" w14:textId="77777777" w:rsidTr="00C53FA3">
        <w:tc>
          <w:tcPr>
            <w:tcW w:w="1885" w:type="dxa"/>
          </w:tcPr>
          <w:p w14:paraId="31BA87A1" w14:textId="0CEC6852" w:rsidR="007651E5" w:rsidRPr="007651E5" w:rsidRDefault="007651E5"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5BF1FB10" w14:textId="79D2124F" w:rsidR="007651E5" w:rsidRPr="007651E5" w:rsidRDefault="007651E5"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sidR="00F0185A">
              <w:rPr>
                <w:rFonts w:ascii="Times New Roman" w:eastAsia="MS Mincho" w:hAnsi="Times New Roman"/>
                <w:szCs w:val="20"/>
                <w:lang w:eastAsia="ja-JP"/>
              </w:rPr>
              <w:tab/>
            </w:r>
          </w:p>
        </w:tc>
      </w:tr>
      <w:tr w:rsidR="00F0185A" w14:paraId="0A2ADB0F" w14:textId="77777777" w:rsidTr="00C53FA3">
        <w:tc>
          <w:tcPr>
            <w:tcW w:w="1885" w:type="dxa"/>
          </w:tcPr>
          <w:p w14:paraId="24096296" w14:textId="10C02560" w:rsidR="00F0185A" w:rsidRDefault="00F0185A"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717E14C" w14:textId="2F3C51D2" w:rsidR="00F0185A" w:rsidRDefault="00F0185A"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4C5CC0" w14:paraId="46A6B069" w14:textId="77777777" w:rsidTr="00C53FA3">
        <w:tc>
          <w:tcPr>
            <w:tcW w:w="1885" w:type="dxa"/>
          </w:tcPr>
          <w:p w14:paraId="7D471A07" w14:textId="0E40E3EA" w:rsidR="004C5CC0" w:rsidRDefault="004C5CC0"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BBE82A5" w14:textId="6A123950" w:rsidR="004C5CC0" w:rsidRDefault="004C5CC0"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4F489C46"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LBT gap between R</w:t>
            </w:r>
            <w:r w:rsidR="004C5CC0">
              <w:rPr>
                <w:rFonts w:ascii="Times New Roman" w:hAnsi="Times New Roman"/>
                <w:szCs w:val="20"/>
                <w:lang w:eastAsia="zh-CN"/>
              </w:rPr>
              <w:t>o</w:t>
            </w:r>
            <w:r>
              <w:rPr>
                <w:rFonts w:ascii="Times New Roman" w:hAnsi="Times New Roman"/>
                <w:szCs w:val="20"/>
                <w:lang w:eastAsia="zh-CN"/>
              </w:rPr>
              <w:t xml:space="preserve">s. </w:t>
            </w:r>
          </w:p>
        </w:tc>
      </w:tr>
      <w:tr w:rsidR="00AD59CE" w:rsidRPr="0059312E" w14:paraId="32665552" w14:textId="77777777" w:rsidTr="00AD59CE">
        <w:tc>
          <w:tcPr>
            <w:tcW w:w="1885" w:type="dxa"/>
          </w:tcPr>
          <w:p w14:paraId="37DCEF57" w14:textId="283A24C9" w:rsidR="00AD59CE" w:rsidRPr="0059312E" w:rsidRDefault="004C5CC0"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w:t>
            </w:r>
            <w:r w:rsidR="00AD59CE" w:rsidRPr="0059312E">
              <w:rPr>
                <w:rFonts w:ascii="Times New Roman" w:hAnsi="Times New Roman"/>
                <w:szCs w:val="20"/>
                <w:lang w:eastAsia="zh-CN"/>
              </w:rPr>
              <w:t>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w:rFonts w:ascii="Segoe UI Emoji" w:eastAsia="Segoe UI Emoji" w:hAnsi="Segoe UI Emoji" w:cs="Segoe UI Emoji"/>
              </w:rPr>
              <w:t>😊</w:t>
            </w:r>
          </w:p>
        </w:tc>
      </w:tr>
      <w:tr w:rsidR="007506B4" w14:paraId="74F627EC" w14:textId="77777777" w:rsidTr="00C53FA3">
        <w:tc>
          <w:tcPr>
            <w:tcW w:w="1885" w:type="dxa"/>
          </w:tcPr>
          <w:p w14:paraId="32A38C61" w14:textId="21B0A31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1FC1197D" w:rsidR="00F36D4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539D258D" w14:textId="002992DB" w:rsidR="007506B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6D3988" w14:paraId="78D879CD" w14:textId="77777777" w:rsidTr="00C53FA3">
        <w:tc>
          <w:tcPr>
            <w:tcW w:w="1885" w:type="dxa"/>
          </w:tcPr>
          <w:p w14:paraId="4C0DEE5C" w14:textId="242B2032"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D7E142A" w14:textId="429531B6"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7651E5" w14:paraId="109CDF88" w14:textId="77777777" w:rsidTr="00C53FA3">
        <w:tc>
          <w:tcPr>
            <w:tcW w:w="1885" w:type="dxa"/>
          </w:tcPr>
          <w:p w14:paraId="0DBA1060" w14:textId="3FB64A6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612F710" w14:textId="4F51484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2A305D" w14:paraId="3199D055" w14:textId="77777777" w:rsidTr="00C53FA3">
        <w:tc>
          <w:tcPr>
            <w:tcW w:w="1885" w:type="dxa"/>
          </w:tcPr>
          <w:p w14:paraId="55083315" w14:textId="64A73653" w:rsidR="002A305D" w:rsidRDefault="002A305D"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69C9F58" w14:textId="7CB947F5" w:rsidR="002A305D" w:rsidRDefault="002A305D"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4C5CC0" w14:paraId="6C0628CC" w14:textId="77777777" w:rsidTr="00C53FA3">
        <w:tc>
          <w:tcPr>
            <w:tcW w:w="1885" w:type="dxa"/>
          </w:tcPr>
          <w:p w14:paraId="4A6DC9B8" w14:textId="4D8568C9"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0E06817" w14:textId="4F3DA05A"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2D8C3DC3" w:rsidR="00531093" w:rsidRDefault="0094134C">
      <w:pPr>
        <w:pStyle w:val="BodyText"/>
        <w:numPr>
          <w:ilvl w:val="1"/>
          <w:numId w:val="11"/>
        </w:numPr>
        <w:spacing w:after="0"/>
        <w:rPr>
          <w:ins w:id="2"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634FFEA" w14:textId="77777777" w:rsidR="007506B4" w:rsidRPr="007506B4" w:rsidRDefault="007506B4" w:rsidP="007506B4">
      <w:pPr>
        <w:pStyle w:val="BodyText"/>
        <w:numPr>
          <w:ilvl w:val="0"/>
          <w:numId w:val="11"/>
        </w:numPr>
        <w:spacing w:after="0"/>
        <w:rPr>
          <w:ins w:id="3" w:author="Stephen Grant" w:date="2020-08-20T15:15:00Z"/>
          <w:rFonts w:ascii="Times New Roman" w:hAnsi="Times New Roman"/>
          <w:sz w:val="22"/>
          <w:szCs w:val="22"/>
          <w:lang w:eastAsia="zh-CN"/>
        </w:rPr>
      </w:pPr>
      <w:ins w:id="4"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BodyText"/>
        <w:numPr>
          <w:ilvl w:val="1"/>
          <w:numId w:val="11"/>
        </w:numPr>
        <w:spacing w:after="0"/>
        <w:rPr>
          <w:rFonts w:ascii="Times New Roman" w:hAnsi="Times New Roman"/>
          <w:sz w:val="22"/>
          <w:szCs w:val="22"/>
          <w:lang w:eastAsia="zh-CN"/>
        </w:rPr>
      </w:pPr>
      <w:bookmarkStart w:id="5" w:name="_Toc48670592"/>
      <w:ins w:id="6"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7" w:name="_Toc48656833"/>
      <w:bookmarkStart w:id="8" w:name="_Toc48670594"/>
      <w:bookmarkStart w:id="9" w:name="_Toc48670595"/>
      <w:bookmarkEnd w:id="5"/>
      <w:bookmarkEnd w:id="7"/>
      <w:bookmarkEnd w:id="8"/>
      <w:bookmarkEnd w:id="9"/>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BodyText"/>
              <w:spacing w:before="0" w:after="0" w:line="240" w:lineRule="auto"/>
              <w:rPr>
                <w:rFonts w:ascii="Times New Roman" w:hAnsi="Times New Roman"/>
                <w:szCs w:val="20"/>
                <w:lang w:eastAsia="zh-CN"/>
              </w:rPr>
            </w:pPr>
          </w:p>
          <w:p w14:paraId="16A56470" w14:textId="1EAD5DC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39970D2F"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6627691" w14:textId="2F89570C"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6D3988" w14:paraId="71D3C6D8" w14:textId="77777777" w:rsidTr="00C53FA3">
        <w:tc>
          <w:tcPr>
            <w:tcW w:w="1885" w:type="dxa"/>
          </w:tcPr>
          <w:p w14:paraId="5E7A9521" w14:textId="07C5469E"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FB8063B" w14:textId="1D66447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242254" w14:paraId="3840DBF2" w14:textId="77777777" w:rsidTr="00C53FA3">
        <w:tc>
          <w:tcPr>
            <w:tcW w:w="1885" w:type="dxa"/>
          </w:tcPr>
          <w:p w14:paraId="68A35E9A" w14:textId="600149D7"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713666" w14:textId="2C7AB73D"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7651E5" w14:paraId="79FB24C3" w14:textId="77777777" w:rsidTr="00C53FA3">
        <w:tc>
          <w:tcPr>
            <w:tcW w:w="1885" w:type="dxa"/>
          </w:tcPr>
          <w:p w14:paraId="7E261950" w14:textId="3CF86F6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16A6042E" w14:textId="21D5C2F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8B0BB0" w14:paraId="3EA59288" w14:textId="77777777" w:rsidTr="00C53FA3">
        <w:tc>
          <w:tcPr>
            <w:tcW w:w="1885" w:type="dxa"/>
          </w:tcPr>
          <w:p w14:paraId="5BF5B338" w14:textId="2024FD02" w:rsidR="008B0BB0" w:rsidRDefault="008B0B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BE94268" w14:textId="4C0545DB" w:rsidR="008B0BB0" w:rsidRDefault="008B0B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4C5CC0" w14:paraId="7CC710B0" w14:textId="77777777" w:rsidTr="00C53FA3">
        <w:tc>
          <w:tcPr>
            <w:tcW w:w="1885" w:type="dxa"/>
          </w:tcPr>
          <w:p w14:paraId="67341AA7" w14:textId="653C7872"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EF561A" w14:textId="62F40ED0"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3E037EF6"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6089FB4C" w14:textId="5459FBAE"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6D3988" w14:paraId="328A8A17" w14:textId="77777777" w:rsidTr="00C53FA3">
        <w:tc>
          <w:tcPr>
            <w:tcW w:w="1885" w:type="dxa"/>
          </w:tcPr>
          <w:p w14:paraId="24335975" w14:textId="64ED48A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0FBAF8C" w14:textId="7E0931DD"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E1320B" w14:paraId="612890F0" w14:textId="77777777" w:rsidTr="00C53FA3">
        <w:tc>
          <w:tcPr>
            <w:tcW w:w="1885" w:type="dxa"/>
          </w:tcPr>
          <w:p w14:paraId="4E93F2CB" w14:textId="03CCF2D2"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CD637D4" w14:textId="688C0C66"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7651E5" w14:paraId="55B7CC37" w14:textId="77777777" w:rsidTr="00C53FA3">
        <w:tc>
          <w:tcPr>
            <w:tcW w:w="1885" w:type="dxa"/>
          </w:tcPr>
          <w:p w14:paraId="540524AC" w14:textId="3D1F977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45CC328" w14:textId="0001AAB6"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E66D9C" w14:paraId="5BF4BB09" w14:textId="77777777" w:rsidTr="00C53FA3">
        <w:tc>
          <w:tcPr>
            <w:tcW w:w="1885" w:type="dxa"/>
          </w:tcPr>
          <w:p w14:paraId="3FDE7804" w14:textId="5EB72646" w:rsidR="00E66D9C" w:rsidRDefault="00E66D9C"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4AF163B" w14:textId="5834D24C" w:rsidR="00E66D9C" w:rsidRDefault="00E66D9C"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4C5CC0" w14:paraId="666AE633" w14:textId="77777777" w:rsidTr="00C53FA3">
        <w:tc>
          <w:tcPr>
            <w:tcW w:w="1885" w:type="dxa"/>
          </w:tcPr>
          <w:p w14:paraId="051CF554" w14:textId="26023E86"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FC5C3A" w14:textId="68B5FAE1" w:rsidR="004C5CC0"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lastRenderedPageBreak/>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0" w:name="_Hlk48778563"/>
            <w:r w:rsidRPr="00667E82">
              <w:rPr>
                <w:rFonts w:ascii="Times New Roman" w:hAnsi="Times New Roman"/>
                <w:szCs w:val="20"/>
                <w:lang w:eastAsia="zh-CN"/>
              </w:rPr>
              <w:t>any potential limitation to CPU occupation configuration to help UE complexity (if needed)</w:t>
            </w:r>
            <w:bookmarkEnd w:id="1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lastRenderedPageBreak/>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E85337" w14:paraId="01F7035A" w14:textId="77777777" w:rsidTr="00C53FA3">
        <w:tc>
          <w:tcPr>
            <w:tcW w:w="1885" w:type="dxa"/>
          </w:tcPr>
          <w:p w14:paraId="76AEBFB0" w14:textId="7C484465"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8FCB6A1" w14:textId="10ADD946"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475B9" w:rsidRPr="005C3A68" w14:paraId="30D4BD0F" w14:textId="77777777" w:rsidTr="001475B9">
        <w:tc>
          <w:tcPr>
            <w:tcW w:w="1885" w:type="dxa"/>
          </w:tcPr>
          <w:p w14:paraId="72B9D6AD" w14:textId="77777777" w:rsidR="001475B9" w:rsidRPr="005C3A68"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E6DAEB8" w14:textId="1DF751F4" w:rsidR="001475B9" w:rsidRPr="005C3A68" w:rsidRDefault="001475B9"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intention of the bullet “</w:t>
            </w:r>
            <w:r w:rsidRPr="005C3A68">
              <w:rPr>
                <w:rFonts w:ascii="Times New Roman" w:eastAsiaTheme="minorEastAsia" w:hAnsi="Times New Roman"/>
                <w:szCs w:val="20"/>
                <w:lang w:eastAsia="ko-KR"/>
              </w:rPr>
              <w:t>any potential limitation to CPU occupation configuration to help UE complexity (if needed)</w:t>
            </w:r>
            <w:r>
              <w:rPr>
                <w:rFonts w:ascii="Times New Roman" w:eastAsiaTheme="minorEastAsia" w:hAnsi="Times New Roman"/>
                <w:szCs w:val="20"/>
                <w:lang w:eastAsia="ko-KR"/>
              </w:rPr>
              <w:t>” is to consider UE’s complexity to check CPU availability every symbol in case large SCS is introduced. Maybe we can modify that bullet “</w:t>
            </w:r>
            <w:r w:rsidRPr="005C3A68">
              <w:rPr>
                <w:rFonts w:ascii="Times New Roman" w:eastAsiaTheme="minorEastAsia" w:hAnsi="Times New Roman"/>
                <w:szCs w:val="20"/>
                <w:lang w:eastAsia="ko-KR"/>
              </w:rPr>
              <w:t xml:space="preserve">any potential limitation to CPU occupation </w:t>
            </w:r>
            <w:r w:rsidRPr="001475B9">
              <w:rPr>
                <w:rFonts w:ascii="Times New Roman" w:eastAsiaTheme="minorEastAsia" w:hAnsi="Times New Roman"/>
                <w:strike/>
                <w:color w:val="FF0000"/>
                <w:szCs w:val="20"/>
                <w:lang w:eastAsia="ko-KR"/>
              </w:rPr>
              <w:t xml:space="preserve">configuration </w:t>
            </w:r>
            <w:ins w:id="11" w:author="김선욱/책임연구원/미래기술센터 C&amp;M표준(연)5G무선통신표준Task(seonwook.kim@lge.com)" w:date="2020-08-21T11:06:00Z">
              <w:r w:rsidRPr="001475B9">
                <w:rPr>
                  <w:rFonts w:ascii="Times New Roman" w:eastAsiaTheme="minorEastAsia" w:hAnsi="Times New Roman"/>
                  <w:color w:val="FF0000"/>
                  <w:szCs w:val="20"/>
                  <w:lang w:eastAsia="ko-KR"/>
                </w:rPr>
                <w:t xml:space="preserve">calculation </w:t>
              </w:r>
            </w:ins>
            <w:r w:rsidRPr="005C3A68">
              <w:rPr>
                <w:rFonts w:ascii="Times New Roman" w:eastAsiaTheme="minorEastAsia" w:hAnsi="Times New Roman"/>
                <w:szCs w:val="20"/>
                <w:lang w:eastAsia="ko-KR"/>
              </w:rPr>
              <w:t>to help UE complexity (if needed)</w:t>
            </w:r>
            <w:r>
              <w:rPr>
                <w:rFonts w:ascii="Times New Roman" w:eastAsiaTheme="minorEastAsia" w:hAnsi="Times New Roman"/>
                <w:szCs w:val="20"/>
                <w:lang w:eastAsia="ko-KR"/>
              </w:rPr>
              <w:t>” for more clarity.</w:t>
            </w:r>
          </w:p>
        </w:tc>
      </w:tr>
      <w:tr w:rsidR="006D3988" w:rsidRPr="005C3A68" w14:paraId="77E7616F" w14:textId="77777777" w:rsidTr="001475B9">
        <w:tc>
          <w:tcPr>
            <w:tcW w:w="1885" w:type="dxa"/>
          </w:tcPr>
          <w:p w14:paraId="1B6D321F" w14:textId="0C545D9F"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472880F0" w14:textId="7DED5E27" w:rsidR="006D3988" w:rsidRDefault="006D3988" w:rsidP="001475B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7651E5" w:rsidRPr="005C3A68" w14:paraId="3F7BEACA" w14:textId="77777777" w:rsidTr="001475B9">
        <w:tc>
          <w:tcPr>
            <w:tcW w:w="1885" w:type="dxa"/>
          </w:tcPr>
          <w:p w14:paraId="2C9CF6B1" w14:textId="73866019"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CB0A378" w14:textId="0521A2BC"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F348EA" w:rsidRPr="005C3A68" w14:paraId="2E89D3DD" w14:textId="77777777" w:rsidTr="001475B9">
        <w:tc>
          <w:tcPr>
            <w:tcW w:w="1885" w:type="dxa"/>
          </w:tcPr>
          <w:p w14:paraId="4CE02F55" w14:textId="6DB55EED" w:rsidR="00F348EA" w:rsidRDefault="00F348EA"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CD3FCE2" w14:textId="085CDE4B" w:rsidR="00742DE7" w:rsidRDefault="00742DE7"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w:t>
            </w:r>
            <w:r w:rsidR="004E56D5">
              <w:rPr>
                <w:rFonts w:ascii="Times New Roman" w:eastAsia="MS Mincho" w:hAnsi="Times New Roman"/>
                <w:szCs w:val="20"/>
                <w:lang w:eastAsia="ja-JP"/>
              </w:rPr>
              <w:t xml:space="preserve">, especially when </w:t>
            </w:r>
            <w:r>
              <w:rPr>
                <w:rFonts w:ascii="Times New Roman" w:eastAsia="MS Mincho" w:hAnsi="Times New Roman"/>
                <w:szCs w:val="20"/>
                <w:lang w:eastAsia="ja-JP"/>
              </w:rPr>
              <w:t xml:space="preserve">multiple CSI reports associated with </w:t>
            </w:r>
            <w:r w:rsidR="004E56D5">
              <w:rPr>
                <w:rFonts w:ascii="Times New Roman" w:eastAsia="MS Mincho" w:hAnsi="Times New Roman"/>
                <w:szCs w:val="20"/>
                <w:lang w:eastAsia="ja-JP"/>
              </w:rPr>
              <w:t xml:space="preserve">possibly </w:t>
            </w:r>
            <w:r>
              <w:rPr>
                <w:rFonts w:ascii="Times New Roman" w:eastAsia="MS Mincho" w:hAnsi="Times New Roman"/>
                <w:szCs w:val="20"/>
                <w:lang w:eastAsia="ja-JP"/>
              </w:rPr>
              <w:t>different SCS values (including higher SCS values)</w:t>
            </w:r>
            <w:r w:rsidR="004E56D5">
              <w:rPr>
                <w:rFonts w:ascii="Times New Roman" w:eastAsia="MS Mincho" w:hAnsi="Times New Roman"/>
                <w:szCs w:val="20"/>
                <w:lang w:eastAsia="ja-JP"/>
              </w:rPr>
              <w:t xml:space="preserve">, </w:t>
            </w:r>
            <w:r>
              <w:rPr>
                <w:rFonts w:ascii="Times New Roman" w:eastAsia="MS Mincho" w:hAnsi="Times New Roman"/>
                <w:szCs w:val="20"/>
                <w:lang w:eastAsia="ja-JP"/>
              </w:rPr>
              <w:t>might potentially need to be enhanced. This procedure would come under RAN1 specification</w:t>
            </w:r>
          </w:p>
          <w:p w14:paraId="414A9C8E" w14:textId="2DB4698A" w:rsidR="00F348EA" w:rsidRDefault="00F348EA"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suggest following update to the last bullet on CPU and propose to make it as a sub-bullet </w:t>
            </w:r>
            <w:r w:rsidR="00742DE7">
              <w:rPr>
                <w:rFonts w:ascii="Times New Roman" w:eastAsia="MS Mincho" w:hAnsi="Times New Roman"/>
                <w:szCs w:val="20"/>
                <w:lang w:eastAsia="ja-JP"/>
              </w:rPr>
              <w:t>of CSI</w:t>
            </w:r>
            <w:r>
              <w:rPr>
                <w:rFonts w:ascii="Times New Roman" w:eastAsia="MS Mincho" w:hAnsi="Times New Roman"/>
                <w:szCs w:val="20"/>
                <w:lang w:eastAsia="ja-JP"/>
              </w:rPr>
              <w:t xml:space="preserve"> processing bullet</w:t>
            </w:r>
          </w:p>
          <w:p w14:paraId="058251DB" w14:textId="1FE9C50F" w:rsidR="00F348EA" w:rsidRDefault="00F348EA" w:rsidP="00F348EA">
            <w:pPr>
              <w:pStyle w:val="BodyText"/>
              <w:numPr>
                <w:ilvl w:val="1"/>
                <w:numId w:val="6"/>
              </w:numPr>
              <w:spacing w:line="240" w:lineRule="auto"/>
              <w:rPr>
                <w:rFonts w:eastAsia="MS Mincho"/>
                <w:lang w:eastAsia="ja-JP"/>
              </w:rPr>
            </w:pPr>
            <w:r w:rsidRPr="00F348EA">
              <w:rPr>
                <w:rFonts w:eastAsia="MS Mincho"/>
                <w:lang w:eastAsia="ja-JP"/>
              </w:rPr>
              <w:t>CSI processing time, Z1, Z2, and Z3, and CSI processing units</w:t>
            </w:r>
          </w:p>
          <w:p w14:paraId="66399588" w14:textId="6DC89CDD" w:rsidR="00F348EA" w:rsidRPr="00F348EA" w:rsidRDefault="00F348EA" w:rsidP="00F348EA">
            <w:pPr>
              <w:pStyle w:val="BodyText"/>
              <w:numPr>
                <w:ilvl w:val="2"/>
                <w:numId w:val="6"/>
              </w:numPr>
              <w:spacing w:line="240" w:lineRule="auto"/>
              <w:rPr>
                <w:rFonts w:eastAsia="MS Mincho"/>
                <w:lang w:eastAsia="ja-JP"/>
              </w:rPr>
            </w:pPr>
            <w:r>
              <w:rPr>
                <w:rFonts w:eastAsia="MS Mincho"/>
                <w:lang w:eastAsia="ja-JP"/>
              </w:rPr>
              <w:t>Any potential enhancements to CPU occupation calculation</w:t>
            </w:r>
          </w:p>
          <w:p w14:paraId="4F84A3B9" w14:textId="07BB8E31" w:rsidR="00F348EA" w:rsidRDefault="00F348EA" w:rsidP="007651E5">
            <w:pPr>
              <w:pStyle w:val="BodyText"/>
              <w:spacing w:after="0" w:line="240" w:lineRule="auto"/>
              <w:rPr>
                <w:rFonts w:ascii="Times New Roman" w:eastAsia="MS Mincho" w:hAnsi="Times New Roman"/>
                <w:szCs w:val="20"/>
                <w:lang w:eastAsia="ja-JP"/>
              </w:rPr>
            </w:pPr>
          </w:p>
        </w:tc>
      </w:tr>
      <w:tr w:rsidR="005A6342" w:rsidRPr="005C3A68" w14:paraId="2FDCFFE6" w14:textId="77777777" w:rsidTr="001475B9">
        <w:tc>
          <w:tcPr>
            <w:tcW w:w="1885" w:type="dxa"/>
          </w:tcPr>
          <w:p w14:paraId="07951299" w14:textId="5DDCB9BC" w:rsidR="005A6342"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CF721EA" w14:textId="6A1EC594" w:rsidR="005A6342"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bl>
    <w:p w14:paraId="368F9A46" w14:textId="77777777" w:rsidR="00641DB2" w:rsidRPr="001475B9"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lastRenderedPageBreak/>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36F2D73" w14:textId="2CE7D9E2"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2F78D117" w:rsidR="007506B4" w:rsidRDefault="00363EC0"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145EA436" w14:textId="1D6E52C0" w:rsidR="007506B4" w:rsidRDefault="00363EC0" w:rsidP="007506B4">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7506B4" w14:paraId="04490140" w14:textId="77777777" w:rsidTr="00C53FA3">
        <w:tc>
          <w:tcPr>
            <w:tcW w:w="1885" w:type="dxa"/>
          </w:tcPr>
          <w:p w14:paraId="4378D27E" w14:textId="3A0BC573" w:rsidR="007506B4" w:rsidRPr="007651E5" w:rsidRDefault="007651E5" w:rsidP="007506B4">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D2FF7FB" w14:textId="78047798" w:rsidR="007506B4" w:rsidRPr="007651E5" w:rsidRDefault="007651E5" w:rsidP="007506B4">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837CF1" w14:paraId="49308FA9" w14:textId="77777777" w:rsidTr="00C53FA3">
        <w:tc>
          <w:tcPr>
            <w:tcW w:w="1885" w:type="dxa"/>
          </w:tcPr>
          <w:p w14:paraId="43864324" w14:textId="259EEFAE" w:rsidR="00837CF1" w:rsidRDefault="00837CF1"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0CAA535" w14:textId="2BD9E3B6" w:rsidR="00837CF1" w:rsidRDefault="00837CF1"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14:paraId="5246B127" w14:textId="77777777" w:rsidTr="00C53FA3">
        <w:tc>
          <w:tcPr>
            <w:tcW w:w="1885" w:type="dxa"/>
          </w:tcPr>
          <w:p w14:paraId="0044601F" w14:textId="3CE63A93" w:rsidR="005A6342" w:rsidRDefault="005A6342"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A282CAC" w14:textId="64912F14" w:rsidR="005A6342" w:rsidRDefault="005A6342"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lastRenderedPageBreak/>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BodyText"/>
              <w:spacing w:after="0"/>
              <w:rPr>
                <w:rFonts w:ascii="Times New Roman" w:hAnsi="Times New Roman"/>
                <w:sz w:val="22"/>
                <w:szCs w:val="22"/>
                <w:lang w:eastAsia="zh-CN"/>
              </w:rPr>
            </w:pPr>
          </w:p>
          <w:p w14:paraId="7185B123" w14:textId="1A052EB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0EEFD2FF"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3A941E" w14:textId="1D87CB0B"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475B9" w14:paraId="72AE2636" w14:textId="77777777" w:rsidTr="00C53FA3">
        <w:tc>
          <w:tcPr>
            <w:tcW w:w="1885" w:type="dxa"/>
          </w:tcPr>
          <w:p w14:paraId="2E994D6B" w14:textId="5B4C4A9C"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A3BC981" w14:textId="18D73132"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7651E5" w14:paraId="3F2DA155" w14:textId="77777777" w:rsidTr="00C53FA3">
        <w:tc>
          <w:tcPr>
            <w:tcW w:w="1885" w:type="dxa"/>
          </w:tcPr>
          <w:p w14:paraId="40D3319D" w14:textId="1E8CB675"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1233825" w14:textId="1740617A"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8878D1" w14:paraId="312597A8" w14:textId="77777777" w:rsidTr="00C53FA3">
        <w:tc>
          <w:tcPr>
            <w:tcW w:w="1885" w:type="dxa"/>
          </w:tcPr>
          <w:p w14:paraId="191D1BDF" w14:textId="63DC40E7" w:rsidR="008878D1" w:rsidRDefault="008878D1"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C30864" w14:textId="6EB6D3E6" w:rsidR="008878D1" w:rsidRDefault="008878D1"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5A6342" w14:paraId="4E99CA94" w14:textId="77777777" w:rsidTr="00C53FA3">
        <w:tc>
          <w:tcPr>
            <w:tcW w:w="1885" w:type="dxa"/>
          </w:tcPr>
          <w:p w14:paraId="7E46C5B5" w14:textId="409ADC28" w:rsidR="005A6342" w:rsidRDefault="005A6342"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C1BB91F" w14:textId="0180C427" w:rsidR="005A6342" w:rsidRDefault="005A6342"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2" w:name="_Toc47712032"/>
      <w:r>
        <w:rPr>
          <w:lang w:eastAsia="zh-CN"/>
        </w:rPr>
        <w:t>Sub-PRB interlacing is not beneficial for SCS ≥ 960 kHz</w:t>
      </w:r>
      <w:bookmarkEnd w:id="12"/>
      <w:r>
        <w:rPr>
          <w:lang w:eastAsia="zh-CN"/>
        </w:rPr>
        <w:t>.</w:t>
      </w:r>
    </w:p>
    <w:p w14:paraId="1ABE37E9" w14:textId="77777777" w:rsidR="00531093" w:rsidRDefault="0094134C">
      <w:pPr>
        <w:pStyle w:val="ListParagraph"/>
        <w:numPr>
          <w:ilvl w:val="1"/>
          <w:numId w:val="17"/>
        </w:numPr>
        <w:rPr>
          <w:rFonts w:eastAsia="SimSun"/>
          <w:lang w:eastAsia="zh-CN"/>
        </w:rPr>
      </w:pPr>
      <w:bookmarkStart w:id="13" w:name="_Toc47712033"/>
      <w:r>
        <w:rPr>
          <w:lang w:eastAsia="zh-CN"/>
        </w:rPr>
        <w:t>Both PRB and sub-PRB interlacing is not beneficial for large frequency allocations</w:t>
      </w:r>
      <w:bookmarkEnd w:id="13"/>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lastRenderedPageBreak/>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12D88C79"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654B3B" w14:textId="447AF7CE"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475B9" w14:paraId="07F93BCB" w14:textId="77777777" w:rsidTr="00C53FA3">
        <w:tc>
          <w:tcPr>
            <w:tcW w:w="1885" w:type="dxa"/>
          </w:tcPr>
          <w:p w14:paraId="52DA6B71" w14:textId="77EE7BED"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058C138" w14:textId="13152B23"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88790D" w14:paraId="5B2700EA" w14:textId="77777777" w:rsidTr="00C53FA3">
        <w:tc>
          <w:tcPr>
            <w:tcW w:w="1885" w:type="dxa"/>
          </w:tcPr>
          <w:p w14:paraId="31ADB42C" w14:textId="5FB35CFE"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6FE5BA3F" w14:textId="2292F794"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7651E5" w14:paraId="3DFD3F4B" w14:textId="77777777" w:rsidTr="00C53FA3">
        <w:tc>
          <w:tcPr>
            <w:tcW w:w="1885" w:type="dxa"/>
          </w:tcPr>
          <w:p w14:paraId="5B23130C" w14:textId="6435F1C0"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6B9E966A" w14:textId="0488318A"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300033" w14:paraId="32281F85" w14:textId="77777777" w:rsidTr="00C53FA3">
        <w:tc>
          <w:tcPr>
            <w:tcW w:w="1885" w:type="dxa"/>
          </w:tcPr>
          <w:p w14:paraId="3DB9A921" w14:textId="2724CF2A"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69A2272" w14:textId="4A2C5373"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14:paraId="15D4F2CC" w14:textId="77777777" w:rsidTr="00C53FA3">
        <w:tc>
          <w:tcPr>
            <w:tcW w:w="1885" w:type="dxa"/>
          </w:tcPr>
          <w:p w14:paraId="5848FB7B" w14:textId="7F8FFA2F"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2E49280" w14:textId="5A162B7D"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lastRenderedPageBreak/>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8426E0A" w:rsidR="00AD59CE" w:rsidRPr="004256FF" w:rsidRDefault="005A6342"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w:t>
            </w:r>
            <w:r w:rsidR="00AD59CE" w:rsidRPr="004256FF">
              <w:rPr>
                <w:rFonts w:ascii="Times New Roman" w:hAnsi="Times New Roman"/>
                <w:szCs w:val="20"/>
                <w:lang w:eastAsia="zh-CN"/>
              </w:rPr>
              <w:t>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5B3F49" w14:textId="214D119C"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w:t>
            </w:r>
            <w:r w:rsidR="005A6342">
              <w:rPr>
                <w:rFonts w:ascii="Times New Roman" w:hAnsi="Times New Roman"/>
                <w:szCs w:val="20"/>
                <w:lang w:eastAsia="zh-CN"/>
              </w:rPr>
              <w:t>’</w:t>
            </w:r>
            <w:r>
              <w:rPr>
                <w:rFonts w:ascii="Times New Roman" w:hAnsi="Times New Roman"/>
                <w:szCs w:val="20"/>
                <w:lang w:eastAsia="zh-CN"/>
              </w:rPr>
              <w:t>t agree that there is a target bandwidth that should be supported – this is not been discussed yet. Hence we think that the formulation of this study point is a bit flawed.</w:t>
            </w:r>
          </w:p>
          <w:p w14:paraId="1B97C470" w14:textId="77777777" w:rsidR="007506B4" w:rsidRDefault="007506B4" w:rsidP="007506B4">
            <w:pPr>
              <w:pStyle w:val="BodyText"/>
              <w:spacing w:before="0" w:after="0" w:line="240" w:lineRule="auto"/>
              <w:rPr>
                <w:rFonts w:ascii="Times New Roman" w:hAnsi="Times New Roman"/>
                <w:szCs w:val="20"/>
                <w:lang w:eastAsia="zh-CN"/>
              </w:rPr>
            </w:pPr>
          </w:p>
          <w:p w14:paraId="2857CC4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BodyText"/>
              <w:spacing w:before="0" w:after="0" w:line="240" w:lineRule="auto"/>
              <w:rPr>
                <w:rFonts w:ascii="Times New Roman" w:hAnsi="Times New Roman"/>
                <w:szCs w:val="20"/>
                <w:lang w:eastAsia="zh-CN"/>
              </w:rPr>
            </w:pPr>
          </w:p>
          <w:p w14:paraId="0A37FCDA"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BodyText"/>
              <w:spacing w:before="0" w:after="0" w:line="240" w:lineRule="auto"/>
              <w:rPr>
                <w:rFonts w:ascii="Times New Roman" w:hAnsi="Times New Roman"/>
                <w:szCs w:val="20"/>
                <w:lang w:eastAsia="zh-CN"/>
              </w:rPr>
            </w:pPr>
          </w:p>
          <w:p w14:paraId="6A574310" w14:textId="17A7825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DB1E21" w14:paraId="07CB149E" w14:textId="77777777" w:rsidTr="00C53FA3">
        <w:tc>
          <w:tcPr>
            <w:tcW w:w="1885" w:type="dxa"/>
          </w:tcPr>
          <w:p w14:paraId="5AF67038" w14:textId="14E2A34E"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B3BFFA4" w14:textId="4A651469"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Nokia’s comments. In addition, we also don’t see the need to consider multi-RAT coexistence when comparing </w:t>
            </w:r>
            <w:r w:rsidR="00271248">
              <w:rPr>
                <w:rFonts w:ascii="Times New Roman" w:hAnsi="Times New Roman"/>
                <w:szCs w:val="20"/>
                <w:lang w:eastAsia="zh-CN"/>
              </w:rPr>
              <w:t>single wideband carrier and multi-carrier operation.</w:t>
            </w:r>
          </w:p>
        </w:tc>
      </w:tr>
      <w:tr w:rsidR="001475B9" w:rsidRPr="00B83ACF" w14:paraId="5523B4FE" w14:textId="77777777" w:rsidTr="001475B9">
        <w:tc>
          <w:tcPr>
            <w:tcW w:w="1885" w:type="dxa"/>
          </w:tcPr>
          <w:p w14:paraId="6E8B4FBD" w14:textId="77777777" w:rsidR="001475B9" w:rsidRPr="00B83ACF"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17F0569" w14:textId="77777777" w:rsidR="001475B9"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30FF81CF" w14:textId="77777777" w:rsidR="001475B9" w:rsidRPr="00B83ACF"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494B" w:rsidRPr="00B83ACF" w14:paraId="28722C9D" w14:textId="77777777" w:rsidTr="001475B9">
        <w:tc>
          <w:tcPr>
            <w:tcW w:w="1885" w:type="dxa"/>
          </w:tcPr>
          <w:p w14:paraId="30913C8F" w14:textId="7FB513FB" w:rsidR="0013494B" w:rsidRDefault="0013494B" w:rsidP="0013494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ECCF8D0" w14:textId="60CC7938" w:rsidR="0013494B" w:rsidRDefault="0013494B" w:rsidP="0013494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7651E5" w:rsidRPr="00B83ACF" w14:paraId="4FEEFE49" w14:textId="77777777" w:rsidTr="001475B9">
        <w:tc>
          <w:tcPr>
            <w:tcW w:w="1885" w:type="dxa"/>
          </w:tcPr>
          <w:p w14:paraId="0B19869A" w14:textId="3B886EBC"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D4D7784" w14:textId="12DC9BDB"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300033" w:rsidRPr="00B83ACF" w14:paraId="4A55ABF3" w14:textId="77777777" w:rsidTr="001475B9">
        <w:tc>
          <w:tcPr>
            <w:tcW w:w="1885" w:type="dxa"/>
          </w:tcPr>
          <w:p w14:paraId="69FE0F84" w14:textId="0FDE7995"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2A6213B" w14:textId="542770B7"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5A6342" w:rsidRPr="00B83ACF" w14:paraId="689EE45E" w14:textId="77777777" w:rsidTr="001475B9">
        <w:tc>
          <w:tcPr>
            <w:tcW w:w="1885" w:type="dxa"/>
          </w:tcPr>
          <w:p w14:paraId="0BC0DBA0" w14:textId="44B92BE9"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0B631BE" w14:textId="30225D2E"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bl>
    <w:p w14:paraId="1C09EA93" w14:textId="77777777" w:rsidR="00641DB2" w:rsidRPr="001475B9"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lastRenderedPageBreak/>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0F00E04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w:t>
      </w:r>
      <w:r w:rsidR="005A6342">
        <w:rPr>
          <w:rFonts w:ascii="Times New Roman" w:hAnsi="Times New Roman"/>
          <w:sz w:val="22"/>
          <w:szCs w:val="22"/>
          <w:lang w:eastAsia="zh-CN"/>
        </w:rPr>
        <w:t>c</w:t>
      </w:r>
      <w:r>
        <w:rPr>
          <w:rFonts w:ascii="Times New Roman" w:hAnsi="Times New Roman"/>
          <w:sz w:val="22"/>
          <w:szCs w:val="22"/>
          <w:lang w:eastAsia="zh-CN"/>
        </w:rPr>
        <w:t>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w:t>
            </w:r>
            <w:proofErr w:type="gramStart"/>
            <w:r>
              <w:rPr>
                <w:rFonts w:ascii="Times New Roman" w:eastAsia="MS Mincho" w:hAnsi="Times New Roman"/>
                <w:szCs w:val="20"/>
                <w:lang w:eastAsia="ja-JP"/>
              </w:rPr>
              <w:t>update, and</w:t>
            </w:r>
            <w:proofErr w:type="gramEnd"/>
            <w:r>
              <w:rPr>
                <w:rFonts w:ascii="Times New Roman" w:eastAsia="MS Mincho" w:hAnsi="Times New Roman"/>
                <w:szCs w:val="20"/>
                <w:lang w:eastAsia="ja-JP"/>
              </w:rPr>
              <w:t xml:space="preserve">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sidRPr="005A6342">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ED33D4" w:rsidR="00AD59CE" w:rsidRDefault="005A6342"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D59CE">
              <w:rPr>
                <w:rFonts w:ascii="Times New Roman" w:hAnsi="Times New Roman"/>
                <w:szCs w:val="20"/>
                <w:lang w:eastAsia="zh-CN"/>
              </w:rPr>
              <w:t>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 xml:space="preserve">Agree to study the beam switching gap for higher </w:t>
            </w:r>
            <w:proofErr w:type="gramStart"/>
            <w:r w:rsidRPr="00F03E25">
              <w:rPr>
                <w:rFonts w:ascii="Times New Roman" w:hAnsi="Times New Roman"/>
                <w:szCs w:val="20"/>
                <w:lang w:eastAsia="zh-CN"/>
              </w:rPr>
              <w:t>SCS, and</w:t>
            </w:r>
            <w:proofErr w:type="gramEnd"/>
            <w:r w:rsidRPr="00F03E25">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33040E3"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w:t>
            </w:r>
            <w:r w:rsidR="005A6342">
              <w:rPr>
                <w:rFonts w:ascii="Times New Roman" w:hAnsi="Times New Roman"/>
                <w:szCs w:val="20"/>
                <w:lang w:eastAsia="zh-CN"/>
              </w:rPr>
              <w:t>’</w:t>
            </w:r>
            <w:r>
              <w:rPr>
                <w:rFonts w:ascii="Times New Roman" w:hAnsi="Times New Roman"/>
                <w:szCs w:val="20"/>
                <w:lang w:eastAsia="zh-CN"/>
              </w:rPr>
              <w:t>s not clear what, if anything, needs to be studied in the BFR mechanism</w:t>
            </w:r>
          </w:p>
          <w:p w14:paraId="2DF0DA47" w14:textId="6FEA6A63"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w:t>
            </w:r>
            <w:r w:rsidR="005A6342">
              <w:rPr>
                <w:rFonts w:ascii="Times New Roman" w:hAnsi="Times New Roman"/>
                <w:szCs w:val="20"/>
                <w:lang w:eastAsia="zh-CN"/>
              </w:rPr>
              <w:t>“</w:t>
            </w:r>
            <w:r>
              <w:rPr>
                <w:rFonts w:ascii="Times New Roman" w:hAnsi="Times New Roman"/>
                <w:szCs w:val="20"/>
                <w:lang w:eastAsia="zh-CN"/>
              </w:rPr>
              <w:t>Study of UE capabilities on beam switch timing</w:t>
            </w:r>
            <w:r w:rsidR="005A6342">
              <w:rPr>
                <w:rFonts w:ascii="Times New Roman" w:hAnsi="Times New Roman"/>
                <w:szCs w:val="20"/>
                <w:lang w:eastAsia="zh-CN"/>
              </w:rPr>
              <w:t>”</w:t>
            </w:r>
          </w:p>
          <w:p w14:paraId="0BF292B7" w14:textId="2D5E038E"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w:t>
            </w:r>
            <w:r w:rsidR="005A6342">
              <w:rPr>
                <w:rFonts w:ascii="Times New Roman" w:hAnsi="Times New Roman"/>
                <w:szCs w:val="20"/>
                <w:lang w:eastAsia="zh-CN"/>
              </w:rPr>
              <w:t>’</w:t>
            </w:r>
            <w:r>
              <w:rPr>
                <w:rFonts w:ascii="Times New Roman" w:hAnsi="Times New Roman"/>
                <w:szCs w:val="20"/>
                <w:lang w:eastAsia="zh-CN"/>
              </w:rPr>
              <w:t xml:space="preserve">s not clear to us what </w:t>
            </w:r>
            <w:r w:rsidR="005A6342">
              <w:rPr>
                <w:rFonts w:ascii="Times New Roman" w:hAnsi="Times New Roman"/>
                <w:szCs w:val="20"/>
                <w:lang w:eastAsia="zh-CN"/>
              </w:rPr>
              <w:t>“</w:t>
            </w:r>
            <w:r>
              <w:rPr>
                <w:rFonts w:ascii="Times New Roman" w:hAnsi="Times New Roman"/>
                <w:szCs w:val="20"/>
                <w:lang w:eastAsia="zh-CN"/>
              </w:rPr>
              <w:t>beam refinement</w:t>
            </w:r>
            <w:r w:rsidR="005A6342">
              <w:rPr>
                <w:rFonts w:ascii="Times New Roman" w:hAnsi="Times New Roman"/>
                <w:szCs w:val="20"/>
                <w:lang w:eastAsia="zh-CN"/>
              </w:rPr>
              <w:t>”</w:t>
            </w:r>
            <w:r>
              <w:rPr>
                <w:rFonts w:ascii="Times New Roman" w:hAnsi="Times New Roman"/>
                <w:szCs w:val="20"/>
                <w:lang w:eastAsia="zh-CN"/>
              </w:rPr>
              <w:t xml:space="preserve"> is done in initial access. This is typically done in connected mode.</w:t>
            </w:r>
          </w:p>
          <w:p w14:paraId="7439365B" w14:textId="417BACDD"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7506B4" w14:paraId="74B0CEE3" w14:textId="77777777" w:rsidTr="00C53FA3">
        <w:tc>
          <w:tcPr>
            <w:tcW w:w="1885" w:type="dxa"/>
          </w:tcPr>
          <w:p w14:paraId="2EEDA29B" w14:textId="5AAEDC65" w:rsidR="007506B4" w:rsidRDefault="0067249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D83CF33" w14:textId="4B53292A" w:rsidR="007506B4" w:rsidRPr="00672494" w:rsidRDefault="00672494" w:rsidP="00672494">
            <w:pPr>
              <w:rPr>
                <w:color w:val="1F497D"/>
                <w:lang w:eastAsia="zh-TW"/>
              </w:rPr>
            </w:pPr>
            <w:r w:rsidRPr="00672494">
              <w:t>We agree with the moderator’s proposal. In addition, we believe the coverage issue of CSI-RS and SRS for beam management should be addressed as suggested by [20]. For larger sub-carrier spacing such as 960 kHz, the symbol duration is only one 8</w:t>
            </w:r>
            <w:r w:rsidRPr="00672494">
              <w:rPr>
                <w:vertAlign w:val="superscript"/>
              </w:rPr>
              <w:t>th</w:t>
            </w:r>
            <w:r w:rsidRPr="00672494">
              <w:t xml:space="preserve"> of that of the 120 kHz sub-carrier spacing, or equivalently 9 dB lower in energy. This issue is not captured in 3.17.2 and therefore should be captured here in beam management aspects.</w:t>
            </w:r>
          </w:p>
        </w:tc>
      </w:tr>
      <w:tr w:rsidR="001475B9" w:rsidRPr="005C3A68" w14:paraId="6C243174" w14:textId="77777777" w:rsidTr="001475B9">
        <w:tc>
          <w:tcPr>
            <w:tcW w:w="1885" w:type="dxa"/>
          </w:tcPr>
          <w:p w14:paraId="30C7D10F" w14:textId="77777777" w:rsidR="001475B9" w:rsidRPr="005C3A68" w:rsidRDefault="001475B9" w:rsidP="004C5CC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CABF6B3" w14:textId="185360B7" w:rsidR="001475B9" w:rsidRPr="005C3A68" w:rsidRDefault="001475B9" w:rsidP="004C5CC0">
            <w:pPr>
              <w:pStyle w:val="BodyText"/>
              <w:spacing w:before="0" w:after="0" w:line="240" w:lineRule="auto"/>
              <w:rPr>
                <w:rFonts w:ascii="Times New Roman" w:eastAsiaTheme="minorEastAsia" w:hAnsi="Times New Roman"/>
                <w:szCs w:val="20"/>
                <w:lang w:eastAsia="ko-KR"/>
              </w:rPr>
            </w:pPr>
            <w:r w:rsidRPr="001475B9">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sidRPr="001475B9">
              <w:rPr>
                <w:rFonts w:ascii="Times New Roman" w:eastAsiaTheme="minorEastAsia" w:hAnsi="Times New Roman"/>
                <w:szCs w:val="20"/>
                <w:lang w:eastAsia="ko-KR"/>
              </w:rPr>
              <w:t>to include</w:t>
            </w:r>
            <w:proofErr w:type="gramEnd"/>
            <w:r w:rsidRPr="001475B9">
              <w:rPr>
                <w:rFonts w:ascii="Times New Roman" w:eastAsiaTheme="minorEastAsia" w:hAnsi="Times New Roman"/>
                <w:szCs w:val="20"/>
                <w:lang w:eastAsia="ko-KR"/>
              </w:rPr>
              <w:t xml:space="preserve"> “Study of coverage enhancement</w:t>
            </w:r>
            <w:r>
              <w:rPr>
                <w:rFonts w:ascii="Times New Roman" w:eastAsiaTheme="minorEastAsia" w:hAnsi="Times New Roman"/>
                <w:szCs w:val="20"/>
                <w:lang w:eastAsia="ko-KR"/>
              </w:rPr>
              <w:t xml:space="preserve">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w:t>
            </w:r>
            <w:r w:rsidRPr="001475B9">
              <w:rPr>
                <w:rFonts w:ascii="Times New Roman" w:eastAsiaTheme="minorEastAsia" w:hAnsi="Times New Roman"/>
                <w:szCs w:val="20"/>
                <w:lang w:eastAsia="ko-KR"/>
              </w:rPr>
              <w:t>ement”.</w:t>
            </w:r>
          </w:p>
        </w:tc>
      </w:tr>
      <w:tr w:rsidR="007651E5" w:rsidRPr="005C3A68" w14:paraId="151A6B25" w14:textId="77777777" w:rsidTr="001475B9">
        <w:tc>
          <w:tcPr>
            <w:tcW w:w="1885" w:type="dxa"/>
          </w:tcPr>
          <w:p w14:paraId="1F289D61" w14:textId="2F61A63B"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42A4809" w14:textId="5032EA4B" w:rsidR="007651E5" w:rsidRPr="001475B9"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300033" w:rsidRPr="005C3A68" w14:paraId="720D7E11" w14:textId="77777777" w:rsidTr="001475B9">
        <w:tc>
          <w:tcPr>
            <w:tcW w:w="1885" w:type="dxa"/>
          </w:tcPr>
          <w:p w14:paraId="651E73F1" w14:textId="07F280E7"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C52DDA2" w14:textId="7D47E326"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rsidRPr="005C3A68" w14:paraId="3CF7CFDF" w14:textId="77777777" w:rsidTr="001475B9">
        <w:tc>
          <w:tcPr>
            <w:tcW w:w="1885" w:type="dxa"/>
          </w:tcPr>
          <w:p w14:paraId="048CE80A" w14:textId="69B2B8A8"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AE7CD5" w14:textId="424EF250"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bl>
    <w:p w14:paraId="3DFDC1F1" w14:textId="77777777" w:rsidR="00641DB2" w:rsidRPr="001475B9"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lastRenderedPageBreak/>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4"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4"/>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5CCBC650" w14:textId="0EF07F26" w:rsidR="006D34D2" w:rsidRDefault="006D34D2" w:rsidP="006D34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300033" w14:paraId="56A85DF0" w14:textId="77777777" w:rsidTr="00C53FA3">
        <w:tc>
          <w:tcPr>
            <w:tcW w:w="1885" w:type="dxa"/>
          </w:tcPr>
          <w:p w14:paraId="2A3F826D" w14:textId="183D3C8A" w:rsidR="00300033" w:rsidRDefault="00300033" w:rsidP="00300033">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617B6A42" w14:textId="00484717" w:rsidR="00300033" w:rsidRDefault="00300033" w:rsidP="00300033">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5A6342" w14:paraId="25936F3A" w14:textId="77777777" w:rsidTr="00C53FA3">
        <w:tc>
          <w:tcPr>
            <w:tcW w:w="1885" w:type="dxa"/>
          </w:tcPr>
          <w:p w14:paraId="74FA01CE" w14:textId="7E8DB2CF"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62431B3" w14:textId="5138631B"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proofErr w:type="spellStart"/>
      <w:r>
        <w:rPr>
          <w:rFonts w:cs="Arial"/>
          <w:sz w:val="32"/>
          <w:szCs w:val="32"/>
          <w:lang w:val="en-US"/>
        </w:rPr>
        <w:t>Ref</w:t>
      </w:r>
      <w:proofErr w:type="spellEnd"/>
      <w:r>
        <w:rPr>
          <w:rFonts w:cs="Arial"/>
          <w:sz w:val="32"/>
          <w:szCs w:val="32"/>
          <w:lang w:val="en-US"/>
        </w:rPr>
        <w:t>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lastRenderedPageBreak/>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ListParagraph"/>
        <w:numPr>
          <w:ilvl w:val="0"/>
          <w:numId w:val="27"/>
        </w:numPr>
        <w:ind w:left="540" w:hanging="540"/>
        <w:rPr>
          <w:ins w:id="15" w:author="Stephen Grant" w:date="2020-08-20T15:14:00Z"/>
          <w:lang w:eastAsia="zh-CN"/>
        </w:rPr>
      </w:pPr>
      <w:ins w:id="16"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41124" w14:textId="77777777" w:rsidR="00D6144B" w:rsidRDefault="00D6144B">
      <w:pPr>
        <w:spacing w:after="0" w:line="240" w:lineRule="auto"/>
      </w:pPr>
      <w:r>
        <w:separator/>
      </w:r>
    </w:p>
  </w:endnote>
  <w:endnote w:type="continuationSeparator" w:id="0">
    <w:p w14:paraId="16E85D12" w14:textId="77777777" w:rsidR="00D6144B" w:rsidRDefault="00D6144B">
      <w:pPr>
        <w:spacing w:after="0" w:line="240" w:lineRule="auto"/>
      </w:pPr>
      <w:r>
        <w:continuationSeparator/>
      </w:r>
    </w:p>
  </w:endnote>
  <w:endnote w:type="continuationNotice" w:id="1">
    <w:p w14:paraId="25117C0F" w14:textId="77777777" w:rsidR="00D6144B" w:rsidRDefault="00D61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67014" w14:textId="77777777" w:rsidR="004C5CC0" w:rsidRDefault="004C5C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4C5CC0" w:rsidRDefault="004C5C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20EEF" w14:textId="2F92354D" w:rsidR="004C5CC0" w:rsidRDefault="004C5CC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1A572" w14:textId="77777777" w:rsidR="00D6144B" w:rsidRDefault="00D6144B">
      <w:pPr>
        <w:spacing w:after="0" w:line="240" w:lineRule="auto"/>
      </w:pPr>
      <w:r>
        <w:separator/>
      </w:r>
    </w:p>
  </w:footnote>
  <w:footnote w:type="continuationSeparator" w:id="0">
    <w:p w14:paraId="477C825E" w14:textId="77777777" w:rsidR="00D6144B" w:rsidRDefault="00D6144B">
      <w:pPr>
        <w:spacing w:after="0" w:line="240" w:lineRule="auto"/>
      </w:pPr>
      <w:r>
        <w:continuationSeparator/>
      </w:r>
    </w:p>
  </w:footnote>
  <w:footnote w:type="continuationNotice" w:id="1">
    <w:p w14:paraId="009BA4C8" w14:textId="77777777" w:rsidR="00D6144B" w:rsidRDefault="00D61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B094E" w14:textId="77777777" w:rsidR="004C5CC0" w:rsidRDefault="004C5C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hybridMultilevel"/>
    <w:tmpl w:val="237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hybridMultilevel"/>
    <w:tmpl w:val="8C44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3"/>
  </w:num>
  <w:num w:numId="7">
    <w:abstractNumId w:val="6"/>
  </w:num>
  <w:num w:numId="8">
    <w:abstractNumId w:val="32"/>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7"/>
  </w:num>
  <w:num w:numId="16">
    <w:abstractNumId w:val="31"/>
  </w:num>
  <w:num w:numId="17">
    <w:abstractNumId w:val="7"/>
  </w:num>
  <w:num w:numId="18">
    <w:abstractNumId w:val="4"/>
  </w:num>
  <w:num w:numId="19">
    <w:abstractNumId w:val="28"/>
  </w:num>
  <w:num w:numId="20">
    <w:abstractNumId w:val="21"/>
  </w:num>
  <w:num w:numId="21">
    <w:abstractNumId w:val="16"/>
  </w:num>
  <w:num w:numId="22">
    <w:abstractNumId w:val="26"/>
  </w:num>
  <w:num w:numId="23">
    <w:abstractNumId w:val="29"/>
  </w:num>
  <w:num w:numId="24">
    <w:abstractNumId w:val="15"/>
  </w:num>
  <w:num w:numId="25">
    <w:abstractNumId w:val="0"/>
  </w:num>
  <w:num w:numId="26">
    <w:abstractNumId w:val="34"/>
  </w:num>
  <w:num w:numId="27">
    <w:abstractNumId w:val="38"/>
  </w:num>
  <w:num w:numId="28">
    <w:abstractNumId w:val="33"/>
  </w:num>
  <w:num w:numId="29">
    <w:abstractNumId w:val="35"/>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6"/>
  </w:num>
  <w:num w:numId="4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rsid w:val="007506B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369499153">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9110E"/>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5BC9A31-FA71-465F-9DF3-518DDDA17AF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5.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6.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04FDC2C2-F0BF-43A5-8A8B-B833E709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12</TotalTime>
  <Pages>51</Pages>
  <Words>18490</Words>
  <Characters>105396</Characters>
  <Application>Microsoft Office Word</Application>
  <DocSecurity>0</DocSecurity>
  <Lines>878</Lines>
  <Paragraphs>247</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Discussion summary #2 of [102-e-NR-52-71-Waveform-Changes]</vt:lpstr>
      <vt:lpstr>Discussion summary #2 of [102-e-NR-52-71-Waveform-Changes]</vt:lpstr>
      <vt:lpstr>Discussion summary of [102-e-NR-52-71-Waveform-Changes]</vt:lpstr>
    </vt:vector>
  </TitlesOfParts>
  <Company>Intel</Company>
  <LinksUpToDate>false</LinksUpToDate>
  <CharactersWithSpaces>123639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Kome Oteri</cp:lastModifiedBy>
  <cp:revision>3</cp:revision>
  <cp:lastPrinted>2011-11-09T19:49:00Z</cp:lastPrinted>
  <dcterms:created xsi:type="dcterms:W3CDTF">2020-08-21T13:20:00Z</dcterms:created>
  <dcterms:modified xsi:type="dcterms:W3CDTF">2020-08-21T13:42:00Z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y fmtid="{D5CDD505-2E9C-101B-9397-08002B2CF9AE}" pid="24" name="_ReviewingToolsShownOnce">
    <vt:lpwstr/>
  </property>
</Properties>
</file>