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1475B9">
        <w:tc>
          <w:tcPr>
            <w:tcW w:w="1885" w:type="dxa"/>
          </w:tcPr>
          <w:p w14:paraId="4279AA9E" w14:textId="77777777" w:rsidR="001475B9" w:rsidRPr="00D95D8C"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1475B9">
        <w:tc>
          <w:tcPr>
            <w:tcW w:w="1885" w:type="dxa"/>
          </w:tcPr>
          <w:p w14:paraId="7F64A8C4" w14:textId="63D685FA" w:rsidR="006D3988" w:rsidRDefault="006D3988"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53AB5CEA" w14:textId="77872D0A" w:rsidR="006D3988" w:rsidRDefault="006D3988" w:rsidP="009778E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4A2F12" w:rsidRPr="00D95D8C" w14:paraId="02A461FC" w14:textId="77777777" w:rsidTr="001475B9">
        <w:tc>
          <w:tcPr>
            <w:tcW w:w="1885" w:type="dxa"/>
          </w:tcPr>
          <w:p w14:paraId="5DD194AB" w14:textId="45B92D22" w:rsidR="004A2F12" w:rsidRDefault="004A2F12" w:rsidP="004A2F12">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C415D48" w14:textId="6C05506F" w:rsidR="004A2F12" w:rsidRDefault="004A2F12" w:rsidP="004A2F12">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7651E5" w:rsidRPr="00D95D8C" w14:paraId="3C4F12D8" w14:textId="77777777" w:rsidTr="001475B9">
        <w:tc>
          <w:tcPr>
            <w:tcW w:w="1885" w:type="dxa"/>
          </w:tcPr>
          <w:p w14:paraId="538B7118" w14:textId="09A4DBBB" w:rsidR="007651E5" w:rsidRDefault="007651E5" w:rsidP="007651E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77E88B3" w14:textId="148E5AD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DE02B0" w:rsidRPr="00D95D8C" w14:paraId="1F0FCEDD" w14:textId="77777777" w:rsidTr="001475B9">
        <w:tc>
          <w:tcPr>
            <w:tcW w:w="1885" w:type="dxa"/>
          </w:tcPr>
          <w:p w14:paraId="1A6B3EB7" w14:textId="32684465" w:rsidR="00DE02B0" w:rsidRDefault="00DE02B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4A7E6E29" w14:textId="0229A45F"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w:t>
            </w:r>
            <w:r w:rsidR="001F482D">
              <w:rPr>
                <w:rFonts w:ascii="Times New Roman" w:eastAsia="MS Mincho" w:hAnsi="Times New Roman"/>
                <w:szCs w:val="20"/>
                <w:lang w:eastAsia="ja-JP"/>
              </w:rPr>
              <w:t xml:space="preserve"> (in terms of throughput/spectral efficiency)</w:t>
            </w:r>
            <w:r>
              <w:rPr>
                <w:rFonts w:ascii="Times New Roman" w:eastAsia="MS Mincho" w:hAnsi="Times New Roman"/>
                <w:szCs w:val="20"/>
                <w:lang w:eastAsia="ja-JP"/>
              </w:rPr>
              <w:t>.</w:t>
            </w:r>
          </w:p>
          <w:p w14:paraId="20855C41" w14:textId="0BA6D860" w:rsidR="00DE02B0" w:rsidRDefault="00DE02B0" w:rsidP="00DE02B0">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sidRPr="00DE02B0">
              <w:rPr>
                <w:rFonts w:ascii="Times New Roman" w:hAnsi="Times New Roman"/>
                <w:strike/>
                <w:color w:val="FF0000"/>
                <w:sz w:val="22"/>
                <w:szCs w:val="22"/>
                <w:lang w:eastAsia="zh-CN"/>
              </w:rPr>
              <w:t>240</w:t>
            </w:r>
            <w:r w:rsidRPr="00DE02B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480 </w:t>
            </w:r>
            <w:r>
              <w:rPr>
                <w:rFonts w:ascii="Times New Roman" w:hAnsi="Times New Roman"/>
                <w:sz w:val="22"/>
                <w:szCs w:val="22"/>
                <w:lang w:eastAsia="zh-CN"/>
              </w:rPr>
              <w:t>kHz or below are supported, NR should use normal CP length only.</w:t>
            </w:r>
          </w:p>
          <w:p w14:paraId="1F51C56E" w14:textId="76A246AE" w:rsidR="00DE02B0" w:rsidRDefault="00DE02B0" w:rsidP="007651E5">
            <w:pPr>
              <w:pStyle w:val="BodyText"/>
              <w:spacing w:after="0" w:line="240" w:lineRule="auto"/>
              <w:rPr>
                <w:rFonts w:ascii="Times New Roman" w:eastAsia="MS Mincho" w:hAnsi="Times New Roman"/>
                <w:szCs w:val="20"/>
                <w:lang w:eastAsia="ja-JP"/>
              </w:rPr>
            </w:pPr>
          </w:p>
        </w:tc>
      </w:tr>
    </w:tbl>
    <w:p w14:paraId="1183A2ED" w14:textId="77777777" w:rsidR="00587C73" w:rsidRPr="001475B9"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7777777"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FB67579" w14:textId="57ADFCA0"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0ECD744" w14:textId="736525EA" w:rsidR="006D3988" w:rsidRDefault="006D3988" w:rsidP="00216C0C">
            <w:pPr>
              <w:pStyle w:val="BodyText"/>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r w:rsidR="007651E5" w14:paraId="6074CA56" w14:textId="77777777" w:rsidTr="00C53FA3">
        <w:tc>
          <w:tcPr>
            <w:tcW w:w="1885" w:type="dxa"/>
          </w:tcPr>
          <w:p w14:paraId="567DA9EA" w14:textId="49551BA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DEC61E8" w14:textId="6111DD68" w:rsidR="007651E5" w:rsidRPr="00641A40" w:rsidRDefault="007651E5" w:rsidP="007651E5">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DE02B0" w14:paraId="7CB87E22" w14:textId="77777777" w:rsidTr="00C53FA3">
        <w:tc>
          <w:tcPr>
            <w:tcW w:w="1885" w:type="dxa"/>
          </w:tcPr>
          <w:p w14:paraId="2865BBD6" w14:textId="12615166" w:rsidR="00DE02B0" w:rsidRDefault="00DE02B0" w:rsidP="007651E5">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61E3D6E8" w14:textId="5BABC714" w:rsidR="00DE02B0" w:rsidRDefault="00DE02B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w:t>
            </w:r>
            <w:r w:rsidRPr="00554BB2">
              <w:rPr>
                <w:rFonts w:ascii="Times New Roman" w:hAnsi="Times New Roman"/>
                <w:szCs w:val="20"/>
                <w:lang w:eastAsia="zh-CN"/>
              </w:rPr>
              <w:lastRenderedPageBreak/>
              <w:t xml:space="preserve">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 xml:space="preserve">/Motorola Mobility suggested text seems to be a good starting point. We suggest </w:t>
            </w:r>
            <w:proofErr w:type="gramStart"/>
            <w:r w:rsidR="00F744FC">
              <w:rPr>
                <w:rFonts w:ascii="Times New Roman" w:hAnsi="Times New Roman"/>
                <w:szCs w:val="20"/>
                <w:lang w:eastAsia="zh-CN"/>
              </w:rPr>
              <w:t>to remove</w:t>
            </w:r>
            <w:proofErr w:type="gramEnd"/>
            <w:r w:rsidR="00F744FC">
              <w:rPr>
                <w:rFonts w:ascii="Times New Roman" w:hAnsi="Times New Roman"/>
                <w:szCs w:val="20"/>
                <w:lang w:eastAsia="zh-CN"/>
              </w:rPr>
              <w:t xml:space="preser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 xml:space="preserve">scheduling </w:t>
            </w:r>
            <w:r w:rsidRPr="006B26C5">
              <w:rPr>
                <w:rFonts w:ascii="Times New Roman" w:hAnsi="Times New Roman"/>
                <w:szCs w:val="20"/>
                <w:lang w:eastAsia="zh-CN"/>
              </w:rPr>
              <w:lastRenderedPageBreak/>
              <w:t>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A6D6369" w14:textId="6D83268A"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C028BA" w14:paraId="70EF841E" w14:textId="77777777" w:rsidTr="00C53FA3">
        <w:tc>
          <w:tcPr>
            <w:tcW w:w="1885" w:type="dxa"/>
          </w:tcPr>
          <w:p w14:paraId="48F5D328" w14:textId="2BE21888" w:rsidR="00C028BA" w:rsidRDefault="00C028BA" w:rsidP="00C028B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D3D92C" w14:textId="77777777" w:rsidR="00C028BA" w:rsidRDefault="00C028BA" w:rsidP="00C028BA">
            <w:pPr>
              <w:pStyle w:val="BodyText"/>
              <w:tabs>
                <w:tab w:val="left" w:pos="3076"/>
              </w:tabs>
              <w:spacing w:before="0" w:after="0" w:line="240" w:lineRule="auto"/>
              <w:rPr>
                <w:rFonts w:ascii="Times New Roman" w:hAnsi="Times New Roman"/>
                <w:szCs w:val="20"/>
                <w:lang w:eastAsia="zh-CN"/>
              </w:rPr>
            </w:pPr>
            <w:r w:rsidRPr="00301579">
              <w:rPr>
                <w:rFonts w:ascii="Times New Roman" w:hAnsi="Times New Roman"/>
                <w:szCs w:val="20"/>
                <w:lang w:eastAsia="zh-CN"/>
              </w:rPr>
              <w:t xml:space="preserve">Since some detailed aspects of data and control channels are included, it would be better to add similar level of details for SSB. </w:t>
            </w:r>
          </w:p>
          <w:p w14:paraId="19B286F1" w14:textId="73339C2B" w:rsidR="00C028BA" w:rsidRDefault="004E0F79" w:rsidP="004E0F79">
            <w:pPr>
              <w:pStyle w:val="BodyText"/>
              <w:numPr>
                <w:ilvl w:val="0"/>
                <w:numId w:val="41"/>
              </w:numPr>
              <w:spacing w:after="0" w:line="240" w:lineRule="auto"/>
              <w:rPr>
                <w:rFonts w:ascii="Times New Roman" w:hAnsi="Times New Roman"/>
                <w:szCs w:val="20"/>
                <w:lang w:eastAsia="zh-CN"/>
              </w:rPr>
            </w:pPr>
            <w:r>
              <w:rPr>
                <w:rFonts w:ascii="Times New Roman" w:hAnsi="Times New Roman"/>
                <w:szCs w:val="20"/>
                <w:lang w:eastAsia="zh-CN"/>
              </w:rPr>
              <w:t xml:space="preserve">… </w:t>
            </w:r>
            <w:r w:rsidR="00C028BA" w:rsidRPr="00301579">
              <w:rPr>
                <w:rFonts w:ascii="Times New Roman" w:hAnsi="Times New Roman"/>
                <w:szCs w:val="20"/>
                <w:lang w:eastAsia="zh-CN"/>
              </w:rPr>
              <w:t xml:space="preserve">For SSB transmissions, it is investigated if µ&gt;4 (240 kHz) is needed and corresponding impacts on the </w:t>
            </w:r>
            <w:r w:rsidR="00C028BA" w:rsidRPr="009F566C">
              <w:rPr>
                <w:rFonts w:ascii="Times New Roman" w:hAnsi="Times New Roman"/>
                <w:strike/>
                <w:color w:val="FF0000"/>
                <w:szCs w:val="20"/>
                <w:lang w:eastAsia="zh-CN"/>
              </w:rPr>
              <w:t xml:space="preserve">SSB design </w:t>
            </w:r>
            <w:r w:rsidR="00C028BA" w:rsidRPr="009F566C">
              <w:rPr>
                <w:rFonts w:ascii="Times New Roman" w:hAnsi="Times New Roman"/>
                <w:color w:val="FF0000"/>
                <w:szCs w:val="20"/>
                <w:lang w:eastAsia="zh-CN"/>
              </w:rPr>
              <w:t>aspects including SSB pattern, multiplexing of other signal/channels, and transmission window</w:t>
            </w:r>
            <w:r w:rsidR="00C028BA" w:rsidRPr="00301579">
              <w:rPr>
                <w:rFonts w:ascii="Times New Roman" w:hAnsi="Times New Roman"/>
                <w:szCs w:val="20"/>
                <w:lang w:eastAsia="zh-CN"/>
              </w:rPr>
              <w:t>.</w:t>
            </w:r>
          </w:p>
        </w:tc>
      </w:tr>
      <w:tr w:rsidR="007651E5" w14:paraId="5E7FC027" w14:textId="77777777" w:rsidTr="00C53FA3">
        <w:tc>
          <w:tcPr>
            <w:tcW w:w="1885" w:type="dxa"/>
          </w:tcPr>
          <w:p w14:paraId="7A3C0DB2" w14:textId="7B4C58A9"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CE66A0F" w14:textId="3AF23425" w:rsidR="007651E5" w:rsidRPr="00301579" w:rsidRDefault="007651E5" w:rsidP="007651E5">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00548B" w14:paraId="625873E2" w14:textId="77777777" w:rsidTr="00C53FA3">
        <w:tc>
          <w:tcPr>
            <w:tcW w:w="1885" w:type="dxa"/>
          </w:tcPr>
          <w:p w14:paraId="48398254" w14:textId="68983928" w:rsidR="0000548B" w:rsidRDefault="0000548B" w:rsidP="007651E5">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6149AC00" w14:textId="397B2AE9" w:rsidR="0000548B" w:rsidRDefault="0000548B"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lastRenderedPageBreak/>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xml:space="preserve">,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w:t>
            </w:r>
            <w:proofErr w:type="gramStart"/>
            <w:r w:rsidRPr="00266C5F">
              <w:rPr>
                <w:rFonts w:ascii="Times New Roman" w:hAnsi="Times New Roman"/>
                <w:szCs w:val="20"/>
                <w:lang w:eastAsia="zh-CN"/>
              </w:rPr>
              <w:t>to add</w:t>
            </w:r>
            <w:proofErr w:type="gramEnd"/>
            <w:r w:rsidRPr="00266C5F">
              <w:rPr>
                <w:rFonts w:ascii="Times New Roman" w:hAnsi="Times New Roman"/>
                <w:szCs w:val="20"/>
                <w:lang w:eastAsia="zh-CN"/>
              </w:rPr>
              <w:t xml:space="preserve">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r w:rsidR="007651E5" w14:paraId="041C60A3" w14:textId="77777777" w:rsidTr="00C53FA3">
        <w:tc>
          <w:tcPr>
            <w:tcW w:w="1885" w:type="dxa"/>
          </w:tcPr>
          <w:p w14:paraId="5DC055E5" w14:textId="13E95934"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A0FE44C" w14:textId="77777777"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sidRPr="00D04811">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sidRPr="00D04811">
              <w:rPr>
                <w:rFonts w:ascii="Times New Roman" w:eastAsia="MS Mincho" w:hAnsi="Times New Roman" w:hint="eastAsia"/>
                <w:szCs w:val="20"/>
                <w:lang w:eastAsia="ja-JP"/>
              </w:rPr>
              <w:t xml:space="preserve">e </w:t>
            </w:r>
            <w:r w:rsidRPr="00D04811">
              <w:rPr>
                <w:rFonts w:ascii="Times New Roman" w:eastAsia="MS Mincho" w:hAnsi="Times New Roman"/>
                <w:szCs w:val="20"/>
                <w:lang w:eastAsia="ja-JP"/>
              </w:rPr>
              <w:t xml:space="preserve">share Samsung’s view that </w:t>
            </w:r>
            <w:r w:rsidRPr="00D04811">
              <w:rPr>
                <w:rFonts w:ascii="Times New Roman" w:hAnsi="Times New Roman"/>
                <w:szCs w:val="20"/>
                <w:lang w:eastAsia="zh-CN"/>
              </w:rPr>
              <w:t xml:space="preserve">“reuse… is possible” is a bit confusing. </w:t>
            </w:r>
            <w:r>
              <w:rPr>
                <w:rFonts w:ascii="Times New Roman" w:hAnsi="Times New Roman"/>
                <w:szCs w:val="20"/>
                <w:lang w:eastAsia="zh-CN"/>
              </w:rPr>
              <w:t>Another unclear point to us is, would this bullet intend to discuss SSB pattern with currently supported SSB SCS (i.e. 120 and 240 kHz) only? How do we discuss SSB pattern for higher SCS for SSB is supported? Is this going to be covered in</w:t>
            </w:r>
            <w:r w:rsidRPr="00D04811">
              <w:rPr>
                <w:rFonts w:ascii="Times New Roman" w:hAnsi="Times New Roman"/>
                <w:szCs w:val="20"/>
                <w:lang w:eastAsia="zh-CN"/>
              </w:rPr>
              <w:t xml:space="preserve"> the next section? </w:t>
            </w:r>
            <w:r w:rsidRPr="00D04811">
              <w:rPr>
                <w:rFonts w:ascii="Times New Roman" w:eastAsia="MS Mincho" w:hAnsi="Times New Roman"/>
                <w:szCs w:val="20"/>
                <w:lang w:eastAsia="ja-JP"/>
              </w:rPr>
              <w:t>Maybe we can remove “</w:t>
            </w:r>
            <w:r w:rsidRPr="00D04811">
              <w:rPr>
                <w:rFonts w:ascii="Times New Roman" w:hAnsi="Times New Roman"/>
                <w:szCs w:val="20"/>
                <w:lang w:eastAsia="zh-CN"/>
              </w:rPr>
              <w:t>with currently supported SSB SCS”</w:t>
            </w:r>
            <w:r>
              <w:rPr>
                <w:rFonts w:ascii="Times New Roman" w:hAnsi="Times New Roman"/>
                <w:szCs w:val="20"/>
                <w:lang w:eastAsia="zh-CN"/>
              </w:rPr>
              <w:t xml:space="preserve"> for simplicity, as follows:</w:t>
            </w:r>
          </w:p>
          <w:p w14:paraId="4EB63198" w14:textId="77777777" w:rsidR="007651E5" w:rsidRPr="004E2A9E" w:rsidRDefault="007651E5" w:rsidP="007651E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Pr="004E2A9E">
              <w:rPr>
                <w:rFonts w:ascii="Times New Roman" w:hAnsi="Times New Roman"/>
                <w:sz w:val="22"/>
                <w:szCs w:val="22"/>
                <w:lang w:eastAsia="zh-CN"/>
              </w:rPr>
              <w:t xml:space="preserve">tudy whether re-use of existing SSB pattern </w:t>
            </w:r>
            <w:r w:rsidRPr="00D04811">
              <w:rPr>
                <w:rFonts w:ascii="Times New Roman" w:hAnsi="Times New Roman"/>
                <w:strike/>
                <w:color w:val="FF0000"/>
                <w:sz w:val="22"/>
                <w:szCs w:val="22"/>
                <w:lang w:eastAsia="zh-CN"/>
              </w:rPr>
              <w:t>with currently supported SSB SCS</w:t>
            </w:r>
            <w:r w:rsidRPr="004E2A9E">
              <w:rPr>
                <w:rFonts w:ascii="Times New Roman" w:hAnsi="Times New Roman"/>
                <w:sz w:val="22"/>
                <w:szCs w:val="22"/>
                <w:lang w:eastAsia="zh-CN"/>
              </w:rPr>
              <w:t xml:space="preserve"> is possible. If re-use is not possible, consider the following aspects for SSB</w:t>
            </w:r>
          </w:p>
          <w:p w14:paraId="3E9962F8" w14:textId="77777777" w:rsidR="007651E5" w:rsidRPr="008F65F2" w:rsidRDefault="007651E5" w:rsidP="007651E5">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1D769A44" w14:textId="77777777" w:rsidR="007651E5" w:rsidRDefault="007651E5" w:rsidP="007651E5">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6A08D1D5" w14:textId="77777777" w:rsidR="007651E5" w:rsidRPr="004F3608" w:rsidRDefault="007651E5" w:rsidP="007651E5">
            <w:pPr>
              <w:pStyle w:val="ListParagraph"/>
              <w:numPr>
                <w:ilvl w:val="1"/>
                <w:numId w:val="6"/>
              </w:numPr>
              <w:rPr>
                <w:rFonts w:eastAsia="SimSun"/>
                <w:lang w:eastAsia="zh-CN"/>
              </w:rPr>
            </w:pPr>
            <w:r w:rsidRPr="004F3608">
              <w:rPr>
                <w:rFonts w:eastAsia="SimSun"/>
                <w:lang w:eastAsia="zh-CN"/>
              </w:rPr>
              <w:t xml:space="preserve">Number of </w:t>
            </w:r>
            <w:r>
              <w:rPr>
                <w:rFonts w:eastAsia="SimSun"/>
                <w:lang w:eastAsia="zh-CN"/>
              </w:rPr>
              <w:t xml:space="preserve">SSB </w:t>
            </w:r>
            <w:r w:rsidRPr="004F3608">
              <w:rPr>
                <w:rFonts w:eastAsia="SimSun"/>
                <w:lang w:eastAsia="zh-CN"/>
              </w:rPr>
              <w:t>transmission opportunities within a transmission window (such as DRS window)</w:t>
            </w:r>
          </w:p>
          <w:p w14:paraId="36AC1E8A" w14:textId="77777777" w:rsidR="007651E5" w:rsidRPr="00266C5F" w:rsidRDefault="007651E5" w:rsidP="007651E5">
            <w:pPr>
              <w:pStyle w:val="BodyText"/>
              <w:spacing w:after="0" w:line="240" w:lineRule="auto"/>
              <w:rPr>
                <w:rFonts w:ascii="Times New Roman" w:hAnsi="Times New Roman"/>
                <w:szCs w:val="20"/>
                <w:lang w:eastAsia="zh-CN"/>
              </w:rPr>
            </w:pPr>
          </w:p>
        </w:tc>
      </w:tr>
      <w:tr w:rsidR="0000548B" w14:paraId="2A62D77B" w14:textId="77777777" w:rsidTr="00C53FA3">
        <w:tc>
          <w:tcPr>
            <w:tcW w:w="1885" w:type="dxa"/>
          </w:tcPr>
          <w:p w14:paraId="287F132F" w14:textId="39BEA93E" w:rsidR="0000548B" w:rsidRDefault="0000548B" w:rsidP="007651E5">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2E0FACBF" w14:textId="17D00AA7"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lastRenderedPageBreak/>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lastRenderedPageBreak/>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w:t>
            </w:r>
            <w:proofErr w:type="gramStart"/>
            <w:r w:rsidRPr="00937B1C">
              <w:rPr>
                <w:rFonts w:ascii="Times New Roman" w:hAnsi="Times New Roman"/>
                <w:sz w:val="22"/>
                <w:szCs w:val="22"/>
                <w:lang w:eastAsia="zh-CN"/>
              </w:rPr>
              <w:t>round,</w:t>
            </w:r>
            <w:proofErr w:type="gramEnd"/>
            <w:r w:rsidRPr="00937B1C">
              <w:rPr>
                <w:rFonts w:ascii="Times New Roman" w:hAnsi="Times New Roman"/>
                <w:sz w:val="22"/>
                <w:szCs w:val="22"/>
                <w:lang w:eastAsia="zh-CN"/>
              </w:rPr>
              <w:t xml:space="preserve">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w:t>
            </w:r>
            <w:proofErr w:type="gramStart"/>
            <w:r w:rsidRPr="00E1257D">
              <w:rPr>
                <w:rFonts w:ascii="Times New Roman" w:hAnsi="Times New Roman"/>
                <w:strike/>
                <w:color w:val="FF0000"/>
                <w:sz w:val="22"/>
                <w:szCs w:val="22"/>
                <w:lang w:eastAsia="zh-CN"/>
              </w:rPr>
              <w:t>if )</w:t>
            </w:r>
            <w:proofErr w:type="gramEnd"/>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r w:rsidR="00CB62A1" w14:paraId="2EA20871" w14:textId="77777777" w:rsidTr="00C53FA3">
        <w:tc>
          <w:tcPr>
            <w:tcW w:w="1885" w:type="dxa"/>
          </w:tcPr>
          <w:p w14:paraId="0D50E994" w14:textId="27EA8B9A" w:rsidR="00CB62A1" w:rsidRDefault="00CB62A1" w:rsidP="00CB62A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41D99CB" w14:textId="4C992E97" w:rsidR="00CB62A1" w:rsidRDefault="00CB62A1" w:rsidP="00CB62A1">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7651E5" w14:paraId="6D396AE7" w14:textId="77777777" w:rsidTr="00C53FA3">
        <w:tc>
          <w:tcPr>
            <w:tcW w:w="1885" w:type="dxa"/>
          </w:tcPr>
          <w:p w14:paraId="31BA87A1" w14:textId="0CEC6852" w:rsidR="007651E5" w:rsidRPr="007651E5" w:rsidRDefault="007651E5"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5BF1FB10" w14:textId="79D2124F" w:rsidR="007651E5" w:rsidRPr="007651E5" w:rsidRDefault="007651E5"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sidR="00F0185A">
              <w:rPr>
                <w:rFonts w:ascii="Times New Roman" w:eastAsia="MS Mincho" w:hAnsi="Times New Roman"/>
                <w:szCs w:val="20"/>
                <w:lang w:eastAsia="ja-JP"/>
              </w:rPr>
              <w:tab/>
            </w:r>
          </w:p>
        </w:tc>
      </w:tr>
      <w:tr w:rsidR="00F0185A" w14:paraId="0A2ADB0F" w14:textId="77777777" w:rsidTr="00C53FA3">
        <w:tc>
          <w:tcPr>
            <w:tcW w:w="1885" w:type="dxa"/>
          </w:tcPr>
          <w:p w14:paraId="24096296" w14:textId="10C02560" w:rsidR="00F0185A" w:rsidRDefault="00F0185A"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717E14C" w14:textId="2F3C51D2" w:rsidR="00F0185A" w:rsidRDefault="00F0185A"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 xml:space="preserve">Not sure why it explicitly </w:t>
            </w:r>
            <w:proofErr w:type="gramStart"/>
            <w:r w:rsidRPr="0059312E">
              <w:rPr>
                <w:rFonts w:ascii="Times New Roman" w:hAnsi="Times New Roman"/>
                <w:szCs w:val="20"/>
                <w:lang w:eastAsia="zh-CN"/>
              </w:rPr>
              <w:t>lists  “</w:t>
            </w:r>
            <w:proofErr w:type="gramEnd"/>
            <w:r w:rsidRPr="0059312E">
              <w:rPr>
                <w:rFonts w:ascii="Times New Roman" w:hAnsi="Times New Roman"/>
                <w:szCs w:val="20"/>
                <w:lang w:eastAsia="zh-CN"/>
              </w:rPr>
              <w:t>(possibly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D7E142A" w14:textId="429531B6"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7651E5" w14:paraId="109CDF88" w14:textId="77777777" w:rsidTr="00C53FA3">
        <w:tc>
          <w:tcPr>
            <w:tcW w:w="1885" w:type="dxa"/>
          </w:tcPr>
          <w:p w14:paraId="0DBA1060" w14:textId="3FB64A6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612F710" w14:textId="4F51484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2A305D" w14:paraId="3199D055" w14:textId="77777777" w:rsidTr="00C53FA3">
        <w:tc>
          <w:tcPr>
            <w:tcW w:w="1885" w:type="dxa"/>
          </w:tcPr>
          <w:p w14:paraId="55083315" w14:textId="64A73653" w:rsidR="002A305D" w:rsidRDefault="002A305D" w:rsidP="007651E5">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369C9F58" w14:textId="7CB947F5"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2483EF0F" w14:textId="2D8C3DC3" w:rsidR="00531093" w:rsidRDefault="0094134C">
      <w:pPr>
        <w:pStyle w:val="BodyText"/>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FB8063B" w14:textId="1D66447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242254" w14:paraId="3840DBF2" w14:textId="77777777" w:rsidTr="00C53FA3">
        <w:tc>
          <w:tcPr>
            <w:tcW w:w="1885" w:type="dxa"/>
          </w:tcPr>
          <w:p w14:paraId="68A35E9A" w14:textId="600149D7"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713666" w14:textId="2C7AB73D"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7651E5" w14:paraId="79FB24C3" w14:textId="77777777" w:rsidTr="00C53FA3">
        <w:tc>
          <w:tcPr>
            <w:tcW w:w="1885" w:type="dxa"/>
          </w:tcPr>
          <w:p w14:paraId="7E261950" w14:textId="3CF86F6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16A6042E" w14:textId="21D5C2F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8B0BB0" w14:paraId="3EA59288" w14:textId="77777777" w:rsidTr="00C53FA3">
        <w:tc>
          <w:tcPr>
            <w:tcW w:w="1885" w:type="dxa"/>
          </w:tcPr>
          <w:p w14:paraId="5BF5B338" w14:textId="2024FD02" w:rsidR="008B0BB0" w:rsidRDefault="008B0BB0" w:rsidP="007651E5">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7BE94268" w14:textId="4C0545DB"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0FBAF8C" w14:textId="7E0931DD"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E1320B" w14:paraId="612890F0" w14:textId="77777777" w:rsidTr="00C53FA3">
        <w:tc>
          <w:tcPr>
            <w:tcW w:w="1885" w:type="dxa"/>
          </w:tcPr>
          <w:p w14:paraId="4E93F2CB" w14:textId="03CCF2D2"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CD637D4" w14:textId="688C0C66"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7651E5" w14:paraId="55B7CC37" w14:textId="77777777" w:rsidTr="00C53FA3">
        <w:tc>
          <w:tcPr>
            <w:tcW w:w="1885" w:type="dxa"/>
          </w:tcPr>
          <w:p w14:paraId="540524AC" w14:textId="3D1F977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45CC328" w14:textId="0001AAB6"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E66D9C" w14:paraId="5BF4BB09" w14:textId="77777777" w:rsidTr="00C53FA3">
        <w:tc>
          <w:tcPr>
            <w:tcW w:w="1885" w:type="dxa"/>
          </w:tcPr>
          <w:p w14:paraId="3FDE7804" w14:textId="5EB72646" w:rsidR="00E66D9C" w:rsidRDefault="00E66D9C" w:rsidP="007651E5">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54AF163B" w14:textId="5834D24C"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lastRenderedPageBreak/>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lastRenderedPageBreak/>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lastRenderedPageBreak/>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472880F0" w14:textId="7DED5E27" w:rsidR="006D3988" w:rsidRDefault="006D3988" w:rsidP="001475B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7651E5" w:rsidRPr="005C3A68" w14:paraId="3F7BEACA" w14:textId="77777777" w:rsidTr="001475B9">
        <w:tc>
          <w:tcPr>
            <w:tcW w:w="1885" w:type="dxa"/>
          </w:tcPr>
          <w:p w14:paraId="2C9CF6B1" w14:textId="73866019"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CB0A378" w14:textId="0521A2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F348EA" w:rsidRPr="005C3A68" w14:paraId="2E89D3DD" w14:textId="77777777" w:rsidTr="001475B9">
        <w:tc>
          <w:tcPr>
            <w:tcW w:w="1885" w:type="dxa"/>
          </w:tcPr>
          <w:p w14:paraId="4CE02F55" w14:textId="6DB55EED" w:rsidR="00F348EA" w:rsidRDefault="00F348EA" w:rsidP="007651E5">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7CD3FCE2" w14:textId="085CDE4B" w:rsidR="00742DE7" w:rsidRDefault="00742DE7"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w:t>
            </w:r>
            <w:r w:rsidR="004E56D5">
              <w:rPr>
                <w:rFonts w:ascii="Times New Roman" w:eastAsia="MS Mincho" w:hAnsi="Times New Roman"/>
                <w:szCs w:val="20"/>
                <w:lang w:eastAsia="ja-JP"/>
              </w:rPr>
              <w:t xml:space="preserve">, especially when </w:t>
            </w:r>
            <w:r>
              <w:rPr>
                <w:rFonts w:ascii="Times New Roman" w:eastAsia="MS Mincho" w:hAnsi="Times New Roman"/>
                <w:szCs w:val="20"/>
                <w:lang w:eastAsia="ja-JP"/>
              </w:rPr>
              <w:t xml:space="preserve">multiple CSI reports associated with </w:t>
            </w:r>
            <w:r w:rsidR="004E56D5">
              <w:rPr>
                <w:rFonts w:ascii="Times New Roman" w:eastAsia="MS Mincho" w:hAnsi="Times New Roman"/>
                <w:szCs w:val="20"/>
                <w:lang w:eastAsia="ja-JP"/>
              </w:rPr>
              <w:t xml:space="preserve">possibly </w:t>
            </w:r>
            <w:r>
              <w:rPr>
                <w:rFonts w:ascii="Times New Roman" w:eastAsia="MS Mincho" w:hAnsi="Times New Roman"/>
                <w:szCs w:val="20"/>
                <w:lang w:eastAsia="ja-JP"/>
              </w:rPr>
              <w:t>different SCS values (including higher SCS values)</w:t>
            </w:r>
            <w:r w:rsidR="004E56D5">
              <w:rPr>
                <w:rFonts w:ascii="Times New Roman" w:eastAsia="MS Mincho" w:hAnsi="Times New Roman"/>
                <w:szCs w:val="20"/>
                <w:lang w:eastAsia="ja-JP"/>
              </w:rPr>
              <w:t xml:space="preserve">, </w:t>
            </w:r>
            <w:r>
              <w:rPr>
                <w:rFonts w:ascii="Times New Roman" w:eastAsia="MS Mincho" w:hAnsi="Times New Roman"/>
                <w:szCs w:val="20"/>
                <w:lang w:eastAsia="ja-JP"/>
              </w:rPr>
              <w:t>might potentially need to be enhanced. This procedure would come under RAN1 specification</w:t>
            </w:r>
            <w:bookmarkStart w:id="12" w:name="_GoBack"/>
            <w:bookmarkEnd w:id="12"/>
          </w:p>
          <w:p w14:paraId="414A9C8E" w14:textId="2DB4698A"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suggest following update to the last bullet on CPU and propose to make it as a sub-bullet </w:t>
            </w:r>
            <w:r w:rsidR="00742DE7">
              <w:rPr>
                <w:rFonts w:ascii="Times New Roman" w:eastAsia="MS Mincho" w:hAnsi="Times New Roman"/>
                <w:szCs w:val="20"/>
                <w:lang w:eastAsia="ja-JP"/>
              </w:rPr>
              <w:t>of CSI</w:t>
            </w:r>
            <w:r>
              <w:rPr>
                <w:rFonts w:ascii="Times New Roman" w:eastAsia="MS Mincho" w:hAnsi="Times New Roman"/>
                <w:szCs w:val="20"/>
                <w:lang w:eastAsia="ja-JP"/>
              </w:rPr>
              <w:t xml:space="preserve"> processing bullet</w:t>
            </w:r>
          </w:p>
          <w:p w14:paraId="058251DB" w14:textId="1FE9C50F" w:rsidR="00F348EA" w:rsidRDefault="00F348EA" w:rsidP="00F348EA">
            <w:pPr>
              <w:pStyle w:val="BodyText"/>
              <w:numPr>
                <w:ilvl w:val="1"/>
                <w:numId w:val="6"/>
              </w:numPr>
              <w:spacing w:line="240" w:lineRule="auto"/>
              <w:rPr>
                <w:rFonts w:eastAsia="MS Mincho"/>
                <w:lang w:eastAsia="ja-JP"/>
              </w:rPr>
            </w:pPr>
            <w:r w:rsidRPr="00F348EA">
              <w:rPr>
                <w:rFonts w:eastAsia="MS Mincho"/>
                <w:lang w:eastAsia="ja-JP"/>
              </w:rPr>
              <w:t>CSI processing time, Z1, Z2, and Z3, and CSI processing units</w:t>
            </w:r>
          </w:p>
          <w:p w14:paraId="66399588" w14:textId="6DC89CDD" w:rsidR="00F348EA" w:rsidRPr="00F348EA" w:rsidRDefault="00F348EA" w:rsidP="00F348EA">
            <w:pPr>
              <w:pStyle w:val="BodyText"/>
              <w:numPr>
                <w:ilvl w:val="2"/>
                <w:numId w:val="6"/>
              </w:numPr>
              <w:spacing w:line="240" w:lineRule="auto"/>
              <w:rPr>
                <w:rFonts w:eastAsia="MS Mincho"/>
                <w:lang w:eastAsia="ja-JP"/>
              </w:rPr>
            </w:pPr>
            <w:r>
              <w:rPr>
                <w:rFonts w:eastAsia="MS Mincho"/>
                <w:lang w:eastAsia="ja-JP"/>
              </w:rPr>
              <w:t>Any potential enhancements to CPU occupation calculation</w:t>
            </w:r>
          </w:p>
          <w:p w14:paraId="4F84A3B9" w14:textId="07BB8E31" w:rsidR="00F348EA" w:rsidRDefault="00F348EA" w:rsidP="007651E5">
            <w:pPr>
              <w:pStyle w:val="BodyText"/>
              <w:spacing w:after="0" w:line="240" w:lineRule="auto"/>
              <w:rPr>
                <w:rFonts w:ascii="Times New Roman" w:eastAsia="MS Mincho" w:hAnsi="Times New Roman"/>
                <w:szCs w:val="20"/>
                <w:lang w:eastAsia="ja-JP"/>
              </w:rPr>
            </w:pPr>
          </w:p>
        </w:tc>
      </w:tr>
    </w:tbl>
    <w:p w14:paraId="368F9A46" w14:textId="77777777" w:rsidR="00641DB2" w:rsidRPr="001475B9"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w:t>
            </w:r>
            <w:proofErr w:type="gramStart"/>
            <w:r>
              <w:rPr>
                <w:rFonts w:ascii="Times New Roman" w:eastAsiaTheme="minorEastAsia" w:hAnsi="Times New Roman"/>
                <w:szCs w:val="20"/>
                <w:lang w:eastAsia="ko-KR"/>
              </w:rPr>
              <w:t xml:space="preserve">the </w:t>
            </w:r>
            <w:r w:rsidRPr="00C805A9">
              <w:rPr>
                <w:rFonts w:ascii="Times New Roman" w:eastAsiaTheme="minorEastAsia" w:hAnsi="Times New Roman"/>
                <w:szCs w:val="20"/>
                <w:lang w:eastAsia="ko-KR"/>
              </w:rPr>
              <w:t xml:space="preserve"> PDCCH</w:t>
            </w:r>
            <w:proofErr w:type="gramEnd"/>
            <w:r w:rsidRPr="00C805A9">
              <w:rPr>
                <w:rFonts w:ascii="Times New Roman" w:eastAsiaTheme="minorEastAsia" w:hAnsi="Times New Roman"/>
                <w:szCs w:val="20"/>
                <w:lang w:eastAsia="ko-KR"/>
              </w:rPr>
              <w:t xml:space="preserve">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lastRenderedPageBreak/>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3A0BC573"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D2FF7FB" w14:textId="78047798"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837CF1" w14:paraId="49308FA9" w14:textId="77777777" w:rsidTr="00C53FA3">
        <w:tc>
          <w:tcPr>
            <w:tcW w:w="1885" w:type="dxa"/>
          </w:tcPr>
          <w:p w14:paraId="43864324" w14:textId="259EEFAE" w:rsidR="00837CF1" w:rsidRDefault="00837CF1" w:rsidP="007506B4">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10CAA535" w14:textId="2BD9E3B6"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7651E5" w14:paraId="3F2DA155" w14:textId="77777777" w:rsidTr="00C53FA3">
        <w:tc>
          <w:tcPr>
            <w:tcW w:w="1885" w:type="dxa"/>
          </w:tcPr>
          <w:p w14:paraId="40D3319D" w14:textId="1E8CB675"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1233825" w14:textId="1740617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8878D1" w14:paraId="312597A8" w14:textId="77777777" w:rsidTr="00C53FA3">
        <w:tc>
          <w:tcPr>
            <w:tcW w:w="1885" w:type="dxa"/>
          </w:tcPr>
          <w:p w14:paraId="191D1BDF" w14:textId="63DC40E7" w:rsidR="008878D1" w:rsidRDefault="008878D1" w:rsidP="008878D1">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0CC30864" w14:textId="6EB6D3E6"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r>
              <w:rPr>
                <w:rFonts w:ascii="Times New Roman" w:eastAsia="MS Mincho" w:hAnsi="Times New Roman"/>
                <w:szCs w:val="20"/>
                <w:lang w:eastAsia="ja-JP"/>
              </w:rPr>
              <w:t>and are also fine with Ericsson’s suggestion</w:t>
            </w: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3" w:name="_Toc47712032"/>
      <w:r>
        <w:rPr>
          <w:lang w:eastAsia="zh-CN"/>
        </w:rPr>
        <w:t>Sub-PRB interlacing is not beneficial for SCS ≥ 960 kHz</w:t>
      </w:r>
      <w:bookmarkEnd w:id="13"/>
      <w:r>
        <w:rPr>
          <w:lang w:eastAsia="zh-CN"/>
        </w:rPr>
        <w:t>.</w:t>
      </w:r>
    </w:p>
    <w:p w14:paraId="1ABE37E9" w14:textId="77777777" w:rsidR="00531093" w:rsidRDefault="0094134C">
      <w:pPr>
        <w:pStyle w:val="ListParagraph"/>
        <w:numPr>
          <w:ilvl w:val="1"/>
          <w:numId w:val="17"/>
        </w:numPr>
        <w:rPr>
          <w:rFonts w:eastAsia="SimSun"/>
          <w:lang w:eastAsia="zh-CN"/>
        </w:rPr>
      </w:pPr>
      <w:bookmarkStart w:id="14" w:name="_Toc47712033"/>
      <w:r>
        <w:rPr>
          <w:lang w:eastAsia="zh-CN"/>
        </w:rPr>
        <w:t>Both PRB and sub-PRB interlacing is not beneficial for large frequency allocations</w:t>
      </w:r>
      <w:bookmarkEnd w:id="14"/>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6FE5BA3F" w14:textId="2292F794"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7651E5" w14:paraId="3DFD3F4B" w14:textId="77777777" w:rsidTr="00C53FA3">
        <w:tc>
          <w:tcPr>
            <w:tcW w:w="1885" w:type="dxa"/>
          </w:tcPr>
          <w:p w14:paraId="5B23130C" w14:textId="6435F1C0"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6B9E966A" w14:textId="0488318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300033" w14:paraId="32281F85" w14:textId="77777777" w:rsidTr="00C53FA3">
        <w:tc>
          <w:tcPr>
            <w:tcW w:w="1885" w:type="dxa"/>
          </w:tcPr>
          <w:p w14:paraId="3DB9A921" w14:textId="2724CF2A" w:rsidR="00300033" w:rsidRDefault="00300033" w:rsidP="00300033">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169A2272" w14:textId="4A2C5373"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lastRenderedPageBreak/>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 xml:space="preserve">multi-TRP delay </w:t>
            </w:r>
            <w:proofErr w:type="gramStart"/>
            <w:r w:rsidRPr="00D15731">
              <w:rPr>
                <w:rFonts w:ascii="Times New Roman" w:hAnsi="Times New Roman"/>
                <w:sz w:val="22"/>
                <w:szCs w:val="22"/>
                <w:lang w:eastAsia="zh-CN"/>
              </w:rPr>
              <w:t>requirements</w:t>
            </w:r>
            <w:r>
              <w:rPr>
                <w:rFonts w:ascii="Times New Roman" w:hAnsi="Times New Roman"/>
                <w:sz w:val="22"/>
                <w:szCs w:val="22"/>
                <w:lang w:eastAsia="zh-CN"/>
              </w:rPr>
              <w:t>“ have</w:t>
            </w:r>
            <w:proofErr w:type="gramEnd"/>
            <w:r>
              <w:rPr>
                <w:rFonts w:ascii="Times New Roman" w:hAnsi="Times New Roman"/>
                <w:sz w:val="22"/>
                <w:szCs w:val="22"/>
                <w:lang w:eastAsia="zh-CN"/>
              </w:rPr>
              <w:t xml:space="preser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494B" w:rsidRPr="00B83ACF" w14:paraId="28722C9D" w14:textId="77777777" w:rsidTr="001475B9">
        <w:tc>
          <w:tcPr>
            <w:tcW w:w="1885" w:type="dxa"/>
          </w:tcPr>
          <w:p w14:paraId="30913C8F" w14:textId="7FB513FB"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ECCF8D0" w14:textId="60CC7938"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7651E5" w:rsidRPr="00B83ACF" w14:paraId="4FEEFE49" w14:textId="77777777" w:rsidTr="001475B9">
        <w:tc>
          <w:tcPr>
            <w:tcW w:w="1885" w:type="dxa"/>
          </w:tcPr>
          <w:p w14:paraId="0B19869A" w14:textId="3B886E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D4D7784" w14:textId="12DC9BDB"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300033" w:rsidRPr="00B83ACF" w14:paraId="4A55ABF3" w14:textId="77777777" w:rsidTr="001475B9">
        <w:tc>
          <w:tcPr>
            <w:tcW w:w="1885" w:type="dxa"/>
          </w:tcPr>
          <w:p w14:paraId="69FE0F84" w14:textId="0FDE7995" w:rsidR="00300033" w:rsidRDefault="00300033" w:rsidP="00300033">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52A6213B" w14:textId="542770B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eastAsia="MS Mincho" w:hAnsi="Times New Roman"/>
                <w:szCs w:val="20"/>
                <w:lang w:eastAsia="ja-JP"/>
              </w:rPr>
              <w:t>Nokia’s update</w:t>
            </w:r>
            <w:r>
              <w:rPr>
                <w:rFonts w:ascii="Times New Roman" w:eastAsia="MS Mincho" w:hAnsi="Times New Roman"/>
                <w:szCs w:val="20"/>
                <w:lang w:eastAsia="ja-JP"/>
              </w:rPr>
              <w:t xml:space="preserve"> </w:t>
            </w:r>
          </w:p>
        </w:tc>
      </w:tr>
    </w:tbl>
    <w:p w14:paraId="1C09EA93" w14:textId="77777777" w:rsidR="00641DB2" w:rsidRPr="001475B9"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 xml:space="preserve">Agree to study the beam switching gap for higher </w:t>
            </w:r>
            <w:proofErr w:type="gramStart"/>
            <w:r w:rsidRPr="00F03E25">
              <w:rPr>
                <w:rFonts w:ascii="Times New Roman" w:hAnsi="Times New Roman"/>
                <w:szCs w:val="20"/>
                <w:lang w:eastAsia="zh-CN"/>
              </w:rPr>
              <w:t>SCS, and</w:t>
            </w:r>
            <w:proofErr w:type="gramEnd"/>
            <w:r w:rsidRPr="00F03E25">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lastRenderedPageBreak/>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2DF0DA4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0BF292B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9778E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9778ED">
            <w:pPr>
              <w:pStyle w:val="BodyText"/>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sidRPr="001475B9">
              <w:rPr>
                <w:rFonts w:ascii="Times New Roman" w:eastAsiaTheme="minorEastAsia" w:hAnsi="Times New Roman"/>
                <w:szCs w:val="20"/>
                <w:lang w:eastAsia="ko-KR"/>
              </w:rPr>
              <w:t>to include</w:t>
            </w:r>
            <w:proofErr w:type="gramEnd"/>
            <w:r w:rsidRPr="001475B9">
              <w:rPr>
                <w:rFonts w:ascii="Times New Roman" w:eastAsiaTheme="minorEastAsia" w:hAnsi="Times New Roman"/>
                <w:szCs w:val="20"/>
                <w:lang w:eastAsia="ko-KR"/>
              </w:rPr>
              <w:t xml:space="preserv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r w:rsidR="007651E5" w:rsidRPr="005C3A68" w14:paraId="151A6B25" w14:textId="77777777" w:rsidTr="001475B9">
        <w:tc>
          <w:tcPr>
            <w:tcW w:w="1885" w:type="dxa"/>
          </w:tcPr>
          <w:p w14:paraId="1F289D61" w14:textId="2F61A63B"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42A4809" w14:textId="5032EA4B" w:rsidR="007651E5" w:rsidRPr="001475B9"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300033" w:rsidRPr="005C3A68" w14:paraId="720D7E11" w14:textId="77777777" w:rsidTr="001475B9">
        <w:tc>
          <w:tcPr>
            <w:tcW w:w="1885" w:type="dxa"/>
          </w:tcPr>
          <w:p w14:paraId="651E73F1" w14:textId="07F280E7" w:rsidR="00300033" w:rsidRDefault="00300033" w:rsidP="00300033">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Lenovo/Motorola Mobility</w:t>
            </w:r>
          </w:p>
        </w:tc>
        <w:tc>
          <w:tcPr>
            <w:tcW w:w="8077" w:type="dxa"/>
          </w:tcPr>
          <w:p w14:paraId="5C52DDA2" w14:textId="7D47E326"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bl>
    <w:p w14:paraId="3DFDC1F1" w14:textId="77777777" w:rsidR="00641DB2" w:rsidRPr="001475B9"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lastRenderedPageBreak/>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w:t>
            </w:r>
            <w:r>
              <w:rPr>
                <w:rFonts w:ascii="Times New Roman" w:hAnsi="Times New Roman" w:hint="eastAsia"/>
                <w:szCs w:val="20"/>
                <w:lang w:eastAsia="zh-CN"/>
              </w:rPr>
              <w:lastRenderedPageBreak/>
              <w:t xml:space="preserve">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5"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5"/>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300033" w14:paraId="56A85DF0" w14:textId="77777777" w:rsidTr="00C53FA3">
        <w:tc>
          <w:tcPr>
            <w:tcW w:w="1885" w:type="dxa"/>
          </w:tcPr>
          <w:p w14:paraId="2A3F826D" w14:textId="183D3C8A"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617B6A42" w14:textId="00484717"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6" w:author="Stephen Grant" w:date="2020-08-20T15:14:00Z"/>
          <w:lang w:eastAsia="zh-CN"/>
        </w:rPr>
      </w:pPr>
      <w:ins w:id="17"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C5AB1" w14:textId="77777777" w:rsidR="00465087" w:rsidRDefault="00465087">
      <w:pPr>
        <w:spacing w:after="0" w:line="240" w:lineRule="auto"/>
      </w:pPr>
      <w:r>
        <w:separator/>
      </w:r>
    </w:p>
  </w:endnote>
  <w:endnote w:type="continuationSeparator" w:id="0">
    <w:p w14:paraId="602B88F7" w14:textId="77777777" w:rsidR="00465087" w:rsidRDefault="00465087">
      <w:pPr>
        <w:spacing w:after="0" w:line="240" w:lineRule="auto"/>
      </w:pPr>
      <w:r>
        <w:continuationSeparator/>
      </w:r>
    </w:p>
  </w:endnote>
  <w:endnote w:type="continuationNotice" w:id="1">
    <w:p w14:paraId="002DE904" w14:textId="77777777" w:rsidR="00465087" w:rsidRDefault="00465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1A2F1D" w:rsidRDefault="001A2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1A2F1D" w:rsidRDefault="001A2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F92354D" w:rsidR="001A2F1D" w:rsidRDefault="001A2F1D">
    <w:pPr>
      <w:pStyle w:val="Footer"/>
      <w:ind w:right="360"/>
    </w:pPr>
    <w:r>
      <w:rPr>
        <w:rStyle w:val="PageNumber"/>
      </w:rPr>
      <w:fldChar w:fldCharType="begin"/>
    </w:r>
    <w:r>
      <w:rPr>
        <w:rStyle w:val="PageNumber"/>
      </w:rPr>
      <w:instrText xml:space="preserve"> PAGE </w:instrText>
    </w:r>
    <w:r>
      <w:rPr>
        <w:rStyle w:val="PageNumber"/>
      </w:rPr>
      <w:fldChar w:fldCharType="separate"/>
    </w:r>
    <w:r w:rsidR="007651E5">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51E5">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89A63" w14:textId="77777777" w:rsidR="00465087" w:rsidRDefault="00465087">
      <w:pPr>
        <w:spacing w:after="0" w:line="240" w:lineRule="auto"/>
      </w:pPr>
      <w:r>
        <w:separator/>
      </w:r>
    </w:p>
  </w:footnote>
  <w:footnote w:type="continuationSeparator" w:id="0">
    <w:p w14:paraId="2F912D74" w14:textId="77777777" w:rsidR="00465087" w:rsidRDefault="00465087">
      <w:pPr>
        <w:spacing w:after="0" w:line="240" w:lineRule="auto"/>
      </w:pPr>
      <w:r>
        <w:continuationSeparator/>
      </w:r>
    </w:p>
  </w:footnote>
  <w:footnote w:type="continuationNotice" w:id="1">
    <w:p w14:paraId="0964F28B" w14:textId="77777777" w:rsidR="00465087" w:rsidRDefault="00465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1A2F1D" w:rsidRDefault="001A2F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hybridMultilevel"/>
    <w:tmpl w:val="8C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3"/>
  </w:num>
  <w:num w:numId="7">
    <w:abstractNumId w:val="6"/>
  </w:num>
  <w:num w:numId="8">
    <w:abstractNumId w:val="32"/>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7"/>
  </w:num>
  <w:num w:numId="16">
    <w:abstractNumId w:val="31"/>
  </w:num>
  <w:num w:numId="17">
    <w:abstractNumId w:val="7"/>
  </w:num>
  <w:num w:numId="18">
    <w:abstractNumId w:val="4"/>
  </w:num>
  <w:num w:numId="19">
    <w:abstractNumId w:val="28"/>
  </w:num>
  <w:num w:numId="20">
    <w:abstractNumId w:val="21"/>
  </w:num>
  <w:num w:numId="21">
    <w:abstractNumId w:val="16"/>
  </w:num>
  <w:num w:numId="22">
    <w:abstractNumId w:val="26"/>
  </w:num>
  <w:num w:numId="23">
    <w:abstractNumId w:val="29"/>
  </w:num>
  <w:num w:numId="24">
    <w:abstractNumId w:val="15"/>
  </w:num>
  <w:num w:numId="25">
    <w:abstractNumId w:val="0"/>
  </w:num>
  <w:num w:numId="26">
    <w:abstractNumId w:val="34"/>
  </w:num>
  <w:num w:numId="27">
    <w:abstractNumId w:val="38"/>
  </w:num>
  <w:num w:numId="28">
    <w:abstractNumId w:val="33"/>
  </w:num>
  <w:num w:numId="29">
    <w:abstractNumId w:val="35"/>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6"/>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25BC9A31-FA71-465F-9DF3-518DDDA17AF1}">
  <ds:schemaRefs>
    <ds:schemaRef ds:uri="http://schemas.openxmlformats.org/officeDocument/2006/bibliography"/>
  </ds:schemaRefs>
</ds:datastoreItem>
</file>

<file path=customXml/itemProps8.xml><?xml version="1.0" encoding="utf-8"?>
<ds:datastoreItem xmlns:ds="http://schemas.openxmlformats.org/officeDocument/2006/customXml" ds:itemID="{04FDC2C2-F0BF-43A5-8A8B-B833E709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51</Pages>
  <Words>16833</Words>
  <Characters>106050</Characters>
  <Application>Microsoft Office Word</Application>
  <DocSecurity>0</DocSecurity>
  <Lines>883</Lines>
  <Paragraphs>245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[102-e-NR-52-71-Waveform-Changes]</vt:lpstr>
      <vt:lpstr>Discussion summary #2 of [102-e-NR-52-71-Waveform-Changes]</vt:lpstr>
      <vt:lpstr>Discussion summary of [102-e-NR-52-71-Waveform-Changes]</vt:lpstr>
    </vt:vector>
  </TitlesOfParts>
  <Company>Intel</Company>
  <LinksUpToDate>false</LinksUpToDate>
  <CharactersWithSpaces>122638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ANKIT BHAMRI</cp:lastModifiedBy>
  <cp:revision>14</cp:revision>
  <cp:lastPrinted>2011-11-09T19:49:00Z</cp:lastPrinted>
  <dcterms:created xsi:type="dcterms:W3CDTF">2020-08-21T07:20:00Z</dcterms:created>
  <dcterms:modified xsi:type="dcterms:W3CDTF">2020-08-21T07:47:00Z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