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ad"/>
        <w:spacing w:after="0"/>
        <w:rPr>
          <w:rFonts w:ascii="Times New Roman" w:hAnsi="Times New Roman"/>
          <w:sz w:val="22"/>
          <w:szCs w:val="22"/>
          <w:lang w:eastAsia="zh-CN"/>
        </w:rPr>
      </w:pPr>
    </w:p>
    <w:p w14:paraId="5C6841D0" w14:textId="77777777" w:rsidR="00531093" w:rsidRDefault="0094134C">
      <w:pPr>
        <w:pStyle w:val="a9"/>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f1"/>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ad"/>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ad"/>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ad"/>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ad"/>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ad"/>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Pr="00903CA8" w:rsidRDefault="006D4E73" w:rsidP="006D4E73">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ad"/>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ad"/>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ad"/>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ad"/>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ad"/>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311587A"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ad"/>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ad"/>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ad"/>
        <w:spacing w:after="0"/>
        <w:rPr>
          <w:rFonts w:ascii="Times New Roman" w:hAnsi="Times New Roman"/>
          <w:sz w:val="22"/>
          <w:szCs w:val="22"/>
          <w:lang w:eastAsia="zh-CN"/>
        </w:rPr>
      </w:pPr>
    </w:p>
    <w:p w14:paraId="387F5552" w14:textId="6351D2D7" w:rsidR="00531093" w:rsidRDefault="00771EFC">
      <w:pPr>
        <w:pStyle w:val="ad"/>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ad"/>
        <w:spacing w:after="0"/>
        <w:rPr>
          <w:rFonts w:ascii="Times New Roman" w:hAnsi="Times New Roman"/>
          <w:sz w:val="22"/>
          <w:szCs w:val="22"/>
          <w:lang w:eastAsia="zh-CN"/>
        </w:rPr>
      </w:pPr>
    </w:p>
    <w:p w14:paraId="252325CE" w14:textId="658A6A67" w:rsidR="00771EFC" w:rsidRDefault="00771EFC">
      <w:pPr>
        <w:pStyle w:val="ad"/>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ad"/>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ad"/>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ad"/>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ad"/>
        <w:spacing w:after="0"/>
        <w:rPr>
          <w:rFonts w:ascii="Times New Roman" w:hAnsi="Times New Roman"/>
          <w:sz w:val="22"/>
          <w:szCs w:val="22"/>
          <w:lang w:eastAsia="zh-CN"/>
        </w:rPr>
      </w:pPr>
    </w:p>
    <w:p w14:paraId="2D674408" w14:textId="1AFDBB89" w:rsidR="002107F2" w:rsidRDefault="00764B4C">
      <w:pPr>
        <w:pStyle w:val="ad"/>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ad"/>
        <w:spacing w:after="0"/>
        <w:rPr>
          <w:rFonts w:ascii="Times New Roman" w:hAnsi="Times New Roman"/>
          <w:sz w:val="22"/>
          <w:szCs w:val="22"/>
          <w:lang w:eastAsia="zh-CN"/>
        </w:rPr>
      </w:pPr>
    </w:p>
    <w:p w14:paraId="64D8EBD0" w14:textId="4B793F05" w:rsidR="00764B4C" w:rsidRPr="00764B4C" w:rsidRDefault="00764B4C">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ad"/>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ad"/>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ad"/>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ad"/>
        <w:spacing w:after="0"/>
        <w:rPr>
          <w:rFonts w:ascii="Times New Roman" w:hAnsi="Times New Roman"/>
          <w:sz w:val="22"/>
          <w:szCs w:val="22"/>
          <w:lang w:eastAsia="zh-CN"/>
        </w:rPr>
      </w:pPr>
    </w:p>
    <w:p w14:paraId="1A12697F" w14:textId="4F65DAB1" w:rsidR="00587C73" w:rsidRDefault="00587C73">
      <w:pPr>
        <w:pStyle w:val="ad"/>
        <w:spacing w:after="0"/>
        <w:rPr>
          <w:rFonts w:ascii="Times New Roman" w:hAnsi="Times New Roman"/>
          <w:sz w:val="22"/>
          <w:szCs w:val="22"/>
          <w:lang w:eastAsia="zh-CN"/>
        </w:rPr>
      </w:pPr>
    </w:p>
    <w:p w14:paraId="07385504" w14:textId="77777777" w:rsidR="00C53FA3" w:rsidRDefault="00C53FA3" w:rsidP="00C53FA3">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ad"/>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ad"/>
              <w:spacing w:after="0"/>
              <w:rPr>
                <w:rFonts w:ascii="Times New Roman" w:hAnsi="Times New Roman"/>
                <w:b/>
                <w:bCs/>
                <w:sz w:val="22"/>
                <w:szCs w:val="22"/>
                <w:highlight w:val="cyan"/>
                <w:lang w:eastAsia="zh-CN"/>
              </w:rPr>
            </w:pPr>
          </w:p>
          <w:p w14:paraId="79E08542" w14:textId="475A7B96" w:rsidR="00C53FA3" w:rsidRDefault="00C53FA3" w:rsidP="00C53FA3">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ad"/>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ad"/>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ad"/>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ad"/>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ad"/>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ad"/>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ad"/>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2D5B865" w14:textId="1B8A3E44"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ad"/>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ad"/>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ad"/>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C53FA3">
        <w:tc>
          <w:tcPr>
            <w:tcW w:w="1885" w:type="dxa"/>
          </w:tcPr>
          <w:p w14:paraId="5CD017E1" w14:textId="17D3E20A" w:rsidR="0095036C" w:rsidRDefault="0095036C" w:rsidP="007506B4">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630F8A4" w14:textId="553C2761" w:rsidR="0095036C" w:rsidRDefault="0095036C" w:rsidP="0095036C">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1475B9">
        <w:tc>
          <w:tcPr>
            <w:tcW w:w="1885" w:type="dxa"/>
          </w:tcPr>
          <w:p w14:paraId="4279AA9E" w14:textId="77777777" w:rsidR="001475B9" w:rsidRPr="00D95D8C" w:rsidRDefault="001475B9" w:rsidP="009778ED">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9778ED">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6D3988" w:rsidRPr="00D95D8C" w14:paraId="701864A2" w14:textId="77777777" w:rsidTr="001475B9">
        <w:tc>
          <w:tcPr>
            <w:tcW w:w="1885" w:type="dxa"/>
          </w:tcPr>
          <w:p w14:paraId="7F64A8C4" w14:textId="63D685FA" w:rsidR="006D3988" w:rsidRDefault="006D3988" w:rsidP="009778ED">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53AB5CEA" w14:textId="77872D0A" w:rsidR="006D3988" w:rsidRDefault="006D3988" w:rsidP="009778ED">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4A2F12" w:rsidRPr="00D95D8C" w14:paraId="02A461FC" w14:textId="77777777" w:rsidTr="001475B9">
        <w:tc>
          <w:tcPr>
            <w:tcW w:w="1885" w:type="dxa"/>
          </w:tcPr>
          <w:p w14:paraId="5DD194AB" w14:textId="45B92D22" w:rsidR="004A2F12" w:rsidRDefault="004A2F12" w:rsidP="004A2F12">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C415D48" w14:textId="6C05506F" w:rsidR="004A2F12" w:rsidRDefault="004A2F12" w:rsidP="004A2F12">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7651E5" w:rsidRPr="00D95D8C" w14:paraId="3C4F12D8" w14:textId="77777777" w:rsidTr="001475B9">
        <w:tc>
          <w:tcPr>
            <w:tcW w:w="1885" w:type="dxa"/>
          </w:tcPr>
          <w:p w14:paraId="538B7118" w14:textId="09A4DBBB" w:rsidR="007651E5" w:rsidRDefault="007651E5" w:rsidP="007651E5">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77E88B3" w14:textId="148E5AD8"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Support Moderator Conclusion with the changes from Nokia and Ericsson.</w:t>
            </w:r>
          </w:p>
        </w:tc>
      </w:tr>
    </w:tbl>
    <w:p w14:paraId="1183A2ED" w14:textId="77777777" w:rsidR="00587C73" w:rsidRPr="001475B9" w:rsidRDefault="00587C73">
      <w:pPr>
        <w:pStyle w:val="ad"/>
        <w:spacing w:after="0"/>
        <w:rPr>
          <w:rFonts w:ascii="Times New Roman" w:hAnsi="Times New Roman"/>
          <w:sz w:val="22"/>
          <w:szCs w:val="22"/>
          <w:lang w:eastAsia="zh-CN"/>
        </w:rPr>
      </w:pPr>
    </w:p>
    <w:p w14:paraId="07F8F233" w14:textId="77777777" w:rsidR="00531093" w:rsidRDefault="0094134C">
      <w:pPr>
        <w:pStyle w:val="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ad"/>
        <w:spacing w:after="0"/>
        <w:rPr>
          <w:rFonts w:ascii="Times New Roman" w:hAnsi="Times New Roman"/>
          <w:sz w:val="22"/>
          <w:szCs w:val="22"/>
          <w:lang w:val="en-GB" w:eastAsia="zh-CN"/>
        </w:rPr>
      </w:pPr>
    </w:p>
    <w:p w14:paraId="12394B2F" w14:textId="77777777" w:rsidR="00531093" w:rsidRDefault="0094134C">
      <w:pPr>
        <w:pStyle w:val="2"/>
        <w:rPr>
          <w:lang w:eastAsia="zh-CN"/>
        </w:rPr>
      </w:pPr>
      <w:r>
        <w:rPr>
          <w:lang w:eastAsia="zh-CN"/>
        </w:rPr>
        <w:t>3.1 General Comments on SI</w:t>
      </w:r>
    </w:p>
    <w:p w14:paraId="3B0608F1"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ad"/>
        <w:spacing w:after="0"/>
        <w:rPr>
          <w:rFonts w:ascii="Times New Roman" w:hAnsi="Times New Roman"/>
          <w:sz w:val="22"/>
          <w:szCs w:val="22"/>
          <w:lang w:eastAsia="zh-CN"/>
        </w:rPr>
      </w:pPr>
    </w:p>
    <w:p w14:paraId="00BB98F7"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ad"/>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ad"/>
        <w:spacing w:after="0"/>
        <w:rPr>
          <w:rFonts w:ascii="Times New Roman" w:hAnsi="Times New Roman"/>
          <w:sz w:val="22"/>
          <w:szCs w:val="22"/>
          <w:lang w:eastAsia="zh-CN"/>
        </w:rPr>
      </w:pPr>
    </w:p>
    <w:p w14:paraId="0A8502A8"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ad"/>
        <w:spacing w:after="0"/>
        <w:rPr>
          <w:rFonts w:ascii="Times New Roman" w:hAnsi="Times New Roman"/>
          <w:sz w:val="22"/>
          <w:szCs w:val="22"/>
          <w:lang w:eastAsia="zh-CN"/>
        </w:rPr>
      </w:pPr>
    </w:p>
    <w:p w14:paraId="2F916741" w14:textId="77777777" w:rsidR="00531093" w:rsidRDefault="0094134C">
      <w:pPr>
        <w:pStyle w:val="ad"/>
        <w:spacing w:after="0"/>
        <w:rPr>
          <w:rFonts w:ascii="Times New Roman" w:hAnsi="Times New Roman"/>
          <w:sz w:val="22"/>
          <w:szCs w:val="22"/>
          <w:lang w:eastAsia="zh-CN"/>
        </w:rPr>
      </w:pPr>
      <w:r w:rsidRPr="00B77B2A">
        <w:rPr>
          <w:rFonts w:ascii="Times New Roman" w:hAnsi="Times New Roman"/>
          <w:sz w:val="22"/>
          <w:szCs w:val="22"/>
          <w:lang w:eastAsia="zh-CN"/>
        </w:rPr>
        <w:lastRenderedPageBreak/>
        <w:t>Please comment further on the following:</w:t>
      </w:r>
    </w:p>
    <w:p w14:paraId="783300BA"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ad"/>
        <w:spacing w:after="0"/>
        <w:rPr>
          <w:rFonts w:ascii="Times New Roman" w:hAnsi="Times New Roman"/>
          <w:sz w:val="22"/>
          <w:szCs w:val="22"/>
          <w:lang w:eastAsia="zh-CN"/>
        </w:rPr>
      </w:pPr>
    </w:p>
    <w:p w14:paraId="32DA9313"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w:t>
            </w:r>
            <w:r>
              <w:rPr>
                <w:rFonts w:ascii="Times New Roman" w:eastAsia="ＭＳ 明朝" w:hAnsi="Times New Roman"/>
                <w:szCs w:val="20"/>
                <w:lang w:eastAsia="ja-JP"/>
              </w:rPr>
              <w:t>TT DOCOMO</w:t>
            </w:r>
          </w:p>
        </w:tc>
        <w:tc>
          <w:tcPr>
            <w:tcW w:w="8077" w:type="dxa"/>
          </w:tcPr>
          <w:p w14:paraId="12C806CE"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We support </w:t>
            </w:r>
            <w:r>
              <w:rPr>
                <w:rFonts w:ascii="Times New Roman" w:eastAsia="ＭＳ 明朝"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ad"/>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ad"/>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ad"/>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ad"/>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ad"/>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299BD05F" w14:textId="591C4A68" w:rsidR="00FC6C37" w:rsidRPr="00F03E25" w:rsidRDefault="00FC6C37" w:rsidP="00F03E25">
            <w:pPr>
              <w:pStyle w:val="ad"/>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ad"/>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46AC6E35" w14:textId="10F84D1E" w:rsidR="00AA4C94" w:rsidRDefault="00AA4C94" w:rsidP="007B2DD3">
            <w:pPr>
              <w:pStyle w:val="ad"/>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1022369" w14:textId="0408BCC8"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ad"/>
        <w:spacing w:after="0"/>
        <w:rPr>
          <w:rFonts w:ascii="Times New Roman" w:hAnsi="Times New Roman"/>
          <w:sz w:val="22"/>
          <w:szCs w:val="22"/>
          <w:lang w:eastAsia="zh-CN"/>
        </w:rPr>
      </w:pPr>
    </w:p>
    <w:p w14:paraId="1D285581" w14:textId="77777777" w:rsidR="00531093" w:rsidRDefault="00531093">
      <w:pPr>
        <w:pStyle w:val="ad"/>
        <w:spacing w:after="0"/>
        <w:rPr>
          <w:rFonts w:ascii="Times New Roman" w:hAnsi="Times New Roman"/>
          <w:sz w:val="22"/>
          <w:szCs w:val="22"/>
          <w:lang w:eastAsia="zh-CN"/>
        </w:rPr>
      </w:pPr>
    </w:p>
    <w:p w14:paraId="43B7B6AD" w14:textId="77777777" w:rsidR="007B1E9D" w:rsidRDefault="001863B5" w:rsidP="007B1E9D">
      <w:pPr>
        <w:pStyle w:val="ad"/>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ad"/>
        <w:spacing w:after="0"/>
        <w:rPr>
          <w:rFonts w:ascii="Times New Roman" w:hAnsi="Times New Roman"/>
          <w:sz w:val="22"/>
          <w:szCs w:val="22"/>
          <w:lang w:eastAsia="zh-CN"/>
        </w:rPr>
      </w:pPr>
    </w:p>
    <w:p w14:paraId="784DA446" w14:textId="77777777" w:rsidR="00B77B2A" w:rsidRPr="00764B4C" w:rsidRDefault="00B77B2A" w:rsidP="00B77B2A">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ad"/>
        <w:spacing w:after="0"/>
        <w:rPr>
          <w:rFonts w:ascii="Times New Roman" w:hAnsi="Times New Roman"/>
          <w:sz w:val="22"/>
          <w:szCs w:val="22"/>
          <w:lang w:eastAsia="zh-CN"/>
        </w:rPr>
      </w:pPr>
    </w:p>
    <w:p w14:paraId="120A8EF1" w14:textId="77777777" w:rsidR="00641DB2" w:rsidRDefault="00641DB2">
      <w:pPr>
        <w:pStyle w:val="ad"/>
        <w:spacing w:after="0"/>
        <w:rPr>
          <w:rFonts w:ascii="Times New Roman" w:hAnsi="Times New Roman"/>
          <w:sz w:val="22"/>
          <w:szCs w:val="22"/>
          <w:lang w:eastAsia="zh-CN"/>
        </w:rPr>
      </w:pPr>
    </w:p>
    <w:p w14:paraId="307D6591" w14:textId="590AEB02" w:rsidR="009B3AF2" w:rsidRDefault="009B3AF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aff1"/>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ad"/>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5EA7C9E" w14:textId="60579851"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7777777" w:rsidR="007506B4" w:rsidRDefault="007506B4" w:rsidP="007506B4">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FB67579" w14:textId="57ADFCA0" w:rsidR="007506B4" w:rsidRDefault="007506B4" w:rsidP="007506B4">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803B533" w14:textId="58EF8E0B" w:rsidR="00216C0C" w:rsidRDefault="00216C0C" w:rsidP="00216C0C">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6D3988" w14:paraId="790B3D97" w14:textId="77777777" w:rsidTr="00C53FA3">
        <w:tc>
          <w:tcPr>
            <w:tcW w:w="1885" w:type="dxa"/>
          </w:tcPr>
          <w:p w14:paraId="616453B9" w14:textId="52238F25"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0ECD744" w14:textId="736525EA" w:rsidR="006D3988" w:rsidRDefault="006D3988" w:rsidP="00216C0C">
            <w:pPr>
              <w:pStyle w:val="ad"/>
              <w:spacing w:after="0" w:line="240" w:lineRule="auto"/>
              <w:rPr>
                <w:rFonts w:ascii="Times New Roman" w:hAnsi="Times New Roman"/>
                <w:szCs w:val="20"/>
                <w:lang w:eastAsia="zh-CN"/>
              </w:rPr>
            </w:pPr>
            <w:r w:rsidRPr="00641A40">
              <w:rPr>
                <w:rFonts w:asciiTheme="minorHAnsi" w:hAnsiTheme="minorHAnsi" w:cstheme="minorBidi"/>
                <w:sz w:val="22"/>
                <w:szCs w:val="22"/>
              </w:rPr>
              <w:t>Support Nokia’s proposal with the following addition:</w:t>
            </w:r>
            <w:r>
              <w:rPr>
                <w:rFonts w:asciiTheme="minorHAnsi" w:hAnsiTheme="minorHAnsi" w:cstheme="minorBidi"/>
                <w:sz w:val="22"/>
                <w:szCs w:val="22"/>
              </w:rPr>
              <w:t xml:space="preserve"> “RAN1 strives for maximum commonality for the system design for licensed and unlicensed </w:t>
            </w:r>
            <w:r w:rsidRPr="00641A40">
              <w:rPr>
                <w:rFonts w:asciiTheme="minorHAnsi" w:hAnsiTheme="minorHAnsi" w:cstheme="minorBidi"/>
                <w:sz w:val="22"/>
                <w:szCs w:val="22"/>
              </w:rPr>
              <w:t xml:space="preserve">operation for NR from 52.6GHz to 71GHz, </w:t>
            </w:r>
            <w:r w:rsidRPr="00641A40">
              <w:rPr>
                <w:rFonts w:asciiTheme="minorHAnsi" w:hAnsiTheme="minorHAnsi" w:cstheme="minorBidi"/>
                <w:i/>
                <w:iCs/>
                <w:sz w:val="22"/>
                <w:szCs w:val="22"/>
              </w:rPr>
              <w:t>and for maximum re-use of the existing NR design</w:t>
            </w:r>
            <w:r w:rsidRPr="00641A40">
              <w:rPr>
                <w:rFonts w:asciiTheme="minorHAnsi" w:hAnsiTheme="minorHAnsi" w:cstheme="minorBidi"/>
                <w:sz w:val="22"/>
                <w:szCs w:val="22"/>
              </w:rPr>
              <w:t>”</w:t>
            </w:r>
          </w:p>
        </w:tc>
      </w:tr>
      <w:tr w:rsidR="007651E5" w14:paraId="6074CA56" w14:textId="77777777" w:rsidTr="00C53FA3">
        <w:tc>
          <w:tcPr>
            <w:tcW w:w="1885" w:type="dxa"/>
          </w:tcPr>
          <w:p w14:paraId="567DA9EA" w14:textId="49551BA1"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2DEC61E8" w14:textId="6111DD68" w:rsidR="007651E5" w:rsidRPr="00641A40" w:rsidRDefault="007651E5" w:rsidP="007651E5">
            <w:pPr>
              <w:pStyle w:val="ad"/>
              <w:spacing w:after="0" w:line="240" w:lineRule="auto"/>
              <w:rPr>
                <w:rFonts w:asciiTheme="minorHAnsi" w:hAnsiTheme="minorHAnsi" w:cstheme="minorBidi"/>
                <w:sz w:val="22"/>
                <w:szCs w:val="22"/>
              </w:rPr>
            </w:pPr>
            <w:r>
              <w:rPr>
                <w:rFonts w:asciiTheme="minorHAnsi" w:eastAsia="ＭＳ 明朝" w:hAnsiTheme="minorHAnsi" w:cstheme="minorBidi"/>
                <w:sz w:val="22"/>
                <w:szCs w:val="22"/>
                <w:lang w:eastAsia="ja-JP"/>
              </w:rPr>
              <w:t>W</w:t>
            </w:r>
            <w:r>
              <w:rPr>
                <w:rFonts w:asciiTheme="minorHAnsi" w:eastAsia="ＭＳ 明朝" w:hAnsiTheme="minorHAnsi" w:cstheme="minorBidi" w:hint="eastAsia"/>
                <w:sz w:val="22"/>
                <w:szCs w:val="22"/>
                <w:lang w:eastAsia="ja-JP"/>
              </w:rPr>
              <w:t xml:space="preserve">e </w:t>
            </w:r>
            <w:r>
              <w:rPr>
                <w:rFonts w:asciiTheme="minorHAnsi" w:eastAsia="ＭＳ 明朝" w:hAnsiTheme="minorHAnsi" w:cstheme="minorBidi"/>
                <w:sz w:val="22"/>
                <w:szCs w:val="22"/>
                <w:lang w:eastAsia="ja-JP"/>
              </w:rPr>
              <w:t xml:space="preserve">support Nokia’s proposal with Futurewei’s addition. </w:t>
            </w:r>
          </w:p>
        </w:tc>
      </w:tr>
    </w:tbl>
    <w:p w14:paraId="162CD2FA" w14:textId="50A687A0" w:rsidR="009B3AF2" w:rsidRDefault="009B3AF2">
      <w:pPr>
        <w:pStyle w:val="ad"/>
        <w:spacing w:after="0"/>
        <w:rPr>
          <w:rFonts w:ascii="Times New Roman" w:hAnsi="Times New Roman"/>
          <w:sz w:val="22"/>
          <w:szCs w:val="22"/>
          <w:lang w:eastAsia="zh-CN"/>
        </w:rPr>
      </w:pPr>
    </w:p>
    <w:p w14:paraId="1FADF7EB" w14:textId="77777777" w:rsidR="009B3AF2" w:rsidRDefault="009B3AF2">
      <w:pPr>
        <w:pStyle w:val="ad"/>
        <w:spacing w:after="0"/>
        <w:rPr>
          <w:rFonts w:ascii="Times New Roman" w:hAnsi="Times New Roman"/>
          <w:sz w:val="22"/>
          <w:szCs w:val="22"/>
          <w:lang w:eastAsia="zh-CN"/>
        </w:rPr>
      </w:pPr>
    </w:p>
    <w:p w14:paraId="50DF17AB" w14:textId="77777777" w:rsidR="00531093" w:rsidRDefault="0094134C">
      <w:pPr>
        <w:pStyle w:val="2"/>
        <w:rPr>
          <w:lang w:eastAsia="zh-CN"/>
        </w:rPr>
      </w:pPr>
      <w:r>
        <w:rPr>
          <w:lang w:eastAsia="zh-CN"/>
        </w:rPr>
        <w:t>3.2 General Comments on Numerology Study</w:t>
      </w:r>
    </w:p>
    <w:p w14:paraId="199BDEDA"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ad"/>
        <w:spacing w:after="0"/>
        <w:rPr>
          <w:rFonts w:ascii="Times New Roman" w:hAnsi="Times New Roman"/>
          <w:sz w:val="22"/>
          <w:szCs w:val="22"/>
          <w:lang w:eastAsia="zh-CN"/>
        </w:rPr>
      </w:pPr>
    </w:p>
    <w:p w14:paraId="0B40F998"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 PRACH preamble</w:t>
      </w:r>
    </w:p>
    <w:p w14:paraId="7FCA6AC8" w14:textId="77777777" w:rsidR="00531093" w:rsidRDefault="0094134C">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aff2"/>
        <w:numPr>
          <w:ilvl w:val="0"/>
          <w:numId w:val="7"/>
        </w:numPr>
        <w:rPr>
          <w:rFonts w:eastAsia="SimSun"/>
          <w:lang w:eastAsia="zh-CN"/>
        </w:rPr>
      </w:pPr>
      <w:r>
        <w:rPr>
          <w:lang w:eastAsia="zh-CN"/>
        </w:rPr>
        <w:t>From [15]:</w:t>
      </w:r>
    </w:p>
    <w:p w14:paraId="363F21E1" w14:textId="77777777" w:rsidR="00531093" w:rsidRDefault="0094134C">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aff2"/>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ad"/>
        <w:spacing w:after="0"/>
        <w:rPr>
          <w:rFonts w:ascii="Times New Roman" w:hAnsi="Times New Roman"/>
          <w:sz w:val="22"/>
          <w:szCs w:val="22"/>
          <w:lang w:eastAsia="zh-CN"/>
        </w:rPr>
      </w:pPr>
    </w:p>
    <w:p w14:paraId="663A0F37"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ad"/>
        <w:spacing w:after="0"/>
        <w:rPr>
          <w:rFonts w:ascii="Times New Roman" w:hAnsi="Times New Roman"/>
          <w:sz w:val="22"/>
          <w:szCs w:val="22"/>
          <w:lang w:eastAsia="zh-CN"/>
        </w:rPr>
      </w:pPr>
    </w:p>
    <w:p w14:paraId="316BA854" w14:textId="77777777" w:rsidR="00531093" w:rsidRDefault="00531093">
      <w:pPr>
        <w:pStyle w:val="ad"/>
        <w:spacing w:after="0"/>
        <w:rPr>
          <w:rFonts w:ascii="Times New Roman" w:hAnsi="Times New Roman"/>
          <w:sz w:val="22"/>
          <w:szCs w:val="22"/>
          <w:lang w:eastAsia="zh-CN"/>
        </w:rPr>
      </w:pPr>
    </w:p>
    <w:p w14:paraId="0A256973" w14:textId="77777777" w:rsidR="00531093" w:rsidRDefault="0094134C">
      <w:pPr>
        <w:pStyle w:val="ad"/>
        <w:spacing w:after="0"/>
        <w:rPr>
          <w:rFonts w:ascii="Times New Roman" w:hAnsi="Times New Roman"/>
          <w:sz w:val="22"/>
          <w:szCs w:val="22"/>
          <w:lang w:eastAsia="zh-CN"/>
        </w:rPr>
      </w:pPr>
      <w:r w:rsidRPr="00920DCD">
        <w:rPr>
          <w:rFonts w:ascii="Times New Roman" w:hAnsi="Times New Roman"/>
          <w:sz w:val="22"/>
          <w:szCs w:val="22"/>
          <w:lang w:eastAsia="zh-CN"/>
        </w:rPr>
        <w:lastRenderedPageBreak/>
        <w:t>Please comment further on the following (including if you already have some suggestions for a TP with general description about the numerology study):</w:t>
      </w:r>
    </w:p>
    <w:p w14:paraId="584B0677"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ad"/>
        <w:spacing w:after="0"/>
        <w:rPr>
          <w:rFonts w:ascii="Times New Roman" w:hAnsi="Times New Roman"/>
          <w:sz w:val="22"/>
          <w:szCs w:val="22"/>
          <w:lang w:eastAsia="zh-CN"/>
        </w:rPr>
      </w:pPr>
    </w:p>
    <w:p w14:paraId="796B5A64"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531093" w14:paraId="3FED8442" w14:textId="77777777">
        <w:tc>
          <w:tcPr>
            <w:tcW w:w="1885" w:type="dxa"/>
          </w:tcPr>
          <w:p w14:paraId="0AA46631"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9763BB8"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support Moderator</w:t>
            </w:r>
            <w:r>
              <w:rPr>
                <w:rFonts w:ascii="Times New Roman" w:eastAsia="ＭＳ 明朝"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ＭＳ 明朝" w:hint="eastAsia"/>
                <w:lang w:eastAsia="ja-JP"/>
              </w:rPr>
              <w:t>We support Moderator</w:t>
            </w:r>
            <w:r>
              <w:rPr>
                <w:rFonts w:eastAsia="ＭＳ 明朝"/>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ad"/>
              <w:spacing w:before="0" w:after="0" w:line="240" w:lineRule="auto"/>
              <w:rPr>
                <w:rFonts w:ascii="Times New Roman" w:eastAsia="ＭＳ 明朝" w:hAnsi="Times New Roman"/>
                <w:szCs w:val="20"/>
                <w:lang w:eastAsia="ja-JP"/>
              </w:rPr>
            </w:pPr>
          </w:p>
        </w:tc>
      </w:tr>
      <w:tr w:rsidR="0018120D" w14:paraId="7308C30C" w14:textId="77777777">
        <w:tc>
          <w:tcPr>
            <w:tcW w:w="1885" w:type="dxa"/>
          </w:tcPr>
          <w:p w14:paraId="2F228876" w14:textId="0792CB96" w:rsidR="0018120D" w:rsidRDefault="0018120D" w:rsidP="0018120D">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ＭＳ 明朝"/>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ad"/>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ad"/>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ad"/>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Tdocs, observations on the robustness of the various numerologies to phase noise with various receiver assumptions should be </w:t>
            </w:r>
            <w:r>
              <w:rPr>
                <w:rFonts w:ascii="Times New Roman" w:hAnsi="Times New Roman"/>
                <w:szCs w:val="20"/>
                <w:lang w:eastAsia="zh-CN"/>
              </w:rPr>
              <w:lastRenderedPageBreak/>
              <w:t>discussed and captured in the TR. Same thing for the impact on the coverage, the robustness to timing alignment errors, etc.</w:t>
            </w:r>
          </w:p>
          <w:p w14:paraId="57C4A271" w14:textId="46321EF9" w:rsidR="006D4E73" w:rsidRDefault="006D4E73" w:rsidP="006D4E73">
            <w:pPr>
              <w:pStyle w:val="ad"/>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48D966" w14:textId="546355FE" w:rsidR="00A85008" w:rsidRPr="00554BB2" w:rsidRDefault="00A85008" w:rsidP="006D4E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ad"/>
              <w:spacing w:before="0" w:after="0" w:line="240" w:lineRule="auto"/>
              <w:rPr>
                <w:rFonts w:ascii="Times New Roman" w:hAnsi="Times New Roman"/>
                <w:szCs w:val="20"/>
                <w:lang w:eastAsia="zh-CN"/>
              </w:rPr>
            </w:pPr>
          </w:p>
          <w:p w14:paraId="67605C1A"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ad"/>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ad"/>
              <w:spacing w:before="0" w:after="0" w:line="240" w:lineRule="auto"/>
              <w:rPr>
                <w:rFonts w:ascii="Times New Roman" w:hAnsi="Times New Roman"/>
                <w:szCs w:val="20"/>
                <w:lang w:eastAsia="zh-CN"/>
              </w:rPr>
            </w:pPr>
          </w:p>
          <w:p w14:paraId="27AE7662" w14:textId="77777777" w:rsidR="002F61C9" w:rsidRDefault="002F61C9" w:rsidP="002F61C9">
            <w:pPr>
              <w:pStyle w:val="ad"/>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ad"/>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ad"/>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ad"/>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E1BAE4B" w14:textId="6F9F7265" w:rsidR="00FC6C37" w:rsidRPr="00F03E25" w:rsidRDefault="00FC6C37" w:rsidP="00F03E25">
            <w:pPr>
              <w:pStyle w:val="ad"/>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r w:rsidR="00F744FC">
              <w:rPr>
                <w:rFonts w:ascii="Times New Roman" w:hAnsi="Times New Roman"/>
                <w:szCs w:val="20"/>
                <w:lang w:eastAsia="zh-CN"/>
              </w:rPr>
              <w:t>Lenvo/Motorola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65E7AC9" w14:textId="763EC82F"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ad"/>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ad"/>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ad"/>
        <w:spacing w:after="0"/>
        <w:rPr>
          <w:rFonts w:ascii="Times New Roman" w:hAnsi="Times New Roman"/>
          <w:sz w:val="22"/>
          <w:szCs w:val="22"/>
          <w:lang w:eastAsia="zh-CN"/>
        </w:rPr>
      </w:pPr>
    </w:p>
    <w:p w14:paraId="1A58B733" w14:textId="77777777" w:rsidR="00531093" w:rsidRDefault="00531093">
      <w:pPr>
        <w:pStyle w:val="ad"/>
        <w:spacing w:after="0"/>
        <w:rPr>
          <w:rFonts w:ascii="Times New Roman" w:hAnsi="Times New Roman"/>
          <w:sz w:val="22"/>
          <w:szCs w:val="22"/>
          <w:lang w:eastAsia="zh-CN"/>
        </w:rPr>
      </w:pPr>
    </w:p>
    <w:p w14:paraId="08208108" w14:textId="6DF1166A" w:rsidR="00920DCD" w:rsidRDefault="00920DCD" w:rsidP="00920DCD">
      <w:pPr>
        <w:pStyle w:val="ad"/>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ad"/>
        <w:spacing w:after="0"/>
        <w:rPr>
          <w:rFonts w:ascii="Times New Roman" w:hAnsi="Times New Roman"/>
          <w:sz w:val="22"/>
          <w:szCs w:val="22"/>
          <w:lang w:eastAsia="zh-CN"/>
        </w:rPr>
      </w:pPr>
    </w:p>
    <w:p w14:paraId="7228EFC2" w14:textId="77777777" w:rsidR="00920DCD" w:rsidRPr="00764B4C" w:rsidRDefault="00920DCD" w:rsidP="00920DCD">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ad"/>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w:t>
      </w:r>
      <w:r w:rsidRPr="0034005C">
        <w:rPr>
          <w:rFonts w:ascii="Times New Roman" w:hAnsi="Times New Roman"/>
          <w:sz w:val="22"/>
          <w:szCs w:val="22"/>
          <w:lang w:eastAsia="zh-CN"/>
        </w:rPr>
        <w:lastRenderedPageBreak/>
        <w:t xml:space="preserve">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ad"/>
        <w:spacing w:after="0"/>
        <w:rPr>
          <w:rFonts w:ascii="Times New Roman" w:hAnsi="Times New Roman"/>
          <w:sz w:val="22"/>
          <w:szCs w:val="22"/>
          <w:lang w:eastAsia="zh-CN"/>
        </w:rPr>
      </w:pPr>
    </w:p>
    <w:p w14:paraId="64314C15" w14:textId="77777777" w:rsidR="00641DB2" w:rsidRDefault="00641DB2" w:rsidP="00641DB2">
      <w:pPr>
        <w:pStyle w:val="ad"/>
        <w:spacing w:after="0"/>
        <w:rPr>
          <w:rFonts w:ascii="Times New Roman" w:hAnsi="Times New Roman"/>
          <w:sz w:val="22"/>
          <w:szCs w:val="22"/>
          <w:lang w:eastAsia="zh-CN"/>
        </w:rPr>
      </w:pPr>
    </w:p>
    <w:p w14:paraId="5240ADF9"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ad"/>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ad"/>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ad"/>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ad"/>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ad"/>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23382F5" w14:textId="04D1329F"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ad"/>
              <w:spacing w:before="0" w:after="0" w:line="240" w:lineRule="auto"/>
              <w:rPr>
                <w:rFonts w:ascii="Times New Roman" w:hAnsi="Times New Roman"/>
                <w:szCs w:val="20"/>
                <w:lang w:eastAsia="zh-CN"/>
              </w:rPr>
            </w:pPr>
          </w:p>
          <w:p w14:paraId="61514290" w14:textId="77777777" w:rsidR="007506B4" w:rsidRPr="006B26C5" w:rsidRDefault="007506B4" w:rsidP="007506B4">
            <w:pPr>
              <w:pStyle w:val="ad"/>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ad"/>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2C59457" w14:textId="243BC905" w:rsidR="00083C70" w:rsidRDefault="00083C70" w:rsidP="007506B4">
            <w:pPr>
              <w:pStyle w:val="ad"/>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6D3988" w14:paraId="618B98E5" w14:textId="77777777" w:rsidTr="00C53FA3">
        <w:tc>
          <w:tcPr>
            <w:tcW w:w="1885" w:type="dxa"/>
          </w:tcPr>
          <w:p w14:paraId="3D60ECE8" w14:textId="58226938"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A6D6369" w14:textId="6D83268A"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C028BA" w14:paraId="70EF841E" w14:textId="77777777" w:rsidTr="00C53FA3">
        <w:tc>
          <w:tcPr>
            <w:tcW w:w="1885" w:type="dxa"/>
          </w:tcPr>
          <w:p w14:paraId="48F5D328" w14:textId="2BE21888" w:rsidR="00C028BA" w:rsidRDefault="00C028BA" w:rsidP="00C028BA">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D3D92C" w14:textId="77777777" w:rsidR="00C028BA" w:rsidRDefault="00C028BA" w:rsidP="00C028BA">
            <w:pPr>
              <w:pStyle w:val="ad"/>
              <w:tabs>
                <w:tab w:val="left" w:pos="3076"/>
              </w:tabs>
              <w:spacing w:before="0" w:after="0" w:line="240" w:lineRule="auto"/>
              <w:rPr>
                <w:rFonts w:ascii="Times New Roman" w:hAnsi="Times New Roman"/>
                <w:szCs w:val="20"/>
                <w:lang w:eastAsia="zh-CN"/>
              </w:rPr>
            </w:pPr>
            <w:r w:rsidRPr="00301579">
              <w:rPr>
                <w:rFonts w:ascii="Times New Roman" w:hAnsi="Times New Roman"/>
                <w:szCs w:val="20"/>
                <w:lang w:eastAsia="zh-CN"/>
              </w:rPr>
              <w:t xml:space="preserve">Since some detailed aspects of data and control channels are included, it would be better to add similar level of details for SSB. </w:t>
            </w:r>
          </w:p>
          <w:p w14:paraId="19B286F1" w14:textId="73339C2B" w:rsidR="00C028BA" w:rsidRDefault="004E0F79" w:rsidP="004E0F79">
            <w:pPr>
              <w:pStyle w:val="ad"/>
              <w:numPr>
                <w:ilvl w:val="0"/>
                <w:numId w:val="41"/>
              </w:numPr>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r w:rsidR="00C028BA" w:rsidRPr="00301579">
              <w:rPr>
                <w:rFonts w:ascii="Times New Roman" w:hAnsi="Times New Roman"/>
                <w:szCs w:val="20"/>
                <w:lang w:eastAsia="zh-CN"/>
              </w:rPr>
              <w:t xml:space="preserve">For SSB transmissions, it is investigated if µ&gt;4 (240 kHz) is needed and corresponding impacts on the </w:t>
            </w:r>
            <w:r w:rsidR="00C028BA" w:rsidRPr="009F566C">
              <w:rPr>
                <w:rFonts w:ascii="Times New Roman" w:hAnsi="Times New Roman"/>
                <w:strike/>
                <w:color w:val="FF0000"/>
                <w:szCs w:val="20"/>
                <w:lang w:eastAsia="zh-CN"/>
              </w:rPr>
              <w:t xml:space="preserve">SSB design </w:t>
            </w:r>
            <w:r w:rsidR="00C028BA" w:rsidRPr="009F566C">
              <w:rPr>
                <w:rFonts w:ascii="Times New Roman" w:hAnsi="Times New Roman"/>
                <w:color w:val="FF0000"/>
                <w:szCs w:val="20"/>
                <w:lang w:eastAsia="zh-CN"/>
              </w:rPr>
              <w:t>aspects including SSB pattern, multiplexing of other signal/channels, and transmission window</w:t>
            </w:r>
            <w:r w:rsidR="00C028BA" w:rsidRPr="00301579">
              <w:rPr>
                <w:rFonts w:ascii="Times New Roman" w:hAnsi="Times New Roman"/>
                <w:szCs w:val="20"/>
                <w:lang w:eastAsia="zh-CN"/>
              </w:rPr>
              <w:t>.</w:t>
            </w:r>
          </w:p>
        </w:tc>
      </w:tr>
      <w:tr w:rsidR="007651E5" w14:paraId="5E7FC027" w14:textId="77777777" w:rsidTr="00C53FA3">
        <w:tc>
          <w:tcPr>
            <w:tcW w:w="1885" w:type="dxa"/>
          </w:tcPr>
          <w:p w14:paraId="7A3C0DB2" w14:textId="7B4C58A9"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lastRenderedPageBreak/>
              <w:t>NTT DOCOMO</w:t>
            </w:r>
          </w:p>
        </w:tc>
        <w:tc>
          <w:tcPr>
            <w:tcW w:w="8077" w:type="dxa"/>
          </w:tcPr>
          <w:p w14:paraId="6CE66A0F" w14:textId="3AF23425" w:rsidR="007651E5" w:rsidRPr="00301579" w:rsidRDefault="007651E5" w:rsidP="007651E5">
            <w:pPr>
              <w:pStyle w:val="ad"/>
              <w:tabs>
                <w:tab w:val="left" w:pos="3076"/>
              </w:tabs>
              <w:spacing w:after="0" w:line="240" w:lineRule="auto"/>
              <w:rPr>
                <w:rFonts w:ascii="Times New Roman" w:hAnsi="Times New Roman"/>
                <w:szCs w:val="20"/>
                <w:lang w:eastAsia="zh-CN"/>
              </w:rPr>
            </w:pPr>
            <w:r>
              <w:rPr>
                <w:rFonts w:ascii="Times New Roman" w:eastAsia="ＭＳ 明朝" w:hAnsi="Times New Roman"/>
                <w:szCs w:val="20"/>
                <w:lang w:eastAsia="ja-JP"/>
              </w:rPr>
              <w:t>A</w:t>
            </w:r>
            <w:r>
              <w:rPr>
                <w:rFonts w:ascii="Times New Roman" w:eastAsia="ＭＳ 明朝" w:hAnsi="Times New Roman" w:hint="eastAsia"/>
                <w:szCs w:val="20"/>
                <w:lang w:eastAsia="ja-JP"/>
              </w:rPr>
              <w:t xml:space="preserve">gree </w:t>
            </w:r>
            <w:r>
              <w:rPr>
                <w:rFonts w:ascii="Times New Roman" w:eastAsia="ＭＳ 明朝" w:hAnsi="Times New Roman"/>
                <w:szCs w:val="20"/>
                <w:lang w:eastAsia="ja-JP"/>
              </w:rPr>
              <w:t>with Ericsson updates</w:t>
            </w:r>
          </w:p>
        </w:tc>
      </w:tr>
    </w:tbl>
    <w:p w14:paraId="6ED67B8B" w14:textId="77777777" w:rsidR="00641DB2" w:rsidRDefault="00641DB2" w:rsidP="00641DB2">
      <w:pPr>
        <w:pStyle w:val="ad"/>
        <w:spacing w:after="0"/>
        <w:rPr>
          <w:rFonts w:ascii="Times New Roman" w:hAnsi="Times New Roman"/>
          <w:sz w:val="22"/>
          <w:szCs w:val="22"/>
          <w:lang w:eastAsia="zh-CN"/>
        </w:rPr>
      </w:pPr>
    </w:p>
    <w:p w14:paraId="46662CE5" w14:textId="77777777" w:rsidR="0034005C" w:rsidRDefault="0034005C" w:rsidP="0034005C">
      <w:pPr>
        <w:pStyle w:val="ad"/>
        <w:spacing w:after="0"/>
        <w:rPr>
          <w:rFonts w:ascii="Times New Roman" w:hAnsi="Times New Roman"/>
          <w:sz w:val="22"/>
          <w:szCs w:val="22"/>
          <w:lang w:eastAsia="zh-CN"/>
        </w:rPr>
      </w:pPr>
    </w:p>
    <w:p w14:paraId="5B2F21D2" w14:textId="77777777" w:rsidR="00531093" w:rsidRDefault="0094134C">
      <w:pPr>
        <w:pStyle w:val="2"/>
        <w:rPr>
          <w:lang w:eastAsia="zh-CN"/>
        </w:rPr>
      </w:pPr>
      <w:r>
        <w:rPr>
          <w:lang w:eastAsia="zh-CN"/>
        </w:rPr>
        <w:t>3.3 SSB pattern and SSB/CORESET multiplexing</w:t>
      </w:r>
    </w:p>
    <w:p w14:paraId="3A316ED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ad"/>
        <w:spacing w:after="0"/>
        <w:rPr>
          <w:rFonts w:ascii="Times New Roman" w:hAnsi="Times New Roman"/>
          <w:sz w:val="22"/>
          <w:szCs w:val="22"/>
          <w:lang w:eastAsia="zh-CN"/>
        </w:rPr>
      </w:pPr>
    </w:p>
    <w:p w14:paraId="52EF0289"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aff2"/>
        <w:numPr>
          <w:ilvl w:val="0"/>
          <w:numId w:val="8"/>
        </w:numPr>
        <w:rPr>
          <w:rFonts w:eastAsia="SimSun"/>
          <w:lang w:eastAsia="zh-CN"/>
        </w:rPr>
      </w:pPr>
      <w:r>
        <w:rPr>
          <w:lang w:eastAsia="zh-CN"/>
        </w:rPr>
        <w:t>From [14]:</w:t>
      </w:r>
    </w:p>
    <w:p w14:paraId="61FC063B" w14:textId="77777777" w:rsidR="00531093" w:rsidRDefault="0094134C">
      <w:pPr>
        <w:pStyle w:val="aff2"/>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aff2"/>
        <w:numPr>
          <w:ilvl w:val="0"/>
          <w:numId w:val="8"/>
        </w:numPr>
        <w:rPr>
          <w:rFonts w:eastAsia="SimSun"/>
          <w:lang w:eastAsia="zh-CN"/>
        </w:rPr>
      </w:pPr>
      <w:r>
        <w:rPr>
          <w:lang w:eastAsia="zh-CN"/>
        </w:rPr>
        <w:t>From [15]:</w:t>
      </w:r>
    </w:p>
    <w:p w14:paraId="2495C635" w14:textId="77777777" w:rsidR="00531093" w:rsidRDefault="0094134C">
      <w:pPr>
        <w:pStyle w:val="aff2"/>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aff2"/>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aff2"/>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aff2"/>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aff2"/>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aff2"/>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aff2"/>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aff2"/>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aff2"/>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aff2"/>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aff2"/>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aff2"/>
        <w:numPr>
          <w:ilvl w:val="0"/>
          <w:numId w:val="8"/>
        </w:numPr>
        <w:rPr>
          <w:rFonts w:eastAsia="SimSun"/>
          <w:lang w:eastAsia="zh-CN"/>
        </w:rPr>
      </w:pPr>
      <w:r>
        <w:rPr>
          <w:lang w:eastAsia="zh-CN"/>
        </w:rPr>
        <w:lastRenderedPageBreak/>
        <w:t xml:space="preserve">From </w:t>
      </w:r>
      <w:r>
        <w:rPr>
          <w:rFonts w:eastAsia="SimSun"/>
          <w:lang w:eastAsia="zh-CN"/>
        </w:rPr>
        <w:t>[20]:</w:t>
      </w:r>
    </w:p>
    <w:p w14:paraId="0A30B7E2" w14:textId="77777777" w:rsidR="00531093" w:rsidRDefault="0094134C">
      <w:pPr>
        <w:pStyle w:val="aff2"/>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aff2"/>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aff2"/>
        <w:numPr>
          <w:ilvl w:val="0"/>
          <w:numId w:val="8"/>
        </w:numPr>
        <w:rPr>
          <w:rFonts w:eastAsia="SimSun"/>
          <w:lang w:eastAsia="zh-CN"/>
        </w:rPr>
      </w:pPr>
      <w:r>
        <w:rPr>
          <w:lang w:eastAsia="zh-CN"/>
        </w:rPr>
        <w:t>From [28]:</w:t>
      </w:r>
    </w:p>
    <w:p w14:paraId="0812EC48" w14:textId="77777777" w:rsidR="00531093" w:rsidRDefault="0094134C">
      <w:pPr>
        <w:pStyle w:val="aff2"/>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aff2"/>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ad"/>
        <w:spacing w:after="0"/>
        <w:rPr>
          <w:rFonts w:ascii="Times New Roman" w:hAnsi="Times New Roman"/>
          <w:sz w:val="22"/>
          <w:szCs w:val="22"/>
          <w:lang w:eastAsia="zh-CN"/>
        </w:rPr>
      </w:pPr>
    </w:p>
    <w:p w14:paraId="03731077" w14:textId="77777777" w:rsidR="00531093" w:rsidRDefault="00531093">
      <w:pPr>
        <w:pStyle w:val="ad"/>
        <w:spacing w:after="0"/>
        <w:rPr>
          <w:rFonts w:ascii="Times New Roman" w:hAnsi="Times New Roman"/>
          <w:sz w:val="22"/>
          <w:szCs w:val="22"/>
          <w:lang w:eastAsia="zh-CN"/>
        </w:rPr>
      </w:pPr>
    </w:p>
    <w:p w14:paraId="704B4D04" w14:textId="77777777" w:rsidR="00531093" w:rsidRDefault="00531093">
      <w:pPr>
        <w:pStyle w:val="ad"/>
        <w:spacing w:after="0"/>
        <w:rPr>
          <w:rFonts w:ascii="Times New Roman" w:hAnsi="Times New Roman"/>
          <w:sz w:val="22"/>
          <w:szCs w:val="22"/>
          <w:lang w:eastAsia="zh-CN"/>
        </w:rPr>
      </w:pPr>
    </w:p>
    <w:p w14:paraId="13D67D9B"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ad"/>
        <w:spacing w:after="0"/>
        <w:rPr>
          <w:rFonts w:ascii="Times New Roman" w:hAnsi="Times New Roman"/>
          <w:sz w:val="22"/>
          <w:szCs w:val="22"/>
          <w:lang w:eastAsia="zh-CN"/>
        </w:rPr>
      </w:pPr>
    </w:p>
    <w:p w14:paraId="5A3223AF" w14:textId="77777777" w:rsidR="00531093" w:rsidRDefault="00531093">
      <w:pPr>
        <w:pStyle w:val="ad"/>
        <w:spacing w:after="0"/>
        <w:rPr>
          <w:rFonts w:ascii="Times New Roman" w:hAnsi="Times New Roman"/>
          <w:sz w:val="22"/>
          <w:szCs w:val="22"/>
          <w:lang w:eastAsia="zh-CN"/>
        </w:rPr>
      </w:pPr>
    </w:p>
    <w:p w14:paraId="508FDBA5" w14:textId="77777777" w:rsidR="00531093" w:rsidRDefault="0094134C">
      <w:pPr>
        <w:pStyle w:val="ad"/>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ad"/>
        <w:spacing w:after="0"/>
        <w:rPr>
          <w:rFonts w:ascii="Times New Roman" w:hAnsi="Times New Roman"/>
          <w:sz w:val="22"/>
          <w:szCs w:val="22"/>
          <w:lang w:eastAsia="zh-CN"/>
        </w:rPr>
      </w:pPr>
    </w:p>
    <w:p w14:paraId="04B42C0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ad"/>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rsidP="009A5D17">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ad"/>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ad"/>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ad"/>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ad"/>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ad"/>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ad"/>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ad"/>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ad"/>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ad"/>
              <w:spacing w:before="0" w:after="0" w:line="240" w:lineRule="auto"/>
              <w:rPr>
                <w:rFonts w:ascii="Times New Roman" w:hAnsi="Times New Roman"/>
                <w:szCs w:val="20"/>
                <w:lang w:eastAsia="zh-CN"/>
              </w:rPr>
            </w:pPr>
          </w:p>
          <w:p w14:paraId="7DC0F09B" w14:textId="77777777" w:rsidR="00531093" w:rsidRDefault="00531093" w:rsidP="009A5D17">
            <w:pPr>
              <w:pStyle w:val="ad"/>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ad"/>
              <w:spacing w:before="0"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AC88CDB" w14:textId="77777777" w:rsidR="00531093" w:rsidRDefault="0094134C" w:rsidP="009A5D17">
            <w:pPr>
              <w:pStyle w:val="ad"/>
              <w:spacing w:before="0"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ad"/>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ad"/>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ad"/>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ad"/>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ad"/>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Number of transmission opportunities within a transmission window (such as DRS window)</w:t>
            </w:r>
          </w:p>
          <w:p w14:paraId="4E7DE3CF" w14:textId="77777777" w:rsidR="00531093" w:rsidRDefault="0094134C" w:rsidP="009A5D17">
            <w:pPr>
              <w:pStyle w:val="ad"/>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ad"/>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ad"/>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ad"/>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ad"/>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ad"/>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ad"/>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ad"/>
              <w:spacing w:before="0" w:after="0" w:line="240" w:lineRule="auto"/>
              <w:rPr>
                <w:rFonts w:ascii="Times New Roman" w:eastAsia="ＭＳ 明朝" w:hAnsi="Times New Roman"/>
                <w:szCs w:val="20"/>
                <w:lang w:eastAsia="ja-JP"/>
              </w:rPr>
            </w:pPr>
          </w:p>
        </w:tc>
      </w:tr>
      <w:tr w:rsidR="0018120D" w14:paraId="028ED409" w14:textId="77777777">
        <w:tc>
          <w:tcPr>
            <w:tcW w:w="1885" w:type="dxa"/>
          </w:tcPr>
          <w:p w14:paraId="0B347B11" w14:textId="18C085E3" w:rsidR="0018120D" w:rsidRDefault="0018120D" w:rsidP="009A5D17">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ad"/>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ad"/>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ad"/>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9A5D17">
            <w:pPr>
              <w:pStyle w:val="ad"/>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ad"/>
              <w:spacing w:before="0" w:after="0" w:line="240" w:lineRule="auto"/>
              <w:rPr>
                <w:rFonts w:ascii="Times New Roman" w:hAnsi="Times New Roman"/>
                <w:szCs w:val="20"/>
                <w:lang w:eastAsia="zh-CN"/>
              </w:rPr>
            </w:pPr>
          </w:p>
          <w:p w14:paraId="718D3566" w14:textId="77777777" w:rsidR="006D4E73" w:rsidRPr="00554BB2" w:rsidRDefault="006D4E73" w:rsidP="009A5D17">
            <w:pPr>
              <w:pStyle w:val="ad"/>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ad"/>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ad"/>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ad"/>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ad"/>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ad"/>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ad"/>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ad"/>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72E11AF" w14:textId="77777777" w:rsidR="00A85008" w:rsidRDefault="00A85008" w:rsidP="009A5D17">
            <w:pPr>
              <w:pStyle w:val="ad"/>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ad"/>
              <w:spacing w:before="0" w:after="0" w:line="240" w:lineRule="auto"/>
              <w:rPr>
                <w:rFonts w:ascii="Times New Roman" w:hAnsi="Times New Roman"/>
                <w:szCs w:val="20"/>
                <w:lang w:eastAsia="zh-CN"/>
              </w:rPr>
            </w:pPr>
          </w:p>
          <w:p w14:paraId="0D204E7F" w14:textId="77777777" w:rsidR="00A85008" w:rsidRDefault="00A85008"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ad"/>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ad"/>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ad"/>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ad"/>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ad"/>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266929CE" w14:textId="77777777" w:rsidR="00A85008" w:rsidRPr="00351E02" w:rsidRDefault="00A85008" w:rsidP="009A5D17">
            <w:pPr>
              <w:pStyle w:val="ad"/>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ad"/>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lastRenderedPageBreak/>
              <w:t>Multiplexing of PDCCH (for system information, and possible others) with SSB</w:t>
            </w:r>
          </w:p>
          <w:p w14:paraId="55E1D90D" w14:textId="77777777" w:rsidR="00A85008" w:rsidRPr="00351E02" w:rsidRDefault="00A85008" w:rsidP="009A5D17">
            <w:pPr>
              <w:pStyle w:val="ad"/>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ad"/>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ad"/>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InterDigital: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8C14862" w14:textId="044060BA" w:rsidR="00FC6C37" w:rsidRDefault="00FC6C37" w:rsidP="009A5D17">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ad"/>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235E62F" w14:textId="139046AE" w:rsidR="0000594D" w:rsidRDefault="0000594D" w:rsidP="009A5D17">
            <w:pPr>
              <w:pStyle w:val="ad"/>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036D26F6" w14:textId="77777777" w:rsidR="00531093" w:rsidRPr="00667E82" w:rsidRDefault="00531093">
      <w:pPr>
        <w:pStyle w:val="ad"/>
        <w:spacing w:after="0"/>
        <w:rPr>
          <w:rFonts w:ascii="Times New Roman" w:hAnsi="Times New Roman"/>
          <w:sz w:val="22"/>
          <w:szCs w:val="22"/>
          <w:lang w:eastAsia="zh-CN"/>
        </w:rPr>
      </w:pPr>
    </w:p>
    <w:p w14:paraId="1C827E55" w14:textId="77777777" w:rsidR="00F01131" w:rsidRDefault="00F01131" w:rsidP="00F01131">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ad"/>
        <w:spacing w:after="0"/>
        <w:rPr>
          <w:rFonts w:ascii="Times New Roman" w:hAnsi="Times New Roman"/>
          <w:sz w:val="22"/>
          <w:szCs w:val="22"/>
          <w:lang w:eastAsia="zh-CN"/>
        </w:rPr>
      </w:pPr>
    </w:p>
    <w:p w14:paraId="7E540271" w14:textId="77777777" w:rsidR="00F21321" w:rsidRPr="00764B4C" w:rsidRDefault="00F21321" w:rsidP="00F21321">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ad"/>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ad"/>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aff2"/>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ad"/>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ad"/>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ad"/>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ad"/>
        <w:spacing w:after="0"/>
        <w:rPr>
          <w:rFonts w:ascii="Times New Roman" w:hAnsi="Times New Roman"/>
          <w:sz w:val="22"/>
          <w:szCs w:val="22"/>
          <w:lang w:eastAsia="zh-CN"/>
        </w:rPr>
      </w:pPr>
    </w:p>
    <w:p w14:paraId="354E64E7" w14:textId="77777777" w:rsidR="00641DB2" w:rsidRDefault="00641DB2" w:rsidP="00641DB2">
      <w:pPr>
        <w:pStyle w:val="ad"/>
        <w:spacing w:after="0"/>
        <w:rPr>
          <w:rFonts w:ascii="Times New Roman" w:hAnsi="Times New Roman"/>
          <w:sz w:val="22"/>
          <w:szCs w:val="22"/>
          <w:lang w:eastAsia="zh-CN"/>
        </w:rPr>
      </w:pPr>
    </w:p>
    <w:p w14:paraId="1B81D0DB"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ad"/>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ad"/>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FBFA391" w14:textId="77777777" w:rsidR="007506B4" w:rsidRPr="00380535" w:rsidRDefault="007506B4" w:rsidP="007506B4">
            <w:pPr>
              <w:pStyle w:val="ad"/>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ad"/>
              <w:spacing w:before="0" w:after="0"/>
              <w:rPr>
                <w:rFonts w:ascii="Times New Roman" w:hAnsi="Times New Roman"/>
                <w:szCs w:val="20"/>
                <w:lang w:eastAsia="zh-CN"/>
              </w:rPr>
            </w:pPr>
          </w:p>
          <w:p w14:paraId="0BB6A3B0" w14:textId="3D4B6613" w:rsidR="007506B4" w:rsidRDefault="007506B4" w:rsidP="007506B4">
            <w:pPr>
              <w:pStyle w:val="ad"/>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39AFD8" w14:textId="3509072F" w:rsidR="004D3B9B" w:rsidRPr="00266C5F" w:rsidRDefault="004D3B9B" w:rsidP="004D3B9B">
            <w:pPr>
              <w:pStyle w:val="ad"/>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ad"/>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ad"/>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ad"/>
              <w:spacing w:before="0" w:after="0" w:line="240" w:lineRule="auto"/>
              <w:rPr>
                <w:rFonts w:ascii="Times New Roman" w:hAnsi="Times New Roman"/>
                <w:szCs w:val="20"/>
                <w:lang w:eastAsia="zh-CN"/>
              </w:rPr>
            </w:pPr>
          </w:p>
          <w:p w14:paraId="23FE3EC3" w14:textId="6C0D5AFB" w:rsidR="004D3B9B" w:rsidRPr="00266C5F" w:rsidRDefault="004D3B9B" w:rsidP="004D3B9B">
            <w:pPr>
              <w:pStyle w:val="ad"/>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to add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ad"/>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r w:rsidR="007651E5" w14:paraId="041C60A3" w14:textId="77777777" w:rsidTr="00C53FA3">
        <w:tc>
          <w:tcPr>
            <w:tcW w:w="1885" w:type="dxa"/>
          </w:tcPr>
          <w:p w14:paraId="5DC055E5" w14:textId="13E95934"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A0FE44C" w14:textId="77777777"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For the 2</w:t>
            </w:r>
            <w:r w:rsidRPr="00D04811">
              <w:rPr>
                <w:rFonts w:ascii="Times New Roman" w:eastAsia="ＭＳ 明朝" w:hAnsi="Times New Roman"/>
                <w:szCs w:val="20"/>
                <w:vertAlign w:val="superscript"/>
                <w:lang w:eastAsia="ja-JP"/>
              </w:rPr>
              <w:t>nd</w:t>
            </w:r>
            <w:r>
              <w:rPr>
                <w:rFonts w:ascii="Times New Roman" w:eastAsia="ＭＳ 明朝" w:hAnsi="Times New Roman"/>
                <w:szCs w:val="20"/>
                <w:lang w:eastAsia="ja-JP"/>
              </w:rPr>
              <w:t xml:space="preserve"> bullet, w</w:t>
            </w:r>
            <w:r w:rsidRPr="00D04811">
              <w:rPr>
                <w:rFonts w:ascii="Times New Roman" w:eastAsia="ＭＳ 明朝" w:hAnsi="Times New Roman" w:hint="eastAsia"/>
                <w:szCs w:val="20"/>
                <w:lang w:eastAsia="ja-JP"/>
              </w:rPr>
              <w:t xml:space="preserve">e </w:t>
            </w:r>
            <w:r w:rsidRPr="00D04811">
              <w:rPr>
                <w:rFonts w:ascii="Times New Roman" w:eastAsia="ＭＳ 明朝" w:hAnsi="Times New Roman"/>
                <w:szCs w:val="20"/>
                <w:lang w:eastAsia="ja-JP"/>
              </w:rPr>
              <w:t xml:space="preserve">share Samsung’s view that </w:t>
            </w:r>
            <w:r w:rsidRPr="00D04811">
              <w:rPr>
                <w:rFonts w:ascii="Times New Roman" w:hAnsi="Times New Roman"/>
                <w:szCs w:val="20"/>
                <w:lang w:eastAsia="zh-CN"/>
              </w:rPr>
              <w:t xml:space="preserve">“reuse… is possible” is a bit confusing. </w:t>
            </w:r>
            <w:r>
              <w:rPr>
                <w:rFonts w:ascii="Times New Roman" w:hAnsi="Times New Roman"/>
                <w:szCs w:val="20"/>
                <w:lang w:eastAsia="zh-CN"/>
              </w:rPr>
              <w:t>Another unclear point to us is, would this bullet intend to discuss SSB pattern with currently supported SSB SCS (i.e. 120 and 240 kHz) only? How do we discuss SSB pattern for higher SCS for SSB is supported? Is this going to be covered in</w:t>
            </w:r>
            <w:r w:rsidRPr="00D04811">
              <w:rPr>
                <w:rFonts w:ascii="Times New Roman" w:hAnsi="Times New Roman"/>
                <w:szCs w:val="20"/>
                <w:lang w:eastAsia="zh-CN"/>
              </w:rPr>
              <w:t xml:space="preserve"> the next section? </w:t>
            </w:r>
            <w:r w:rsidRPr="00D04811">
              <w:rPr>
                <w:rFonts w:ascii="Times New Roman" w:eastAsia="ＭＳ 明朝" w:hAnsi="Times New Roman"/>
                <w:szCs w:val="20"/>
                <w:lang w:eastAsia="ja-JP"/>
              </w:rPr>
              <w:t>Maybe we can remove “</w:t>
            </w:r>
            <w:r w:rsidRPr="00D04811">
              <w:rPr>
                <w:rFonts w:ascii="Times New Roman" w:hAnsi="Times New Roman"/>
                <w:szCs w:val="20"/>
                <w:lang w:eastAsia="zh-CN"/>
              </w:rPr>
              <w:t>with currently supported SSB SCS”</w:t>
            </w:r>
            <w:r>
              <w:rPr>
                <w:rFonts w:ascii="Times New Roman" w:hAnsi="Times New Roman"/>
                <w:szCs w:val="20"/>
                <w:lang w:eastAsia="zh-CN"/>
              </w:rPr>
              <w:t xml:space="preserve"> for simplicity, as follows:</w:t>
            </w:r>
          </w:p>
          <w:p w14:paraId="4EB63198" w14:textId="77777777" w:rsidR="007651E5" w:rsidRPr="004E2A9E" w:rsidRDefault="007651E5" w:rsidP="007651E5">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Pr="004E2A9E">
              <w:rPr>
                <w:rFonts w:ascii="Times New Roman" w:hAnsi="Times New Roman"/>
                <w:sz w:val="22"/>
                <w:szCs w:val="22"/>
                <w:lang w:eastAsia="zh-CN"/>
              </w:rPr>
              <w:t xml:space="preserve">tudy whether re-use of existing SSB pattern </w:t>
            </w:r>
            <w:r w:rsidRPr="00D04811">
              <w:rPr>
                <w:rFonts w:ascii="Times New Roman" w:hAnsi="Times New Roman"/>
                <w:strike/>
                <w:color w:val="FF0000"/>
                <w:sz w:val="22"/>
                <w:szCs w:val="22"/>
                <w:lang w:eastAsia="zh-CN"/>
              </w:rPr>
              <w:t>with currently supported SSB SCS</w:t>
            </w:r>
            <w:r w:rsidRPr="004E2A9E">
              <w:rPr>
                <w:rFonts w:ascii="Times New Roman" w:hAnsi="Times New Roman"/>
                <w:sz w:val="22"/>
                <w:szCs w:val="22"/>
                <w:lang w:eastAsia="zh-CN"/>
              </w:rPr>
              <w:t xml:space="preserve"> is possible. If re-use is not possible, consider the following aspects for SSB</w:t>
            </w:r>
          </w:p>
          <w:p w14:paraId="3E9962F8" w14:textId="77777777" w:rsidR="007651E5" w:rsidRPr="008F65F2" w:rsidRDefault="007651E5" w:rsidP="007651E5">
            <w:pPr>
              <w:pStyle w:val="ad"/>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1D769A44" w14:textId="77777777" w:rsidR="007651E5" w:rsidRDefault="007651E5" w:rsidP="007651E5">
            <w:pPr>
              <w:pStyle w:val="ad"/>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6A08D1D5" w14:textId="77777777" w:rsidR="007651E5" w:rsidRPr="004F3608" w:rsidRDefault="007651E5" w:rsidP="007651E5">
            <w:pPr>
              <w:pStyle w:val="aff2"/>
              <w:numPr>
                <w:ilvl w:val="1"/>
                <w:numId w:val="6"/>
              </w:numPr>
              <w:rPr>
                <w:rFonts w:eastAsia="SimSun"/>
                <w:lang w:eastAsia="zh-CN"/>
              </w:rPr>
            </w:pPr>
            <w:r w:rsidRPr="004F3608">
              <w:rPr>
                <w:rFonts w:eastAsia="SimSun"/>
                <w:lang w:eastAsia="zh-CN"/>
              </w:rPr>
              <w:t xml:space="preserve">Number of </w:t>
            </w:r>
            <w:r>
              <w:rPr>
                <w:rFonts w:eastAsia="SimSun"/>
                <w:lang w:eastAsia="zh-CN"/>
              </w:rPr>
              <w:t xml:space="preserve">SSB </w:t>
            </w:r>
            <w:r w:rsidRPr="004F3608">
              <w:rPr>
                <w:rFonts w:eastAsia="SimSun"/>
                <w:lang w:eastAsia="zh-CN"/>
              </w:rPr>
              <w:t>transmission opportunities within a transmission window (such as DRS window)</w:t>
            </w:r>
          </w:p>
          <w:p w14:paraId="36AC1E8A" w14:textId="77777777" w:rsidR="007651E5" w:rsidRPr="00266C5F" w:rsidRDefault="007651E5" w:rsidP="007651E5">
            <w:pPr>
              <w:pStyle w:val="ad"/>
              <w:spacing w:after="0" w:line="240" w:lineRule="auto"/>
              <w:rPr>
                <w:rFonts w:ascii="Times New Roman" w:hAnsi="Times New Roman"/>
                <w:szCs w:val="20"/>
                <w:lang w:eastAsia="zh-CN"/>
              </w:rPr>
            </w:pPr>
          </w:p>
        </w:tc>
      </w:tr>
    </w:tbl>
    <w:p w14:paraId="261A60F5" w14:textId="77777777" w:rsidR="00641DB2" w:rsidRDefault="00641DB2" w:rsidP="00641DB2">
      <w:pPr>
        <w:pStyle w:val="ad"/>
        <w:spacing w:after="0"/>
        <w:rPr>
          <w:rFonts w:ascii="Times New Roman" w:hAnsi="Times New Roman"/>
          <w:sz w:val="22"/>
          <w:szCs w:val="22"/>
          <w:lang w:eastAsia="zh-CN"/>
        </w:rPr>
      </w:pPr>
    </w:p>
    <w:p w14:paraId="2D655856" w14:textId="77777777" w:rsidR="00531093" w:rsidRDefault="00531093">
      <w:pPr>
        <w:pStyle w:val="ad"/>
        <w:spacing w:after="0"/>
        <w:rPr>
          <w:rFonts w:ascii="Times New Roman" w:hAnsi="Times New Roman"/>
          <w:sz w:val="22"/>
          <w:szCs w:val="22"/>
          <w:lang w:eastAsia="zh-CN"/>
        </w:rPr>
      </w:pPr>
    </w:p>
    <w:p w14:paraId="23FAB648" w14:textId="77777777" w:rsidR="00531093" w:rsidRDefault="0094134C">
      <w:pPr>
        <w:pStyle w:val="2"/>
        <w:rPr>
          <w:lang w:eastAsia="zh-CN"/>
        </w:rPr>
      </w:pPr>
      <w:r>
        <w:rPr>
          <w:lang w:eastAsia="zh-CN"/>
        </w:rPr>
        <w:t>3.4 SSB numerology</w:t>
      </w:r>
    </w:p>
    <w:p w14:paraId="642FB63B"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3"/>
        <w:rPr>
          <w:lang w:eastAsia="zh-CN"/>
        </w:rPr>
      </w:pPr>
      <w:r>
        <w:rPr>
          <w:lang w:eastAsia="zh-CN"/>
        </w:rPr>
        <w:t>3.4.1 General aspects on SSB numerology</w:t>
      </w:r>
    </w:p>
    <w:p w14:paraId="589F3041"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From a frequency error perspective, an SSB SCS of either 240 kHz or 480 kHz seems reasonable for a 60 GHz carrier frequency.</w:t>
      </w:r>
    </w:p>
    <w:p w14:paraId="24099FF2" w14:textId="77777777" w:rsidR="00531093" w:rsidRDefault="0094134C">
      <w:pPr>
        <w:pStyle w:val="aff2"/>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aff2"/>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aff2"/>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aff2"/>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ad"/>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ad"/>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ad"/>
        <w:spacing w:after="0"/>
        <w:rPr>
          <w:rFonts w:ascii="Times New Roman" w:hAnsi="Times New Roman"/>
          <w:sz w:val="22"/>
          <w:szCs w:val="22"/>
          <w:lang w:eastAsia="zh-CN"/>
        </w:rPr>
      </w:pPr>
    </w:p>
    <w:p w14:paraId="349BBE2C" w14:textId="77777777" w:rsidR="00531093" w:rsidRDefault="0094134C">
      <w:pPr>
        <w:pStyle w:val="3"/>
        <w:rPr>
          <w:lang w:eastAsia="zh-CN"/>
        </w:rPr>
      </w:pPr>
      <w:r>
        <w:rPr>
          <w:lang w:eastAsia="zh-CN"/>
        </w:rPr>
        <w:t>3.4.2 Cell Search Complexity</w:t>
      </w:r>
    </w:p>
    <w:p w14:paraId="55DB744D" w14:textId="77777777" w:rsidR="00531093" w:rsidRDefault="0094134C">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ad"/>
        <w:spacing w:after="0"/>
        <w:rPr>
          <w:rFonts w:ascii="Times New Roman" w:hAnsi="Times New Roman"/>
          <w:sz w:val="22"/>
          <w:szCs w:val="22"/>
          <w:lang w:eastAsia="zh-CN"/>
        </w:rPr>
      </w:pPr>
    </w:p>
    <w:p w14:paraId="7A0F7C9D" w14:textId="77777777" w:rsidR="00531093" w:rsidRDefault="00531093">
      <w:pPr>
        <w:pStyle w:val="ad"/>
        <w:spacing w:after="0"/>
        <w:rPr>
          <w:rFonts w:ascii="Times New Roman" w:hAnsi="Times New Roman"/>
          <w:sz w:val="22"/>
          <w:szCs w:val="22"/>
          <w:lang w:eastAsia="zh-CN"/>
        </w:rPr>
      </w:pPr>
    </w:p>
    <w:p w14:paraId="3F2C8EBE" w14:textId="77777777" w:rsidR="00531093" w:rsidRDefault="0094134C">
      <w:pPr>
        <w:pStyle w:val="3"/>
        <w:rPr>
          <w:lang w:eastAsia="zh-CN"/>
        </w:rPr>
      </w:pPr>
      <w:r>
        <w:rPr>
          <w:lang w:eastAsia="zh-CN"/>
        </w:rPr>
        <w:t>3.4.3 Discussion</w:t>
      </w:r>
    </w:p>
    <w:p w14:paraId="2B6CE4AB"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ad"/>
        <w:spacing w:after="0"/>
        <w:rPr>
          <w:rFonts w:ascii="Times New Roman" w:hAnsi="Times New Roman"/>
          <w:sz w:val="22"/>
          <w:szCs w:val="22"/>
          <w:lang w:eastAsia="zh-CN"/>
        </w:rPr>
      </w:pPr>
    </w:p>
    <w:p w14:paraId="6FE4777A" w14:textId="77777777" w:rsidR="00044E33" w:rsidRDefault="00044E33" w:rsidP="00044E33">
      <w:pPr>
        <w:pStyle w:val="ad"/>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6BB7D40" w14:textId="77777777" w:rsidR="00044E33" w:rsidRDefault="00044E33" w:rsidP="00044E3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ad"/>
        <w:spacing w:after="0"/>
        <w:rPr>
          <w:rFonts w:ascii="Times New Roman" w:hAnsi="Times New Roman"/>
          <w:sz w:val="22"/>
          <w:szCs w:val="22"/>
          <w:lang w:eastAsia="zh-CN"/>
        </w:rPr>
      </w:pPr>
    </w:p>
    <w:p w14:paraId="226BB26B"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291D19F8"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ad"/>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ad"/>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ad"/>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ad"/>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ad"/>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ad"/>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ad"/>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17C8DC3D" w14:textId="27B34ED0" w:rsidR="0000594D" w:rsidRDefault="0000594D" w:rsidP="0000594D">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ad"/>
        <w:spacing w:after="0"/>
        <w:rPr>
          <w:rFonts w:ascii="Times New Roman" w:hAnsi="Times New Roman"/>
          <w:sz w:val="22"/>
          <w:szCs w:val="22"/>
          <w:lang w:eastAsia="zh-CN"/>
        </w:rPr>
      </w:pPr>
    </w:p>
    <w:p w14:paraId="1E4FEA48" w14:textId="73B92284" w:rsidR="00F161A8" w:rsidRDefault="00F161A8" w:rsidP="00F161A8">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ad"/>
        <w:spacing w:after="0"/>
        <w:rPr>
          <w:rFonts w:ascii="Times New Roman" w:hAnsi="Times New Roman"/>
          <w:sz w:val="22"/>
          <w:szCs w:val="22"/>
          <w:lang w:eastAsia="zh-CN"/>
        </w:rPr>
      </w:pPr>
    </w:p>
    <w:p w14:paraId="40E85173" w14:textId="77777777" w:rsidR="004B05D7" w:rsidRPr="00764B4C" w:rsidRDefault="004B05D7" w:rsidP="004B05D7">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9FA816" w14:textId="77777777" w:rsidR="004B05D7" w:rsidRDefault="004B05D7" w:rsidP="004B05D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ad"/>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ad"/>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ad"/>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1379D3C9" w14:textId="77777777" w:rsidR="009A5692" w:rsidRDefault="009A5692">
      <w:pPr>
        <w:pStyle w:val="ad"/>
        <w:spacing w:after="0"/>
        <w:rPr>
          <w:rFonts w:ascii="Times New Roman" w:hAnsi="Times New Roman"/>
          <w:sz w:val="22"/>
          <w:szCs w:val="22"/>
          <w:lang w:eastAsia="zh-CN"/>
        </w:rPr>
      </w:pPr>
    </w:p>
    <w:p w14:paraId="5D066DD8" w14:textId="77777777" w:rsidR="00641DB2" w:rsidRDefault="00641DB2" w:rsidP="00641DB2">
      <w:pPr>
        <w:pStyle w:val="ad"/>
        <w:spacing w:after="0"/>
        <w:rPr>
          <w:rFonts w:ascii="Times New Roman" w:hAnsi="Times New Roman"/>
          <w:sz w:val="22"/>
          <w:szCs w:val="22"/>
          <w:lang w:eastAsia="zh-CN"/>
        </w:rPr>
      </w:pPr>
    </w:p>
    <w:p w14:paraId="5AB0E550"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ad"/>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round,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ad"/>
              <w:spacing w:after="0"/>
              <w:rPr>
                <w:rFonts w:ascii="Times New Roman" w:hAnsi="Times New Roman"/>
                <w:b/>
                <w:bCs/>
                <w:sz w:val="22"/>
                <w:szCs w:val="22"/>
                <w:highlight w:val="cyan"/>
                <w:lang w:eastAsia="zh-CN"/>
              </w:rPr>
            </w:pPr>
          </w:p>
          <w:p w14:paraId="36968AB2" w14:textId="16EA32FA" w:rsidR="00C53FA3" w:rsidRDefault="00C53FA3" w:rsidP="00C53FA3">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ad"/>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40EA59F" w14:textId="77777777"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ad"/>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ad"/>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ad"/>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ad"/>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5E3F2A6" w14:textId="77777777"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ad"/>
              <w:spacing w:before="0" w:after="0" w:line="240" w:lineRule="auto"/>
              <w:rPr>
                <w:rFonts w:ascii="Times New Roman" w:hAnsi="Times New Roman"/>
                <w:szCs w:val="20"/>
                <w:lang w:eastAsia="zh-CN"/>
              </w:rPr>
            </w:pPr>
          </w:p>
          <w:p w14:paraId="5A3C6325" w14:textId="77777777" w:rsidR="00D42832" w:rsidRDefault="00D42832" w:rsidP="00D42832">
            <w:pPr>
              <w:pStyle w:val="ad"/>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7B29513A" w14:textId="77777777" w:rsidR="00D42832" w:rsidRDefault="00D42832" w:rsidP="00D42832">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B1E107C" w14:textId="77777777" w:rsidR="00D42832" w:rsidRPr="00E1257D" w:rsidRDefault="00D42832" w:rsidP="00D42832">
            <w:pPr>
              <w:pStyle w:val="ad"/>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ad"/>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ad"/>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4A4B03E1" w14:textId="77777777" w:rsidR="007506B4" w:rsidRPr="00380535" w:rsidRDefault="007506B4" w:rsidP="007506B4">
            <w:pPr>
              <w:pStyle w:val="ad"/>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ad"/>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ad"/>
              <w:spacing w:before="0" w:after="0"/>
              <w:jc w:val="left"/>
              <w:rPr>
                <w:rFonts w:ascii="Times New Roman" w:hAnsi="Times New Roman"/>
                <w:szCs w:val="20"/>
                <w:lang w:eastAsia="zh-CN"/>
              </w:rPr>
            </w:pPr>
          </w:p>
          <w:p w14:paraId="5DA32E31" w14:textId="77777777" w:rsidR="007506B4" w:rsidRDefault="007506B4" w:rsidP="007506B4">
            <w:pPr>
              <w:pStyle w:val="ad"/>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582FFD38" w14:textId="77777777" w:rsidR="007506B4" w:rsidRDefault="007506B4" w:rsidP="007506B4">
            <w:pPr>
              <w:pStyle w:val="ad"/>
              <w:spacing w:before="0" w:after="0"/>
              <w:jc w:val="left"/>
              <w:rPr>
                <w:rFonts w:ascii="Times New Roman" w:hAnsi="Times New Roman"/>
                <w:szCs w:val="20"/>
                <w:lang w:eastAsia="zh-CN"/>
              </w:rPr>
            </w:pPr>
          </w:p>
          <w:p w14:paraId="44122B01" w14:textId="77777777" w:rsidR="007506B4" w:rsidRDefault="007506B4" w:rsidP="007506B4">
            <w:pPr>
              <w:pStyle w:val="ad"/>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0808A127" w14:textId="77777777" w:rsidR="007506B4" w:rsidRDefault="007506B4" w:rsidP="007506B4">
            <w:pPr>
              <w:pStyle w:val="ad"/>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Table 7.1.2-1: T</w:t>
            </w:r>
            <w:r w:rsidRPr="007506B4">
              <w:rPr>
                <w:sz w:val="18"/>
                <w:szCs w:val="18"/>
                <w:vertAlign w:val="subscript"/>
              </w:rPr>
              <w:t>e</w:t>
            </w:r>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r w:rsidRPr="007506B4">
                    <w:rPr>
                      <w:sz w:val="16"/>
                      <w:szCs w:val="18"/>
                    </w:rPr>
                    <w:t>T</w:t>
                  </w:r>
                  <w:r w:rsidRPr="007506B4">
                    <w:rPr>
                      <w:sz w:val="16"/>
                      <w:szCs w:val="18"/>
                      <w:vertAlign w:val="subscript"/>
                    </w:rPr>
                    <w:t>e</w:t>
                  </w:r>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ad"/>
              <w:spacing w:before="0" w:after="0" w:line="240" w:lineRule="auto"/>
              <w:rPr>
                <w:rFonts w:ascii="Times New Roman" w:hAnsi="Times New Roman"/>
                <w:szCs w:val="20"/>
                <w:lang w:eastAsia="zh-CN"/>
              </w:rPr>
            </w:pPr>
          </w:p>
        </w:tc>
      </w:tr>
      <w:tr w:rsidR="00CB62A1" w14:paraId="2EA20871" w14:textId="77777777" w:rsidTr="00C53FA3">
        <w:tc>
          <w:tcPr>
            <w:tcW w:w="1885" w:type="dxa"/>
          </w:tcPr>
          <w:p w14:paraId="0D50E994" w14:textId="27EA8B9A" w:rsidR="00CB62A1" w:rsidRDefault="00CB62A1" w:rsidP="00CB62A1">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D99CB" w14:textId="4C992E97" w:rsidR="00CB62A1" w:rsidRDefault="00CB62A1" w:rsidP="00CB62A1">
            <w:pPr>
              <w:pStyle w:val="ad"/>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7651E5" w14:paraId="6D396AE7" w14:textId="77777777" w:rsidTr="00C53FA3">
        <w:tc>
          <w:tcPr>
            <w:tcW w:w="1885" w:type="dxa"/>
          </w:tcPr>
          <w:p w14:paraId="31BA87A1" w14:textId="0CEC6852" w:rsidR="007651E5" w:rsidRPr="007651E5" w:rsidRDefault="007651E5" w:rsidP="00CB62A1">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NTT DOCOMO</w:t>
            </w:r>
          </w:p>
        </w:tc>
        <w:tc>
          <w:tcPr>
            <w:tcW w:w="8077" w:type="dxa"/>
          </w:tcPr>
          <w:p w14:paraId="5BF1FB10" w14:textId="68AC72E4" w:rsidR="007651E5" w:rsidRPr="007651E5" w:rsidRDefault="007651E5" w:rsidP="00CB62A1">
            <w:pPr>
              <w:pStyle w:val="ad"/>
              <w:spacing w:after="0"/>
              <w:jc w:val="left"/>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share QC’s view.</w:t>
            </w:r>
          </w:p>
        </w:tc>
      </w:tr>
    </w:tbl>
    <w:p w14:paraId="4000BDDC" w14:textId="77777777" w:rsidR="00641DB2" w:rsidRDefault="00641DB2" w:rsidP="00641DB2">
      <w:pPr>
        <w:pStyle w:val="ad"/>
        <w:spacing w:after="0"/>
        <w:rPr>
          <w:rFonts w:ascii="Times New Roman" w:hAnsi="Times New Roman"/>
          <w:sz w:val="22"/>
          <w:szCs w:val="22"/>
          <w:lang w:eastAsia="zh-CN"/>
        </w:rPr>
      </w:pPr>
    </w:p>
    <w:p w14:paraId="14837138" w14:textId="77777777" w:rsidR="00531093" w:rsidRDefault="00531093">
      <w:pPr>
        <w:pStyle w:val="ad"/>
        <w:spacing w:after="0"/>
        <w:rPr>
          <w:rFonts w:ascii="Times New Roman" w:hAnsi="Times New Roman"/>
          <w:sz w:val="22"/>
          <w:szCs w:val="22"/>
          <w:lang w:eastAsia="zh-CN"/>
        </w:rPr>
      </w:pPr>
    </w:p>
    <w:p w14:paraId="119B35F9" w14:textId="77777777" w:rsidR="00531093" w:rsidRDefault="0094134C">
      <w:pPr>
        <w:pStyle w:val="2"/>
        <w:rPr>
          <w:lang w:eastAsia="zh-CN"/>
        </w:rPr>
      </w:pPr>
      <w:r>
        <w:rPr>
          <w:lang w:eastAsia="zh-CN"/>
        </w:rPr>
        <w:t>3.8 PRACH</w:t>
      </w:r>
    </w:p>
    <w:p w14:paraId="0A724460"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ad"/>
        <w:spacing w:after="0"/>
        <w:rPr>
          <w:rFonts w:ascii="Times New Roman" w:hAnsi="Times New Roman"/>
          <w:sz w:val="22"/>
          <w:szCs w:val="22"/>
          <w:lang w:eastAsia="zh-CN"/>
        </w:rPr>
      </w:pPr>
    </w:p>
    <w:p w14:paraId="44B20559"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ad"/>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aff2"/>
        <w:numPr>
          <w:ilvl w:val="0"/>
          <w:numId w:val="10"/>
        </w:numPr>
        <w:rPr>
          <w:rFonts w:eastAsia="SimSun"/>
          <w:lang w:eastAsia="zh-CN"/>
        </w:rPr>
      </w:pPr>
      <w:r>
        <w:rPr>
          <w:lang w:eastAsia="zh-CN"/>
        </w:rPr>
        <w:t>From [14]:</w:t>
      </w:r>
    </w:p>
    <w:p w14:paraId="2F18E32B" w14:textId="77777777" w:rsidR="00531093" w:rsidRDefault="0094134C">
      <w:pPr>
        <w:pStyle w:val="aff2"/>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ad"/>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ad"/>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ad"/>
        <w:spacing w:after="0"/>
        <w:rPr>
          <w:rFonts w:ascii="Times New Roman" w:hAnsi="Times New Roman"/>
          <w:sz w:val="22"/>
          <w:szCs w:val="22"/>
          <w:lang w:eastAsia="zh-CN"/>
        </w:rPr>
      </w:pPr>
    </w:p>
    <w:p w14:paraId="01673E89"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ad"/>
        <w:spacing w:after="0"/>
        <w:rPr>
          <w:rFonts w:ascii="Times New Roman" w:hAnsi="Times New Roman"/>
          <w:sz w:val="22"/>
          <w:szCs w:val="22"/>
          <w:lang w:eastAsia="zh-CN"/>
        </w:rPr>
      </w:pPr>
    </w:p>
    <w:p w14:paraId="56CE996E" w14:textId="77777777" w:rsidR="00531093" w:rsidRDefault="0094134C">
      <w:pPr>
        <w:pStyle w:val="ad"/>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ad"/>
        <w:spacing w:after="0"/>
        <w:rPr>
          <w:rFonts w:ascii="Times New Roman" w:hAnsi="Times New Roman"/>
          <w:sz w:val="22"/>
          <w:szCs w:val="22"/>
          <w:lang w:eastAsia="zh-CN"/>
        </w:rPr>
      </w:pPr>
    </w:p>
    <w:p w14:paraId="486756EA"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47EFCBF"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ad"/>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56A54B78" w14:textId="2E45668F" w:rsidR="00EC3811" w:rsidRPr="00667E82" w:rsidRDefault="00EC3811" w:rsidP="001E686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ad"/>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ad"/>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ad"/>
              <w:spacing w:before="0" w:after="0" w:line="240" w:lineRule="auto"/>
              <w:rPr>
                <w:rFonts w:ascii="Times New Roman" w:hAnsi="Times New Roman"/>
                <w:szCs w:val="20"/>
                <w:lang w:eastAsia="zh-CN"/>
              </w:rPr>
            </w:pPr>
          </w:p>
          <w:p w14:paraId="715EE9AA" w14:textId="77777777" w:rsidR="00AD59CE" w:rsidRPr="0059312E" w:rsidRDefault="00AD59CE" w:rsidP="00E40CCF">
            <w:pPr>
              <w:pStyle w:val="ad"/>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ad"/>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ad"/>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ad"/>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4DA2C32" w14:textId="05D50CA2" w:rsidR="0000594D" w:rsidRDefault="0000594D" w:rsidP="0000594D">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ad"/>
        <w:spacing w:after="0"/>
        <w:rPr>
          <w:rFonts w:ascii="Times New Roman" w:hAnsi="Times New Roman"/>
          <w:sz w:val="22"/>
          <w:szCs w:val="22"/>
          <w:lang w:eastAsia="zh-CN"/>
        </w:rPr>
      </w:pPr>
    </w:p>
    <w:p w14:paraId="2E86DC95" w14:textId="7E3FD727" w:rsidR="00531093" w:rsidRDefault="00531093">
      <w:pPr>
        <w:pStyle w:val="ad"/>
        <w:spacing w:after="0"/>
        <w:rPr>
          <w:rFonts w:ascii="Times New Roman" w:hAnsi="Times New Roman"/>
          <w:sz w:val="22"/>
          <w:szCs w:val="22"/>
          <w:lang w:eastAsia="zh-CN"/>
        </w:rPr>
      </w:pPr>
    </w:p>
    <w:p w14:paraId="6987C21E" w14:textId="561C9EE4" w:rsidR="0066611A" w:rsidRDefault="0066611A" w:rsidP="0066611A">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ad"/>
        <w:spacing w:after="0"/>
        <w:rPr>
          <w:rFonts w:ascii="Times New Roman" w:hAnsi="Times New Roman"/>
          <w:sz w:val="22"/>
          <w:szCs w:val="22"/>
          <w:lang w:eastAsia="zh-CN"/>
        </w:rPr>
      </w:pPr>
    </w:p>
    <w:p w14:paraId="58E9DC3A" w14:textId="77777777" w:rsidR="0066611A" w:rsidRPr="00764B4C" w:rsidRDefault="0066611A" w:rsidP="0066611A">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aff2"/>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ad"/>
        <w:spacing w:after="0"/>
        <w:rPr>
          <w:rFonts w:ascii="Times New Roman" w:hAnsi="Times New Roman"/>
          <w:sz w:val="22"/>
          <w:szCs w:val="22"/>
          <w:lang w:eastAsia="zh-CN"/>
        </w:rPr>
      </w:pPr>
    </w:p>
    <w:p w14:paraId="1CFA8FFE" w14:textId="77777777" w:rsidR="00641DB2" w:rsidRDefault="00641DB2" w:rsidP="00641DB2">
      <w:pPr>
        <w:pStyle w:val="ad"/>
        <w:spacing w:after="0"/>
        <w:rPr>
          <w:rFonts w:ascii="Times New Roman" w:hAnsi="Times New Roman"/>
          <w:sz w:val="22"/>
          <w:szCs w:val="22"/>
          <w:lang w:eastAsia="zh-CN"/>
        </w:rPr>
      </w:pPr>
    </w:p>
    <w:p w14:paraId="5372C489"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539D258D" w14:textId="002992DB" w:rsidR="007506B4" w:rsidRDefault="00F36D4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6D3988" w14:paraId="78D879CD" w14:textId="77777777" w:rsidTr="00C53FA3">
        <w:tc>
          <w:tcPr>
            <w:tcW w:w="1885" w:type="dxa"/>
          </w:tcPr>
          <w:p w14:paraId="4C0DEE5C" w14:textId="242B2032"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D7E142A" w14:textId="429531B6"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7651E5" w14:paraId="109CDF88" w14:textId="77777777" w:rsidTr="00C53FA3">
        <w:tc>
          <w:tcPr>
            <w:tcW w:w="1885" w:type="dxa"/>
          </w:tcPr>
          <w:p w14:paraId="0DBA1060" w14:textId="3FB64A68"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3612F710" w14:textId="4F514841"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conclusion.</w:t>
            </w:r>
          </w:p>
        </w:tc>
      </w:tr>
    </w:tbl>
    <w:p w14:paraId="4B7B6405" w14:textId="77777777" w:rsidR="00641DB2" w:rsidRDefault="00641DB2" w:rsidP="00641DB2">
      <w:pPr>
        <w:pStyle w:val="ad"/>
        <w:spacing w:after="0"/>
        <w:rPr>
          <w:rFonts w:ascii="Times New Roman" w:hAnsi="Times New Roman"/>
          <w:sz w:val="22"/>
          <w:szCs w:val="22"/>
          <w:lang w:eastAsia="zh-CN"/>
        </w:rPr>
      </w:pPr>
    </w:p>
    <w:p w14:paraId="66332843" w14:textId="77777777" w:rsidR="00641DB2" w:rsidRDefault="00641DB2" w:rsidP="007F1107">
      <w:pPr>
        <w:pStyle w:val="ad"/>
        <w:spacing w:after="0"/>
        <w:rPr>
          <w:rFonts w:ascii="Times New Roman" w:hAnsi="Times New Roman"/>
          <w:sz w:val="22"/>
          <w:szCs w:val="22"/>
          <w:lang w:eastAsia="zh-CN"/>
        </w:rPr>
      </w:pPr>
    </w:p>
    <w:p w14:paraId="154BEB8B" w14:textId="77777777" w:rsidR="00531093" w:rsidRDefault="0094134C">
      <w:pPr>
        <w:pStyle w:val="2"/>
        <w:rPr>
          <w:lang w:eastAsia="zh-CN"/>
        </w:rPr>
      </w:pPr>
      <w:r>
        <w:rPr>
          <w:lang w:eastAsia="zh-CN"/>
        </w:rPr>
        <w:t>3.9 PT-RS</w:t>
      </w:r>
    </w:p>
    <w:p w14:paraId="1C97EE05"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ad"/>
        <w:spacing w:after="0"/>
        <w:rPr>
          <w:rFonts w:ascii="Times New Roman" w:hAnsi="Times New Roman"/>
          <w:sz w:val="22"/>
          <w:szCs w:val="22"/>
          <w:lang w:eastAsia="zh-CN"/>
        </w:rPr>
      </w:pPr>
    </w:p>
    <w:p w14:paraId="1D409D1A"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p>
    <w:p w14:paraId="52D7B986"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ad"/>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ad"/>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ad"/>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ad"/>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ad"/>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ad"/>
        <w:spacing w:after="0"/>
        <w:rPr>
          <w:rFonts w:ascii="Times New Roman" w:hAnsi="Times New Roman"/>
          <w:sz w:val="22"/>
          <w:szCs w:val="22"/>
          <w:lang w:eastAsia="zh-CN"/>
        </w:rPr>
      </w:pPr>
    </w:p>
    <w:p w14:paraId="0EE100C0"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ad"/>
        <w:spacing w:after="0"/>
        <w:rPr>
          <w:rFonts w:ascii="Times New Roman" w:hAnsi="Times New Roman"/>
          <w:sz w:val="22"/>
          <w:szCs w:val="22"/>
          <w:lang w:eastAsia="zh-CN"/>
        </w:rPr>
      </w:pPr>
    </w:p>
    <w:p w14:paraId="07C596AD" w14:textId="77777777" w:rsidR="00531093" w:rsidRDefault="00531093">
      <w:pPr>
        <w:pStyle w:val="ad"/>
        <w:spacing w:after="0"/>
        <w:rPr>
          <w:rFonts w:ascii="Times New Roman" w:hAnsi="Times New Roman"/>
          <w:sz w:val="22"/>
          <w:szCs w:val="22"/>
          <w:lang w:eastAsia="zh-CN"/>
        </w:rPr>
      </w:pPr>
    </w:p>
    <w:p w14:paraId="423213FC" w14:textId="77777777" w:rsidR="00531093" w:rsidRDefault="0094134C">
      <w:pPr>
        <w:pStyle w:val="ad"/>
        <w:spacing w:after="0"/>
        <w:rPr>
          <w:rFonts w:ascii="Times New Roman" w:hAnsi="Times New Roman"/>
          <w:sz w:val="22"/>
          <w:szCs w:val="22"/>
          <w:lang w:eastAsia="zh-CN"/>
        </w:rPr>
      </w:pPr>
      <w:r w:rsidRPr="00F065F6">
        <w:rPr>
          <w:rFonts w:ascii="Times New Roman" w:hAnsi="Times New Roman"/>
          <w:sz w:val="22"/>
          <w:szCs w:val="22"/>
          <w:lang w:eastAsia="zh-CN"/>
        </w:rPr>
        <w:lastRenderedPageBreak/>
        <w:t>Please comment further on the following:</w:t>
      </w:r>
    </w:p>
    <w:p w14:paraId="163579AD"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ad"/>
        <w:spacing w:after="0"/>
        <w:rPr>
          <w:rFonts w:ascii="Times New Roman" w:hAnsi="Times New Roman"/>
          <w:sz w:val="22"/>
          <w:szCs w:val="22"/>
          <w:lang w:eastAsia="zh-CN"/>
        </w:rPr>
      </w:pPr>
    </w:p>
    <w:p w14:paraId="3D750FD4"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ad"/>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ad"/>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BD1B332" w14:textId="77777777" w:rsidR="00531093" w:rsidRDefault="0094134C">
            <w:pPr>
              <w:pStyle w:val="ad"/>
              <w:spacing w:after="0" w:line="280" w:lineRule="atLeast"/>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ad"/>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ad"/>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ad"/>
              <w:spacing w:after="0" w:line="280" w:lineRule="atLeast"/>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ad"/>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ad"/>
              <w:spacing w:before="0" w:after="0" w:line="240" w:lineRule="auto"/>
              <w:rPr>
                <w:rFonts w:ascii="Times New Roman" w:hAnsi="Times New Roman"/>
                <w:szCs w:val="20"/>
                <w:lang w:eastAsia="zh-CN"/>
              </w:rPr>
            </w:pPr>
          </w:p>
          <w:p w14:paraId="69DED6E1" w14:textId="77777777" w:rsidR="00AD59CE" w:rsidRDefault="00AD59CE" w:rsidP="00E40CCF">
            <w:pPr>
              <w:pStyle w:val="ad"/>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4E6744B" w14:textId="77777777" w:rsidR="00AD59CE" w:rsidRDefault="00AD59CE" w:rsidP="00E40CCF">
            <w:pPr>
              <w:pStyle w:val="ad"/>
              <w:spacing w:before="0" w:after="0" w:line="240" w:lineRule="auto"/>
              <w:rPr>
                <w:rFonts w:ascii="Times New Roman" w:hAnsi="Times New Roman"/>
                <w:szCs w:val="20"/>
                <w:lang w:eastAsia="zh-CN"/>
              </w:rPr>
            </w:pPr>
          </w:p>
          <w:p w14:paraId="38083312" w14:textId="77777777" w:rsidR="00AD59CE" w:rsidRDefault="00AD59CE" w:rsidP="00E40CCF">
            <w:pPr>
              <w:pStyle w:val="ad"/>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ad"/>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ad"/>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1F2F214" w14:textId="4DC944EF"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ad"/>
        <w:spacing w:after="0"/>
        <w:rPr>
          <w:rFonts w:ascii="Times New Roman" w:hAnsi="Times New Roman"/>
          <w:sz w:val="22"/>
          <w:szCs w:val="22"/>
          <w:lang w:eastAsia="zh-CN"/>
        </w:rPr>
      </w:pPr>
    </w:p>
    <w:p w14:paraId="3B922C20" w14:textId="6932D1F6" w:rsidR="008F094C" w:rsidRDefault="008F094C">
      <w:pPr>
        <w:pStyle w:val="ad"/>
        <w:spacing w:after="0"/>
        <w:rPr>
          <w:rFonts w:ascii="Times New Roman" w:hAnsi="Times New Roman"/>
          <w:sz w:val="22"/>
          <w:szCs w:val="22"/>
          <w:lang w:eastAsia="zh-CN"/>
        </w:rPr>
      </w:pPr>
    </w:p>
    <w:p w14:paraId="64DD5B29" w14:textId="77777777" w:rsidR="008F094C" w:rsidRDefault="008F094C" w:rsidP="008F094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ad"/>
        <w:spacing w:after="0"/>
        <w:rPr>
          <w:rFonts w:ascii="Times New Roman" w:hAnsi="Times New Roman"/>
          <w:sz w:val="22"/>
          <w:szCs w:val="22"/>
          <w:lang w:eastAsia="zh-CN"/>
        </w:rPr>
      </w:pPr>
    </w:p>
    <w:p w14:paraId="475124DD" w14:textId="77777777" w:rsidR="008F094C" w:rsidRPr="00764B4C" w:rsidRDefault="008F094C" w:rsidP="008F094C">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ad"/>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ad"/>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ad"/>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ad"/>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ad"/>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ad"/>
        <w:spacing w:after="0"/>
        <w:rPr>
          <w:rFonts w:ascii="Times New Roman" w:hAnsi="Times New Roman"/>
          <w:sz w:val="22"/>
          <w:szCs w:val="22"/>
          <w:lang w:eastAsia="zh-CN"/>
        </w:rPr>
      </w:pPr>
    </w:p>
    <w:p w14:paraId="57B9034F" w14:textId="77777777" w:rsidR="00641DB2" w:rsidRDefault="00641DB2" w:rsidP="00641DB2">
      <w:pPr>
        <w:pStyle w:val="ad"/>
        <w:spacing w:after="0"/>
        <w:rPr>
          <w:rFonts w:ascii="Times New Roman" w:hAnsi="Times New Roman"/>
          <w:sz w:val="22"/>
          <w:szCs w:val="22"/>
          <w:lang w:eastAsia="zh-CN"/>
        </w:rPr>
      </w:pPr>
    </w:p>
    <w:p w14:paraId="6FC0D253"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F485629" w14:textId="49DA1075" w:rsidR="00D42832" w:rsidRPr="00DC4298" w:rsidRDefault="00D42832" w:rsidP="00D42832">
            <w:pPr>
              <w:pStyle w:val="ad"/>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ad"/>
              <w:spacing w:before="0" w:after="0" w:line="240" w:lineRule="auto"/>
              <w:rPr>
                <w:rFonts w:ascii="Times New Roman" w:hAnsi="Times New Roman"/>
                <w:szCs w:val="20"/>
                <w:lang w:eastAsia="zh-CN"/>
              </w:rPr>
            </w:pPr>
          </w:p>
          <w:p w14:paraId="16A56470" w14:textId="1EAD5DC6"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6627691" w14:textId="2F89570C" w:rsidR="007506B4" w:rsidRDefault="003E6AC8"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6D3988" w14:paraId="71D3C6D8" w14:textId="77777777" w:rsidTr="00C53FA3">
        <w:tc>
          <w:tcPr>
            <w:tcW w:w="1885" w:type="dxa"/>
          </w:tcPr>
          <w:p w14:paraId="5E7A9521" w14:textId="07C5469E"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FB8063B" w14:textId="1D664475"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242254" w14:paraId="3840DBF2" w14:textId="77777777" w:rsidTr="00C53FA3">
        <w:tc>
          <w:tcPr>
            <w:tcW w:w="1885" w:type="dxa"/>
          </w:tcPr>
          <w:p w14:paraId="68A35E9A" w14:textId="600149D7" w:rsidR="00242254" w:rsidRDefault="00242254" w:rsidP="00242254">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713666" w14:textId="2C7AB73D" w:rsidR="00242254" w:rsidRDefault="00242254" w:rsidP="00242254">
            <w:pPr>
              <w:pStyle w:val="ad"/>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7651E5" w14:paraId="79FB24C3" w14:textId="77777777" w:rsidTr="00C53FA3">
        <w:tc>
          <w:tcPr>
            <w:tcW w:w="1885" w:type="dxa"/>
          </w:tcPr>
          <w:p w14:paraId="7E261950" w14:textId="3CF86F61"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16A6042E" w14:textId="21D5C2F8"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conclusion.</w:t>
            </w:r>
          </w:p>
        </w:tc>
      </w:tr>
    </w:tbl>
    <w:p w14:paraId="0596B4D4" w14:textId="77777777" w:rsidR="00641DB2" w:rsidRDefault="00641DB2" w:rsidP="00641DB2">
      <w:pPr>
        <w:pStyle w:val="ad"/>
        <w:spacing w:after="0"/>
        <w:rPr>
          <w:rFonts w:ascii="Times New Roman" w:hAnsi="Times New Roman"/>
          <w:sz w:val="22"/>
          <w:szCs w:val="22"/>
          <w:lang w:eastAsia="zh-CN"/>
        </w:rPr>
      </w:pPr>
    </w:p>
    <w:p w14:paraId="73E2F4FC" w14:textId="77777777" w:rsidR="008F094C" w:rsidRPr="00667E82" w:rsidRDefault="008F094C">
      <w:pPr>
        <w:pStyle w:val="ad"/>
        <w:spacing w:after="0"/>
        <w:rPr>
          <w:rFonts w:ascii="Times New Roman" w:hAnsi="Times New Roman"/>
          <w:sz w:val="22"/>
          <w:szCs w:val="22"/>
          <w:lang w:eastAsia="zh-CN"/>
        </w:rPr>
      </w:pPr>
    </w:p>
    <w:p w14:paraId="10D88152" w14:textId="77777777" w:rsidR="00531093" w:rsidRDefault="0094134C">
      <w:pPr>
        <w:pStyle w:val="2"/>
        <w:rPr>
          <w:lang w:eastAsia="zh-CN"/>
        </w:rPr>
      </w:pPr>
      <w:r>
        <w:rPr>
          <w:lang w:eastAsia="zh-CN"/>
        </w:rPr>
        <w:t>3.10 DM-RS</w:t>
      </w:r>
    </w:p>
    <w:p w14:paraId="5CE5E56D"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ad"/>
        <w:spacing w:after="0"/>
        <w:rPr>
          <w:rFonts w:ascii="Times New Roman" w:hAnsi="Times New Roman"/>
          <w:sz w:val="22"/>
          <w:szCs w:val="22"/>
          <w:lang w:eastAsia="zh-CN"/>
        </w:rPr>
      </w:pPr>
    </w:p>
    <w:p w14:paraId="5428C1F9"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ad"/>
        <w:spacing w:after="0"/>
        <w:rPr>
          <w:rFonts w:ascii="Times New Roman" w:hAnsi="Times New Roman"/>
          <w:sz w:val="22"/>
          <w:szCs w:val="22"/>
          <w:lang w:eastAsia="zh-CN"/>
        </w:rPr>
      </w:pPr>
    </w:p>
    <w:p w14:paraId="4C6E6EB7"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ad"/>
        <w:spacing w:after="0"/>
        <w:rPr>
          <w:rFonts w:ascii="Times New Roman" w:hAnsi="Times New Roman"/>
          <w:sz w:val="22"/>
          <w:szCs w:val="22"/>
          <w:lang w:eastAsia="zh-CN"/>
        </w:rPr>
      </w:pPr>
    </w:p>
    <w:p w14:paraId="28277334" w14:textId="77777777" w:rsidR="00531093" w:rsidRDefault="0094134C">
      <w:pPr>
        <w:pStyle w:val="ad"/>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ad"/>
        <w:spacing w:after="0"/>
        <w:rPr>
          <w:rFonts w:ascii="Times New Roman" w:hAnsi="Times New Roman"/>
          <w:sz w:val="22"/>
          <w:szCs w:val="22"/>
          <w:lang w:eastAsia="zh-CN"/>
        </w:rPr>
      </w:pPr>
    </w:p>
    <w:p w14:paraId="47D4334C"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ad"/>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ad"/>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36CC0A21"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NTT DOCOMO</w:t>
            </w:r>
          </w:p>
        </w:tc>
        <w:tc>
          <w:tcPr>
            <w:tcW w:w="8077" w:type="dxa"/>
          </w:tcPr>
          <w:p w14:paraId="375BFFE9" w14:textId="77777777" w:rsidR="00531093" w:rsidRDefault="0094134C">
            <w:pPr>
              <w:pStyle w:val="ad"/>
              <w:spacing w:after="0" w:line="280" w:lineRule="atLeast"/>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ad"/>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ad"/>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ad"/>
              <w:spacing w:after="0" w:line="280" w:lineRule="atLeast"/>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ad"/>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r w:rsidR="00A85008" w:rsidRPr="00E052B6" w14:paraId="21DF1412" w14:textId="77777777" w:rsidTr="00667E82">
        <w:tc>
          <w:tcPr>
            <w:tcW w:w="1885" w:type="dxa"/>
          </w:tcPr>
          <w:p w14:paraId="4BCC1835" w14:textId="07F93000"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ad"/>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ad"/>
              <w:spacing w:before="0" w:after="0" w:line="240" w:lineRule="auto"/>
            </w:pPr>
          </w:p>
          <w:p w14:paraId="1B0AFD05" w14:textId="77777777" w:rsidR="00AD59CE" w:rsidRDefault="00AD59CE" w:rsidP="00E40CCF">
            <w:pPr>
              <w:pStyle w:val="ad"/>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0F996B48" w14:textId="77777777" w:rsidR="00AD59CE" w:rsidRDefault="00AD59CE" w:rsidP="00E40CCF">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ad"/>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ad"/>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ad"/>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ad"/>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ad"/>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ad"/>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ad"/>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0C253E7" w14:textId="45D5A591"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ad"/>
        <w:spacing w:after="0"/>
        <w:rPr>
          <w:rFonts w:ascii="Times New Roman" w:hAnsi="Times New Roman"/>
          <w:sz w:val="22"/>
          <w:szCs w:val="22"/>
          <w:lang w:eastAsia="zh-CN"/>
        </w:rPr>
      </w:pPr>
    </w:p>
    <w:p w14:paraId="09CA015E" w14:textId="25A316AB" w:rsidR="00387495" w:rsidRDefault="00387495">
      <w:pPr>
        <w:pStyle w:val="ad"/>
        <w:spacing w:after="0"/>
        <w:rPr>
          <w:rFonts w:ascii="Times New Roman" w:hAnsi="Times New Roman"/>
          <w:sz w:val="22"/>
          <w:szCs w:val="22"/>
          <w:lang w:eastAsia="zh-CN"/>
        </w:rPr>
      </w:pPr>
    </w:p>
    <w:p w14:paraId="073BE5CB" w14:textId="77777777" w:rsidR="00387495" w:rsidRDefault="00387495" w:rsidP="00387495">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ad"/>
        <w:spacing w:after="0"/>
        <w:rPr>
          <w:rFonts w:ascii="Times New Roman" w:hAnsi="Times New Roman"/>
          <w:sz w:val="22"/>
          <w:szCs w:val="22"/>
          <w:lang w:eastAsia="zh-CN"/>
        </w:rPr>
      </w:pPr>
    </w:p>
    <w:p w14:paraId="1F3E05BB" w14:textId="77777777" w:rsidR="00387495" w:rsidRPr="00764B4C" w:rsidRDefault="00387495" w:rsidP="00387495">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ad"/>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ad"/>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ad"/>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ad"/>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ad"/>
        <w:spacing w:after="0"/>
        <w:rPr>
          <w:rFonts w:ascii="Times New Roman" w:hAnsi="Times New Roman"/>
          <w:sz w:val="22"/>
          <w:szCs w:val="22"/>
          <w:lang w:eastAsia="zh-CN"/>
        </w:rPr>
      </w:pPr>
    </w:p>
    <w:p w14:paraId="01A3E723" w14:textId="77777777" w:rsidR="00641DB2" w:rsidRDefault="00641DB2" w:rsidP="00641DB2">
      <w:pPr>
        <w:pStyle w:val="ad"/>
        <w:spacing w:after="0"/>
        <w:rPr>
          <w:rFonts w:ascii="Times New Roman" w:hAnsi="Times New Roman"/>
          <w:sz w:val="22"/>
          <w:szCs w:val="22"/>
          <w:lang w:eastAsia="zh-CN"/>
        </w:rPr>
      </w:pPr>
    </w:p>
    <w:p w14:paraId="07E6CD16"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1168AA" w14:textId="715526DE"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ad"/>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ad"/>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089FB4C" w14:textId="5459FBAE" w:rsidR="007506B4" w:rsidRDefault="003E6AC8"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6D3988" w14:paraId="328A8A17" w14:textId="77777777" w:rsidTr="00C53FA3">
        <w:tc>
          <w:tcPr>
            <w:tcW w:w="1885" w:type="dxa"/>
          </w:tcPr>
          <w:p w14:paraId="24335975" w14:textId="64ED48A8"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0FBAF8C" w14:textId="7E0931DD" w:rsidR="006D3988" w:rsidRDefault="006D3988" w:rsidP="007506B4">
            <w:pPr>
              <w:pStyle w:val="ad"/>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E1320B" w14:paraId="612890F0" w14:textId="77777777" w:rsidTr="00C53FA3">
        <w:tc>
          <w:tcPr>
            <w:tcW w:w="1885" w:type="dxa"/>
          </w:tcPr>
          <w:p w14:paraId="4E93F2CB" w14:textId="03CCF2D2" w:rsidR="00E1320B" w:rsidRDefault="00E1320B" w:rsidP="00E1320B">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CD637D4" w14:textId="688C0C66" w:rsidR="00E1320B" w:rsidRDefault="00E1320B" w:rsidP="00E1320B">
            <w:pPr>
              <w:pStyle w:val="ad"/>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7651E5" w14:paraId="55B7CC37" w14:textId="77777777" w:rsidTr="00C53FA3">
        <w:tc>
          <w:tcPr>
            <w:tcW w:w="1885" w:type="dxa"/>
          </w:tcPr>
          <w:p w14:paraId="540524AC" w14:textId="3D1F9771"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645CC328" w14:textId="0001AAB6"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conclusion with Futurewei’s suggestion. </w:t>
            </w:r>
          </w:p>
        </w:tc>
      </w:tr>
    </w:tbl>
    <w:p w14:paraId="7B37CE1A" w14:textId="77777777" w:rsidR="00641DB2" w:rsidRDefault="00641DB2" w:rsidP="00641DB2">
      <w:pPr>
        <w:pStyle w:val="ad"/>
        <w:spacing w:after="0"/>
        <w:rPr>
          <w:rFonts w:ascii="Times New Roman" w:hAnsi="Times New Roman"/>
          <w:sz w:val="22"/>
          <w:szCs w:val="22"/>
          <w:lang w:eastAsia="zh-CN"/>
        </w:rPr>
      </w:pPr>
    </w:p>
    <w:p w14:paraId="121E5FB1" w14:textId="77777777" w:rsidR="001C65E8" w:rsidRPr="00667E82" w:rsidRDefault="001C65E8">
      <w:pPr>
        <w:pStyle w:val="ad"/>
        <w:spacing w:after="0"/>
        <w:rPr>
          <w:rFonts w:ascii="Times New Roman" w:hAnsi="Times New Roman"/>
          <w:sz w:val="22"/>
          <w:szCs w:val="22"/>
          <w:lang w:eastAsia="zh-CN"/>
        </w:rPr>
      </w:pPr>
    </w:p>
    <w:p w14:paraId="42DB89BC" w14:textId="77777777" w:rsidR="00531093" w:rsidRDefault="00531093">
      <w:pPr>
        <w:pStyle w:val="ad"/>
        <w:spacing w:after="0"/>
        <w:rPr>
          <w:rFonts w:ascii="Times New Roman" w:hAnsi="Times New Roman"/>
          <w:sz w:val="22"/>
          <w:szCs w:val="22"/>
          <w:lang w:eastAsia="zh-CN"/>
        </w:rPr>
      </w:pPr>
    </w:p>
    <w:p w14:paraId="7B3FB75A" w14:textId="77777777" w:rsidR="00531093" w:rsidRDefault="0094134C">
      <w:pPr>
        <w:pStyle w:val="2"/>
        <w:rPr>
          <w:lang w:eastAsia="zh-CN"/>
        </w:rPr>
      </w:pPr>
      <w:r>
        <w:rPr>
          <w:lang w:eastAsia="zh-CN"/>
        </w:rPr>
        <w:t>3.11 Processing Timelines</w:t>
      </w:r>
    </w:p>
    <w:p w14:paraId="5669F187"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3"/>
        <w:rPr>
          <w:lang w:eastAsia="zh-CN"/>
        </w:rPr>
      </w:pPr>
      <w:r>
        <w:rPr>
          <w:lang w:eastAsia="zh-CN"/>
        </w:rPr>
        <w:t>3.11.1 Processing Timelines - General</w:t>
      </w:r>
    </w:p>
    <w:p w14:paraId="404B957F" w14:textId="33BA93A1"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the processing time when the new numerologies are decided. Study the range of K0, K1, K2 for the new SCS.</w:t>
      </w:r>
    </w:p>
    <w:p w14:paraId="09451761" w14:textId="77777777" w:rsidR="00531093" w:rsidRDefault="0094134C">
      <w:pPr>
        <w:pStyle w:val="aff2"/>
        <w:numPr>
          <w:ilvl w:val="0"/>
          <w:numId w:val="13"/>
        </w:numPr>
        <w:rPr>
          <w:rFonts w:eastAsia="SimSun"/>
          <w:lang w:eastAsia="zh-CN"/>
        </w:rPr>
      </w:pPr>
      <w:r>
        <w:rPr>
          <w:lang w:eastAsia="zh-CN"/>
        </w:rPr>
        <w:t xml:space="preserve">From [14]: </w:t>
      </w:r>
    </w:p>
    <w:p w14:paraId="3A9E99BD" w14:textId="77777777" w:rsidR="00531093" w:rsidRDefault="0094134C">
      <w:pPr>
        <w:pStyle w:val="aff2"/>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aff2"/>
        <w:numPr>
          <w:ilvl w:val="0"/>
          <w:numId w:val="13"/>
        </w:numPr>
        <w:rPr>
          <w:rFonts w:eastAsia="SimSun"/>
          <w:lang w:eastAsia="zh-CN"/>
        </w:rPr>
      </w:pPr>
      <w:r>
        <w:rPr>
          <w:lang w:eastAsia="zh-CN"/>
        </w:rPr>
        <w:t xml:space="preserve">From [15]: </w:t>
      </w:r>
    </w:p>
    <w:p w14:paraId="5851F19B" w14:textId="77777777" w:rsidR="00531093" w:rsidRDefault="0094134C">
      <w:pPr>
        <w:pStyle w:val="aff2"/>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aff2"/>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aff2"/>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aff2"/>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aff2"/>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aff2"/>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aff2"/>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aff2"/>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aff2"/>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aff2"/>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aff2"/>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ad"/>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ad"/>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ad"/>
        <w:spacing w:after="0"/>
        <w:rPr>
          <w:rFonts w:ascii="Times New Roman" w:hAnsi="Times New Roman"/>
          <w:sz w:val="22"/>
          <w:szCs w:val="22"/>
          <w:lang w:eastAsia="zh-CN"/>
        </w:rPr>
      </w:pPr>
    </w:p>
    <w:p w14:paraId="4120D313" w14:textId="77777777" w:rsidR="00531093" w:rsidRDefault="00531093">
      <w:pPr>
        <w:pStyle w:val="ad"/>
        <w:spacing w:after="0"/>
        <w:rPr>
          <w:rFonts w:ascii="Times New Roman" w:hAnsi="Times New Roman"/>
          <w:sz w:val="22"/>
          <w:szCs w:val="22"/>
          <w:lang w:eastAsia="zh-CN"/>
        </w:rPr>
      </w:pPr>
    </w:p>
    <w:p w14:paraId="234E667B" w14:textId="77777777" w:rsidR="00531093" w:rsidRDefault="0094134C">
      <w:pPr>
        <w:pStyle w:val="3"/>
        <w:rPr>
          <w:lang w:eastAsia="zh-CN"/>
        </w:rPr>
      </w:pPr>
      <w:r>
        <w:rPr>
          <w:lang w:eastAsia="zh-CN"/>
        </w:rPr>
        <w:t>3.11.2 Processing Timelines – CSI Specific</w:t>
      </w:r>
    </w:p>
    <w:p w14:paraId="11BE49B7"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ad"/>
        <w:spacing w:after="0"/>
        <w:rPr>
          <w:rFonts w:ascii="Times New Roman" w:hAnsi="Times New Roman"/>
          <w:sz w:val="22"/>
          <w:szCs w:val="22"/>
          <w:lang w:eastAsia="zh-CN"/>
        </w:rPr>
      </w:pPr>
    </w:p>
    <w:p w14:paraId="0AE1C610" w14:textId="77777777" w:rsidR="00531093" w:rsidRDefault="00531093">
      <w:pPr>
        <w:pStyle w:val="ad"/>
        <w:spacing w:after="0"/>
        <w:rPr>
          <w:rFonts w:ascii="Times New Roman" w:hAnsi="Times New Roman"/>
          <w:sz w:val="22"/>
          <w:szCs w:val="22"/>
          <w:lang w:eastAsia="zh-CN"/>
        </w:rPr>
      </w:pPr>
    </w:p>
    <w:p w14:paraId="127800EC" w14:textId="77777777" w:rsidR="00531093" w:rsidRDefault="0094134C">
      <w:pPr>
        <w:pStyle w:val="3"/>
        <w:rPr>
          <w:lang w:eastAsia="zh-CN"/>
        </w:rPr>
      </w:pPr>
      <w:r>
        <w:rPr>
          <w:lang w:eastAsia="zh-CN"/>
        </w:rPr>
        <w:lastRenderedPageBreak/>
        <w:t>3.11.3 Discussion</w:t>
      </w:r>
    </w:p>
    <w:p w14:paraId="20C81E8D" w14:textId="77777777" w:rsidR="00531093" w:rsidRDefault="0094134C">
      <w:pPr>
        <w:pStyle w:val="ad"/>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ad"/>
        <w:spacing w:after="0"/>
        <w:rPr>
          <w:rFonts w:ascii="Times New Roman" w:hAnsi="Times New Roman"/>
          <w:sz w:val="22"/>
          <w:szCs w:val="22"/>
          <w:lang w:eastAsia="zh-CN"/>
        </w:rPr>
      </w:pPr>
    </w:p>
    <w:p w14:paraId="275952DD"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52D45ED"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ad"/>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ad"/>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ad"/>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ad"/>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ad"/>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6B38D2" w14:textId="006E9984"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ad"/>
        <w:spacing w:after="0"/>
        <w:rPr>
          <w:rFonts w:ascii="Times New Roman" w:hAnsi="Times New Roman"/>
          <w:sz w:val="22"/>
          <w:szCs w:val="22"/>
          <w:lang w:eastAsia="zh-CN"/>
        </w:rPr>
      </w:pPr>
    </w:p>
    <w:p w14:paraId="7D2F3705" w14:textId="7D0E6FD6" w:rsidR="00531093" w:rsidRDefault="00531093">
      <w:pPr>
        <w:pStyle w:val="ad"/>
        <w:spacing w:after="0"/>
        <w:rPr>
          <w:rFonts w:ascii="Times New Roman" w:hAnsi="Times New Roman"/>
          <w:sz w:val="22"/>
          <w:szCs w:val="22"/>
          <w:lang w:eastAsia="zh-CN"/>
        </w:rPr>
      </w:pPr>
    </w:p>
    <w:p w14:paraId="44D92473" w14:textId="77777777" w:rsidR="009710C0" w:rsidRDefault="009710C0" w:rsidP="009710C0">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ad"/>
        <w:spacing w:after="0"/>
        <w:rPr>
          <w:rFonts w:ascii="Times New Roman" w:hAnsi="Times New Roman"/>
          <w:sz w:val="22"/>
          <w:szCs w:val="22"/>
          <w:lang w:eastAsia="zh-CN"/>
        </w:rPr>
      </w:pPr>
    </w:p>
    <w:p w14:paraId="23AF21B0" w14:textId="77777777" w:rsidR="009710C0" w:rsidRPr="00764B4C" w:rsidRDefault="009710C0" w:rsidP="009710C0">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ad"/>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ad"/>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F0D9389" w14:textId="0C3EE609" w:rsidR="001B39E0" w:rsidRDefault="001B39E0" w:rsidP="00E00A59">
      <w:pPr>
        <w:pStyle w:val="ad"/>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ad"/>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ad"/>
        <w:spacing w:after="0"/>
        <w:rPr>
          <w:rFonts w:ascii="Times New Roman" w:hAnsi="Times New Roman"/>
          <w:sz w:val="22"/>
          <w:szCs w:val="22"/>
          <w:lang w:eastAsia="zh-CN"/>
        </w:rPr>
      </w:pPr>
    </w:p>
    <w:p w14:paraId="26EAB61B" w14:textId="77777777" w:rsidR="00641DB2" w:rsidRDefault="00641DB2" w:rsidP="00641DB2">
      <w:pPr>
        <w:pStyle w:val="ad"/>
        <w:spacing w:after="0"/>
        <w:rPr>
          <w:rFonts w:ascii="Times New Roman" w:hAnsi="Times New Roman"/>
          <w:sz w:val="22"/>
          <w:szCs w:val="22"/>
          <w:lang w:eastAsia="zh-CN"/>
        </w:rPr>
      </w:pPr>
    </w:p>
    <w:p w14:paraId="1558EAA0"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ad"/>
              <w:spacing w:before="0" w:after="0" w:line="240" w:lineRule="auto"/>
              <w:rPr>
                <w:rFonts w:ascii="Times New Roman" w:hAnsi="Times New Roman"/>
                <w:szCs w:val="20"/>
                <w:lang w:eastAsia="zh-CN"/>
              </w:rPr>
            </w:pPr>
          </w:p>
          <w:p w14:paraId="12991C2A" w14:textId="2ACB9AF3" w:rsidR="00DC4298" w:rsidRDefault="00DC4298"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ad"/>
              <w:spacing w:before="0" w:after="0" w:line="240" w:lineRule="auto"/>
              <w:rPr>
                <w:rFonts w:ascii="Times New Roman" w:hAnsi="Times New Roman"/>
                <w:szCs w:val="20"/>
                <w:lang w:eastAsia="zh-CN"/>
              </w:rPr>
            </w:pPr>
          </w:p>
          <w:p w14:paraId="5C3C1943" w14:textId="77777777" w:rsidR="00DC4298" w:rsidRDefault="00DC4298" w:rsidP="00DC4298">
            <w:pPr>
              <w:pStyle w:val="ad"/>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ad"/>
              <w:spacing w:before="0" w:after="0" w:line="240" w:lineRule="auto"/>
              <w:rPr>
                <w:rFonts w:ascii="Times New Roman" w:hAnsi="Times New Roman"/>
                <w:szCs w:val="20"/>
                <w:lang w:eastAsia="zh-CN"/>
              </w:rPr>
            </w:pPr>
          </w:p>
          <w:p w14:paraId="2ADAF2EF" w14:textId="43B5054C" w:rsidR="00DC4298" w:rsidRDefault="00DC4298" w:rsidP="00C53FA3">
            <w:pPr>
              <w:pStyle w:val="ad"/>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B9C4F5A" w14:textId="01D98C73" w:rsidR="00D42832" w:rsidRDefault="00D42832" w:rsidP="00D42832">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8FCB6A1" w14:textId="10ADD946" w:rsidR="00E85337" w:rsidRDefault="00E85337" w:rsidP="007506B4">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9778ED">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1"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r w:rsidR="006D3988" w:rsidRPr="005C3A68" w14:paraId="77E7616F" w14:textId="77777777" w:rsidTr="001475B9">
        <w:tc>
          <w:tcPr>
            <w:tcW w:w="1885" w:type="dxa"/>
          </w:tcPr>
          <w:p w14:paraId="1B6D321F" w14:textId="0C545D9F" w:rsidR="006D3988" w:rsidRDefault="006D3988" w:rsidP="009778ED">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472880F0" w14:textId="7DED5E27" w:rsidR="006D3988" w:rsidRDefault="006D3988" w:rsidP="001475B9">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7651E5" w:rsidRPr="005C3A68" w14:paraId="3F7BEACA" w14:textId="77777777" w:rsidTr="001475B9">
        <w:tc>
          <w:tcPr>
            <w:tcW w:w="1885" w:type="dxa"/>
          </w:tcPr>
          <w:p w14:paraId="2C9CF6B1" w14:textId="73866019" w:rsidR="007651E5" w:rsidRDefault="007651E5" w:rsidP="007651E5">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1CB0A378" w14:textId="0521A2BC"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conclusion. Still we are not sure the relation b/w RAN1 spec. and the very last bullet. Note that we are also not against. </w:t>
            </w:r>
          </w:p>
        </w:tc>
      </w:tr>
    </w:tbl>
    <w:p w14:paraId="368F9A46" w14:textId="77777777" w:rsidR="00641DB2" w:rsidRPr="001475B9" w:rsidRDefault="00641DB2" w:rsidP="00641DB2">
      <w:pPr>
        <w:pStyle w:val="ad"/>
        <w:spacing w:after="0"/>
        <w:rPr>
          <w:rFonts w:ascii="Times New Roman" w:hAnsi="Times New Roman"/>
          <w:sz w:val="22"/>
          <w:szCs w:val="22"/>
          <w:lang w:eastAsia="zh-CN"/>
        </w:rPr>
      </w:pPr>
    </w:p>
    <w:p w14:paraId="085F2348" w14:textId="77777777" w:rsidR="009710C0" w:rsidRDefault="009710C0">
      <w:pPr>
        <w:pStyle w:val="ad"/>
        <w:spacing w:after="0"/>
        <w:rPr>
          <w:rFonts w:ascii="Times New Roman" w:hAnsi="Times New Roman"/>
          <w:sz w:val="22"/>
          <w:szCs w:val="22"/>
          <w:lang w:eastAsia="zh-CN"/>
        </w:rPr>
      </w:pPr>
    </w:p>
    <w:p w14:paraId="175EC73C" w14:textId="77777777" w:rsidR="00531093" w:rsidRDefault="0094134C">
      <w:pPr>
        <w:pStyle w:val="2"/>
        <w:rPr>
          <w:lang w:eastAsia="zh-CN"/>
        </w:rPr>
      </w:pPr>
      <w:r>
        <w:rPr>
          <w:lang w:eastAsia="zh-CN"/>
        </w:rPr>
        <w:t>3.12 PDCCH Monitoring</w:t>
      </w:r>
    </w:p>
    <w:p w14:paraId="2A0E0B8F"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ad"/>
        <w:spacing w:after="0"/>
        <w:rPr>
          <w:rFonts w:ascii="Times New Roman" w:hAnsi="Times New Roman"/>
          <w:sz w:val="22"/>
          <w:szCs w:val="22"/>
          <w:lang w:eastAsia="zh-CN"/>
        </w:rPr>
      </w:pPr>
    </w:p>
    <w:p w14:paraId="2465AF88"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ad"/>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ad"/>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aff2"/>
        <w:numPr>
          <w:ilvl w:val="0"/>
          <w:numId w:val="14"/>
        </w:numPr>
        <w:rPr>
          <w:rFonts w:eastAsia="SimSun"/>
          <w:lang w:eastAsia="zh-CN"/>
        </w:rPr>
      </w:pPr>
      <w:r>
        <w:rPr>
          <w:lang w:eastAsia="zh-CN"/>
        </w:rPr>
        <w:t xml:space="preserve">From [14]: </w:t>
      </w:r>
    </w:p>
    <w:p w14:paraId="110697C7" w14:textId="77777777" w:rsidR="00531093" w:rsidRDefault="0094134C">
      <w:pPr>
        <w:pStyle w:val="aff2"/>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aff2"/>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aff2"/>
        <w:numPr>
          <w:ilvl w:val="1"/>
          <w:numId w:val="14"/>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3F0B386" w14:textId="74B29977" w:rsidR="0000594D" w:rsidRPr="0000594D" w:rsidRDefault="0000594D" w:rsidP="0000594D">
      <w:pPr>
        <w:pStyle w:val="aff2"/>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ad"/>
        <w:spacing w:after="0"/>
        <w:rPr>
          <w:rFonts w:ascii="Times New Roman" w:hAnsi="Times New Roman"/>
          <w:sz w:val="22"/>
          <w:szCs w:val="22"/>
          <w:lang w:eastAsia="zh-CN"/>
        </w:rPr>
      </w:pPr>
    </w:p>
    <w:p w14:paraId="059BB202" w14:textId="77777777" w:rsidR="00531093" w:rsidRDefault="00531093">
      <w:pPr>
        <w:pStyle w:val="ad"/>
        <w:spacing w:after="0"/>
        <w:rPr>
          <w:rFonts w:ascii="Times New Roman" w:hAnsi="Times New Roman"/>
          <w:sz w:val="22"/>
          <w:szCs w:val="22"/>
          <w:lang w:eastAsia="zh-CN"/>
        </w:rPr>
      </w:pPr>
    </w:p>
    <w:p w14:paraId="4108B43E" w14:textId="77777777" w:rsidR="00531093" w:rsidRDefault="00531093">
      <w:pPr>
        <w:pStyle w:val="ad"/>
        <w:spacing w:after="0"/>
        <w:rPr>
          <w:rFonts w:ascii="Times New Roman" w:hAnsi="Times New Roman"/>
          <w:sz w:val="22"/>
          <w:szCs w:val="22"/>
          <w:lang w:eastAsia="zh-CN"/>
        </w:rPr>
      </w:pPr>
    </w:p>
    <w:p w14:paraId="05F78D3D"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ad"/>
        <w:spacing w:after="0"/>
        <w:rPr>
          <w:rFonts w:ascii="Times New Roman" w:hAnsi="Times New Roman"/>
          <w:sz w:val="22"/>
          <w:szCs w:val="22"/>
          <w:lang w:eastAsia="zh-CN"/>
        </w:rPr>
      </w:pPr>
    </w:p>
    <w:p w14:paraId="6D92EA98" w14:textId="77777777" w:rsidR="00531093" w:rsidRDefault="00531093">
      <w:pPr>
        <w:pStyle w:val="ad"/>
        <w:spacing w:after="0"/>
        <w:rPr>
          <w:rFonts w:ascii="Times New Roman" w:hAnsi="Times New Roman"/>
          <w:sz w:val="22"/>
          <w:szCs w:val="22"/>
          <w:lang w:eastAsia="zh-CN"/>
        </w:rPr>
      </w:pPr>
    </w:p>
    <w:p w14:paraId="383EBC9C" w14:textId="77777777" w:rsidR="00531093" w:rsidRDefault="0094134C">
      <w:pPr>
        <w:pStyle w:val="ad"/>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ad"/>
        <w:spacing w:after="0"/>
        <w:rPr>
          <w:rFonts w:ascii="Times New Roman" w:hAnsi="Times New Roman"/>
          <w:sz w:val="22"/>
          <w:szCs w:val="22"/>
          <w:lang w:eastAsia="zh-CN"/>
        </w:rPr>
      </w:pPr>
    </w:p>
    <w:p w14:paraId="2BDC1962"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61DC9B26" w14:textId="77777777" w:rsidR="00531093" w:rsidRDefault="0094134C">
            <w:pPr>
              <w:pStyle w:val="ad"/>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ad"/>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54855068" w14:textId="77777777" w:rsidR="00531093" w:rsidRDefault="0094134C" w:rsidP="00D32DA8">
            <w:pPr>
              <w:pStyle w:val="ad"/>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4606A03"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ad"/>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ad"/>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ad"/>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ad"/>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ad"/>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capability(ies)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ad"/>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ad"/>
              <w:spacing w:before="0" w:after="0" w:line="240" w:lineRule="auto"/>
              <w:rPr>
                <w:rFonts w:ascii="Times New Roman" w:hAnsi="Times New Roman"/>
                <w:szCs w:val="20"/>
                <w:lang w:eastAsia="zh-CN"/>
              </w:rPr>
            </w:pPr>
          </w:p>
          <w:p w14:paraId="50D81B50" w14:textId="555B62C8" w:rsidR="00F65676" w:rsidRDefault="00F65676" w:rsidP="00F65676">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F506343" w14:textId="3A82475F"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ad"/>
        <w:spacing w:after="0"/>
        <w:rPr>
          <w:rFonts w:ascii="Times New Roman" w:hAnsi="Times New Roman"/>
          <w:sz w:val="22"/>
          <w:szCs w:val="22"/>
          <w:lang w:eastAsia="zh-CN"/>
        </w:rPr>
      </w:pPr>
    </w:p>
    <w:p w14:paraId="47657A5F" w14:textId="77777777" w:rsidR="00531093" w:rsidRDefault="00531093">
      <w:pPr>
        <w:pStyle w:val="ad"/>
        <w:spacing w:after="0"/>
        <w:rPr>
          <w:rFonts w:ascii="Times New Roman" w:hAnsi="Times New Roman"/>
          <w:sz w:val="22"/>
          <w:szCs w:val="22"/>
          <w:lang w:eastAsia="zh-CN"/>
        </w:rPr>
      </w:pPr>
    </w:p>
    <w:p w14:paraId="11D373CE" w14:textId="77777777" w:rsidR="002B2F7E" w:rsidRDefault="002B2F7E" w:rsidP="002B2F7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ad"/>
        <w:spacing w:after="0"/>
        <w:rPr>
          <w:rFonts w:ascii="Times New Roman" w:hAnsi="Times New Roman"/>
          <w:sz w:val="22"/>
          <w:szCs w:val="22"/>
          <w:lang w:eastAsia="zh-CN"/>
        </w:rPr>
      </w:pPr>
    </w:p>
    <w:p w14:paraId="5934A75B" w14:textId="77777777" w:rsidR="002B2F7E" w:rsidRPr="00764B4C" w:rsidRDefault="002B2F7E" w:rsidP="002B2F7E">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PDCCH monitoring for a given SCS</w:t>
      </w:r>
    </w:p>
    <w:p w14:paraId="0124DA6F" w14:textId="77777777" w:rsidR="00057BB4" w:rsidRDefault="00057BB4" w:rsidP="00057BB4">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ad"/>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r>
        <w:rPr>
          <w:rFonts w:ascii="Times New Roman" w:hAnsi="Times New Roman"/>
          <w:sz w:val="22"/>
          <w:szCs w:val="22"/>
          <w:lang w:eastAsia="zh-CN"/>
        </w:rPr>
        <w:t>etc) to help with UE processing</w:t>
      </w:r>
      <w:r>
        <w:rPr>
          <w:rFonts w:ascii="Times New Roman" w:hAnsi="Times New Roman"/>
          <w:sz w:val="22"/>
          <w:szCs w:val="22"/>
        </w:rPr>
        <w:t xml:space="preserve"> (if needed)</w:t>
      </w:r>
    </w:p>
    <w:p w14:paraId="25434D64" w14:textId="7C8D934C" w:rsidR="003E0355" w:rsidRDefault="003E0355" w:rsidP="003E0355">
      <w:pPr>
        <w:pStyle w:val="ad"/>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ad"/>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ad"/>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capability(ies) for PDCCH processing</w:t>
      </w:r>
    </w:p>
    <w:p w14:paraId="0BD01EF6" w14:textId="77777777" w:rsidR="003E0355" w:rsidRDefault="003E0355" w:rsidP="002B2F7E">
      <w:pPr>
        <w:pStyle w:val="ad"/>
        <w:spacing w:after="0"/>
        <w:rPr>
          <w:rFonts w:ascii="Times New Roman" w:hAnsi="Times New Roman"/>
          <w:sz w:val="22"/>
          <w:szCs w:val="22"/>
          <w:lang w:eastAsia="zh-CN"/>
        </w:rPr>
      </w:pPr>
    </w:p>
    <w:p w14:paraId="3E1E4047" w14:textId="77777777" w:rsidR="00641DB2" w:rsidRDefault="00641DB2" w:rsidP="00641DB2">
      <w:pPr>
        <w:pStyle w:val="ad"/>
        <w:spacing w:after="0"/>
        <w:rPr>
          <w:rFonts w:ascii="Times New Roman" w:hAnsi="Times New Roman"/>
          <w:sz w:val="22"/>
          <w:szCs w:val="22"/>
          <w:lang w:eastAsia="zh-CN"/>
        </w:rPr>
      </w:pPr>
    </w:p>
    <w:p w14:paraId="2994BD42"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45EA436" w14:textId="1D6E52C0" w:rsidR="007506B4" w:rsidRDefault="00363EC0" w:rsidP="007506B4">
            <w:pPr>
              <w:pStyle w:val="ad"/>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3A0BC573" w:rsidR="007506B4" w:rsidRPr="007651E5" w:rsidRDefault="007651E5" w:rsidP="007506B4">
            <w:pPr>
              <w:pStyle w:val="ad"/>
              <w:spacing w:before="0"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0D2FF7FB" w14:textId="78047798" w:rsidR="007506B4" w:rsidRPr="007651E5" w:rsidRDefault="007651E5" w:rsidP="007506B4">
            <w:pPr>
              <w:pStyle w:val="ad"/>
              <w:spacing w:before="0"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e support moderator</w:t>
            </w:r>
            <w:r>
              <w:rPr>
                <w:rFonts w:ascii="Times New Roman" w:eastAsia="ＭＳ 明朝" w:hAnsi="Times New Roman"/>
                <w:szCs w:val="20"/>
                <w:lang w:eastAsia="ja-JP"/>
              </w:rPr>
              <w:t>’s conclusion.</w:t>
            </w:r>
          </w:p>
        </w:tc>
      </w:tr>
    </w:tbl>
    <w:p w14:paraId="7FC1960A" w14:textId="77777777" w:rsidR="00641DB2" w:rsidRDefault="00641DB2" w:rsidP="00641DB2">
      <w:pPr>
        <w:pStyle w:val="ad"/>
        <w:spacing w:after="0"/>
        <w:rPr>
          <w:rFonts w:ascii="Times New Roman" w:hAnsi="Times New Roman"/>
          <w:sz w:val="22"/>
          <w:szCs w:val="22"/>
          <w:lang w:eastAsia="zh-CN"/>
        </w:rPr>
      </w:pPr>
    </w:p>
    <w:p w14:paraId="1B146BA6" w14:textId="51CC3BD1" w:rsidR="00531093" w:rsidRDefault="00531093">
      <w:pPr>
        <w:pStyle w:val="ad"/>
        <w:spacing w:after="0"/>
        <w:rPr>
          <w:rFonts w:ascii="Times New Roman" w:hAnsi="Times New Roman"/>
          <w:sz w:val="22"/>
          <w:szCs w:val="22"/>
          <w:lang w:eastAsia="zh-CN"/>
        </w:rPr>
      </w:pPr>
    </w:p>
    <w:p w14:paraId="797290AC" w14:textId="77777777" w:rsidR="00531093" w:rsidRDefault="0094134C">
      <w:pPr>
        <w:pStyle w:val="2"/>
        <w:rPr>
          <w:lang w:eastAsia="zh-CN"/>
        </w:rPr>
      </w:pPr>
      <w:r>
        <w:rPr>
          <w:lang w:eastAsia="zh-CN"/>
        </w:rPr>
        <w:t>3.13 Scheduling and DCI Formats</w:t>
      </w:r>
    </w:p>
    <w:p w14:paraId="3B2520BA"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ad"/>
        <w:spacing w:after="0"/>
        <w:rPr>
          <w:rFonts w:ascii="Times New Roman" w:hAnsi="Times New Roman"/>
          <w:sz w:val="22"/>
          <w:szCs w:val="22"/>
          <w:lang w:eastAsia="zh-CN"/>
        </w:rPr>
      </w:pPr>
    </w:p>
    <w:p w14:paraId="18144D67" w14:textId="77777777" w:rsidR="00531093" w:rsidRDefault="00531093">
      <w:pPr>
        <w:pStyle w:val="ad"/>
        <w:spacing w:after="0"/>
        <w:rPr>
          <w:rFonts w:ascii="Times New Roman" w:hAnsi="Times New Roman"/>
          <w:sz w:val="22"/>
          <w:szCs w:val="22"/>
          <w:lang w:eastAsia="zh-CN"/>
        </w:rPr>
      </w:pPr>
    </w:p>
    <w:p w14:paraId="5DEA227C"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ad"/>
        <w:spacing w:after="0"/>
        <w:rPr>
          <w:rFonts w:ascii="Times New Roman" w:hAnsi="Times New Roman"/>
          <w:sz w:val="22"/>
          <w:szCs w:val="22"/>
          <w:lang w:eastAsia="zh-CN"/>
        </w:rPr>
      </w:pPr>
    </w:p>
    <w:p w14:paraId="6D8540FD" w14:textId="77777777" w:rsidR="00531093" w:rsidRDefault="00531093">
      <w:pPr>
        <w:pStyle w:val="ad"/>
        <w:spacing w:after="0"/>
        <w:rPr>
          <w:rFonts w:ascii="Times New Roman" w:hAnsi="Times New Roman"/>
          <w:sz w:val="22"/>
          <w:szCs w:val="22"/>
          <w:lang w:eastAsia="zh-CN"/>
        </w:rPr>
      </w:pPr>
    </w:p>
    <w:p w14:paraId="2C1B2000" w14:textId="77777777" w:rsidR="00531093" w:rsidRDefault="0094134C">
      <w:pPr>
        <w:pStyle w:val="ad"/>
        <w:spacing w:after="0"/>
        <w:rPr>
          <w:rFonts w:ascii="Times New Roman" w:hAnsi="Times New Roman"/>
          <w:sz w:val="22"/>
          <w:szCs w:val="22"/>
          <w:lang w:eastAsia="zh-CN"/>
        </w:rPr>
      </w:pPr>
      <w:r w:rsidRPr="0059071D">
        <w:rPr>
          <w:rFonts w:ascii="Times New Roman" w:hAnsi="Times New Roman"/>
          <w:sz w:val="22"/>
          <w:szCs w:val="22"/>
          <w:lang w:eastAsia="zh-CN"/>
        </w:rPr>
        <w:lastRenderedPageBreak/>
        <w:t>Please comment further on the following:</w:t>
      </w:r>
    </w:p>
    <w:p w14:paraId="27A75DAB"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ad"/>
        <w:spacing w:after="0"/>
        <w:rPr>
          <w:rFonts w:ascii="Times New Roman" w:hAnsi="Times New Roman"/>
          <w:sz w:val="22"/>
          <w:szCs w:val="22"/>
          <w:lang w:eastAsia="zh-CN"/>
        </w:rPr>
      </w:pPr>
    </w:p>
    <w:p w14:paraId="7437F57B"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ad"/>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ad"/>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ad"/>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123CD651"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uppo</w:t>
            </w:r>
            <w:r>
              <w:rPr>
                <w:rFonts w:ascii="Times New Roman" w:eastAsia="ＭＳ 明朝"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ad"/>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ad"/>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ad"/>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ad"/>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ad"/>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ad"/>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ad"/>
              <w:spacing w:before="0" w:after="0" w:line="240" w:lineRule="auto"/>
              <w:rPr>
                <w:rFonts w:ascii="Times New Roman" w:hAnsi="Times New Roman"/>
                <w:szCs w:val="20"/>
                <w:lang w:eastAsia="zh-CN"/>
              </w:rPr>
            </w:pPr>
          </w:p>
          <w:p w14:paraId="4F9642B3" w14:textId="77777777" w:rsidR="00A85008" w:rsidRDefault="00A85008" w:rsidP="00A85008">
            <w:pPr>
              <w:pStyle w:val="ad"/>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ad"/>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ad"/>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ad"/>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ad"/>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FF166ED" w14:textId="2072F16E" w:rsidR="00E915AF" w:rsidRDefault="00E915AF" w:rsidP="00E915AF">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397B59E" w14:textId="7F7C0F4E"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ad"/>
        <w:spacing w:after="0"/>
        <w:rPr>
          <w:rFonts w:ascii="Times New Roman" w:hAnsi="Times New Roman"/>
          <w:sz w:val="22"/>
          <w:szCs w:val="22"/>
          <w:lang w:eastAsia="zh-CN"/>
        </w:rPr>
      </w:pPr>
    </w:p>
    <w:p w14:paraId="0C7523A2" w14:textId="581131B4" w:rsidR="00531093" w:rsidRDefault="00531093">
      <w:pPr>
        <w:pStyle w:val="ad"/>
        <w:spacing w:after="0"/>
        <w:rPr>
          <w:rFonts w:ascii="Times New Roman" w:hAnsi="Times New Roman"/>
          <w:sz w:val="22"/>
          <w:szCs w:val="22"/>
          <w:lang w:eastAsia="zh-CN"/>
        </w:rPr>
      </w:pPr>
    </w:p>
    <w:p w14:paraId="6B970698" w14:textId="77777777" w:rsidR="0059071D" w:rsidRDefault="0059071D" w:rsidP="0059071D">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ad"/>
        <w:spacing w:after="0"/>
        <w:rPr>
          <w:rFonts w:ascii="Times New Roman" w:hAnsi="Times New Roman"/>
          <w:sz w:val="22"/>
          <w:szCs w:val="22"/>
          <w:lang w:eastAsia="zh-CN"/>
        </w:rPr>
      </w:pPr>
    </w:p>
    <w:p w14:paraId="37189F78" w14:textId="77777777" w:rsidR="0059071D" w:rsidRPr="00764B4C" w:rsidRDefault="0059071D" w:rsidP="0059071D">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aff2"/>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ad"/>
        <w:numPr>
          <w:ilvl w:val="2"/>
          <w:numId w:val="6"/>
        </w:numPr>
        <w:spacing w:after="0"/>
        <w:rPr>
          <w:rFonts w:ascii="Times New Roman" w:hAnsi="Times New Roman"/>
          <w:sz w:val="22"/>
          <w:szCs w:val="22"/>
          <w:lang w:eastAsia="zh-CN"/>
        </w:rPr>
      </w:pPr>
      <w:r w:rsidRPr="00D06A63">
        <w:rPr>
          <w:rFonts w:ascii="Times New Roman" w:hAnsi="Times New Roman"/>
          <w:sz w:val="22"/>
          <w:szCs w:val="22"/>
          <w:lang w:eastAsia="zh-CN"/>
        </w:rPr>
        <w:t>e.g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ad"/>
        <w:spacing w:after="0"/>
        <w:rPr>
          <w:rFonts w:ascii="Times New Roman" w:hAnsi="Times New Roman"/>
          <w:sz w:val="22"/>
          <w:szCs w:val="22"/>
          <w:lang w:eastAsia="zh-CN"/>
        </w:rPr>
      </w:pPr>
    </w:p>
    <w:p w14:paraId="4CB8E1D7" w14:textId="77777777" w:rsidR="00641DB2" w:rsidRDefault="00641DB2" w:rsidP="00641DB2">
      <w:pPr>
        <w:pStyle w:val="ad"/>
        <w:spacing w:after="0"/>
        <w:rPr>
          <w:rFonts w:ascii="Times New Roman" w:hAnsi="Times New Roman"/>
          <w:sz w:val="22"/>
          <w:szCs w:val="22"/>
          <w:lang w:eastAsia="zh-CN"/>
        </w:rPr>
      </w:pPr>
    </w:p>
    <w:p w14:paraId="6BBCDBAE"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ad"/>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ad"/>
              <w:spacing w:after="0"/>
              <w:rPr>
                <w:rFonts w:ascii="Times New Roman" w:hAnsi="Times New Roman"/>
                <w:sz w:val="22"/>
                <w:szCs w:val="22"/>
                <w:lang w:eastAsia="zh-CN"/>
              </w:rPr>
            </w:pPr>
          </w:p>
          <w:p w14:paraId="7185B123" w14:textId="1A052EBA"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3A941E" w14:textId="1D87CB0B" w:rsidR="007506B4" w:rsidRDefault="002F6F7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7651E5" w14:paraId="3F2DA155" w14:textId="77777777" w:rsidTr="00C53FA3">
        <w:tc>
          <w:tcPr>
            <w:tcW w:w="1885" w:type="dxa"/>
          </w:tcPr>
          <w:p w14:paraId="40D3319D" w14:textId="1E8CB675" w:rsidR="007651E5" w:rsidRDefault="007651E5" w:rsidP="007651E5">
            <w:pPr>
              <w:pStyle w:val="ad"/>
              <w:spacing w:after="0" w:line="240" w:lineRule="auto"/>
              <w:rPr>
                <w:rFonts w:ascii="Times New Roman" w:eastAsiaTheme="minorEastAsia" w:hAnsi="Times New Roman" w:hint="eastAsia"/>
                <w:szCs w:val="20"/>
                <w:lang w:eastAsia="ko-KR"/>
              </w:rPr>
            </w:pPr>
            <w:r>
              <w:rPr>
                <w:rFonts w:ascii="Times New Roman" w:eastAsia="ＭＳ 明朝" w:hAnsi="Times New Roman" w:hint="eastAsia"/>
                <w:szCs w:val="20"/>
                <w:lang w:eastAsia="ja-JP"/>
              </w:rPr>
              <w:t>NTT DOCOMO</w:t>
            </w:r>
          </w:p>
        </w:tc>
        <w:tc>
          <w:tcPr>
            <w:tcW w:w="8077" w:type="dxa"/>
          </w:tcPr>
          <w:p w14:paraId="01233825" w14:textId="1740617A" w:rsidR="007651E5" w:rsidRDefault="007651E5" w:rsidP="007651E5">
            <w:pPr>
              <w:pStyle w:val="ad"/>
              <w:spacing w:after="0" w:line="240" w:lineRule="auto"/>
              <w:rPr>
                <w:rFonts w:ascii="Times New Roman" w:eastAsiaTheme="minorEastAsia" w:hAnsi="Times New Roman" w:hint="eastAsia"/>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E/// and LGE. </w:t>
            </w:r>
          </w:p>
        </w:tc>
      </w:tr>
    </w:tbl>
    <w:p w14:paraId="1DFCE958" w14:textId="77777777" w:rsidR="00641DB2" w:rsidRDefault="00641DB2" w:rsidP="00641DB2">
      <w:pPr>
        <w:pStyle w:val="ad"/>
        <w:spacing w:after="0"/>
        <w:rPr>
          <w:rFonts w:ascii="Times New Roman" w:hAnsi="Times New Roman"/>
          <w:sz w:val="22"/>
          <w:szCs w:val="22"/>
          <w:lang w:eastAsia="zh-CN"/>
        </w:rPr>
      </w:pPr>
    </w:p>
    <w:p w14:paraId="67413C72" w14:textId="77777777" w:rsidR="00641DB2" w:rsidRDefault="00641DB2">
      <w:pPr>
        <w:pStyle w:val="ad"/>
        <w:spacing w:after="0"/>
        <w:rPr>
          <w:rFonts w:ascii="Times New Roman" w:hAnsi="Times New Roman"/>
          <w:sz w:val="22"/>
          <w:szCs w:val="22"/>
          <w:lang w:eastAsia="zh-CN"/>
        </w:rPr>
      </w:pPr>
    </w:p>
    <w:p w14:paraId="04E4AAE3" w14:textId="77777777" w:rsidR="00531093" w:rsidRDefault="0094134C">
      <w:pPr>
        <w:pStyle w:val="2"/>
        <w:rPr>
          <w:lang w:eastAsia="zh-CN"/>
        </w:rPr>
      </w:pPr>
      <w:r>
        <w:rPr>
          <w:lang w:eastAsia="zh-CN"/>
        </w:rPr>
        <w:t>3.14 UL specific aspects</w:t>
      </w:r>
    </w:p>
    <w:p w14:paraId="537C804F"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ad"/>
        <w:spacing w:after="0"/>
        <w:rPr>
          <w:rFonts w:ascii="Times New Roman" w:hAnsi="Times New Roman"/>
          <w:sz w:val="22"/>
          <w:szCs w:val="22"/>
          <w:lang w:eastAsia="zh-CN"/>
        </w:rPr>
      </w:pPr>
    </w:p>
    <w:p w14:paraId="15C760CE" w14:textId="77777777" w:rsidR="00531093" w:rsidRDefault="0094134C">
      <w:pPr>
        <w:pStyle w:val="3"/>
        <w:rPr>
          <w:lang w:eastAsia="zh-CN"/>
        </w:rPr>
      </w:pPr>
      <w:r>
        <w:rPr>
          <w:lang w:eastAsia="zh-CN"/>
        </w:rPr>
        <w:t>3.14.1 PUCCH</w:t>
      </w:r>
    </w:p>
    <w:p w14:paraId="1CD9868B" w14:textId="77777777" w:rsidR="00531093" w:rsidRDefault="0094134C">
      <w:pPr>
        <w:pStyle w:val="aff2"/>
        <w:numPr>
          <w:ilvl w:val="0"/>
          <w:numId w:val="16"/>
        </w:numPr>
        <w:rPr>
          <w:rFonts w:eastAsia="SimSun"/>
          <w:lang w:eastAsia="zh-CN"/>
        </w:rPr>
      </w:pPr>
      <w:r>
        <w:rPr>
          <w:lang w:eastAsia="zh-CN"/>
        </w:rPr>
        <w:t>From [15]:</w:t>
      </w:r>
    </w:p>
    <w:p w14:paraId="600B55D1" w14:textId="77777777" w:rsidR="00531093" w:rsidRDefault="0094134C">
      <w:pPr>
        <w:pStyle w:val="aff2"/>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aff2"/>
        <w:numPr>
          <w:ilvl w:val="0"/>
          <w:numId w:val="16"/>
        </w:numPr>
        <w:rPr>
          <w:rFonts w:eastAsia="SimSun"/>
          <w:lang w:eastAsia="zh-CN"/>
        </w:rPr>
      </w:pPr>
      <w:r>
        <w:rPr>
          <w:rFonts w:eastAsia="SimSun"/>
          <w:lang w:eastAsia="zh-CN"/>
        </w:rPr>
        <w:t>From [29]:</w:t>
      </w:r>
    </w:p>
    <w:p w14:paraId="20D819CF" w14:textId="77777777" w:rsidR="00531093" w:rsidRDefault="0094134C">
      <w:pPr>
        <w:pStyle w:val="aff2"/>
        <w:numPr>
          <w:ilvl w:val="1"/>
          <w:numId w:val="16"/>
        </w:numPr>
        <w:rPr>
          <w:rFonts w:eastAsia="SimSun"/>
          <w:lang w:eastAsia="zh-CN"/>
        </w:rPr>
      </w:pPr>
      <w:r>
        <w:rPr>
          <w:rFonts w:eastAsia="SimSun"/>
          <w:lang w:eastAsia="zh-CN"/>
        </w:rPr>
        <w:lastRenderedPageBreak/>
        <w:t>Consider support for contiguous multi-PRB allocation for PUCCH format 0 and format 1 or use of PUCCH format 2 and format 3 for SR and before dedicated PUCCH configuration.</w:t>
      </w:r>
    </w:p>
    <w:p w14:paraId="1D62DBC4" w14:textId="77777777" w:rsidR="00531093" w:rsidRDefault="00531093">
      <w:pPr>
        <w:pStyle w:val="ad"/>
        <w:spacing w:after="0"/>
        <w:rPr>
          <w:rFonts w:ascii="Times New Roman" w:hAnsi="Times New Roman"/>
          <w:sz w:val="22"/>
          <w:szCs w:val="22"/>
          <w:lang w:eastAsia="zh-CN"/>
        </w:rPr>
      </w:pPr>
    </w:p>
    <w:p w14:paraId="74959F34" w14:textId="77777777" w:rsidR="00531093" w:rsidRDefault="0094134C">
      <w:pPr>
        <w:pStyle w:val="3"/>
        <w:rPr>
          <w:lang w:eastAsia="zh-CN"/>
        </w:rPr>
      </w:pPr>
      <w:r>
        <w:rPr>
          <w:lang w:eastAsia="zh-CN"/>
        </w:rPr>
        <w:t>3.14.2 UL Interlace Transmission</w:t>
      </w:r>
    </w:p>
    <w:p w14:paraId="2B098627"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aff2"/>
        <w:numPr>
          <w:ilvl w:val="0"/>
          <w:numId w:val="17"/>
        </w:numPr>
        <w:rPr>
          <w:rFonts w:eastAsia="SimSun"/>
          <w:lang w:eastAsia="zh-CN"/>
        </w:rPr>
      </w:pPr>
      <w:r>
        <w:rPr>
          <w:lang w:eastAsia="zh-CN"/>
        </w:rPr>
        <w:t xml:space="preserve">From [15]: </w:t>
      </w:r>
    </w:p>
    <w:p w14:paraId="1BBF737D" w14:textId="77777777" w:rsidR="00531093" w:rsidRDefault="0094134C">
      <w:pPr>
        <w:pStyle w:val="aff2"/>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2" w:name="_Toc47712032"/>
      <w:r>
        <w:rPr>
          <w:lang w:eastAsia="zh-CN"/>
        </w:rPr>
        <w:t>Sub-PRB interlacing is not beneficial for SCS ≥ 960 kHz</w:t>
      </w:r>
      <w:bookmarkEnd w:id="12"/>
      <w:r>
        <w:rPr>
          <w:lang w:eastAsia="zh-CN"/>
        </w:rPr>
        <w:t>.</w:t>
      </w:r>
    </w:p>
    <w:p w14:paraId="1ABE37E9" w14:textId="77777777" w:rsidR="00531093" w:rsidRDefault="0094134C">
      <w:pPr>
        <w:pStyle w:val="aff2"/>
        <w:numPr>
          <w:ilvl w:val="1"/>
          <w:numId w:val="17"/>
        </w:numPr>
        <w:rPr>
          <w:rFonts w:eastAsia="SimSun"/>
          <w:lang w:eastAsia="zh-CN"/>
        </w:rPr>
      </w:pPr>
      <w:bookmarkStart w:id="13" w:name="_Toc47712033"/>
      <w:r>
        <w:rPr>
          <w:lang w:eastAsia="zh-CN"/>
        </w:rPr>
        <w:t>Both PRB and sub-PRB interlacing is not beneficial for large frequency allocations</w:t>
      </w:r>
      <w:bookmarkEnd w:id="13"/>
      <w:r>
        <w:rPr>
          <w:lang w:eastAsia="zh-CN"/>
        </w:rPr>
        <w:t>.</w:t>
      </w:r>
    </w:p>
    <w:p w14:paraId="0E73B3A6" w14:textId="77777777" w:rsidR="00531093" w:rsidRDefault="0094134C">
      <w:pPr>
        <w:pStyle w:val="aff2"/>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ad"/>
        <w:spacing w:after="0"/>
        <w:rPr>
          <w:rFonts w:ascii="Times New Roman" w:hAnsi="Times New Roman"/>
          <w:sz w:val="22"/>
          <w:szCs w:val="22"/>
          <w:lang w:eastAsia="zh-CN"/>
        </w:rPr>
      </w:pPr>
    </w:p>
    <w:p w14:paraId="0C40C447" w14:textId="77777777" w:rsidR="00531093" w:rsidRDefault="0094134C">
      <w:pPr>
        <w:pStyle w:val="3"/>
        <w:rPr>
          <w:lang w:eastAsia="zh-CN"/>
        </w:rPr>
      </w:pPr>
      <w:r>
        <w:rPr>
          <w:lang w:eastAsia="zh-CN"/>
        </w:rPr>
        <w:t>3.14.3 Discussion</w:t>
      </w:r>
    </w:p>
    <w:p w14:paraId="2BB67D1C" w14:textId="77777777" w:rsidR="00531093" w:rsidRDefault="0094134C">
      <w:pPr>
        <w:pStyle w:val="ad"/>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ad"/>
        <w:spacing w:after="0"/>
        <w:rPr>
          <w:rFonts w:ascii="Times New Roman" w:hAnsi="Times New Roman"/>
          <w:sz w:val="22"/>
          <w:szCs w:val="22"/>
          <w:lang w:eastAsia="zh-CN"/>
        </w:rPr>
      </w:pPr>
    </w:p>
    <w:p w14:paraId="1E082A92"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7465221"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ad"/>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ad"/>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ad"/>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ad"/>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ad"/>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ad"/>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ad"/>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ad"/>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88D8C06" w14:textId="6348D74C"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ad"/>
        <w:spacing w:after="0"/>
        <w:rPr>
          <w:rFonts w:ascii="Times New Roman" w:hAnsi="Times New Roman"/>
          <w:sz w:val="22"/>
          <w:szCs w:val="22"/>
          <w:lang w:eastAsia="zh-CN"/>
        </w:rPr>
      </w:pPr>
    </w:p>
    <w:p w14:paraId="49FF706C" w14:textId="77777777" w:rsidR="00E602AC" w:rsidRDefault="00E602AC" w:rsidP="00E602AC">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ad"/>
        <w:spacing w:after="0"/>
        <w:rPr>
          <w:rFonts w:ascii="Times New Roman" w:hAnsi="Times New Roman"/>
          <w:sz w:val="22"/>
          <w:szCs w:val="22"/>
          <w:lang w:eastAsia="zh-CN"/>
        </w:rPr>
      </w:pPr>
    </w:p>
    <w:p w14:paraId="02E902D0" w14:textId="77777777" w:rsidR="00E602AC" w:rsidRPr="00764B4C" w:rsidRDefault="00E602AC" w:rsidP="00E602AC">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ad"/>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ad"/>
        <w:spacing w:after="0"/>
        <w:rPr>
          <w:rFonts w:ascii="Times New Roman" w:hAnsi="Times New Roman"/>
          <w:sz w:val="22"/>
          <w:szCs w:val="22"/>
          <w:lang w:eastAsia="zh-CN"/>
        </w:rPr>
      </w:pPr>
    </w:p>
    <w:p w14:paraId="3806E7C3" w14:textId="77777777" w:rsidR="00641DB2" w:rsidRDefault="00641DB2" w:rsidP="00641DB2">
      <w:pPr>
        <w:pStyle w:val="ad"/>
        <w:spacing w:after="0"/>
        <w:rPr>
          <w:rFonts w:ascii="Times New Roman" w:hAnsi="Times New Roman"/>
          <w:sz w:val="22"/>
          <w:szCs w:val="22"/>
          <w:lang w:eastAsia="zh-CN"/>
        </w:rPr>
      </w:pPr>
    </w:p>
    <w:p w14:paraId="7BF5E6E6"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654B3B" w14:textId="447AF7CE" w:rsidR="007506B4" w:rsidRDefault="00B943BB"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88790D" w14:paraId="5B2700EA" w14:textId="77777777" w:rsidTr="00C53FA3">
        <w:tc>
          <w:tcPr>
            <w:tcW w:w="1885" w:type="dxa"/>
          </w:tcPr>
          <w:p w14:paraId="31ADB42C" w14:textId="5FB35CFE" w:rsidR="0088790D" w:rsidRDefault="0088790D" w:rsidP="001475B9">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6FE5BA3F" w14:textId="2292F794" w:rsidR="0088790D" w:rsidRDefault="0088790D" w:rsidP="001475B9">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7651E5" w14:paraId="3DFD3F4B" w14:textId="77777777" w:rsidTr="00C53FA3">
        <w:tc>
          <w:tcPr>
            <w:tcW w:w="1885" w:type="dxa"/>
          </w:tcPr>
          <w:p w14:paraId="5B23130C" w14:textId="6435F1C0" w:rsidR="007651E5" w:rsidRDefault="007651E5" w:rsidP="007651E5">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6B9E966A" w14:textId="0488318A" w:rsidR="007651E5" w:rsidRDefault="007651E5" w:rsidP="007651E5">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ok with suggested conclusion although we feel sympathy with Ericsson. </w:t>
            </w:r>
          </w:p>
        </w:tc>
      </w:tr>
    </w:tbl>
    <w:p w14:paraId="7F7781EE" w14:textId="77777777" w:rsidR="00641DB2" w:rsidRDefault="00641DB2" w:rsidP="00641DB2">
      <w:pPr>
        <w:pStyle w:val="ad"/>
        <w:spacing w:after="0"/>
        <w:rPr>
          <w:rFonts w:ascii="Times New Roman" w:hAnsi="Times New Roman"/>
          <w:sz w:val="22"/>
          <w:szCs w:val="22"/>
          <w:lang w:eastAsia="zh-CN"/>
        </w:rPr>
      </w:pPr>
    </w:p>
    <w:p w14:paraId="6DA397E4" w14:textId="77777777" w:rsidR="00641DB2" w:rsidRDefault="00641DB2" w:rsidP="00D924B0">
      <w:pPr>
        <w:pStyle w:val="ad"/>
        <w:spacing w:after="0"/>
        <w:rPr>
          <w:rFonts w:ascii="Times New Roman" w:hAnsi="Times New Roman"/>
          <w:sz w:val="22"/>
          <w:szCs w:val="22"/>
          <w:lang w:eastAsia="zh-CN"/>
        </w:rPr>
      </w:pPr>
    </w:p>
    <w:p w14:paraId="67B2395B" w14:textId="77777777" w:rsidR="00641DB2" w:rsidRDefault="00641DB2" w:rsidP="00D924B0">
      <w:pPr>
        <w:pStyle w:val="ad"/>
        <w:spacing w:after="0"/>
        <w:rPr>
          <w:rFonts w:ascii="Times New Roman" w:hAnsi="Times New Roman"/>
          <w:sz w:val="22"/>
          <w:szCs w:val="22"/>
          <w:lang w:eastAsia="zh-CN"/>
        </w:rPr>
      </w:pPr>
    </w:p>
    <w:p w14:paraId="20A1B645" w14:textId="77777777" w:rsidR="00531093" w:rsidRDefault="0094134C">
      <w:pPr>
        <w:pStyle w:val="2"/>
        <w:rPr>
          <w:lang w:eastAsia="zh-CN"/>
        </w:rPr>
      </w:pPr>
      <w:r>
        <w:rPr>
          <w:lang w:eastAsia="zh-CN"/>
        </w:rPr>
        <w:t>3.15 Multi-Carrier Operations</w:t>
      </w:r>
    </w:p>
    <w:p w14:paraId="76DA3A5F"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ad"/>
        <w:spacing w:after="0"/>
        <w:rPr>
          <w:rFonts w:ascii="Times New Roman" w:hAnsi="Times New Roman"/>
          <w:sz w:val="22"/>
          <w:szCs w:val="22"/>
          <w:lang w:eastAsia="zh-CN"/>
        </w:rPr>
      </w:pPr>
    </w:p>
    <w:p w14:paraId="643074A7" w14:textId="77777777" w:rsidR="00531093" w:rsidRDefault="00531093">
      <w:pPr>
        <w:pStyle w:val="ad"/>
        <w:spacing w:after="0"/>
        <w:rPr>
          <w:rFonts w:ascii="Times New Roman" w:hAnsi="Times New Roman"/>
          <w:sz w:val="22"/>
          <w:szCs w:val="22"/>
          <w:lang w:eastAsia="zh-CN"/>
        </w:rPr>
      </w:pPr>
    </w:p>
    <w:p w14:paraId="31F821A8" w14:textId="77777777" w:rsidR="00531093" w:rsidRDefault="0094134C">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ad"/>
        <w:spacing w:after="0"/>
        <w:rPr>
          <w:rFonts w:ascii="Times New Roman" w:hAnsi="Times New Roman"/>
          <w:sz w:val="22"/>
          <w:szCs w:val="22"/>
          <w:lang w:eastAsia="zh-CN"/>
        </w:rPr>
      </w:pPr>
    </w:p>
    <w:p w14:paraId="65A6C103" w14:textId="77777777" w:rsidR="00531093" w:rsidRDefault="00531093">
      <w:pPr>
        <w:pStyle w:val="ad"/>
        <w:spacing w:after="0"/>
        <w:rPr>
          <w:rFonts w:ascii="Times New Roman" w:hAnsi="Times New Roman"/>
          <w:sz w:val="22"/>
          <w:szCs w:val="22"/>
          <w:lang w:eastAsia="zh-CN"/>
        </w:rPr>
      </w:pPr>
    </w:p>
    <w:p w14:paraId="49478D5F" w14:textId="77777777" w:rsidR="00531093" w:rsidRDefault="0094134C">
      <w:pPr>
        <w:pStyle w:val="ad"/>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ad"/>
        <w:spacing w:after="0"/>
        <w:rPr>
          <w:rFonts w:ascii="Times New Roman" w:hAnsi="Times New Roman"/>
          <w:sz w:val="22"/>
          <w:szCs w:val="22"/>
          <w:lang w:eastAsia="zh-CN"/>
        </w:rPr>
      </w:pPr>
    </w:p>
    <w:p w14:paraId="58F96D16"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ad"/>
              <w:spacing w:before="0" w:after="0" w:line="240" w:lineRule="auto"/>
              <w:rPr>
                <w:rFonts w:ascii="Times New Roman" w:hAnsi="Times New Roman"/>
                <w:szCs w:val="20"/>
                <w:lang w:eastAsia="zh-CN"/>
              </w:rPr>
            </w:pPr>
          </w:p>
          <w:p w14:paraId="2CE35A9F" w14:textId="77777777" w:rsidR="00531093" w:rsidRDefault="0094134C">
            <w:pPr>
              <w:pStyle w:val="ad"/>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ad"/>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F92C485"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ad"/>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ad"/>
              <w:spacing w:after="0" w:line="240" w:lineRule="auto"/>
              <w:rPr>
                <w:rFonts w:ascii="Times New Roman" w:eastAsia="ＭＳ 明朝" w:hAnsi="Times New Roman"/>
                <w:szCs w:val="20"/>
                <w:lang w:eastAsia="ja-JP"/>
              </w:rPr>
            </w:pPr>
          </w:p>
        </w:tc>
      </w:tr>
      <w:tr w:rsidR="003473FC" w14:paraId="0B3799EC" w14:textId="77777777">
        <w:tc>
          <w:tcPr>
            <w:tcW w:w="1885" w:type="dxa"/>
          </w:tcPr>
          <w:p w14:paraId="1F3B799C" w14:textId="281F4B48" w:rsidR="003473FC" w:rsidRDefault="003473FC" w:rsidP="003473FC">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ad"/>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ad"/>
              <w:spacing w:before="0" w:after="0" w:line="240" w:lineRule="auto"/>
              <w:rPr>
                <w:rFonts w:ascii="Times New Roman" w:hAnsi="Times New Roman"/>
                <w:szCs w:val="20"/>
                <w:lang w:eastAsia="zh-CN"/>
              </w:rPr>
            </w:pPr>
          </w:p>
          <w:p w14:paraId="547F157E" w14:textId="77777777" w:rsidR="006D4E73" w:rsidRDefault="006D4E73" w:rsidP="006D4E73">
            <w:pPr>
              <w:pStyle w:val="ad"/>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ad"/>
              <w:spacing w:before="0" w:after="0" w:line="240" w:lineRule="auto"/>
              <w:rPr>
                <w:rFonts w:ascii="Times New Roman" w:hAnsi="Times New Roman"/>
                <w:szCs w:val="20"/>
                <w:lang w:eastAsia="zh-CN"/>
              </w:rPr>
            </w:pPr>
          </w:p>
          <w:p w14:paraId="12F848D2" w14:textId="7F993182" w:rsidR="006D4E73" w:rsidRDefault="006D4E73" w:rsidP="006D4E73">
            <w:pPr>
              <w:pStyle w:val="ad"/>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ad"/>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ad"/>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ad"/>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ad"/>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ad"/>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35356CA" w14:textId="344756E0" w:rsidR="00E915AF" w:rsidRDefault="00E915AF" w:rsidP="00E915AF">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ad"/>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49372ED5" w14:textId="2B3EC0C0" w:rsidR="00FC6C37" w:rsidRPr="00F03E25" w:rsidRDefault="00FC6C37" w:rsidP="00F03E25">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EF64F07" w14:textId="5F080C43"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ad"/>
        <w:spacing w:after="0"/>
        <w:rPr>
          <w:rFonts w:ascii="Times New Roman" w:hAnsi="Times New Roman"/>
          <w:sz w:val="22"/>
          <w:szCs w:val="22"/>
          <w:lang w:eastAsia="zh-CN"/>
        </w:rPr>
      </w:pPr>
    </w:p>
    <w:p w14:paraId="0CACA18A" w14:textId="77777777" w:rsidR="00C433C1" w:rsidRDefault="00C433C1" w:rsidP="00C433C1">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ad"/>
        <w:spacing w:after="0"/>
        <w:rPr>
          <w:rFonts w:ascii="Times New Roman" w:hAnsi="Times New Roman"/>
          <w:sz w:val="22"/>
          <w:szCs w:val="22"/>
          <w:lang w:eastAsia="zh-CN"/>
        </w:rPr>
      </w:pPr>
    </w:p>
    <w:p w14:paraId="732854C7" w14:textId="77777777" w:rsidR="00C433C1" w:rsidRPr="00764B4C" w:rsidRDefault="00C433C1" w:rsidP="00C433C1">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ad"/>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ad"/>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ad"/>
        <w:spacing w:after="0"/>
        <w:rPr>
          <w:rFonts w:ascii="Times New Roman" w:hAnsi="Times New Roman"/>
          <w:sz w:val="22"/>
          <w:szCs w:val="22"/>
          <w:lang w:eastAsia="zh-CN"/>
        </w:rPr>
      </w:pPr>
    </w:p>
    <w:p w14:paraId="26C08797" w14:textId="77777777" w:rsidR="00641DB2" w:rsidRDefault="00641DB2" w:rsidP="00641DB2">
      <w:pPr>
        <w:pStyle w:val="ad"/>
        <w:spacing w:after="0"/>
        <w:rPr>
          <w:rFonts w:ascii="Times New Roman" w:hAnsi="Times New Roman"/>
          <w:sz w:val="22"/>
          <w:szCs w:val="22"/>
          <w:lang w:eastAsia="zh-CN"/>
        </w:rPr>
      </w:pPr>
    </w:p>
    <w:p w14:paraId="431E76B5"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ad"/>
              <w:spacing w:before="0" w:after="0" w:line="240" w:lineRule="auto"/>
              <w:rPr>
                <w:rFonts w:ascii="Times New Roman" w:hAnsi="Times New Roman"/>
                <w:szCs w:val="20"/>
                <w:lang w:eastAsia="zh-CN"/>
              </w:rPr>
            </w:pPr>
          </w:p>
          <w:p w14:paraId="192D6D07" w14:textId="47325381" w:rsidR="005F1233" w:rsidRPr="006A64B2" w:rsidRDefault="005F1233" w:rsidP="00E72BDB">
            <w:pPr>
              <w:pStyle w:val="ad"/>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ad"/>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ad"/>
              <w:spacing w:after="0"/>
              <w:rPr>
                <w:rFonts w:ascii="Times New Roman" w:hAnsi="Times New Roman"/>
                <w:sz w:val="22"/>
                <w:szCs w:val="22"/>
                <w:lang w:eastAsia="zh-CN"/>
              </w:rPr>
            </w:pPr>
          </w:p>
          <w:p w14:paraId="73E2F10E" w14:textId="61E91EBF" w:rsidR="002B64A8" w:rsidRDefault="002B64A8" w:rsidP="005F1233">
            <w:pPr>
              <w:pStyle w:val="ad"/>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ad"/>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ad"/>
              <w:spacing w:after="0"/>
              <w:rPr>
                <w:rFonts w:ascii="Times New Roman" w:hAnsi="Times New Roman"/>
                <w:sz w:val="22"/>
                <w:szCs w:val="22"/>
                <w:lang w:eastAsia="zh-CN"/>
              </w:rPr>
            </w:pPr>
          </w:p>
          <w:p w14:paraId="063DCD02" w14:textId="77777777" w:rsidR="002B64A8" w:rsidRDefault="002B64A8" w:rsidP="005F1233">
            <w:pPr>
              <w:pStyle w:val="ad"/>
              <w:spacing w:after="0"/>
              <w:rPr>
                <w:rFonts w:ascii="Times New Roman" w:hAnsi="Times New Roman"/>
                <w:sz w:val="22"/>
                <w:szCs w:val="22"/>
                <w:lang w:eastAsia="zh-CN"/>
              </w:rPr>
            </w:pPr>
          </w:p>
          <w:p w14:paraId="6F56A5F3" w14:textId="31B7FEF3" w:rsidR="005F1233" w:rsidRDefault="005F1233" w:rsidP="00C53FA3">
            <w:pPr>
              <w:pStyle w:val="ad"/>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DA283B" w14:textId="23B99BB3" w:rsidR="00641DB2" w:rsidRDefault="00D42832"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5B3F49" w14:textId="77777777"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1B97C470" w14:textId="77777777" w:rsidR="007506B4" w:rsidRDefault="007506B4" w:rsidP="007506B4">
            <w:pPr>
              <w:pStyle w:val="ad"/>
              <w:spacing w:before="0" w:after="0" w:line="240" w:lineRule="auto"/>
              <w:rPr>
                <w:rFonts w:ascii="Times New Roman" w:hAnsi="Times New Roman"/>
                <w:szCs w:val="20"/>
                <w:lang w:eastAsia="zh-CN"/>
              </w:rPr>
            </w:pPr>
          </w:p>
          <w:p w14:paraId="2857CC43" w14:textId="77777777"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ad"/>
              <w:spacing w:before="0" w:after="0" w:line="240" w:lineRule="auto"/>
              <w:rPr>
                <w:rFonts w:ascii="Times New Roman" w:hAnsi="Times New Roman"/>
                <w:szCs w:val="20"/>
                <w:lang w:eastAsia="zh-CN"/>
              </w:rPr>
            </w:pPr>
          </w:p>
          <w:p w14:paraId="0A37FCDA" w14:textId="77777777"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ad"/>
              <w:spacing w:before="0" w:after="0" w:line="240" w:lineRule="auto"/>
              <w:rPr>
                <w:rFonts w:ascii="Times New Roman" w:hAnsi="Times New Roman"/>
                <w:szCs w:val="20"/>
                <w:lang w:eastAsia="zh-CN"/>
              </w:rPr>
            </w:pPr>
          </w:p>
          <w:p w14:paraId="6A574310" w14:textId="17A7825D"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B3BFFA4" w14:textId="4A651469" w:rsidR="00DB1E21" w:rsidRDefault="00DB1E21" w:rsidP="007506B4">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9778ED">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9778ED">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9778ED">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494B" w:rsidRPr="00B83ACF" w14:paraId="28722C9D" w14:textId="77777777" w:rsidTr="001475B9">
        <w:tc>
          <w:tcPr>
            <w:tcW w:w="1885" w:type="dxa"/>
          </w:tcPr>
          <w:p w14:paraId="30913C8F" w14:textId="7FB513FB" w:rsidR="0013494B" w:rsidRDefault="0013494B" w:rsidP="0013494B">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ECCF8D0" w14:textId="60CC7938" w:rsidR="0013494B" w:rsidRDefault="0013494B" w:rsidP="0013494B">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7651E5" w:rsidRPr="00B83ACF" w14:paraId="4FEEFE49" w14:textId="77777777" w:rsidTr="001475B9">
        <w:tc>
          <w:tcPr>
            <w:tcW w:w="1885" w:type="dxa"/>
          </w:tcPr>
          <w:p w14:paraId="0B19869A" w14:textId="3B886EBC"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6D4D7784" w14:textId="12DC9BDB" w:rsidR="007651E5" w:rsidRDefault="007651E5" w:rsidP="007651E5">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Our view is there should not be any targer BW value at this moment</w:t>
            </w:r>
            <w:r>
              <w:rPr>
                <w:rFonts w:ascii="Times New Roman" w:eastAsia="ＭＳ 明朝" w:hAnsi="Times New Roman"/>
                <w:szCs w:val="20"/>
                <w:lang w:eastAsia="ja-JP"/>
              </w:rPr>
              <w:t>, which should be discussed separately</w:t>
            </w:r>
            <w:r>
              <w:rPr>
                <w:rFonts w:ascii="Times New Roman" w:eastAsia="ＭＳ 明朝" w:hAnsi="Times New Roman"/>
                <w:szCs w:val="20"/>
                <w:lang w:eastAsia="ja-JP"/>
              </w:rPr>
              <w:t xml:space="preserve">. We also think coexistence aspect should be discussed in 8.2.2. </w:t>
            </w:r>
          </w:p>
        </w:tc>
      </w:tr>
    </w:tbl>
    <w:p w14:paraId="1C09EA93" w14:textId="77777777" w:rsidR="00641DB2" w:rsidRPr="001475B9" w:rsidRDefault="00641DB2" w:rsidP="00641DB2">
      <w:pPr>
        <w:pStyle w:val="ad"/>
        <w:spacing w:after="0"/>
        <w:rPr>
          <w:rFonts w:ascii="Times New Roman" w:hAnsi="Times New Roman"/>
          <w:sz w:val="22"/>
          <w:szCs w:val="22"/>
          <w:lang w:eastAsia="zh-CN"/>
        </w:rPr>
      </w:pPr>
    </w:p>
    <w:p w14:paraId="0DA470A0" w14:textId="77777777" w:rsidR="00531093" w:rsidRDefault="00531093">
      <w:pPr>
        <w:pStyle w:val="ad"/>
        <w:spacing w:after="0"/>
        <w:rPr>
          <w:rFonts w:ascii="Times New Roman" w:hAnsi="Times New Roman"/>
          <w:sz w:val="22"/>
          <w:szCs w:val="22"/>
          <w:lang w:eastAsia="zh-CN"/>
        </w:rPr>
      </w:pPr>
    </w:p>
    <w:p w14:paraId="788154AE" w14:textId="77777777" w:rsidR="00531093" w:rsidRDefault="0094134C">
      <w:pPr>
        <w:pStyle w:val="2"/>
        <w:rPr>
          <w:lang w:eastAsia="zh-CN"/>
        </w:rPr>
      </w:pPr>
      <w:r>
        <w:rPr>
          <w:lang w:eastAsia="zh-CN"/>
        </w:rPr>
        <w:t>3.16 Beam related issues/aspects</w:t>
      </w:r>
    </w:p>
    <w:p w14:paraId="149A9E03"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3"/>
        <w:rPr>
          <w:lang w:eastAsia="zh-CN"/>
        </w:rPr>
      </w:pPr>
      <w:r>
        <w:rPr>
          <w:lang w:eastAsia="zh-CN"/>
        </w:rPr>
        <w:t>3.16.1 Beam Switching</w:t>
      </w:r>
    </w:p>
    <w:p w14:paraId="174BF75A" w14:textId="77777777" w:rsidR="00531093" w:rsidRDefault="0094134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ad"/>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ad"/>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ad"/>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ad"/>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ad"/>
        <w:spacing w:after="0"/>
        <w:rPr>
          <w:rFonts w:ascii="Times New Roman" w:hAnsi="Times New Roman"/>
          <w:sz w:val="22"/>
          <w:szCs w:val="22"/>
          <w:lang w:eastAsia="zh-CN"/>
        </w:rPr>
      </w:pPr>
    </w:p>
    <w:p w14:paraId="5CEB5F80" w14:textId="77777777" w:rsidR="00531093" w:rsidRDefault="0094134C">
      <w:pPr>
        <w:pStyle w:val="3"/>
        <w:rPr>
          <w:lang w:eastAsia="zh-CN"/>
        </w:rPr>
      </w:pPr>
      <w:r>
        <w:rPr>
          <w:lang w:eastAsia="zh-CN"/>
        </w:rPr>
        <w:t>3.16.2 Beam Management</w:t>
      </w:r>
    </w:p>
    <w:p w14:paraId="4CBB96BA"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The minimum time gap to apply new beam configuration after receiving BFR response from gNB; Simultaneous update of beam configuration for multiple SCells;</w:t>
      </w:r>
    </w:p>
    <w:p w14:paraId="79444426" w14:textId="77777777" w:rsidR="00531093" w:rsidRDefault="0094134C">
      <w:pPr>
        <w:pStyle w:val="ad"/>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ad"/>
        <w:spacing w:after="0"/>
        <w:rPr>
          <w:rFonts w:ascii="Times New Roman" w:hAnsi="Times New Roman"/>
          <w:sz w:val="22"/>
          <w:szCs w:val="22"/>
          <w:lang w:eastAsia="zh-CN"/>
        </w:rPr>
      </w:pPr>
    </w:p>
    <w:p w14:paraId="1018AB99" w14:textId="77777777" w:rsidR="00531093" w:rsidRDefault="00531093">
      <w:pPr>
        <w:pStyle w:val="ad"/>
        <w:spacing w:after="0"/>
        <w:rPr>
          <w:rFonts w:ascii="Times New Roman" w:hAnsi="Times New Roman"/>
          <w:sz w:val="22"/>
          <w:szCs w:val="22"/>
          <w:lang w:eastAsia="zh-CN"/>
        </w:rPr>
      </w:pPr>
    </w:p>
    <w:p w14:paraId="1D7BD87D" w14:textId="77777777" w:rsidR="00531093" w:rsidRDefault="0094134C">
      <w:pPr>
        <w:pStyle w:val="3"/>
        <w:rPr>
          <w:lang w:eastAsia="zh-CN"/>
        </w:rPr>
      </w:pPr>
      <w:r>
        <w:rPr>
          <w:lang w:eastAsia="zh-CN"/>
        </w:rPr>
        <w:t>3.16.3 Discussion</w:t>
      </w:r>
    </w:p>
    <w:p w14:paraId="332CE6F6" w14:textId="77777777" w:rsidR="00531093" w:rsidRDefault="0094134C">
      <w:pPr>
        <w:pStyle w:val="ad"/>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ad"/>
        <w:spacing w:after="0"/>
        <w:rPr>
          <w:rFonts w:ascii="Times New Roman" w:hAnsi="Times New Roman"/>
          <w:sz w:val="22"/>
          <w:szCs w:val="22"/>
          <w:lang w:eastAsia="zh-CN"/>
        </w:rPr>
      </w:pPr>
    </w:p>
    <w:p w14:paraId="4B2ED5FF" w14:textId="77777777" w:rsidR="00531093" w:rsidRDefault="0094134C">
      <w:pPr>
        <w:pStyle w:val="ad"/>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ad"/>
        <w:spacing w:after="0"/>
        <w:rPr>
          <w:rFonts w:ascii="Times New Roman" w:hAnsi="Times New Roman"/>
          <w:sz w:val="22"/>
          <w:szCs w:val="22"/>
          <w:lang w:eastAsia="zh-CN"/>
        </w:rPr>
      </w:pPr>
    </w:p>
    <w:p w14:paraId="6A7C19B5"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ad"/>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ad"/>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ad"/>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49B1044"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77" w:type="dxa"/>
          </w:tcPr>
          <w:p w14:paraId="206550C2" w14:textId="77777777" w:rsidR="00531093" w:rsidRDefault="0094134C">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ad"/>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ad"/>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E915AF" w:rsidRPr="00877B1A" w14:paraId="47982541" w14:textId="77777777" w:rsidTr="00AD59CE">
        <w:tc>
          <w:tcPr>
            <w:tcW w:w="1885" w:type="dxa"/>
          </w:tcPr>
          <w:p w14:paraId="08F127EC" w14:textId="1F6FBC8B" w:rsidR="00E915AF" w:rsidRDefault="00E915AF" w:rsidP="00E915AF">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ad"/>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ad"/>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ad"/>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737723" w14:textId="39D1D906" w:rsidR="0000594D" w:rsidRDefault="0000594D" w:rsidP="0000594D">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ad"/>
        <w:spacing w:after="0"/>
        <w:rPr>
          <w:rFonts w:ascii="Times New Roman" w:hAnsi="Times New Roman"/>
          <w:sz w:val="22"/>
          <w:szCs w:val="22"/>
          <w:lang w:eastAsia="zh-CN"/>
        </w:rPr>
      </w:pPr>
    </w:p>
    <w:p w14:paraId="27BE5EE5" w14:textId="77777777" w:rsidR="000C4779" w:rsidRDefault="000C4779" w:rsidP="000C4779">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ad"/>
        <w:spacing w:after="0"/>
        <w:rPr>
          <w:rFonts w:ascii="Times New Roman" w:hAnsi="Times New Roman"/>
          <w:sz w:val="22"/>
          <w:szCs w:val="22"/>
          <w:lang w:eastAsia="zh-CN"/>
        </w:rPr>
      </w:pPr>
    </w:p>
    <w:p w14:paraId="5D22D512" w14:textId="77777777" w:rsidR="000C4779" w:rsidRPr="00764B4C" w:rsidRDefault="000C4779" w:rsidP="000C4779">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ad"/>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(timeDurationForQCL) and FG 2-28 (beamSwitchTiming)</w:t>
      </w:r>
    </w:p>
    <w:p w14:paraId="7EEAFE71" w14:textId="6364FA1F" w:rsidR="00425B47" w:rsidRPr="00425B47" w:rsidRDefault="00425B47" w:rsidP="00425B4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ad"/>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ad"/>
        <w:spacing w:after="0"/>
        <w:rPr>
          <w:rFonts w:ascii="Times New Roman" w:hAnsi="Times New Roman"/>
          <w:sz w:val="22"/>
          <w:szCs w:val="22"/>
          <w:lang w:eastAsia="zh-CN"/>
        </w:rPr>
      </w:pPr>
    </w:p>
    <w:p w14:paraId="4378C50C" w14:textId="77777777" w:rsidR="00641DB2" w:rsidRDefault="00641DB2" w:rsidP="00641DB2">
      <w:pPr>
        <w:pStyle w:val="ad"/>
        <w:spacing w:after="0"/>
        <w:rPr>
          <w:rFonts w:ascii="Times New Roman" w:hAnsi="Times New Roman"/>
          <w:sz w:val="22"/>
          <w:szCs w:val="22"/>
          <w:lang w:eastAsia="zh-CN"/>
        </w:rPr>
      </w:pPr>
    </w:p>
    <w:p w14:paraId="0B2C2751"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CF1B0E" w14:textId="5F0F000A" w:rsidR="00641DB2" w:rsidRDefault="00D42832"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7777777" w:rsidR="007506B4" w:rsidRDefault="007506B4" w:rsidP="007506B4">
            <w:pPr>
              <w:pStyle w:val="ad"/>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2DF0DA47" w14:textId="77777777" w:rsidR="007506B4" w:rsidRDefault="007506B4" w:rsidP="007506B4">
            <w:pPr>
              <w:pStyle w:val="ad"/>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0BF292B7" w14:textId="77777777" w:rsidR="007506B4" w:rsidRDefault="007506B4" w:rsidP="007506B4">
            <w:pPr>
              <w:pStyle w:val="ad"/>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439365B" w14:textId="417BACDD" w:rsidR="007506B4" w:rsidRDefault="007506B4" w:rsidP="007506B4">
            <w:pPr>
              <w:pStyle w:val="ad"/>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9778ED">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9778ED">
            <w:pPr>
              <w:pStyle w:val="ad"/>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p>
        </w:tc>
      </w:tr>
      <w:tr w:rsidR="007651E5" w:rsidRPr="005C3A68" w14:paraId="151A6B25" w14:textId="77777777" w:rsidTr="001475B9">
        <w:tc>
          <w:tcPr>
            <w:tcW w:w="1885" w:type="dxa"/>
          </w:tcPr>
          <w:p w14:paraId="1F289D61" w14:textId="2F61A63B" w:rsidR="007651E5" w:rsidRDefault="007651E5" w:rsidP="007651E5">
            <w:pPr>
              <w:pStyle w:val="ad"/>
              <w:spacing w:after="0" w:line="240" w:lineRule="auto"/>
              <w:rPr>
                <w:rFonts w:ascii="Times New Roman" w:eastAsiaTheme="minorEastAsia" w:hAnsi="Times New Roman" w:hint="eastAsia"/>
                <w:szCs w:val="20"/>
                <w:lang w:eastAsia="ko-KR"/>
              </w:rPr>
            </w:pPr>
            <w:bookmarkStart w:id="14" w:name="_GoBack" w:colFirst="0" w:colLast="0"/>
            <w:r>
              <w:rPr>
                <w:rFonts w:ascii="Times New Roman" w:eastAsia="ＭＳ 明朝" w:hAnsi="Times New Roman" w:hint="eastAsia"/>
                <w:szCs w:val="20"/>
                <w:lang w:eastAsia="ja-JP"/>
              </w:rPr>
              <w:t>NTT DOCOMO</w:t>
            </w:r>
          </w:p>
        </w:tc>
        <w:tc>
          <w:tcPr>
            <w:tcW w:w="8077" w:type="dxa"/>
          </w:tcPr>
          <w:p w14:paraId="742A4809" w14:textId="5032EA4B" w:rsidR="007651E5" w:rsidRPr="001475B9" w:rsidRDefault="007651E5" w:rsidP="007651E5">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proposal.</w:t>
            </w:r>
          </w:p>
        </w:tc>
      </w:tr>
      <w:bookmarkEnd w:id="14"/>
    </w:tbl>
    <w:p w14:paraId="3DFDC1F1" w14:textId="77777777" w:rsidR="00641DB2" w:rsidRPr="001475B9" w:rsidRDefault="00641DB2" w:rsidP="00641DB2">
      <w:pPr>
        <w:pStyle w:val="ad"/>
        <w:spacing w:after="0"/>
        <w:rPr>
          <w:rFonts w:ascii="Times New Roman" w:hAnsi="Times New Roman"/>
          <w:sz w:val="22"/>
          <w:szCs w:val="22"/>
          <w:lang w:eastAsia="zh-CN"/>
        </w:rPr>
      </w:pPr>
    </w:p>
    <w:p w14:paraId="59738344" w14:textId="77777777" w:rsidR="00425B47" w:rsidRDefault="00425B47">
      <w:pPr>
        <w:pStyle w:val="ad"/>
        <w:spacing w:after="0"/>
        <w:rPr>
          <w:rFonts w:ascii="Times New Roman" w:hAnsi="Times New Roman"/>
          <w:sz w:val="22"/>
          <w:szCs w:val="22"/>
          <w:lang w:eastAsia="zh-CN"/>
        </w:rPr>
      </w:pPr>
    </w:p>
    <w:p w14:paraId="4B2A0EB8" w14:textId="77777777" w:rsidR="00531093" w:rsidRDefault="0094134C">
      <w:pPr>
        <w:pStyle w:val="2"/>
        <w:rPr>
          <w:lang w:eastAsia="zh-CN"/>
        </w:rPr>
      </w:pPr>
      <w:r>
        <w:rPr>
          <w:lang w:eastAsia="zh-CN"/>
        </w:rPr>
        <w:t>3.17 Other Issues/Aspects</w:t>
      </w:r>
    </w:p>
    <w:p w14:paraId="27838C47"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ad"/>
        <w:spacing w:after="0"/>
        <w:rPr>
          <w:rFonts w:ascii="Times New Roman" w:hAnsi="Times New Roman"/>
          <w:sz w:val="22"/>
          <w:szCs w:val="22"/>
          <w:lang w:eastAsia="zh-CN"/>
        </w:rPr>
      </w:pPr>
    </w:p>
    <w:p w14:paraId="02574D49" w14:textId="77777777" w:rsidR="00531093" w:rsidRDefault="0094134C">
      <w:pPr>
        <w:pStyle w:val="3"/>
        <w:rPr>
          <w:lang w:eastAsia="zh-CN"/>
        </w:rPr>
      </w:pPr>
      <w:r>
        <w:rPr>
          <w:lang w:eastAsia="zh-CN"/>
        </w:rPr>
        <w:t>3.17.1 TDD Transition Time</w:t>
      </w:r>
    </w:p>
    <w:p w14:paraId="6A3C9B0B" w14:textId="77777777" w:rsidR="00531093" w:rsidRDefault="0094134C">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ad"/>
        <w:spacing w:after="0"/>
        <w:rPr>
          <w:rFonts w:ascii="Times New Roman" w:hAnsi="Times New Roman"/>
          <w:sz w:val="22"/>
          <w:szCs w:val="22"/>
          <w:lang w:eastAsia="zh-CN"/>
        </w:rPr>
      </w:pPr>
    </w:p>
    <w:p w14:paraId="587630B8" w14:textId="77777777" w:rsidR="00531093" w:rsidRDefault="0094134C">
      <w:pPr>
        <w:pStyle w:val="3"/>
        <w:rPr>
          <w:lang w:eastAsia="zh-CN"/>
        </w:rPr>
      </w:pPr>
      <w:r>
        <w:rPr>
          <w:lang w:eastAsia="zh-CN"/>
        </w:rPr>
        <w:t>3.17.2 Cell Coverage</w:t>
      </w:r>
    </w:p>
    <w:p w14:paraId="4937F3C3"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ad"/>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ad"/>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ad"/>
        <w:spacing w:after="0"/>
        <w:rPr>
          <w:rFonts w:ascii="Times New Roman" w:hAnsi="Times New Roman"/>
          <w:sz w:val="22"/>
          <w:szCs w:val="22"/>
          <w:lang w:eastAsia="zh-CN"/>
        </w:rPr>
      </w:pPr>
    </w:p>
    <w:p w14:paraId="1387EB92" w14:textId="77777777" w:rsidR="00531093" w:rsidRDefault="0094134C">
      <w:pPr>
        <w:pStyle w:val="3"/>
        <w:rPr>
          <w:lang w:eastAsia="zh-CN"/>
        </w:rPr>
      </w:pPr>
      <w:r>
        <w:rPr>
          <w:lang w:eastAsia="zh-CN"/>
        </w:rPr>
        <w:t>3.17.3 Transmission Rank</w:t>
      </w:r>
    </w:p>
    <w:p w14:paraId="6064F6BC" w14:textId="77777777" w:rsidR="00531093" w:rsidRDefault="00531093">
      <w:pPr>
        <w:pStyle w:val="ad"/>
        <w:spacing w:after="0"/>
        <w:rPr>
          <w:rFonts w:ascii="Times New Roman" w:hAnsi="Times New Roman"/>
          <w:sz w:val="22"/>
          <w:szCs w:val="22"/>
          <w:lang w:eastAsia="zh-CN"/>
        </w:rPr>
      </w:pPr>
    </w:p>
    <w:p w14:paraId="1C5A7B11" w14:textId="77777777" w:rsidR="00531093" w:rsidRDefault="0094134C">
      <w:pPr>
        <w:pStyle w:val="ad"/>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ad"/>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ad"/>
        <w:spacing w:after="0"/>
        <w:rPr>
          <w:rFonts w:ascii="Times New Roman" w:hAnsi="Times New Roman"/>
          <w:sz w:val="22"/>
          <w:szCs w:val="22"/>
          <w:lang w:eastAsia="zh-CN"/>
        </w:rPr>
      </w:pPr>
    </w:p>
    <w:p w14:paraId="203D6655" w14:textId="77777777" w:rsidR="00531093" w:rsidRDefault="00531093">
      <w:pPr>
        <w:pStyle w:val="ad"/>
        <w:spacing w:after="0"/>
        <w:rPr>
          <w:rFonts w:ascii="Times New Roman" w:hAnsi="Times New Roman"/>
          <w:sz w:val="22"/>
          <w:szCs w:val="22"/>
          <w:lang w:eastAsia="zh-CN"/>
        </w:rPr>
      </w:pPr>
    </w:p>
    <w:p w14:paraId="6E8B932F" w14:textId="77777777" w:rsidR="00531093" w:rsidRDefault="0094134C">
      <w:pPr>
        <w:pStyle w:val="3"/>
        <w:rPr>
          <w:lang w:eastAsia="zh-CN"/>
        </w:rPr>
      </w:pPr>
      <w:r>
        <w:rPr>
          <w:lang w:eastAsia="zh-CN"/>
        </w:rPr>
        <w:t>3.17.4 Channelization</w:t>
      </w:r>
    </w:p>
    <w:p w14:paraId="7B9A56C6" w14:textId="77777777" w:rsidR="00531093" w:rsidRDefault="0094134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ad"/>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ad"/>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ad"/>
        <w:spacing w:after="0"/>
        <w:rPr>
          <w:rFonts w:ascii="Times New Roman" w:hAnsi="Times New Roman"/>
          <w:sz w:val="22"/>
          <w:szCs w:val="22"/>
          <w:lang w:eastAsia="zh-CN"/>
        </w:rPr>
      </w:pPr>
    </w:p>
    <w:p w14:paraId="6039F9ED" w14:textId="77777777" w:rsidR="00531093" w:rsidRDefault="0094134C">
      <w:pPr>
        <w:pStyle w:val="3"/>
        <w:rPr>
          <w:lang w:eastAsia="zh-CN"/>
        </w:rPr>
      </w:pPr>
      <w:r>
        <w:rPr>
          <w:lang w:eastAsia="zh-CN"/>
        </w:rPr>
        <w:t>3.17.5 MAC Buffering</w:t>
      </w:r>
    </w:p>
    <w:p w14:paraId="2B35F5B4" w14:textId="77777777" w:rsidR="00531093" w:rsidRDefault="0094134C">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ad"/>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ad"/>
        <w:spacing w:after="0"/>
        <w:rPr>
          <w:rFonts w:ascii="Times New Roman" w:hAnsi="Times New Roman"/>
          <w:sz w:val="22"/>
          <w:szCs w:val="22"/>
          <w:lang w:eastAsia="zh-CN"/>
        </w:rPr>
      </w:pPr>
    </w:p>
    <w:p w14:paraId="5127385F" w14:textId="77777777" w:rsidR="00531093" w:rsidRDefault="0094134C">
      <w:pPr>
        <w:pStyle w:val="3"/>
        <w:rPr>
          <w:lang w:eastAsia="zh-CN"/>
        </w:rPr>
      </w:pPr>
      <w:r>
        <w:rPr>
          <w:lang w:eastAsia="zh-CN"/>
        </w:rPr>
        <w:t>3.17.6 HARQ Processes</w:t>
      </w:r>
    </w:p>
    <w:p w14:paraId="68AA6FD9" w14:textId="77777777" w:rsidR="00531093" w:rsidRDefault="0094134C">
      <w:pPr>
        <w:pStyle w:val="ad"/>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ad"/>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ad"/>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ad"/>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ad"/>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ad"/>
        <w:spacing w:after="0"/>
        <w:rPr>
          <w:rFonts w:ascii="Times New Roman" w:hAnsi="Times New Roman"/>
          <w:sz w:val="22"/>
          <w:szCs w:val="22"/>
          <w:lang w:eastAsia="zh-CN"/>
        </w:rPr>
      </w:pPr>
    </w:p>
    <w:p w14:paraId="0BCE4254" w14:textId="77777777" w:rsidR="00531093" w:rsidRDefault="00531093">
      <w:pPr>
        <w:pStyle w:val="ad"/>
        <w:spacing w:after="0"/>
        <w:rPr>
          <w:rFonts w:ascii="Times New Roman" w:hAnsi="Times New Roman"/>
          <w:sz w:val="22"/>
          <w:szCs w:val="22"/>
          <w:lang w:eastAsia="zh-CN"/>
        </w:rPr>
      </w:pPr>
    </w:p>
    <w:p w14:paraId="02D35AA0" w14:textId="77777777" w:rsidR="00531093" w:rsidRDefault="0094134C">
      <w:pPr>
        <w:pStyle w:val="3"/>
        <w:rPr>
          <w:lang w:eastAsia="zh-CN"/>
        </w:rPr>
      </w:pPr>
      <w:r>
        <w:rPr>
          <w:lang w:eastAsia="zh-CN"/>
        </w:rPr>
        <w:t>3.17.7 Additional RF Impairments</w:t>
      </w:r>
    </w:p>
    <w:p w14:paraId="014851E5" w14:textId="77777777" w:rsidR="00531093" w:rsidRDefault="0094134C">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ad"/>
        <w:spacing w:after="0"/>
        <w:rPr>
          <w:rFonts w:ascii="Times New Roman" w:hAnsi="Times New Roman"/>
          <w:sz w:val="22"/>
          <w:szCs w:val="22"/>
          <w:lang w:eastAsia="zh-CN"/>
        </w:rPr>
      </w:pPr>
    </w:p>
    <w:p w14:paraId="73FB9C86" w14:textId="77777777" w:rsidR="00531093" w:rsidRDefault="00531093">
      <w:pPr>
        <w:pStyle w:val="ad"/>
        <w:spacing w:after="0"/>
        <w:rPr>
          <w:rFonts w:ascii="Times New Roman" w:hAnsi="Times New Roman"/>
          <w:sz w:val="22"/>
          <w:szCs w:val="22"/>
          <w:lang w:eastAsia="zh-CN"/>
        </w:rPr>
      </w:pPr>
    </w:p>
    <w:p w14:paraId="16B0A6CF" w14:textId="77777777" w:rsidR="00531093" w:rsidRDefault="0094134C">
      <w:pPr>
        <w:pStyle w:val="3"/>
        <w:rPr>
          <w:lang w:eastAsia="zh-CN"/>
        </w:rPr>
      </w:pPr>
      <w:r>
        <w:rPr>
          <w:lang w:eastAsia="zh-CN"/>
        </w:rPr>
        <w:t>3.17.8 Discussion</w:t>
      </w:r>
    </w:p>
    <w:p w14:paraId="11FC1CDB"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ad"/>
        <w:spacing w:after="0"/>
        <w:rPr>
          <w:rFonts w:ascii="Times New Roman" w:hAnsi="Times New Roman"/>
          <w:sz w:val="22"/>
          <w:szCs w:val="22"/>
          <w:lang w:eastAsia="zh-CN"/>
        </w:rPr>
      </w:pPr>
    </w:p>
    <w:p w14:paraId="6320F357" w14:textId="77777777" w:rsidR="00531093" w:rsidRDefault="0094134C">
      <w:pPr>
        <w:pStyle w:val="ad"/>
        <w:spacing w:after="0"/>
        <w:rPr>
          <w:rFonts w:ascii="Times New Roman" w:hAnsi="Times New Roman"/>
          <w:sz w:val="22"/>
          <w:szCs w:val="22"/>
          <w:lang w:eastAsia="zh-CN"/>
        </w:rPr>
      </w:pPr>
      <w:r w:rsidRPr="00EE0137">
        <w:rPr>
          <w:rFonts w:ascii="Times New Roman" w:hAnsi="Times New Roman"/>
          <w:sz w:val="22"/>
          <w:szCs w:val="22"/>
          <w:lang w:eastAsia="zh-CN"/>
        </w:rPr>
        <w:lastRenderedPageBreak/>
        <w:t>Please comment further on the following:</w:t>
      </w:r>
    </w:p>
    <w:p w14:paraId="02244101" w14:textId="77777777" w:rsidR="00531093" w:rsidRDefault="0094134C">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ad"/>
        <w:spacing w:after="0"/>
        <w:rPr>
          <w:rFonts w:ascii="Times New Roman" w:hAnsi="Times New Roman"/>
          <w:sz w:val="22"/>
          <w:szCs w:val="22"/>
          <w:lang w:eastAsia="zh-CN"/>
        </w:rPr>
      </w:pPr>
    </w:p>
    <w:p w14:paraId="074B3944" w14:textId="77777777" w:rsidR="00531093" w:rsidRDefault="0094134C">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ad"/>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ad"/>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NTT DOCOMO </w:t>
            </w:r>
          </w:p>
        </w:tc>
        <w:tc>
          <w:tcPr>
            <w:tcW w:w="8077" w:type="dxa"/>
          </w:tcPr>
          <w:p w14:paraId="2A15606F" w14:textId="77777777" w:rsidR="00531093" w:rsidRDefault="0094134C">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ad"/>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ad"/>
              <w:spacing w:before="0" w:after="0" w:line="240" w:lineRule="auto"/>
              <w:rPr>
                <w:rFonts w:ascii="Times New Roman" w:eastAsia="ＭＳ 明朝" w:hAnsi="Times New Roman"/>
                <w:szCs w:val="20"/>
                <w:lang w:eastAsia="ja-JP"/>
              </w:rPr>
            </w:pPr>
          </w:p>
        </w:tc>
      </w:tr>
      <w:tr w:rsidR="00B23FBD" w14:paraId="2F3A5177" w14:textId="77777777">
        <w:tc>
          <w:tcPr>
            <w:tcW w:w="1885" w:type="dxa"/>
          </w:tcPr>
          <w:p w14:paraId="5855CE99" w14:textId="427AE439" w:rsidR="00B23FBD" w:rsidRDefault="00B23FBD" w:rsidP="00B23FBD">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ad"/>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ad"/>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ad"/>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a5"/>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a5"/>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423958D" w14:textId="77777777" w:rsidR="00FC6C37" w:rsidRDefault="00FC6C37" w:rsidP="00FC6C37">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5"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ad"/>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5"/>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343C54A6" w14:textId="77777777" w:rsidR="000D6059" w:rsidRDefault="000D6059" w:rsidP="000D6059">
            <w:pPr>
              <w:pStyle w:val="ad"/>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ad"/>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ad"/>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E1CDE08" w14:textId="357BE2B7" w:rsidR="00216FA9" w:rsidRDefault="00216FA9" w:rsidP="00216FA9">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ad"/>
        <w:spacing w:after="0"/>
        <w:rPr>
          <w:rFonts w:ascii="Times New Roman" w:hAnsi="Times New Roman"/>
          <w:sz w:val="22"/>
          <w:szCs w:val="22"/>
          <w:lang w:eastAsia="zh-CN"/>
        </w:rPr>
      </w:pPr>
    </w:p>
    <w:p w14:paraId="0F0F5927" w14:textId="2949FF47" w:rsidR="00531093" w:rsidRDefault="00531093">
      <w:pPr>
        <w:pStyle w:val="ad"/>
        <w:spacing w:after="0"/>
        <w:rPr>
          <w:rFonts w:ascii="Times New Roman" w:hAnsi="Times New Roman"/>
          <w:sz w:val="22"/>
          <w:szCs w:val="22"/>
          <w:lang w:eastAsia="zh-CN"/>
        </w:rPr>
      </w:pPr>
    </w:p>
    <w:p w14:paraId="7A3E5C0D" w14:textId="77777777" w:rsidR="009A29D7" w:rsidRDefault="009A29D7" w:rsidP="009A29D7">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ad"/>
        <w:spacing w:after="0"/>
        <w:rPr>
          <w:rFonts w:ascii="Times New Roman" w:hAnsi="Times New Roman"/>
          <w:sz w:val="22"/>
          <w:szCs w:val="22"/>
          <w:lang w:eastAsia="zh-CN"/>
        </w:rPr>
      </w:pPr>
    </w:p>
    <w:p w14:paraId="4F7B06B5" w14:textId="77777777" w:rsidR="009A29D7" w:rsidRPr="00764B4C" w:rsidRDefault="009A29D7" w:rsidP="009A29D7">
      <w:pPr>
        <w:pStyle w:val="ad"/>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ad"/>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ad"/>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ad"/>
        <w:spacing w:after="0"/>
        <w:rPr>
          <w:rFonts w:ascii="Times New Roman" w:hAnsi="Times New Roman"/>
          <w:sz w:val="22"/>
          <w:szCs w:val="22"/>
          <w:lang w:eastAsia="zh-CN"/>
        </w:rPr>
      </w:pPr>
    </w:p>
    <w:p w14:paraId="4B060E8C" w14:textId="77777777" w:rsidR="00641DB2" w:rsidRDefault="00641DB2" w:rsidP="00641DB2">
      <w:pPr>
        <w:pStyle w:val="ad"/>
        <w:spacing w:after="0"/>
        <w:rPr>
          <w:rFonts w:ascii="Times New Roman" w:hAnsi="Times New Roman"/>
          <w:sz w:val="22"/>
          <w:szCs w:val="22"/>
          <w:lang w:eastAsia="zh-CN"/>
        </w:rPr>
      </w:pPr>
    </w:p>
    <w:p w14:paraId="4268DC16" w14:textId="77777777" w:rsidR="00641DB2" w:rsidRDefault="00641DB2" w:rsidP="00641DB2">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ad"/>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r w:rsidR="0079567D">
              <w:rPr>
                <w:rFonts w:ascii="Times New Roman" w:hAnsi="Times New Roman"/>
                <w:sz w:val="22"/>
                <w:szCs w:val="22"/>
                <w:lang w:eastAsia="zh-CN"/>
              </w:rPr>
              <w:t xml:space="preserve">n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ad"/>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ad"/>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ad"/>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ad"/>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6D34D2" w14:paraId="56A85DF0" w14:textId="77777777" w:rsidTr="00C53FA3">
        <w:tc>
          <w:tcPr>
            <w:tcW w:w="1885" w:type="dxa"/>
          </w:tcPr>
          <w:p w14:paraId="2A3F826D" w14:textId="77777777" w:rsidR="006D34D2" w:rsidRDefault="006D34D2" w:rsidP="006D34D2">
            <w:pPr>
              <w:pStyle w:val="ad"/>
              <w:spacing w:before="0" w:after="0" w:line="240" w:lineRule="auto"/>
              <w:rPr>
                <w:rFonts w:ascii="Times New Roman" w:hAnsi="Times New Roman"/>
                <w:szCs w:val="20"/>
                <w:lang w:eastAsia="zh-CN"/>
              </w:rPr>
            </w:pPr>
          </w:p>
        </w:tc>
        <w:tc>
          <w:tcPr>
            <w:tcW w:w="8077" w:type="dxa"/>
          </w:tcPr>
          <w:p w14:paraId="617B6A42" w14:textId="77777777" w:rsidR="006D34D2" w:rsidRDefault="006D34D2" w:rsidP="006D34D2">
            <w:pPr>
              <w:pStyle w:val="ad"/>
              <w:spacing w:before="0" w:after="0" w:line="240" w:lineRule="auto"/>
              <w:rPr>
                <w:rFonts w:ascii="Times New Roman" w:hAnsi="Times New Roman"/>
                <w:szCs w:val="20"/>
                <w:lang w:eastAsia="zh-CN"/>
              </w:rPr>
            </w:pPr>
          </w:p>
        </w:tc>
      </w:tr>
    </w:tbl>
    <w:p w14:paraId="1428929D" w14:textId="77777777" w:rsidR="00641DB2" w:rsidRDefault="00641DB2" w:rsidP="00641DB2">
      <w:pPr>
        <w:pStyle w:val="ad"/>
        <w:spacing w:after="0"/>
        <w:rPr>
          <w:rFonts w:ascii="Times New Roman" w:hAnsi="Times New Roman"/>
          <w:sz w:val="22"/>
          <w:szCs w:val="22"/>
          <w:lang w:eastAsia="zh-CN"/>
        </w:rPr>
      </w:pPr>
    </w:p>
    <w:p w14:paraId="6B10B00A" w14:textId="77777777" w:rsidR="009A29D7" w:rsidRDefault="009A29D7">
      <w:pPr>
        <w:pStyle w:val="ad"/>
        <w:spacing w:after="0"/>
        <w:rPr>
          <w:rFonts w:ascii="Times New Roman" w:hAnsi="Times New Roman"/>
          <w:sz w:val="22"/>
          <w:szCs w:val="22"/>
          <w:lang w:eastAsia="zh-CN"/>
        </w:rPr>
      </w:pPr>
    </w:p>
    <w:p w14:paraId="5ADBD94D" w14:textId="77777777" w:rsidR="00531093" w:rsidRDefault="0094134C">
      <w:pPr>
        <w:pStyle w:val="1"/>
        <w:textAlignment w:val="auto"/>
        <w:rPr>
          <w:rFonts w:cs="Arial"/>
          <w:sz w:val="32"/>
          <w:szCs w:val="32"/>
          <w:lang w:val="en-US"/>
        </w:rPr>
      </w:pPr>
      <w:r>
        <w:rPr>
          <w:rFonts w:cs="Arial"/>
          <w:sz w:val="32"/>
          <w:szCs w:val="32"/>
          <w:lang w:val="en-US"/>
        </w:rPr>
        <w:lastRenderedPageBreak/>
        <w:t>Reference</w:t>
      </w:r>
    </w:p>
    <w:p w14:paraId="3F2C384A" w14:textId="77777777" w:rsidR="00531093" w:rsidRDefault="0094134C">
      <w:pPr>
        <w:pStyle w:val="aff2"/>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aff2"/>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aff2"/>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aff2"/>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aff2"/>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aff2"/>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aff2"/>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aff2"/>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aff2"/>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aff2"/>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aff2"/>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aff2"/>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aff2"/>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aff2"/>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aff2"/>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aff2"/>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aff2"/>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aff2"/>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aff2"/>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aff2"/>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aff2"/>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aff2"/>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aff2"/>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aff2"/>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aff2"/>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aff2"/>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aff2"/>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aff2"/>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aff2"/>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aff2"/>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aff2"/>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aff2"/>
        <w:numPr>
          <w:ilvl w:val="0"/>
          <w:numId w:val="27"/>
        </w:numPr>
        <w:ind w:left="540" w:hanging="540"/>
        <w:rPr>
          <w:ins w:id="16" w:author="Stephen Grant" w:date="2020-08-20T15:14:00Z"/>
          <w:lang w:eastAsia="zh-CN"/>
        </w:rPr>
      </w:pPr>
      <w:ins w:id="17"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4A6FB" w14:textId="77777777" w:rsidR="00DD42BF" w:rsidRDefault="00DD42BF">
      <w:pPr>
        <w:spacing w:after="0" w:line="240" w:lineRule="auto"/>
      </w:pPr>
      <w:r>
        <w:separator/>
      </w:r>
    </w:p>
  </w:endnote>
  <w:endnote w:type="continuationSeparator" w:id="0">
    <w:p w14:paraId="58E4A0D9" w14:textId="77777777" w:rsidR="00DD42BF" w:rsidRDefault="00DD42BF">
      <w:pPr>
        <w:spacing w:after="0" w:line="240" w:lineRule="auto"/>
      </w:pPr>
      <w:r>
        <w:continuationSeparator/>
      </w:r>
    </w:p>
  </w:endnote>
  <w:endnote w:type="continuationNotice" w:id="1">
    <w:p w14:paraId="2F1A1CEC" w14:textId="77777777" w:rsidR="00DD42BF" w:rsidRDefault="00DD4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7014" w14:textId="77777777" w:rsidR="001A2F1D" w:rsidRDefault="001A2F1D">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C96A940" w14:textId="77777777" w:rsidR="001A2F1D" w:rsidRDefault="001A2F1D">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0EEF" w14:textId="2F92354D" w:rsidR="001A2F1D" w:rsidRDefault="001A2F1D">
    <w:pPr>
      <w:pStyle w:val="af2"/>
      <w:ind w:right="360"/>
    </w:pPr>
    <w:r>
      <w:rPr>
        <w:rStyle w:val="afb"/>
      </w:rPr>
      <w:fldChar w:fldCharType="begin"/>
    </w:r>
    <w:r>
      <w:rPr>
        <w:rStyle w:val="afb"/>
      </w:rPr>
      <w:instrText xml:space="preserve"> PAGE </w:instrText>
    </w:r>
    <w:r>
      <w:rPr>
        <w:rStyle w:val="afb"/>
      </w:rPr>
      <w:fldChar w:fldCharType="separate"/>
    </w:r>
    <w:r w:rsidR="007651E5">
      <w:rPr>
        <w:rStyle w:val="afb"/>
        <w:noProof/>
      </w:rPr>
      <w:t>50</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7651E5">
      <w:rPr>
        <w:rStyle w:val="afb"/>
        <w:noProof/>
      </w:rPr>
      <w:t>50</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D76AA" w14:textId="77777777" w:rsidR="00DD42BF" w:rsidRDefault="00DD42BF">
      <w:pPr>
        <w:spacing w:after="0" w:line="240" w:lineRule="auto"/>
      </w:pPr>
      <w:r>
        <w:separator/>
      </w:r>
    </w:p>
  </w:footnote>
  <w:footnote w:type="continuationSeparator" w:id="0">
    <w:p w14:paraId="71602184" w14:textId="77777777" w:rsidR="00DD42BF" w:rsidRDefault="00DD42BF">
      <w:pPr>
        <w:spacing w:after="0" w:line="240" w:lineRule="auto"/>
      </w:pPr>
      <w:r>
        <w:continuationSeparator/>
      </w:r>
    </w:p>
  </w:footnote>
  <w:footnote w:type="continuationNotice" w:id="1">
    <w:p w14:paraId="6FEF9C5C" w14:textId="77777777" w:rsidR="00DD42BF" w:rsidRDefault="00DD42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094E" w14:textId="77777777" w:rsidR="001A2F1D" w:rsidRDefault="001A2F1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hybridMultilevel"/>
    <w:tmpl w:val="8C4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3"/>
  </w:num>
  <w:num w:numId="7">
    <w:abstractNumId w:val="6"/>
  </w:num>
  <w:num w:numId="8">
    <w:abstractNumId w:val="32"/>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7"/>
  </w:num>
  <w:num w:numId="16">
    <w:abstractNumId w:val="31"/>
  </w:num>
  <w:num w:numId="17">
    <w:abstractNumId w:val="7"/>
  </w:num>
  <w:num w:numId="18">
    <w:abstractNumId w:val="4"/>
  </w:num>
  <w:num w:numId="19">
    <w:abstractNumId w:val="28"/>
  </w:num>
  <w:num w:numId="20">
    <w:abstractNumId w:val="21"/>
  </w:num>
  <w:num w:numId="21">
    <w:abstractNumId w:val="16"/>
  </w:num>
  <w:num w:numId="22">
    <w:abstractNumId w:val="26"/>
  </w:num>
  <w:num w:numId="23">
    <w:abstractNumId w:val="29"/>
  </w:num>
  <w:num w:numId="24">
    <w:abstractNumId w:val="15"/>
  </w:num>
  <w:num w:numId="25">
    <w:abstractNumId w:val="0"/>
  </w:num>
  <w:num w:numId="26">
    <w:abstractNumId w:val="34"/>
  </w:num>
  <w:num w:numId="27">
    <w:abstractNumId w:val="38"/>
  </w:num>
  <w:num w:numId="28">
    <w:abstractNumId w:val="33"/>
  </w:num>
  <w:num w:numId="29">
    <w:abstractNumId w:val="35"/>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6"/>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table" w:styleId="aff1">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題 (文字)"/>
    <w:link w:val="af6"/>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6">
    <w:name w:val="コメント文字列 (文字)"/>
    <w:link w:val="a5"/>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フッター (文字)"/>
    <w:link w:val="af2"/>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e">
    <w:name w:val="本文 (文字)"/>
    <w:basedOn w:val="a0"/>
    <w:link w:val="ad"/>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ヘッダー (文字)"/>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図表番号 (文字)"/>
    <w:link w:val="a9"/>
    <w:qFormat/>
    <w:rPr>
      <w:rFonts w:ascii="Times New Roman" w:hAnsi="Times New Roman"/>
      <w:b/>
      <w:bCs/>
      <w:lang w:eastAsia="en-US"/>
    </w:rPr>
  </w:style>
  <w:style w:type="character" w:customStyle="1" w:styleId="af0">
    <w:name w:val="文末脚注文字列 (文字)"/>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見出しマップ (文字)"/>
    <w:basedOn w:val="a0"/>
    <w:link w:val="ab"/>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altName w:val="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documentManagement/types"/>
    <ds:schemaRef ds:uri="71c5aaf6-e6ce-465b-b873-5148d2a4c105"/>
    <ds:schemaRef ds:uri="95d2e41d-1f11-4347-bb1c-11d6a32975dd"/>
    <ds:schemaRef ds:uri="http://schemas.openxmlformats.org/package/2006/metadata/core-properties"/>
    <ds:schemaRef ds:uri="http://purl.org/dc/dcmitype/"/>
    <ds:schemaRef ds:uri="http://www.w3.org/XML/1998/namespace"/>
    <ds:schemaRef ds:uri="http://schemas.microsoft.com/office/infopath/2007/PartnerControls"/>
    <ds:schemaRef ds:uri="http://purl.org/dc/elements/1.1/"/>
    <ds:schemaRef ds:uri="http://purl.org/dc/terms/"/>
    <ds:schemaRef ds:uri="3b34c8f0-1ef5-4d1e-bb66-517ce7fe7356"/>
    <ds:schemaRef ds:uri="http://schemas.microsoft.com/office/2006/metadata/properties"/>
    <ds:schemaRef ds:uri="ebabf6ce-2443-438c-9946-ecc878e7654a"/>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2762D90-724A-4755-8123-460F1AF558BC}">
  <ds:schemaRefs>
    <ds:schemaRef ds:uri="http://schemas.openxmlformats.org/officeDocument/2006/bibliography"/>
  </ds:schemaRefs>
</ds:datastoreItem>
</file>

<file path=customXml/itemProps8.xml><?xml version="1.0" encoding="utf-8"?>
<ds:datastoreItem xmlns:ds="http://schemas.openxmlformats.org/officeDocument/2006/customXml" ds:itemID="{A0034E8B-4EE3-48C2-8628-F6ACDE50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50</Pages>
  <Words>18051</Words>
  <Characters>102893</Characters>
  <Application>Microsoft Office Word</Application>
  <DocSecurity>0</DocSecurity>
  <Lines>857</Lines>
  <Paragraphs>241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of [102-e-NR-52-71-Waveform-Changes]</vt:lpstr>
      <vt:lpstr>Discussion summary #2 of [102-e-NR-52-71-Waveform-Changes]</vt:lpstr>
      <vt:lpstr>Discussion summary of [102-e-NR-52-71-Waveform-Changes]</vt:lpstr>
    </vt:vector>
  </TitlesOfParts>
  <Company>Intel</Company>
  <LinksUpToDate>false</LinksUpToDate>
  <CharactersWithSpaces>120703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Naoya Shibaike</cp:lastModifiedBy>
  <cp:revision>2</cp:revision>
  <cp:lastPrinted>2011-11-09T19:49:00Z</cp:lastPrinted>
  <dcterms:created xsi:type="dcterms:W3CDTF">2020-08-21T06:48:00Z</dcterms:created>
  <dcterms:modified xsi:type="dcterms:W3CDTF">2020-08-21T06:48:00Z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