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aa"/>
        <w:spacing w:after="0"/>
        <w:rPr>
          <w:rFonts w:ascii="Times New Roman" w:hAnsi="Times New Roman"/>
          <w:sz w:val="22"/>
          <w:szCs w:val="22"/>
          <w:lang w:eastAsia="zh-CN"/>
        </w:rPr>
      </w:pPr>
    </w:p>
    <w:p w14:paraId="5C6841D0" w14:textId="77777777" w:rsidR="00531093" w:rsidRDefault="0094134C">
      <w:pPr>
        <w:pStyle w:val="a8"/>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a"/>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aa"/>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aa"/>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aa"/>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aa"/>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aa"/>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aa"/>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aa"/>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aa"/>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aa"/>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aa"/>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aa"/>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aa"/>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aa"/>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aa"/>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aa"/>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aa"/>
        <w:spacing w:after="0"/>
        <w:rPr>
          <w:rFonts w:ascii="Times New Roman" w:hAnsi="Times New Roman"/>
          <w:sz w:val="22"/>
          <w:szCs w:val="22"/>
          <w:lang w:eastAsia="zh-CN"/>
        </w:rPr>
      </w:pPr>
    </w:p>
    <w:p w14:paraId="387F5552" w14:textId="6351D2D7" w:rsidR="00531093" w:rsidRDefault="00771EFC">
      <w:pPr>
        <w:pStyle w:val="aa"/>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aa"/>
        <w:spacing w:after="0"/>
        <w:rPr>
          <w:rFonts w:ascii="Times New Roman" w:hAnsi="Times New Roman"/>
          <w:sz w:val="22"/>
          <w:szCs w:val="22"/>
          <w:lang w:eastAsia="zh-CN"/>
        </w:rPr>
      </w:pPr>
    </w:p>
    <w:p w14:paraId="252325CE" w14:textId="658A6A67" w:rsidR="00771EFC" w:rsidRDefault="00771EFC">
      <w:pPr>
        <w:pStyle w:val="aa"/>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aa"/>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aa"/>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aa"/>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aa"/>
        <w:spacing w:after="0"/>
        <w:rPr>
          <w:rFonts w:ascii="Times New Roman" w:hAnsi="Times New Roman"/>
          <w:sz w:val="22"/>
          <w:szCs w:val="22"/>
          <w:lang w:eastAsia="zh-CN"/>
        </w:rPr>
      </w:pPr>
    </w:p>
    <w:p w14:paraId="2D674408" w14:textId="1AFDBB89" w:rsidR="002107F2" w:rsidRDefault="00764B4C">
      <w:pPr>
        <w:pStyle w:val="aa"/>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aa"/>
        <w:spacing w:after="0"/>
        <w:rPr>
          <w:rFonts w:ascii="Times New Roman" w:hAnsi="Times New Roman"/>
          <w:sz w:val="22"/>
          <w:szCs w:val="22"/>
          <w:lang w:eastAsia="zh-CN"/>
        </w:rPr>
      </w:pPr>
    </w:p>
    <w:p w14:paraId="64D8EBD0" w14:textId="4B793F05" w:rsidR="00764B4C" w:rsidRPr="00764B4C" w:rsidRDefault="00764B4C">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aa"/>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aa"/>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aa"/>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aa"/>
        <w:spacing w:after="0"/>
        <w:rPr>
          <w:rFonts w:ascii="Times New Roman" w:hAnsi="Times New Roman"/>
          <w:sz w:val="22"/>
          <w:szCs w:val="22"/>
          <w:lang w:eastAsia="zh-CN"/>
        </w:rPr>
      </w:pPr>
    </w:p>
    <w:p w14:paraId="1A12697F" w14:textId="4F65DAB1" w:rsidR="00587C73" w:rsidRDefault="00587C73">
      <w:pPr>
        <w:pStyle w:val="aa"/>
        <w:spacing w:after="0"/>
        <w:rPr>
          <w:rFonts w:ascii="Times New Roman" w:hAnsi="Times New Roman"/>
          <w:sz w:val="22"/>
          <w:szCs w:val="22"/>
          <w:lang w:eastAsia="zh-CN"/>
        </w:rPr>
      </w:pPr>
    </w:p>
    <w:p w14:paraId="07385504" w14:textId="77777777" w:rsidR="00C53FA3" w:rsidRDefault="00C53FA3" w:rsidP="00C53FA3">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aa"/>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aa"/>
              <w:spacing w:after="0"/>
              <w:rPr>
                <w:rFonts w:ascii="Times New Roman" w:hAnsi="Times New Roman"/>
                <w:b/>
                <w:bCs/>
                <w:sz w:val="22"/>
                <w:szCs w:val="22"/>
                <w:highlight w:val="cyan"/>
                <w:lang w:eastAsia="zh-CN"/>
              </w:rPr>
            </w:pPr>
          </w:p>
          <w:p w14:paraId="79E08542" w14:textId="475A7B96" w:rsidR="00C53FA3" w:rsidRDefault="00C53FA3" w:rsidP="00C53FA3">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aa"/>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aa"/>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aa"/>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aa"/>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aa"/>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aa"/>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aa"/>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2D5B865" w14:textId="1B8A3E44" w:rsidR="00D42832" w:rsidRDefault="00D42832" w:rsidP="00D42832">
            <w:pPr>
              <w:pStyle w:val="aa"/>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1250EC65" w:rsidR="00D42832" w:rsidRDefault="00F500C2" w:rsidP="00D42832">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C53FA3">
        <w:tc>
          <w:tcPr>
            <w:tcW w:w="1885" w:type="dxa"/>
          </w:tcPr>
          <w:p w14:paraId="747DE49C" w14:textId="7951BEFE" w:rsidR="007506B4" w:rsidRDefault="007506B4" w:rsidP="007506B4">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aa"/>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aa"/>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aa"/>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95036C" w14:paraId="0FBF869F" w14:textId="77777777" w:rsidTr="00C53FA3">
        <w:tc>
          <w:tcPr>
            <w:tcW w:w="1885" w:type="dxa"/>
          </w:tcPr>
          <w:p w14:paraId="5CD017E1" w14:textId="17D3E20A" w:rsidR="0095036C" w:rsidRDefault="0095036C" w:rsidP="007506B4">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3630F8A4" w14:textId="553C2761" w:rsidR="0095036C" w:rsidRDefault="0095036C" w:rsidP="0095036C">
            <w:pPr>
              <w:pStyle w:val="aa"/>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475B9" w:rsidRPr="00D95D8C" w14:paraId="3F22672D" w14:textId="77777777" w:rsidTr="001475B9">
        <w:tc>
          <w:tcPr>
            <w:tcW w:w="1885" w:type="dxa"/>
          </w:tcPr>
          <w:p w14:paraId="4279AA9E" w14:textId="77777777" w:rsidR="001475B9" w:rsidRPr="00D95D8C" w:rsidRDefault="001475B9" w:rsidP="009778ED">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509354A0" w14:textId="77777777" w:rsidR="001475B9" w:rsidRPr="00D95D8C" w:rsidRDefault="001475B9" w:rsidP="009778ED">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bl>
    <w:p w14:paraId="1183A2ED" w14:textId="77777777" w:rsidR="00587C73" w:rsidRPr="001475B9" w:rsidRDefault="00587C73">
      <w:pPr>
        <w:pStyle w:val="aa"/>
        <w:spacing w:after="0"/>
        <w:rPr>
          <w:rFonts w:ascii="Times New Roman" w:hAnsi="Times New Roman"/>
          <w:sz w:val="22"/>
          <w:szCs w:val="22"/>
          <w:lang w:eastAsia="zh-CN"/>
        </w:rPr>
      </w:pPr>
    </w:p>
    <w:p w14:paraId="07F8F233" w14:textId="77777777" w:rsidR="00531093" w:rsidRDefault="0094134C">
      <w:pPr>
        <w:pStyle w:val="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aa"/>
        <w:spacing w:after="0"/>
        <w:rPr>
          <w:rFonts w:ascii="Times New Roman" w:hAnsi="Times New Roman"/>
          <w:sz w:val="22"/>
          <w:szCs w:val="22"/>
          <w:lang w:val="en-GB" w:eastAsia="zh-CN"/>
        </w:rPr>
      </w:pPr>
    </w:p>
    <w:p w14:paraId="12394B2F" w14:textId="77777777" w:rsidR="00531093" w:rsidRDefault="0094134C">
      <w:pPr>
        <w:pStyle w:val="2"/>
        <w:rPr>
          <w:lang w:eastAsia="zh-CN"/>
        </w:rPr>
      </w:pPr>
      <w:r>
        <w:rPr>
          <w:lang w:eastAsia="zh-CN"/>
        </w:rPr>
        <w:t>3.1 General Comments on SI</w:t>
      </w:r>
    </w:p>
    <w:p w14:paraId="3B0608F1"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aa"/>
        <w:spacing w:after="0"/>
        <w:rPr>
          <w:rFonts w:ascii="Times New Roman" w:hAnsi="Times New Roman"/>
          <w:sz w:val="22"/>
          <w:szCs w:val="22"/>
          <w:lang w:eastAsia="zh-CN"/>
        </w:rPr>
      </w:pPr>
    </w:p>
    <w:p w14:paraId="00BB98F7"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aa"/>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aa"/>
        <w:spacing w:after="0"/>
        <w:rPr>
          <w:rFonts w:ascii="Times New Roman" w:hAnsi="Times New Roman"/>
          <w:sz w:val="22"/>
          <w:szCs w:val="22"/>
          <w:lang w:eastAsia="zh-CN"/>
        </w:rPr>
      </w:pPr>
    </w:p>
    <w:p w14:paraId="0A8502A8"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aa"/>
        <w:spacing w:after="0"/>
        <w:rPr>
          <w:rFonts w:ascii="Times New Roman" w:hAnsi="Times New Roman"/>
          <w:sz w:val="22"/>
          <w:szCs w:val="22"/>
          <w:lang w:eastAsia="zh-CN"/>
        </w:rPr>
      </w:pPr>
    </w:p>
    <w:p w14:paraId="2F916741" w14:textId="77777777" w:rsidR="00531093" w:rsidRDefault="0094134C">
      <w:pPr>
        <w:pStyle w:val="aa"/>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Unlicensed band operation should be prioritized for this SI study.</w:t>
      </w:r>
    </w:p>
    <w:p w14:paraId="0EE99A8C" w14:textId="77777777" w:rsidR="00531093" w:rsidRDefault="00531093">
      <w:pPr>
        <w:pStyle w:val="aa"/>
        <w:spacing w:after="0"/>
        <w:rPr>
          <w:rFonts w:ascii="Times New Roman" w:hAnsi="Times New Roman"/>
          <w:sz w:val="22"/>
          <w:szCs w:val="22"/>
          <w:lang w:eastAsia="zh-CN"/>
        </w:rPr>
      </w:pPr>
    </w:p>
    <w:p w14:paraId="32DA9313"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1AC191A" w14:textId="7151BDAE" w:rsidR="00796E15" w:rsidRDefault="00796E15" w:rsidP="001E686E">
            <w:pPr>
              <w:pStyle w:val="aa"/>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aa"/>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aa"/>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aa"/>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aa"/>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aa"/>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aa"/>
        <w:spacing w:after="0"/>
        <w:rPr>
          <w:rFonts w:ascii="Times New Roman" w:hAnsi="Times New Roman"/>
          <w:sz w:val="22"/>
          <w:szCs w:val="22"/>
          <w:lang w:eastAsia="zh-CN"/>
        </w:rPr>
      </w:pPr>
    </w:p>
    <w:p w14:paraId="1D285581" w14:textId="77777777" w:rsidR="00531093" w:rsidRDefault="00531093">
      <w:pPr>
        <w:pStyle w:val="aa"/>
        <w:spacing w:after="0"/>
        <w:rPr>
          <w:rFonts w:ascii="Times New Roman" w:hAnsi="Times New Roman"/>
          <w:sz w:val="22"/>
          <w:szCs w:val="22"/>
          <w:lang w:eastAsia="zh-CN"/>
        </w:rPr>
      </w:pPr>
    </w:p>
    <w:p w14:paraId="43B7B6AD" w14:textId="77777777" w:rsidR="007B1E9D" w:rsidRDefault="001863B5" w:rsidP="007B1E9D">
      <w:pPr>
        <w:pStyle w:val="aa"/>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aa"/>
        <w:spacing w:after="0"/>
        <w:rPr>
          <w:rFonts w:ascii="Times New Roman" w:hAnsi="Times New Roman"/>
          <w:sz w:val="22"/>
          <w:szCs w:val="22"/>
          <w:lang w:eastAsia="zh-CN"/>
        </w:rPr>
      </w:pPr>
    </w:p>
    <w:p w14:paraId="784DA446" w14:textId="77777777" w:rsidR="00B77B2A" w:rsidRPr="00764B4C" w:rsidRDefault="00B77B2A" w:rsidP="00B77B2A">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aa"/>
        <w:spacing w:after="0"/>
        <w:rPr>
          <w:rFonts w:ascii="Times New Roman" w:hAnsi="Times New Roman"/>
          <w:sz w:val="22"/>
          <w:szCs w:val="22"/>
          <w:lang w:eastAsia="zh-CN"/>
        </w:rPr>
      </w:pPr>
    </w:p>
    <w:p w14:paraId="120A8EF1" w14:textId="77777777" w:rsidR="00641DB2" w:rsidRDefault="00641DB2">
      <w:pPr>
        <w:pStyle w:val="aa"/>
        <w:spacing w:after="0"/>
        <w:rPr>
          <w:rFonts w:ascii="Times New Roman" w:hAnsi="Times New Roman"/>
          <w:sz w:val="22"/>
          <w:szCs w:val="22"/>
          <w:lang w:eastAsia="zh-CN"/>
        </w:rPr>
      </w:pPr>
    </w:p>
    <w:p w14:paraId="307D6591" w14:textId="590AEB02" w:rsidR="009B3AF2" w:rsidRDefault="009B3AF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afa"/>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aa"/>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5EA7C9E" w14:textId="60579851" w:rsidR="00D42832" w:rsidRDefault="00D42832" w:rsidP="00D42832">
            <w:pPr>
              <w:pStyle w:val="aa"/>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7777777" w:rsidR="007506B4" w:rsidRDefault="007506B4" w:rsidP="007506B4">
            <w:pPr>
              <w:pStyle w:val="aa"/>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FB67579" w14:textId="57ADFCA0" w:rsidR="007506B4" w:rsidRDefault="007506B4" w:rsidP="007506B4">
            <w:pPr>
              <w:pStyle w:val="aa"/>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216C0C" w14:paraId="414B6C19" w14:textId="77777777" w:rsidTr="00C53FA3">
        <w:tc>
          <w:tcPr>
            <w:tcW w:w="1885" w:type="dxa"/>
          </w:tcPr>
          <w:p w14:paraId="2D24CE1B" w14:textId="057EDD9E" w:rsidR="00216C0C" w:rsidRDefault="00216C0C" w:rsidP="007506B4">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803B533" w14:textId="58EF8E0B" w:rsidR="00216C0C" w:rsidRDefault="00216C0C" w:rsidP="00216C0C">
            <w:pPr>
              <w:pStyle w:val="aa"/>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bl>
    <w:p w14:paraId="162CD2FA" w14:textId="50A687A0" w:rsidR="009B3AF2" w:rsidRDefault="009B3AF2">
      <w:pPr>
        <w:pStyle w:val="aa"/>
        <w:spacing w:after="0"/>
        <w:rPr>
          <w:rFonts w:ascii="Times New Roman" w:hAnsi="Times New Roman"/>
          <w:sz w:val="22"/>
          <w:szCs w:val="22"/>
          <w:lang w:eastAsia="zh-CN"/>
        </w:rPr>
      </w:pPr>
    </w:p>
    <w:p w14:paraId="1FADF7EB" w14:textId="77777777" w:rsidR="009B3AF2" w:rsidRDefault="009B3AF2">
      <w:pPr>
        <w:pStyle w:val="aa"/>
        <w:spacing w:after="0"/>
        <w:rPr>
          <w:rFonts w:ascii="Times New Roman" w:hAnsi="Times New Roman"/>
          <w:sz w:val="22"/>
          <w:szCs w:val="22"/>
          <w:lang w:eastAsia="zh-CN"/>
        </w:rPr>
      </w:pPr>
    </w:p>
    <w:p w14:paraId="50DF17AB" w14:textId="77777777" w:rsidR="00531093" w:rsidRDefault="0094134C">
      <w:pPr>
        <w:pStyle w:val="2"/>
        <w:rPr>
          <w:lang w:eastAsia="zh-CN"/>
        </w:rPr>
      </w:pPr>
      <w:r>
        <w:rPr>
          <w:lang w:eastAsia="zh-CN"/>
        </w:rPr>
        <w:t>3.2 General Comments on Numerology Study</w:t>
      </w:r>
    </w:p>
    <w:p w14:paraId="199BDED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aa"/>
        <w:spacing w:after="0"/>
        <w:rPr>
          <w:rFonts w:ascii="Times New Roman" w:hAnsi="Times New Roman"/>
          <w:sz w:val="22"/>
          <w:szCs w:val="22"/>
          <w:lang w:eastAsia="zh-CN"/>
        </w:rPr>
      </w:pPr>
    </w:p>
    <w:p w14:paraId="0B40F998"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afb"/>
        <w:numPr>
          <w:ilvl w:val="0"/>
          <w:numId w:val="7"/>
        </w:numPr>
        <w:rPr>
          <w:rFonts w:eastAsia="SimSun"/>
          <w:lang w:eastAsia="zh-CN"/>
        </w:rPr>
      </w:pPr>
      <w:r>
        <w:rPr>
          <w:lang w:eastAsia="zh-CN"/>
        </w:rPr>
        <w:t>From [15]:</w:t>
      </w:r>
    </w:p>
    <w:p w14:paraId="363F21E1" w14:textId="77777777" w:rsidR="00531093" w:rsidRDefault="0094134C">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afb"/>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potential impacts (and relevant handling) due to the shortening of OFDM symbol duration and CP length by adopting larger SCS value.</w:t>
      </w:r>
    </w:p>
    <w:p w14:paraId="6B23794C"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aa"/>
        <w:spacing w:after="0"/>
        <w:rPr>
          <w:rFonts w:ascii="Times New Roman" w:hAnsi="Times New Roman"/>
          <w:sz w:val="22"/>
          <w:szCs w:val="22"/>
          <w:lang w:eastAsia="zh-CN"/>
        </w:rPr>
      </w:pPr>
    </w:p>
    <w:p w14:paraId="663A0F37"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aa"/>
        <w:spacing w:after="0"/>
        <w:rPr>
          <w:rFonts w:ascii="Times New Roman" w:hAnsi="Times New Roman"/>
          <w:sz w:val="22"/>
          <w:szCs w:val="22"/>
          <w:lang w:eastAsia="zh-CN"/>
        </w:rPr>
      </w:pPr>
    </w:p>
    <w:p w14:paraId="316BA854" w14:textId="77777777" w:rsidR="00531093" w:rsidRDefault="00531093">
      <w:pPr>
        <w:pStyle w:val="aa"/>
        <w:spacing w:after="0"/>
        <w:rPr>
          <w:rFonts w:ascii="Times New Roman" w:hAnsi="Times New Roman"/>
          <w:sz w:val="22"/>
          <w:szCs w:val="22"/>
          <w:lang w:eastAsia="zh-CN"/>
        </w:rPr>
      </w:pPr>
    </w:p>
    <w:p w14:paraId="0A256973" w14:textId="77777777" w:rsidR="00531093" w:rsidRDefault="0094134C">
      <w:pPr>
        <w:pStyle w:val="aa"/>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aa"/>
        <w:spacing w:after="0"/>
        <w:rPr>
          <w:rFonts w:ascii="Times New Roman" w:hAnsi="Times New Roman"/>
          <w:sz w:val="22"/>
          <w:szCs w:val="22"/>
          <w:lang w:eastAsia="zh-CN"/>
        </w:rPr>
      </w:pPr>
    </w:p>
    <w:p w14:paraId="796B5A64"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FF11CDF"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aa"/>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7C398E8" w14:textId="187F7B41" w:rsidR="00796E15" w:rsidRDefault="00796E15" w:rsidP="001E686E">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aa"/>
              <w:spacing w:before="0" w:after="0" w:line="240" w:lineRule="auto"/>
              <w:rPr>
                <w:rFonts w:ascii="Times New Roman" w:hAnsi="Times New Roman"/>
                <w:szCs w:val="20"/>
                <w:lang w:eastAsia="zh-CN"/>
              </w:rPr>
            </w:pPr>
          </w:p>
          <w:p w14:paraId="67605C1A"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FA29E72" w14:textId="77777777" w:rsidR="002F61C9" w:rsidRDefault="002F61C9" w:rsidP="002F61C9">
            <w:pPr>
              <w:pStyle w:val="aa"/>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aa"/>
              <w:spacing w:before="0" w:after="0" w:line="240" w:lineRule="auto"/>
              <w:rPr>
                <w:rFonts w:ascii="Times New Roman" w:hAnsi="Times New Roman"/>
                <w:szCs w:val="20"/>
                <w:lang w:eastAsia="zh-CN"/>
              </w:rPr>
            </w:pPr>
          </w:p>
          <w:p w14:paraId="27AE7662" w14:textId="77777777" w:rsidR="002F61C9" w:rsidRDefault="002F61C9" w:rsidP="002F61C9">
            <w:pPr>
              <w:pStyle w:val="aa"/>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aa"/>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aa"/>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aa"/>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aa"/>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roofErr w:type="gramStart"/>
            <w:r>
              <w:rPr>
                <w:rFonts w:ascii="Times New Roman" w:hAnsi="Times New Roman"/>
                <w:szCs w:val="20"/>
                <w:lang w:eastAsia="zh-CN"/>
              </w:rPr>
              <w:t>..</w:t>
            </w:r>
            <w:proofErr w:type="gramEnd"/>
          </w:p>
        </w:tc>
      </w:tr>
      <w:tr w:rsidR="00A64985" w:rsidRPr="00A84EB2" w14:paraId="6E171173" w14:textId="77777777" w:rsidTr="00AD59CE">
        <w:tc>
          <w:tcPr>
            <w:tcW w:w="1885" w:type="dxa"/>
          </w:tcPr>
          <w:p w14:paraId="09E9E3A9" w14:textId="44C35C8A" w:rsidR="00A64985" w:rsidRDefault="00A64985" w:rsidP="00C3435D">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aa"/>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aa"/>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aa"/>
        <w:spacing w:after="0"/>
        <w:rPr>
          <w:rFonts w:ascii="Times New Roman" w:hAnsi="Times New Roman"/>
          <w:sz w:val="22"/>
          <w:szCs w:val="22"/>
          <w:lang w:eastAsia="zh-CN"/>
        </w:rPr>
      </w:pPr>
    </w:p>
    <w:p w14:paraId="1A58B733" w14:textId="77777777" w:rsidR="00531093" w:rsidRDefault="00531093">
      <w:pPr>
        <w:pStyle w:val="aa"/>
        <w:spacing w:after="0"/>
        <w:rPr>
          <w:rFonts w:ascii="Times New Roman" w:hAnsi="Times New Roman"/>
          <w:sz w:val="22"/>
          <w:szCs w:val="22"/>
          <w:lang w:eastAsia="zh-CN"/>
        </w:rPr>
      </w:pPr>
    </w:p>
    <w:p w14:paraId="08208108" w14:textId="6DF1166A" w:rsidR="00920DCD" w:rsidRDefault="00920DCD" w:rsidP="00920DCD">
      <w:pPr>
        <w:pStyle w:val="aa"/>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aa"/>
        <w:spacing w:after="0"/>
        <w:rPr>
          <w:rFonts w:ascii="Times New Roman" w:hAnsi="Times New Roman"/>
          <w:sz w:val="22"/>
          <w:szCs w:val="22"/>
          <w:lang w:eastAsia="zh-CN"/>
        </w:rPr>
      </w:pPr>
    </w:p>
    <w:p w14:paraId="7228EFC2" w14:textId="77777777" w:rsidR="00920DCD" w:rsidRPr="00764B4C" w:rsidRDefault="00920DCD" w:rsidP="00920DCD">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aa"/>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aa"/>
        <w:spacing w:after="0"/>
        <w:rPr>
          <w:rFonts w:ascii="Times New Roman" w:hAnsi="Times New Roman"/>
          <w:sz w:val="22"/>
          <w:szCs w:val="22"/>
          <w:lang w:eastAsia="zh-CN"/>
        </w:rPr>
      </w:pPr>
    </w:p>
    <w:p w14:paraId="64314C15" w14:textId="77777777" w:rsidR="00641DB2" w:rsidRDefault="00641DB2" w:rsidP="00641DB2">
      <w:pPr>
        <w:pStyle w:val="aa"/>
        <w:spacing w:after="0"/>
        <w:rPr>
          <w:rFonts w:ascii="Times New Roman" w:hAnsi="Times New Roman"/>
          <w:sz w:val="22"/>
          <w:szCs w:val="22"/>
          <w:lang w:eastAsia="zh-CN"/>
        </w:rPr>
      </w:pPr>
    </w:p>
    <w:p w14:paraId="5240ADF9"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aa"/>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1CFDB166" w14:textId="77777777" w:rsidR="00C53FA3" w:rsidRDefault="00C53FA3" w:rsidP="00C53FA3">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aa"/>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aa"/>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aa"/>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1A2F1D">
            <w:pPr>
              <w:jc w:val="cente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aa"/>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23382F5" w14:textId="04D1329F" w:rsidR="00D42832" w:rsidRDefault="00D42832" w:rsidP="00D42832">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aa"/>
              <w:spacing w:before="0" w:after="0" w:line="240" w:lineRule="auto"/>
              <w:rPr>
                <w:rFonts w:ascii="Times New Roman" w:hAnsi="Times New Roman"/>
                <w:szCs w:val="20"/>
                <w:lang w:eastAsia="zh-CN"/>
              </w:rPr>
            </w:pPr>
          </w:p>
          <w:p w14:paraId="61514290" w14:textId="77777777" w:rsidR="007506B4" w:rsidRPr="006B26C5" w:rsidRDefault="007506B4" w:rsidP="007506B4">
            <w:pPr>
              <w:pStyle w:val="aa"/>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aa"/>
              <w:spacing w:before="0" w:after="0" w:line="240" w:lineRule="auto"/>
              <w:rPr>
                <w:rFonts w:ascii="Times New Roman" w:hAnsi="Times New Roman"/>
                <w:szCs w:val="20"/>
                <w:lang w:eastAsia="zh-CN"/>
              </w:rPr>
            </w:pPr>
          </w:p>
        </w:tc>
      </w:tr>
      <w:tr w:rsidR="00083C70" w14:paraId="30D8A50C" w14:textId="77777777" w:rsidTr="00C53FA3">
        <w:tc>
          <w:tcPr>
            <w:tcW w:w="1885" w:type="dxa"/>
          </w:tcPr>
          <w:p w14:paraId="7AE87461" w14:textId="0240963A" w:rsidR="00083C70" w:rsidRDefault="00083C70" w:rsidP="007506B4">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42C59457" w14:textId="243BC905" w:rsidR="00083C70" w:rsidRDefault="00083C70" w:rsidP="007506B4">
            <w:pPr>
              <w:pStyle w:val="aa"/>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bl>
    <w:p w14:paraId="6ED67B8B" w14:textId="77777777" w:rsidR="00641DB2" w:rsidRDefault="00641DB2" w:rsidP="00641DB2">
      <w:pPr>
        <w:pStyle w:val="aa"/>
        <w:spacing w:after="0"/>
        <w:rPr>
          <w:rFonts w:ascii="Times New Roman" w:hAnsi="Times New Roman"/>
          <w:sz w:val="22"/>
          <w:szCs w:val="22"/>
          <w:lang w:eastAsia="zh-CN"/>
        </w:rPr>
      </w:pPr>
    </w:p>
    <w:p w14:paraId="46662CE5" w14:textId="77777777" w:rsidR="0034005C" w:rsidRDefault="0034005C" w:rsidP="0034005C">
      <w:pPr>
        <w:pStyle w:val="aa"/>
        <w:spacing w:after="0"/>
        <w:rPr>
          <w:rFonts w:ascii="Times New Roman" w:hAnsi="Times New Roman"/>
          <w:sz w:val="22"/>
          <w:szCs w:val="22"/>
          <w:lang w:eastAsia="zh-CN"/>
        </w:rPr>
      </w:pPr>
    </w:p>
    <w:p w14:paraId="5B2F21D2" w14:textId="77777777" w:rsidR="00531093" w:rsidRDefault="0094134C">
      <w:pPr>
        <w:pStyle w:val="2"/>
        <w:rPr>
          <w:lang w:eastAsia="zh-CN"/>
        </w:rPr>
      </w:pPr>
      <w:r>
        <w:rPr>
          <w:lang w:eastAsia="zh-CN"/>
        </w:rPr>
        <w:t>3.3 SSB pattern and SSB/CORESET multiplexing</w:t>
      </w:r>
    </w:p>
    <w:p w14:paraId="3A316ED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aa"/>
        <w:spacing w:after="0"/>
        <w:rPr>
          <w:rFonts w:ascii="Times New Roman" w:hAnsi="Times New Roman"/>
          <w:sz w:val="22"/>
          <w:szCs w:val="22"/>
          <w:lang w:eastAsia="zh-CN"/>
        </w:rPr>
      </w:pPr>
    </w:p>
    <w:p w14:paraId="52EF0289"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pattern could be re-designed whether higher SCS is supported or not. Transmission opportunities, timing and QCI of Rel-17 SSB should be considered.</w:t>
      </w:r>
    </w:p>
    <w:p w14:paraId="325D13E1"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afb"/>
        <w:numPr>
          <w:ilvl w:val="0"/>
          <w:numId w:val="8"/>
        </w:numPr>
        <w:rPr>
          <w:rFonts w:eastAsia="SimSun"/>
          <w:lang w:eastAsia="zh-CN"/>
        </w:rPr>
      </w:pPr>
      <w:r>
        <w:rPr>
          <w:lang w:eastAsia="zh-CN"/>
        </w:rPr>
        <w:t>From [14]:</w:t>
      </w:r>
    </w:p>
    <w:p w14:paraId="61FC063B" w14:textId="77777777" w:rsidR="00531093" w:rsidRDefault="0094134C">
      <w:pPr>
        <w:pStyle w:val="afb"/>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afb"/>
        <w:numPr>
          <w:ilvl w:val="0"/>
          <w:numId w:val="8"/>
        </w:numPr>
        <w:rPr>
          <w:rFonts w:eastAsia="SimSun"/>
          <w:lang w:eastAsia="zh-CN"/>
        </w:rPr>
      </w:pPr>
      <w:r>
        <w:rPr>
          <w:lang w:eastAsia="zh-CN"/>
        </w:rPr>
        <w:t>From [15]:</w:t>
      </w:r>
    </w:p>
    <w:p w14:paraId="2495C635" w14:textId="77777777" w:rsidR="00531093" w:rsidRDefault="0094134C">
      <w:pPr>
        <w:pStyle w:val="afb"/>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afb"/>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afb"/>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afb"/>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afb"/>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afb"/>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afb"/>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afb"/>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afb"/>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afb"/>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afb"/>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afb"/>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afb"/>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afb"/>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What are minimum channel bandwidth, minimum required CORESET#0 bandwidth and minimum required bandwidth for RMSI PDSCH;</w:t>
      </w:r>
    </w:p>
    <w:p w14:paraId="306D213D"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afb"/>
        <w:numPr>
          <w:ilvl w:val="0"/>
          <w:numId w:val="8"/>
        </w:numPr>
        <w:rPr>
          <w:rFonts w:eastAsia="SimSun"/>
          <w:lang w:eastAsia="zh-CN"/>
        </w:rPr>
      </w:pPr>
      <w:r>
        <w:rPr>
          <w:lang w:eastAsia="zh-CN"/>
        </w:rPr>
        <w:t>From [28]:</w:t>
      </w:r>
    </w:p>
    <w:p w14:paraId="0812EC48" w14:textId="77777777" w:rsidR="00531093" w:rsidRDefault="0094134C">
      <w:pPr>
        <w:pStyle w:val="afb"/>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afb"/>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aa"/>
        <w:spacing w:after="0"/>
        <w:rPr>
          <w:rFonts w:ascii="Times New Roman" w:hAnsi="Times New Roman"/>
          <w:sz w:val="22"/>
          <w:szCs w:val="22"/>
          <w:lang w:eastAsia="zh-CN"/>
        </w:rPr>
      </w:pPr>
    </w:p>
    <w:p w14:paraId="03731077" w14:textId="77777777" w:rsidR="00531093" w:rsidRDefault="00531093">
      <w:pPr>
        <w:pStyle w:val="aa"/>
        <w:spacing w:after="0"/>
        <w:rPr>
          <w:rFonts w:ascii="Times New Roman" w:hAnsi="Times New Roman"/>
          <w:sz w:val="22"/>
          <w:szCs w:val="22"/>
          <w:lang w:eastAsia="zh-CN"/>
        </w:rPr>
      </w:pPr>
    </w:p>
    <w:p w14:paraId="704B4D04" w14:textId="77777777" w:rsidR="00531093" w:rsidRDefault="00531093">
      <w:pPr>
        <w:pStyle w:val="aa"/>
        <w:spacing w:after="0"/>
        <w:rPr>
          <w:rFonts w:ascii="Times New Roman" w:hAnsi="Times New Roman"/>
          <w:sz w:val="22"/>
          <w:szCs w:val="22"/>
          <w:lang w:eastAsia="zh-CN"/>
        </w:rPr>
      </w:pPr>
    </w:p>
    <w:p w14:paraId="13D67D9B"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aa"/>
        <w:spacing w:after="0"/>
        <w:rPr>
          <w:rFonts w:ascii="Times New Roman" w:hAnsi="Times New Roman"/>
          <w:sz w:val="22"/>
          <w:szCs w:val="22"/>
          <w:lang w:eastAsia="zh-CN"/>
        </w:rPr>
      </w:pPr>
    </w:p>
    <w:p w14:paraId="5A3223AF" w14:textId="77777777" w:rsidR="00531093" w:rsidRDefault="00531093">
      <w:pPr>
        <w:pStyle w:val="aa"/>
        <w:spacing w:after="0"/>
        <w:rPr>
          <w:rFonts w:ascii="Times New Roman" w:hAnsi="Times New Roman"/>
          <w:sz w:val="22"/>
          <w:szCs w:val="22"/>
          <w:lang w:eastAsia="zh-CN"/>
        </w:rPr>
      </w:pPr>
    </w:p>
    <w:p w14:paraId="508FDBA5" w14:textId="77777777" w:rsidR="00531093" w:rsidRDefault="0094134C">
      <w:pPr>
        <w:pStyle w:val="aa"/>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aa"/>
        <w:spacing w:after="0"/>
        <w:rPr>
          <w:rFonts w:ascii="Times New Roman" w:hAnsi="Times New Roman"/>
          <w:sz w:val="22"/>
          <w:szCs w:val="22"/>
          <w:lang w:eastAsia="zh-CN"/>
        </w:rPr>
      </w:pPr>
    </w:p>
    <w:p w14:paraId="04B42C0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aa"/>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aa"/>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aa"/>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aa"/>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aa"/>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aa"/>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aa"/>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aa"/>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aa"/>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aa"/>
              <w:spacing w:before="0" w:after="0" w:line="240" w:lineRule="auto"/>
              <w:rPr>
                <w:rFonts w:ascii="Times New Roman" w:hAnsi="Times New Roman"/>
                <w:szCs w:val="20"/>
                <w:lang w:eastAsia="zh-CN"/>
              </w:rPr>
            </w:pPr>
          </w:p>
          <w:p w14:paraId="7DC0F09B" w14:textId="77777777" w:rsidR="00531093" w:rsidRDefault="00531093" w:rsidP="009A5D17">
            <w:pPr>
              <w:pStyle w:val="aa"/>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aa"/>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aa"/>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aa"/>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aa"/>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aa"/>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aa"/>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aa"/>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aa"/>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aa"/>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aa"/>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aa"/>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aa"/>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aa"/>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aa"/>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aa"/>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aa"/>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742FD7" w14:textId="335DB2EC" w:rsidR="00C668C2" w:rsidRDefault="00C668C2" w:rsidP="009A5D17">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aa"/>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aa"/>
              <w:spacing w:before="0" w:after="0" w:line="240" w:lineRule="auto"/>
              <w:rPr>
                <w:rFonts w:ascii="Times New Roman" w:hAnsi="Times New Roman"/>
                <w:szCs w:val="20"/>
                <w:lang w:eastAsia="zh-CN"/>
              </w:rPr>
            </w:pPr>
          </w:p>
          <w:p w14:paraId="718D3566" w14:textId="77777777" w:rsidR="006D4E73" w:rsidRPr="00554BB2" w:rsidRDefault="006D4E73" w:rsidP="009A5D17">
            <w:pPr>
              <w:pStyle w:val="aa"/>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aa"/>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aa"/>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aa"/>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aa"/>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aa"/>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aa"/>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9A5D17">
            <w:pPr>
              <w:pStyle w:val="aa"/>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772E11AF" w14:textId="77777777" w:rsidR="00A85008" w:rsidRDefault="00A85008" w:rsidP="009A5D17">
            <w:pPr>
              <w:pStyle w:val="aa"/>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aa"/>
              <w:spacing w:before="0" w:after="0" w:line="240" w:lineRule="auto"/>
              <w:rPr>
                <w:rFonts w:ascii="Times New Roman" w:hAnsi="Times New Roman"/>
                <w:szCs w:val="20"/>
                <w:lang w:eastAsia="zh-CN"/>
              </w:rPr>
            </w:pPr>
          </w:p>
          <w:p w14:paraId="0D204E7F" w14:textId="77777777" w:rsidR="00A85008" w:rsidRDefault="00A85008"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aa"/>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aa"/>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aa"/>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9A5D17">
            <w:pPr>
              <w:pStyle w:val="aa"/>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aa"/>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aa"/>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aa"/>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aa"/>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aa"/>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aa"/>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B1F770F" w14:textId="77777777" w:rsidR="00AD59CE" w:rsidRPr="00554BB2" w:rsidRDefault="00AD59CE"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aa"/>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45CBAE86" w14:textId="252A4558" w:rsidR="00CE65BD" w:rsidRDefault="00CE65BD" w:rsidP="009A5D17">
            <w:pPr>
              <w:pStyle w:val="aa"/>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aa"/>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aa"/>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aa"/>
        <w:spacing w:after="0"/>
        <w:rPr>
          <w:rFonts w:ascii="Times New Roman" w:hAnsi="Times New Roman"/>
          <w:sz w:val="22"/>
          <w:szCs w:val="22"/>
          <w:lang w:eastAsia="zh-CN"/>
        </w:rPr>
      </w:pPr>
    </w:p>
    <w:p w14:paraId="1C827E55" w14:textId="77777777" w:rsidR="00F01131" w:rsidRDefault="00F01131" w:rsidP="00F01131">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aa"/>
        <w:spacing w:after="0"/>
        <w:rPr>
          <w:rFonts w:ascii="Times New Roman" w:hAnsi="Times New Roman"/>
          <w:sz w:val="22"/>
          <w:szCs w:val="22"/>
          <w:lang w:eastAsia="zh-CN"/>
        </w:rPr>
      </w:pPr>
    </w:p>
    <w:p w14:paraId="7E540271" w14:textId="77777777" w:rsidR="00F21321" w:rsidRPr="00764B4C" w:rsidRDefault="00F21321" w:rsidP="00F21321">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aa"/>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aa"/>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afb"/>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aa"/>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aa"/>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aa"/>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aa"/>
        <w:spacing w:after="0"/>
        <w:rPr>
          <w:rFonts w:ascii="Times New Roman" w:hAnsi="Times New Roman"/>
          <w:sz w:val="22"/>
          <w:szCs w:val="22"/>
          <w:lang w:eastAsia="zh-CN"/>
        </w:rPr>
      </w:pPr>
    </w:p>
    <w:p w14:paraId="354E64E7" w14:textId="77777777" w:rsidR="00641DB2" w:rsidRDefault="00641DB2" w:rsidP="00641DB2">
      <w:pPr>
        <w:pStyle w:val="aa"/>
        <w:spacing w:after="0"/>
        <w:rPr>
          <w:rFonts w:ascii="Times New Roman" w:hAnsi="Times New Roman"/>
          <w:sz w:val="22"/>
          <w:szCs w:val="22"/>
          <w:lang w:eastAsia="zh-CN"/>
        </w:rPr>
      </w:pPr>
    </w:p>
    <w:p w14:paraId="1B81D0DB"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aa"/>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aa"/>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FBFA391" w14:textId="77777777" w:rsidR="007506B4" w:rsidRPr="00380535" w:rsidRDefault="007506B4" w:rsidP="007506B4">
            <w:pPr>
              <w:pStyle w:val="aa"/>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aa"/>
              <w:spacing w:before="0" w:after="0"/>
              <w:rPr>
                <w:rFonts w:ascii="Times New Roman" w:hAnsi="Times New Roman"/>
                <w:szCs w:val="20"/>
                <w:lang w:eastAsia="zh-CN"/>
              </w:rPr>
            </w:pPr>
          </w:p>
          <w:p w14:paraId="0BB6A3B0" w14:textId="3D4B6613" w:rsidR="007506B4" w:rsidRDefault="007506B4" w:rsidP="007506B4">
            <w:pPr>
              <w:pStyle w:val="aa"/>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07178116" w:rsidR="007506B4" w:rsidRDefault="004D3B9B" w:rsidP="007506B4">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4A39AFD8" w14:textId="3509072F" w:rsidR="004D3B9B" w:rsidRPr="00266C5F" w:rsidRDefault="004D3B9B" w:rsidP="004D3B9B">
            <w:pPr>
              <w:pStyle w:val="aa"/>
              <w:spacing w:before="0" w:after="0" w:line="240" w:lineRule="auto"/>
              <w:rPr>
                <w:rFonts w:ascii="Times New Roman" w:hAnsi="Times New Roman"/>
                <w:szCs w:val="20"/>
                <w:lang w:eastAsia="zh-CN"/>
              </w:rPr>
            </w:pPr>
            <w:r w:rsidRPr="00266C5F">
              <w:rPr>
                <w:rFonts w:ascii="Times New Roman" w:hAnsi="Times New Roman"/>
                <w:szCs w:val="20"/>
                <w:lang w:eastAsia="zh-CN"/>
              </w:rPr>
              <w:t>We think the second and third sub-bullets under the second bullet are bit overlapping</w:t>
            </w:r>
            <w:r>
              <w:rPr>
                <w:rFonts w:ascii="Times New Roman" w:hAnsi="Times New Roman"/>
                <w:szCs w:val="20"/>
                <w:lang w:eastAsia="zh-CN"/>
              </w:rPr>
              <w:t>, unless the point of second sub-bullet is meant to cover Type0-PDCCH design which we think can be a separate bullet itself to be more generic</w:t>
            </w:r>
            <w:r w:rsidRPr="00266C5F">
              <w:rPr>
                <w:rFonts w:ascii="Times New Roman" w:hAnsi="Times New Roman"/>
                <w:szCs w:val="20"/>
                <w:lang w:eastAsia="zh-CN"/>
              </w:rPr>
              <w:t xml:space="preserve">. And RAR seems to be missing from the list of examples in the third bullet. For the second bullet, we propose to modify as following. </w:t>
            </w:r>
          </w:p>
          <w:p w14:paraId="221BC65D" w14:textId="77777777" w:rsidR="004D3B9B" w:rsidRPr="00266C5F" w:rsidRDefault="004D3B9B" w:rsidP="004D3B9B">
            <w:pPr>
              <w:pStyle w:val="aa"/>
              <w:numPr>
                <w:ilvl w:val="1"/>
                <w:numId w:val="6"/>
              </w:numPr>
              <w:spacing w:before="0" w:after="0"/>
              <w:rPr>
                <w:rFonts w:ascii="Times New Roman" w:hAnsi="Times New Roman"/>
                <w:strike/>
                <w:color w:val="FF0000"/>
                <w:szCs w:val="20"/>
                <w:lang w:eastAsia="zh-CN"/>
              </w:rPr>
            </w:pPr>
            <w:r w:rsidRPr="00266C5F">
              <w:rPr>
                <w:rFonts w:ascii="Times New Roman" w:hAnsi="Times New Roman"/>
                <w:strike/>
                <w:color w:val="FF0000"/>
                <w:szCs w:val="20"/>
                <w:lang w:eastAsia="zh-CN"/>
              </w:rPr>
              <w:t>Multiplexing of PDCCH (for system information, and possible others) with SSB</w:t>
            </w:r>
          </w:p>
          <w:p w14:paraId="1E95AFE9" w14:textId="77777777" w:rsidR="004D3B9B" w:rsidRPr="00266C5F" w:rsidRDefault="004D3B9B" w:rsidP="004D3B9B">
            <w:pPr>
              <w:pStyle w:val="aa"/>
              <w:numPr>
                <w:ilvl w:val="1"/>
                <w:numId w:val="6"/>
              </w:numPr>
              <w:spacing w:before="0" w:after="0"/>
              <w:rPr>
                <w:rFonts w:ascii="Times New Roman" w:hAnsi="Times New Roman"/>
                <w:szCs w:val="20"/>
                <w:lang w:eastAsia="zh-CN"/>
              </w:rPr>
            </w:pPr>
            <w:r w:rsidRPr="00266C5F">
              <w:rPr>
                <w:rFonts w:ascii="Times New Roman" w:hAnsi="Times New Roman"/>
                <w:szCs w:val="20"/>
                <w:lang w:eastAsia="zh-CN"/>
              </w:rPr>
              <w:t xml:space="preserve">Multiplexing of other signal/channels (e.g. RMSI, paging, </w:t>
            </w:r>
            <w:r w:rsidRPr="00266C5F">
              <w:rPr>
                <w:rFonts w:ascii="Times New Roman" w:hAnsi="Times New Roman"/>
                <w:color w:val="FF0000"/>
                <w:szCs w:val="20"/>
                <w:lang w:eastAsia="zh-CN"/>
              </w:rPr>
              <w:t xml:space="preserve">RAR, </w:t>
            </w:r>
            <w:r w:rsidRPr="00266C5F">
              <w:rPr>
                <w:rFonts w:ascii="Times New Roman" w:hAnsi="Times New Roman"/>
                <w:szCs w:val="20"/>
                <w:lang w:eastAsia="zh-CN"/>
              </w:rPr>
              <w:t>CSI-RS) with SSB</w:t>
            </w:r>
          </w:p>
          <w:p w14:paraId="6F8A341D" w14:textId="77777777" w:rsidR="004D3B9B" w:rsidRPr="00266C5F" w:rsidRDefault="004D3B9B" w:rsidP="004D3B9B">
            <w:pPr>
              <w:pStyle w:val="aa"/>
              <w:spacing w:before="0" w:after="0" w:line="240" w:lineRule="auto"/>
              <w:rPr>
                <w:rFonts w:ascii="Times New Roman" w:hAnsi="Times New Roman"/>
                <w:szCs w:val="20"/>
                <w:lang w:eastAsia="zh-CN"/>
              </w:rPr>
            </w:pPr>
          </w:p>
          <w:p w14:paraId="23FE3EC3" w14:textId="6C0D5AFB" w:rsidR="004D3B9B" w:rsidRPr="00266C5F" w:rsidRDefault="004D3B9B" w:rsidP="004D3B9B">
            <w:pPr>
              <w:pStyle w:val="aa"/>
              <w:spacing w:before="0" w:after="0" w:line="240" w:lineRule="auto"/>
              <w:rPr>
                <w:rFonts w:ascii="Times New Roman" w:hAnsi="Times New Roman"/>
                <w:szCs w:val="20"/>
                <w:lang w:eastAsia="zh-CN"/>
              </w:rPr>
            </w:pPr>
            <w:r w:rsidRPr="00266C5F">
              <w:rPr>
                <w:rFonts w:ascii="Times New Roman" w:hAnsi="Times New Roman"/>
                <w:szCs w:val="20"/>
                <w:lang w:eastAsia="zh-CN"/>
              </w:rPr>
              <w:t xml:space="preserve">For completeness, we suggest to add a third bullet to study Type0-PDCCH search </w:t>
            </w:r>
            <w:r>
              <w:rPr>
                <w:rFonts w:ascii="Times New Roman" w:hAnsi="Times New Roman"/>
                <w:szCs w:val="20"/>
                <w:lang w:eastAsia="zh-CN"/>
              </w:rPr>
              <w:t>spaces set configuration as follow:</w:t>
            </w:r>
          </w:p>
          <w:p w14:paraId="225F260B" w14:textId="6BBA8CFD" w:rsidR="007506B4" w:rsidRDefault="004D3B9B" w:rsidP="004D3B9B">
            <w:pPr>
              <w:pStyle w:val="aa"/>
              <w:numPr>
                <w:ilvl w:val="0"/>
                <w:numId w:val="36"/>
              </w:numPr>
              <w:spacing w:before="0" w:after="0" w:line="240" w:lineRule="auto"/>
              <w:rPr>
                <w:rFonts w:ascii="Times New Roman" w:hAnsi="Times New Roman"/>
                <w:szCs w:val="20"/>
                <w:lang w:eastAsia="zh-CN"/>
              </w:rPr>
            </w:pPr>
            <w:r w:rsidRPr="00266C5F">
              <w:rPr>
                <w:rFonts w:ascii="Times New Roman" w:hAnsi="Times New Roman"/>
                <w:color w:val="FF0000"/>
                <w:szCs w:val="20"/>
                <w:lang w:eastAsia="zh-CN"/>
              </w:rPr>
              <w:t>For each licensed and unlicensed band, study whether re-use of existing Type0-PDCCH search space set configuration is possible.</w:t>
            </w:r>
          </w:p>
        </w:tc>
      </w:tr>
    </w:tbl>
    <w:p w14:paraId="261A60F5" w14:textId="77777777" w:rsidR="00641DB2" w:rsidRDefault="00641DB2" w:rsidP="00641DB2">
      <w:pPr>
        <w:pStyle w:val="aa"/>
        <w:spacing w:after="0"/>
        <w:rPr>
          <w:rFonts w:ascii="Times New Roman" w:hAnsi="Times New Roman"/>
          <w:sz w:val="22"/>
          <w:szCs w:val="22"/>
          <w:lang w:eastAsia="zh-CN"/>
        </w:rPr>
      </w:pPr>
    </w:p>
    <w:p w14:paraId="2D655856" w14:textId="77777777" w:rsidR="00531093" w:rsidRDefault="00531093">
      <w:pPr>
        <w:pStyle w:val="aa"/>
        <w:spacing w:after="0"/>
        <w:rPr>
          <w:rFonts w:ascii="Times New Roman" w:hAnsi="Times New Roman"/>
          <w:sz w:val="22"/>
          <w:szCs w:val="22"/>
          <w:lang w:eastAsia="zh-CN"/>
        </w:rPr>
      </w:pPr>
    </w:p>
    <w:p w14:paraId="23FAB648" w14:textId="77777777" w:rsidR="00531093" w:rsidRDefault="0094134C">
      <w:pPr>
        <w:pStyle w:val="2"/>
        <w:rPr>
          <w:lang w:eastAsia="zh-CN"/>
        </w:rPr>
      </w:pPr>
      <w:r>
        <w:rPr>
          <w:lang w:eastAsia="zh-CN"/>
        </w:rPr>
        <w:lastRenderedPageBreak/>
        <w:t>3.4 SSB numerology</w:t>
      </w:r>
    </w:p>
    <w:p w14:paraId="642FB63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3"/>
        <w:rPr>
          <w:lang w:eastAsia="zh-CN"/>
        </w:rPr>
      </w:pPr>
      <w:r>
        <w:rPr>
          <w:lang w:eastAsia="zh-CN"/>
        </w:rPr>
        <w:t>3.4.1 General aspects on SSB numerology</w:t>
      </w:r>
    </w:p>
    <w:p w14:paraId="589F3041"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w:t>
      </w:r>
    </w:p>
    <w:p w14:paraId="391B33F3"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afb"/>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afb"/>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afb"/>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afb"/>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aa"/>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aa"/>
        <w:spacing w:after="0"/>
        <w:rPr>
          <w:rFonts w:ascii="Times New Roman" w:hAnsi="Times New Roman"/>
          <w:sz w:val="22"/>
          <w:szCs w:val="22"/>
          <w:lang w:eastAsia="zh-CN"/>
        </w:rPr>
      </w:pPr>
    </w:p>
    <w:p w14:paraId="349BBE2C" w14:textId="77777777" w:rsidR="00531093" w:rsidRDefault="0094134C">
      <w:pPr>
        <w:pStyle w:val="3"/>
        <w:rPr>
          <w:lang w:eastAsia="zh-CN"/>
        </w:rPr>
      </w:pPr>
      <w:r>
        <w:rPr>
          <w:lang w:eastAsia="zh-CN"/>
        </w:rPr>
        <w:t>3.4.2 Cell Search Complexity</w:t>
      </w:r>
    </w:p>
    <w:p w14:paraId="55DB744D" w14:textId="77777777" w:rsidR="00531093" w:rsidRDefault="0094134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aa"/>
        <w:spacing w:after="0"/>
        <w:rPr>
          <w:rFonts w:ascii="Times New Roman" w:hAnsi="Times New Roman"/>
          <w:sz w:val="22"/>
          <w:szCs w:val="22"/>
          <w:lang w:eastAsia="zh-CN"/>
        </w:rPr>
      </w:pPr>
    </w:p>
    <w:p w14:paraId="7A0F7C9D" w14:textId="77777777" w:rsidR="00531093" w:rsidRDefault="00531093">
      <w:pPr>
        <w:pStyle w:val="aa"/>
        <w:spacing w:after="0"/>
        <w:rPr>
          <w:rFonts w:ascii="Times New Roman" w:hAnsi="Times New Roman"/>
          <w:sz w:val="22"/>
          <w:szCs w:val="22"/>
          <w:lang w:eastAsia="zh-CN"/>
        </w:rPr>
      </w:pPr>
    </w:p>
    <w:p w14:paraId="3F2C8EBE" w14:textId="77777777" w:rsidR="00531093" w:rsidRDefault="0094134C">
      <w:pPr>
        <w:pStyle w:val="3"/>
        <w:rPr>
          <w:lang w:eastAsia="zh-CN"/>
        </w:rPr>
      </w:pPr>
      <w:r>
        <w:rPr>
          <w:lang w:eastAsia="zh-CN"/>
        </w:rPr>
        <w:lastRenderedPageBreak/>
        <w:t>3.4.3 Discussion</w:t>
      </w:r>
    </w:p>
    <w:p w14:paraId="2B6CE4AB"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aa"/>
        <w:spacing w:after="0"/>
        <w:rPr>
          <w:rFonts w:ascii="Times New Roman" w:hAnsi="Times New Roman"/>
          <w:sz w:val="22"/>
          <w:szCs w:val="22"/>
          <w:lang w:eastAsia="zh-CN"/>
        </w:rPr>
      </w:pPr>
    </w:p>
    <w:p w14:paraId="6FE4777A" w14:textId="77777777" w:rsidR="00044E33" w:rsidRDefault="00044E33" w:rsidP="00044E33">
      <w:pPr>
        <w:pStyle w:val="aa"/>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aa"/>
        <w:spacing w:after="0"/>
        <w:rPr>
          <w:rFonts w:ascii="Times New Roman" w:hAnsi="Times New Roman"/>
          <w:sz w:val="22"/>
          <w:szCs w:val="22"/>
          <w:lang w:eastAsia="zh-CN"/>
        </w:rPr>
      </w:pPr>
    </w:p>
    <w:p w14:paraId="226BB26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52CB143" w14:textId="138D6B65" w:rsidR="00B651AE" w:rsidRDefault="00B651AE"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aa"/>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aa"/>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aa"/>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aa"/>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aa"/>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17C8DC3D" w14:textId="27B34ED0" w:rsidR="0000594D" w:rsidRDefault="0000594D" w:rsidP="0000594D">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aa"/>
        <w:spacing w:after="0"/>
        <w:rPr>
          <w:rFonts w:ascii="Times New Roman" w:hAnsi="Times New Roman"/>
          <w:sz w:val="22"/>
          <w:szCs w:val="22"/>
          <w:lang w:eastAsia="zh-CN"/>
        </w:rPr>
      </w:pPr>
    </w:p>
    <w:p w14:paraId="1E4FEA48" w14:textId="73B92284" w:rsidR="00F161A8" w:rsidRDefault="00F161A8" w:rsidP="00F161A8">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aa"/>
        <w:spacing w:after="0"/>
        <w:rPr>
          <w:rFonts w:ascii="Times New Roman" w:hAnsi="Times New Roman"/>
          <w:sz w:val="22"/>
          <w:szCs w:val="22"/>
          <w:lang w:eastAsia="zh-CN"/>
        </w:rPr>
      </w:pPr>
    </w:p>
    <w:p w14:paraId="40E85173" w14:textId="77777777" w:rsidR="004B05D7" w:rsidRPr="00764B4C" w:rsidRDefault="004B05D7" w:rsidP="004B05D7">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aa"/>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aa"/>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aa"/>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aa"/>
        <w:spacing w:after="0"/>
        <w:rPr>
          <w:rFonts w:ascii="Times New Roman" w:hAnsi="Times New Roman"/>
          <w:sz w:val="22"/>
          <w:szCs w:val="22"/>
          <w:lang w:eastAsia="zh-CN"/>
        </w:rPr>
      </w:pPr>
    </w:p>
    <w:p w14:paraId="5D066DD8" w14:textId="77777777" w:rsidR="00641DB2" w:rsidRDefault="00641DB2" w:rsidP="00641DB2">
      <w:pPr>
        <w:pStyle w:val="aa"/>
        <w:spacing w:after="0"/>
        <w:rPr>
          <w:rFonts w:ascii="Times New Roman" w:hAnsi="Times New Roman"/>
          <w:sz w:val="22"/>
          <w:szCs w:val="22"/>
          <w:lang w:eastAsia="zh-CN"/>
        </w:rPr>
      </w:pPr>
    </w:p>
    <w:p w14:paraId="5AB0E550"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aa"/>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round,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aa"/>
              <w:spacing w:after="0"/>
              <w:rPr>
                <w:rFonts w:ascii="Times New Roman" w:hAnsi="Times New Roman"/>
                <w:b/>
                <w:bCs/>
                <w:sz w:val="22"/>
                <w:szCs w:val="22"/>
                <w:highlight w:val="cyan"/>
                <w:lang w:eastAsia="zh-CN"/>
              </w:rPr>
            </w:pPr>
          </w:p>
          <w:p w14:paraId="36968AB2" w14:textId="16EA32FA" w:rsidR="00C53FA3" w:rsidRDefault="00C53FA3" w:rsidP="00C53FA3">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aa"/>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aa"/>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aa"/>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aa"/>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aa"/>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aa"/>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aa"/>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aa"/>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aa"/>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5A44B038" w14:textId="22E4558A" w:rsidR="00C53FA3" w:rsidRDefault="00C53FA3" w:rsidP="00C53FA3">
            <w:pPr>
              <w:pStyle w:val="aa"/>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aa"/>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aa"/>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aa"/>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5E3F2A6" w14:textId="77777777" w:rsidR="00D42832" w:rsidRDefault="00D42832" w:rsidP="00D42832">
            <w:pPr>
              <w:pStyle w:val="aa"/>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aa"/>
              <w:spacing w:before="0" w:after="0" w:line="240" w:lineRule="auto"/>
              <w:rPr>
                <w:rFonts w:ascii="Times New Roman" w:hAnsi="Times New Roman"/>
                <w:szCs w:val="20"/>
                <w:lang w:eastAsia="zh-CN"/>
              </w:rPr>
            </w:pPr>
          </w:p>
          <w:p w14:paraId="5A3C6325" w14:textId="77777777" w:rsidR="00D42832" w:rsidRDefault="00D42832" w:rsidP="00D42832">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aa"/>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B1E107C" w14:textId="77777777" w:rsidR="00D42832" w:rsidRPr="00E1257D" w:rsidRDefault="00D42832" w:rsidP="00D42832">
            <w:pPr>
              <w:pStyle w:val="aa"/>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(if )</w:t>
            </w:r>
          </w:p>
          <w:p w14:paraId="4B6B4CF9" w14:textId="77777777" w:rsidR="00D42832" w:rsidRDefault="00D42832" w:rsidP="00D42832">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aa"/>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aa"/>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A4B03E1" w14:textId="77777777" w:rsidR="007506B4" w:rsidRPr="00380535" w:rsidRDefault="007506B4" w:rsidP="007506B4">
            <w:pPr>
              <w:pStyle w:val="aa"/>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aa"/>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aa"/>
              <w:spacing w:before="0" w:after="0"/>
              <w:jc w:val="left"/>
              <w:rPr>
                <w:rFonts w:ascii="Times New Roman" w:hAnsi="Times New Roman"/>
                <w:szCs w:val="20"/>
                <w:lang w:eastAsia="zh-CN"/>
              </w:rPr>
            </w:pPr>
          </w:p>
          <w:p w14:paraId="5DA32E31" w14:textId="77777777" w:rsidR="007506B4" w:rsidRDefault="007506B4" w:rsidP="007506B4">
            <w:pPr>
              <w:pStyle w:val="aa"/>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582FFD38" w14:textId="77777777" w:rsidR="007506B4" w:rsidRDefault="007506B4" w:rsidP="007506B4">
            <w:pPr>
              <w:pStyle w:val="aa"/>
              <w:spacing w:before="0" w:after="0"/>
              <w:jc w:val="left"/>
              <w:rPr>
                <w:rFonts w:ascii="Times New Roman" w:hAnsi="Times New Roman"/>
                <w:szCs w:val="20"/>
                <w:lang w:eastAsia="zh-CN"/>
              </w:rPr>
            </w:pPr>
          </w:p>
          <w:p w14:paraId="44122B01" w14:textId="77777777" w:rsidR="007506B4" w:rsidRDefault="007506B4" w:rsidP="007506B4">
            <w:pPr>
              <w:pStyle w:val="aa"/>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0808A127" w14:textId="77777777" w:rsidR="007506B4" w:rsidRDefault="007506B4" w:rsidP="007506B4">
            <w:pPr>
              <w:pStyle w:val="aa"/>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 xml:space="preserve">Table 7.1.2-1: </w:t>
            </w:r>
            <w:proofErr w:type="spellStart"/>
            <w:r w:rsidRPr="007506B4">
              <w:rPr>
                <w:sz w:val="18"/>
                <w:szCs w:val="18"/>
              </w:rPr>
              <w:t>T</w:t>
            </w:r>
            <w:r w:rsidRPr="007506B4">
              <w:rPr>
                <w:sz w:val="18"/>
                <w:szCs w:val="18"/>
                <w:vertAlign w:val="subscript"/>
              </w:rPr>
              <w:t>e</w:t>
            </w:r>
            <w:proofErr w:type="spellEnd"/>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B943B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proofErr w:type="spellStart"/>
                  <w:r w:rsidRPr="007506B4">
                    <w:rPr>
                      <w:sz w:val="16"/>
                      <w:szCs w:val="18"/>
                    </w:rPr>
                    <w:t>T</w:t>
                  </w:r>
                  <w:r w:rsidRPr="007506B4">
                    <w:rPr>
                      <w:sz w:val="16"/>
                      <w:szCs w:val="18"/>
                      <w:vertAlign w:val="subscript"/>
                    </w:rPr>
                    <w:t>e</w:t>
                  </w:r>
                  <w:proofErr w:type="spellEnd"/>
                </w:p>
              </w:tc>
            </w:tr>
            <w:tr w:rsidR="007506B4" w:rsidRPr="007506B4" w14:paraId="2AA70BC0" w14:textId="77777777" w:rsidTr="00B943B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B943B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B943B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B943B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B943B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B943B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B943B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B943B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B943B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B943B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B943B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aa"/>
              <w:spacing w:before="0" w:after="0" w:line="240" w:lineRule="auto"/>
              <w:rPr>
                <w:rFonts w:ascii="Times New Roman" w:hAnsi="Times New Roman"/>
                <w:szCs w:val="20"/>
                <w:lang w:eastAsia="zh-CN"/>
              </w:rPr>
            </w:pPr>
          </w:p>
        </w:tc>
      </w:tr>
    </w:tbl>
    <w:p w14:paraId="4000BDDC" w14:textId="77777777" w:rsidR="00641DB2" w:rsidRDefault="00641DB2" w:rsidP="00641DB2">
      <w:pPr>
        <w:pStyle w:val="aa"/>
        <w:spacing w:after="0"/>
        <w:rPr>
          <w:rFonts w:ascii="Times New Roman" w:hAnsi="Times New Roman"/>
          <w:sz w:val="22"/>
          <w:szCs w:val="22"/>
          <w:lang w:eastAsia="zh-CN"/>
        </w:rPr>
      </w:pPr>
    </w:p>
    <w:p w14:paraId="14837138" w14:textId="77777777" w:rsidR="00531093" w:rsidRDefault="00531093">
      <w:pPr>
        <w:pStyle w:val="aa"/>
        <w:spacing w:after="0"/>
        <w:rPr>
          <w:rFonts w:ascii="Times New Roman" w:hAnsi="Times New Roman"/>
          <w:sz w:val="22"/>
          <w:szCs w:val="22"/>
          <w:lang w:eastAsia="zh-CN"/>
        </w:rPr>
      </w:pPr>
    </w:p>
    <w:p w14:paraId="119B35F9" w14:textId="77777777" w:rsidR="00531093" w:rsidRDefault="0094134C">
      <w:pPr>
        <w:pStyle w:val="2"/>
        <w:rPr>
          <w:lang w:eastAsia="zh-CN"/>
        </w:rPr>
      </w:pPr>
      <w:r>
        <w:rPr>
          <w:lang w:eastAsia="zh-CN"/>
        </w:rPr>
        <w:t>3.8 PRACH</w:t>
      </w:r>
    </w:p>
    <w:p w14:paraId="0A724460"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aa"/>
        <w:spacing w:after="0"/>
        <w:rPr>
          <w:rFonts w:ascii="Times New Roman" w:hAnsi="Times New Roman"/>
          <w:sz w:val="22"/>
          <w:szCs w:val="22"/>
          <w:lang w:eastAsia="zh-CN"/>
        </w:rPr>
      </w:pPr>
    </w:p>
    <w:p w14:paraId="44B20559"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aa"/>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afb"/>
        <w:numPr>
          <w:ilvl w:val="0"/>
          <w:numId w:val="10"/>
        </w:numPr>
        <w:rPr>
          <w:rFonts w:eastAsia="SimSun"/>
          <w:lang w:eastAsia="zh-CN"/>
        </w:rPr>
      </w:pPr>
      <w:r>
        <w:rPr>
          <w:lang w:eastAsia="zh-CN"/>
        </w:rPr>
        <w:t>From [14]:</w:t>
      </w:r>
    </w:p>
    <w:p w14:paraId="2F18E32B" w14:textId="77777777" w:rsidR="00531093" w:rsidRDefault="0094134C">
      <w:pPr>
        <w:pStyle w:val="afb"/>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aa"/>
        <w:spacing w:after="0"/>
        <w:rPr>
          <w:rFonts w:ascii="Times New Roman" w:hAnsi="Times New Roman"/>
          <w:sz w:val="22"/>
          <w:szCs w:val="22"/>
          <w:lang w:eastAsia="zh-CN"/>
        </w:rPr>
      </w:pPr>
    </w:p>
    <w:p w14:paraId="01673E89"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aa"/>
        <w:spacing w:after="0"/>
        <w:rPr>
          <w:rFonts w:ascii="Times New Roman" w:hAnsi="Times New Roman"/>
          <w:sz w:val="22"/>
          <w:szCs w:val="22"/>
          <w:lang w:eastAsia="zh-CN"/>
        </w:rPr>
      </w:pPr>
    </w:p>
    <w:p w14:paraId="56CE996E" w14:textId="77777777" w:rsidR="00531093" w:rsidRDefault="0094134C">
      <w:pPr>
        <w:pStyle w:val="aa"/>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Sequence lengths (possibly other than what is supported in Rel-15 and 16 NR) for 60 GHz unlicensed operation</w:t>
      </w:r>
    </w:p>
    <w:p w14:paraId="076DED0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aa"/>
        <w:spacing w:after="0"/>
        <w:rPr>
          <w:rFonts w:ascii="Times New Roman" w:hAnsi="Times New Roman"/>
          <w:sz w:val="22"/>
          <w:szCs w:val="22"/>
          <w:lang w:eastAsia="zh-CN"/>
        </w:rPr>
      </w:pPr>
    </w:p>
    <w:p w14:paraId="486756E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FC046E2" w14:textId="2BCF91BC" w:rsidR="00B651AE" w:rsidRDefault="00B651AE"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aa"/>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aa"/>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aa"/>
              <w:spacing w:before="0" w:after="0" w:line="240" w:lineRule="auto"/>
              <w:rPr>
                <w:rFonts w:ascii="Times New Roman" w:hAnsi="Times New Roman"/>
                <w:szCs w:val="20"/>
                <w:lang w:eastAsia="zh-CN"/>
              </w:rPr>
            </w:pPr>
          </w:p>
          <w:p w14:paraId="715EE9AA" w14:textId="77777777" w:rsidR="00AD59CE" w:rsidRPr="0059312E" w:rsidRDefault="00AD59CE" w:rsidP="00E40CCF">
            <w:pPr>
              <w:pStyle w:val="aa"/>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aa"/>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aa"/>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aa"/>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aa"/>
        <w:spacing w:after="0"/>
        <w:rPr>
          <w:rFonts w:ascii="Times New Roman" w:hAnsi="Times New Roman"/>
          <w:sz w:val="22"/>
          <w:szCs w:val="22"/>
          <w:lang w:eastAsia="zh-CN"/>
        </w:rPr>
      </w:pPr>
    </w:p>
    <w:p w14:paraId="2E86DC95" w14:textId="7E3FD727" w:rsidR="00531093" w:rsidRDefault="00531093">
      <w:pPr>
        <w:pStyle w:val="aa"/>
        <w:spacing w:after="0"/>
        <w:rPr>
          <w:rFonts w:ascii="Times New Roman" w:hAnsi="Times New Roman"/>
          <w:sz w:val="22"/>
          <w:szCs w:val="22"/>
          <w:lang w:eastAsia="zh-CN"/>
        </w:rPr>
      </w:pPr>
    </w:p>
    <w:p w14:paraId="6987C21E" w14:textId="561C9EE4" w:rsidR="0066611A" w:rsidRDefault="0066611A" w:rsidP="0066611A">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aa"/>
        <w:spacing w:after="0"/>
        <w:rPr>
          <w:rFonts w:ascii="Times New Roman" w:hAnsi="Times New Roman"/>
          <w:sz w:val="22"/>
          <w:szCs w:val="22"/>
          <w:lang w:eastAsia="zh-CN"/>
        </w:rPr>
      </w:pPr>
    </w:p>
    <w:p w14:paraId="58E9DC3A" w14:textId="77777777" w:rsidR="0066611A" w:rsidRPr="00764B4C" w:rsidRDefault="0066611A" w:rsidP="0066611A">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afb"/>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aa"/>
        <w:spacing w:after="0"/>
        <w:rPr>
          <w:rFonts w:ascii="Times New Roman" w:hAnsi="Times New Roman"/>
          <w:sz w:val="22"/>
          <w:szCs w:val="22"/>
          <w:lang w:eastAsia="zh-CN"/>
        </w:rPr>
      </w:pPr>
    </w:p>
    <w:p w14:paraId="1CFA8FFE" w14:textId="77777777" w:rsidR="00641DB2" w:rsidRDefault="00641DB2" w:rsidP="00641DB2">
      <w:pPr>
        <w:pStyle w:val="aa"/>
        <w:spacing w:after="0"/>
        <w:rPr>
          <w:rFonts w:ascii="Times New Roman" w:hAnsi="Times New Roman"/>
          <w:sz w:val="22"/>
          <w:szCs w:val="22"/>
          <w:lang w:eastAsia="zh-CN"/>
        </w:rPr>
      </w:pPr>
    </w:p>
    <w:p w14:paraId="5372C489"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w:rFonts w:ascii="Segoe UI Emoji" w:eastAsia="Segoe UI Emoji" w:hAnsi="Segoe UI Emoji" w:cs="Segoe UI Emoji"/>
              </w:rPr>
              <w:t>😊</w:t>
            </w:r>
          </w:p>
        </w:tc>
      </w:tr>
      <w:tr w:rsidR="007506B4" w14:paraId="74F627EC" w14:textId="77777777" w:rsidTr="00C53FA3">
        <w:tc>
          <w:tcPr>
            <w:tcW w:w="1885" w:type="dxa"/>
          </w:tcPr>
          <w:p w14:paraId="32A38C61" w14:textId="21B0A319"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1FC1197D" w:rsidR="00F36D44" w:rsidRDefault="00F36D44" w:rsidP="007506B4">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539D258D" w14:textId="002992DB" w:rsidR="007506B4" w:rsidRDefault="00F36D4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bl>
    <w:p w14:paraId="4B7B6405" w14:textId="77777777" w:rsidR="00641DB2" w:rsidRDefault="00641DB2" w:rsidP="00641DB2">
      <w:pPr>
        <w:pStyle w:val="aa"/>
        <w:spacing w:after="0"/>
        <w:rPr>
          <w:rFonts w:ascii="Times New Roman" w:hAnsi="Times New Roman"/>
          <w:sz w:val="22"/>
          <w:szCs w:val="22"/>
          <w:lang w:eastAsia="zh-CN"/>
        </w:rPr>
      </w:pPr>
    </w:p>
    <w:p w14:paraId="66332843" w14:textId="77777777" w:rsidR="00641DB2" w:rsidRDefault="00641DB2" w:rsidP="007F1107">
      <w:pPr>
        <w:pStyle w:val="aa"/>
        <w:spacing w:after="0"/>
        <w:rPr>
          <w:rFonts w:ascii="Times New Roman" w:hAnsi="Times New Roman"/>
          <w:sz w:val="22"/>
          <w:szCs w:val="22"/>
          <w:lang w:eastAsia="zh-CN"/>
        </w:rPr>
      </w:pPr>
    </w:p>
    <w:p w14:paraId="154BEB8B" w14:textId="77777777" w:rsidR="00531093" w:rsidRDefault="0094134C">
      <w:pPr>
        <w:pStyle w:val="2"/>
        <w:rPr>
          <w:lang w:eastAsia="zh-CN"/>
        </w:rPr>
      </w:pPr>
      <w:r>
        <w:rPr>
          <w:lang w:eastAsia="zh-CN"/>
        </w:rPr>
        <w:t>3.9 PT-RS</w:t>
      </w:r>
    </w:p>
    <w:p w14:paraId="1C97EE05"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aa"/>
        <w:spacing w:after="0"/>
        <w:rPr>
          <w:rFonts w:ascii="Times New Roman" w:hAnsi="Times New Roman"/>
          <w:sz w:val="22"/>
          <w:szCs w:val="22"/>
          <w:lang w:eastAsia="zh-CN"/>
        </w:rPr>
      </w:pPr>
    </w:p>
    <w:p w14:paraId="1D409D1A"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2D8C3DC3" w:rsidR="00531093" w:rsidRDefault="0094134C">
      <w:pPr>
        <w:pStyle w:val="aa"/>
        <w:numPr>
          <w:ilvl w:val="1"/>
          <w:numId w:val="11"/>
        </w:numPr>
        <w:spacing w:after="0"/>
        <w:rPr>
          <w:ins w:id="2" w:author="Stephen Grant" w:date="2020-08-20T15:15:00Z"/>
          <w:rFonts w:ascii="Times New Roman" w:hAnsi="Times New Roman"/>
          <w:sz w:val="22"/>
          <w:szCs w:val="22"/>
          <w:lang w:eastAsia="zh-CN"/>
        </w:rPr>
      </w:pPr>
      <w:r>
        <w:rPr>
          <w:rFonts w:ascii="Times New Roman" w:hAnsi="Times New Roman"/>
          <w:sz w:val="22"/>
          <w:szCs w:val="22"/>
          <w:lang w:eastAsia="zh-CN"/>
        </w:rPr>
        <w:lastRenderedPageBreak/>
        <w:t>Consider block-PTRS for CP-OFDM. Consider defining new PTRS configurations for DFT-s-OFDM.</w:t>
      </w:r>
    </w:p>
    <w:p w14:paraId="0634FFEA" w14:textId="77777777" w:rsidR="007506B4" w:rsidRPr="007506B4" w:rsidRDefault="007506B4" w:rsidP="007506B4">
      <w:pPr>
        <w:pStyle w:val="aa"/>
        <w:numPr>
          <w:ilvl w:val="0"/>
          <w:numId w:val="11"/>
        </w:numPr>
        <w:spacing w:after="0"/>
        <w:rPr>
          <w:ins w:id="3" w:author="Stephen Grant" w:date="2020-08-20T15:15:00Z"/>
          <w:rFonts w:ascii="Times New Roman" w:hAnsi="Times New Roman"/>
          <w:sz w:val="22"/>
          <w:szCs w:val="22"/>
          <w:lang w:eastAsia="zh-CN"/>
        </w:rPr>
      </w:pPr>
      <w:ins w:id="4"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aa"/>
        <w:numPr>
          <w:ilvl w:val="1"/>
          <w:numId w:val="11"/>
        </w:numPr>
        <w:spacing w:after="0"/>
        <w:rPr>
          <w:rFonts w:ascii="Times New Roman" w:hAnsi="Times New Roman"/>
          <w:sz w:val="22"/>
          <w:szCs w:val="22"/>
          <w:lang w:eastAsia="zh-CN"/>
        </w:rPr>
      </w:pPr>
      <w:bookmarkStart w:id="5" w:name="_Toc48670592"/>
      <w:ins w:id="6"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7" w:name="_Toc48656833"/>
      <w:bookmarkStart w:id="8" w:name="_Toc48670594"/>
      <w:bookmarkStart w:id="9" w:name="_Toc48670595"/>
      <w:bookmarkEnd w:id="5"/>
      <w:bookmarkEnd w:id="7"/>
      <w:bookmarkEnd w:id="8"/>
      <w:bookmarkEnd w:id="9"/>
    </w:p>
    <w:p w14:paraId="7476DBF3" w14:textId="77777777" w:rsidR="00531093" w:rsidRDefault="00531093">
      <w:pPr>
        <w:pStyle w:val="aa"/>
        <w:spacing w:after="0"/>
        <w:rPr>
          <w:rFonts w:ascii="Times New Roman" w:hAnsi="Times New Roman"/>
          <w:sz w:val="22"/>
          <w:szCs w:val="22"/>
          <w:lang w:eastAsia="zh-CN"/>
        </w:rPr>
      </w:pPr>
    </w:p>
    <w:p w14:paraId="0EE100C0"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aa"/>
        <w:spacing w:after="0"/>
        <w:rPr>
          <w:rFonts w:ascii="Times New Roman" w:hAnsi="Times New Roman"/>
          <w:sz w:val="22"/>
          <w:szCs w:val="22"/>
          <w:lang w:eastAsia="zh-CN"/>
        </w:rPr>
      </w:pPr>
    </w:p>
    <w:p w14:paraId="07C596AD" w14:textId="77777777" w:rsidR="00531093" w:rsidRDefault="00531093">
      <w:pPr>
        <w:pStyle w:val="aa"/>
        <w:spacing w:after="0"/>
        <w:rPr>
          <w:rFonts w:ascii="Times New Roman" w:hAnsi="Times New Roman"/>
          <w:sz w:val="22"/>
          <w:szCs w:val="22"/>
          <w:lang w:eastAsia="zh-CN"/>
        </w:rPr>
      </w:pPr>
    </w:p>
    <w:p w14:paraId="423213FC" w14:textId="77777777" w:rsidR="00531093" w:rsidRDefault="0094134C">
      <w:pPr>
        <w:pStyle w:val="aa"/>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aa"/>
        <w:spacing w:after="0"/>
        <w:rPr>
          <w:rFonts w:ascii="Times New Roman" w:hAnsi="Times New Roman"/>
          <w:sz w:val="22"/>
          <w:szCs w:val="22"/>
          <w:lang w:eastAsia="zh-CN"/>
        </w:rPr>
      </w:pPr>
    </w:p>
    <w:p w14:paraId="3D750FD4"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aa"/>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aa"/>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aa"/>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16FB6BC" w14:textId="184100F7" w:rsidR="0018120D" w:rsidRDefault="0018120D" w:rsidP="0018120D">
            <w:pPr>
              <w:pStyle w:val="aa"/>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8F8387B" w14:textId="71BA75A1" w:rsidR="00B651AE" w:rsidRDefault="00B651AE" w:rsidP="00667E82">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aa"/>
              <w:spacing w:before="0" w:after="0" w:line="240" w:lineRule="auto"/>
              <w:rPr>
                <w:rFonts w:ascii="Times New Roman" w:hAnsi="Times New Roman"/>
                <w:szCs w:val="20"/>
                <w:lang w:eastAsia="zh-CN"/>
              </w:rPr>
            </w:pPr>
          </w:p>
          <w:p w14:paraId="69DED6E1" w14:textId="77777777" w:rsidR="00AD59CE" w:rsidRDefault="00AD59CE" w:rsidP="00E40CCF">
            <w:pPr>
              <w:pStyle w:val="aa"/>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aa"/>
              <w:spacing w:before="0" w:after="0" w:line="240" w:lineRule="auto"/>
              <w:rPr>
                <w:rFonts w:ascii="Times New Roman" w:hAnsi="Times New Roman"/>
                <w:szCs w:val="20"/>
                <w:lang w:eastAsia="zh-CN"/>
              </w:rPr>
            </w:pPr>
          </w:p>
          <w:p w14:paraId="38083312" w14:textId="77777777" w:rsidR="00AD59CE" w:rsidRDefault="00AD59CE" w:rsidP="00E40CCF">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aa"/>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aa"/>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aa"/>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aa"/>
        <w:spacing w:after="0"/>
        <w:rPr>
          <w:rFonts w:ascii="Times New Roman" w:hAnsi="Times New Roman"/>
          <w:sz w:val="22"/>
          <w:szCs w:val="22"/>
          <w:lang w:eastAsia="zh-CN"/>
        </w:rPr>
      </w:pPr>
    </w:p>
    <w:p w14:paraId="3B922C20" w14:textId="6932D1F6" w:rsidR="008F094C" w:rsidRDefault="008F094C">
      <w:pPr>
        <w:pStyle w:val="aa"/>
        <w:spacing w:after="0"/>
        <w:rPr>
          <w:rFonts w:ascii="Times New Roman" w:hAnsi="Times New Roman"/>
          <w:sz w:val="22"/>
          <w:szCs w:val="22"/>
          <w:lang w:eastAsia="zh-CN"/>
        </w:rPr>
      </w:pPr>
    </w:p>
    <w:p w14:paraId="64DD5B29" w14:textId="77777777" w:rsidR="008F094C" w:rsidRDefault="008F094C" w:rsidP="008F094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aa"/>
        <w:spacing w:after="0"/>
        <w:rPr>
          <w:rFonts w:ascii="Times New Roman" w:hAnsi="Times New Roman"/>
          <w:sz w:val="22"/>
          <w:szCs w:val="22"/>
          <w:lang w:eastAsia="zh-CN"/>
        </w:rPr>
      </w:pPr>
    </w:p>
    <w:p w14:paraId="475124DD" w14:textId="77777777" w:rsidR="008F094C" w:rsidRPr="00764B4C" w:rsidRDefault="008F094C" w:rsidP="008F094C">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aa"/>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aa"/>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aa"/>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aa"/>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aa"/>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lastRenderedPageBreak/>
        <w:t>Potential methods to aid ICI compensation at the receiver (if needed)</w:t>
      </w:r>
    </w:p>
    <w:p w14:paraId="5DADC2B3" w14:textId="6E13424A" w:rsidR="008F094C" w:rsidRDefault="008F094C">
      <w:pPr>
        <w:pStyle w:val="aa"/>
        <w:spacing w:after="0"/>
        <w:rPr>
          <w:rFonts w:ascii="Times New Roman" w:hAnsi="Times New Roman"/>
          <w:sz w:val="22"/>
          <w:szCs w:val="22"/>
          <w:lang w:eastAsia="zh-CN"/>
        </w:rPr>
      </w:pPr>
    </w:p>
    <w:p w14:paraId="57B9034F" w14:textId="77777777" w:rsidR="00641DB2" w:rsidRDefault="00641DB2" w:rsidP="00641DB2">
      <w:pPr>
        <w:pStyle w:val="aa"/>
        <w:spacing w:after="0"/>
        <w:rPr>
          <w:rFonts w:ascii="Times New Roman" w:hAnsi="Times New Roman"/>
          <w:sz w:val="22"/>
          <w:szCs w:val="22"/>
          <w:lang w:eastAsia="zh-CN"/>
        </w:rPr>
      </w:pPr>
    </w:p>
    <w:p w14:paraId="6FC0D253"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F485629" w14:textId="49DA1075" w:rsidR="00D42832" w:rsidRPr="00DC4298" w:rsidRDefault="00D42832" w:rsidP="00D42832">
            <w:pPr>
              <w:pStyle w:val="aa"/>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aa"/>
              <w:spacing w:before="0" w:after="0" w:line="240" w:lineRule="auto"/>
              <w:rPr>
                <w:rFonts w:ascii="Times New Roman" w:hAnsi="Times New Roman"/>
                <w:szCs w:val="20"/>
                <w:lang w:eastAsia="zh-CN"/>
              </w:rPr>
            </w:pPr>
          </w:p>
          <w:p w14:paraId="16A56470" w14:textId="1EAD5DC6"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39970D2F" w:rsidR="007506B4" w:rsidRDefault="003E6AC8" w:rsidP="007506B4">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36627691" w14:textId="2F89570C" w:rsidR="007506B4" w:rsidRDefault="003E6AC8"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bl>
    <w:p w14:paraId="0596B4D4" w14:textId="77777777" w:rsidR="00641DB2" w:rsidRDefault="00641DB2" w:rsidP="00641DB2">
      <w:pPr>
        <w:pStyle w:val="aa"/>
        <w:spacing w:after="0"/>
        <w:rPr>
          <w:rFonts w:ascii="Times New Roman" w:hAnsi="Times New Roman"/>
          <w:sz w:val="22"/>
          <w:szCs w:val="22"/>
          <w:lang w:eastAsia="zh-CN"/>
        </w:rPr>
      </w:pPr>
    </w:p>
    <w:p w14:paraId="73E2F4FC" w14:textId="77777777" w:rsidR="008F094C" w:rsidRPr="00667E82" w:rsidRDefault="008F094C">
      <w:pPr>
        <w:pStyle w:val="aa"/>
        <w:spacing w:after="0"/>
        <w:rPr>
          <w:rFonts w:ascii="Times New Roman" w:hAnsi="Times New Roman"/>
          <w:sz w:val="22"/>
          <w:szCs w:val="22"/>
          <w:lang w:eastAsia="zh-CN"/>
        </w:rPr>
      </w:pPr>
    </w:p>
    <w:p w14:paraId="10D88152" w14:textId="77777777" w:rsidR="00531093" w:rsidRDefault="0094134C">
      <w:pPr>
        <w:pStyle w:val="2"/>
        <w:rPr>
          <w:lang w:eastAsia="zh-CN"/>
        </w:rPr>
      </w:pPr>
      <w:r>
        <w:rPr>
          <w:lang w:eastAsia="zh-CN"/>
        </w:rPr>
        <w:t>3.10 DM-RS</w:t>
      </w:r>
    </w:p>
    <w:p w14:paraId="5CE5E56D"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aa"/>
        <w:spacing w:after="0"/>
        <w:rPr>
          <w:rFonts w:ascii="Times New Roman" w:hAnsi="Times New Roman"/>
          <w:sz w:val="22"/>
          <w:szCs w:val="22"/>
          <w:lang w:eastAsia="zh-CN"/>
        </w:rPr>
      </w:pPr>
    </w:p>
    <w:p w14:paraId="5428C1F9"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aa"/>
        <w:spacing w:after="0"/>
        <w:rPr>
          <w:rFonts w:ascii="Times New Roman" w:hAnsi="Times New Roman"/>
          <w:sz w:val="22"/>
          <w:szCs w:val="22"/>
          <w:lang w:eastAsia="zh-CN"/>
        </w:rPr>
      </w:pPr>
    </w:p>
    <w:p w14:paraId="4C6E6EB7"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aa"/>
        <w:spacing w:after="0"/>
        <w:rPr>
          <w:rFonts w:ascii="Times New Roman" w:hAnsi="Times New Roman"/>
          <w:sz w:val="22"/>
          <w:szCs w:val="22"/>
          <w:lang w:eastAsia="zh-CN"/>
        </w:rPr>
      </w:pPr>
    </w:p>
    <w:p w14:paraId="28277334" w14:textId="77777777" w:rsidR="00531093" w:rsidRDefault="0094134C">
      <w:pPr>
        <w:pStyle w:val="aa"/>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aa"/>
        <w:spacing w:after="0"/>
        <w:rPr>
          <w:rFonts w:ascii="Times New Roman" w:hAnsi="Times New Roman"/>
          <w:sz w:val="22"/>
          <w:szCs w:val="22"/>
          <w:lang w:eastAsia="zh-CN"/>
        </w:rPr>
      </w:pPr>
    </w:p>
    <w:p w14:paraId="47D4334C"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aa"/>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aa"/>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aa"/>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aa"/>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7EAE03" w14:textId="7445DE50" w:rsidR="00B651AE"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aa"/>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aa"/>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aa"/>
              <w:spacing w:before="0" w:after="0" w:line="240" w:lineRule="auto"/>
            </w:pPr>
          </w:p>
          <w:p w14:paraId="1B0AFD05" w14:textId="77777777" w:rsidR="00AD59CE" w:rsidRDefault="00AD59CE" w:rsidP="00E40CCF">
            <w:pPr>
              <w:pStyle w:val="aa"/>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aa"/>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aa"/>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aa"/>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aa"/>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aa"/>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lastRenderedPageBreak/>
              <w:t>Study of new DM-RS configurations</w:t>
            </w:r>
          </w:p>
          <w:p w14:paraId="3C14FE03" w14:textId="58EF2D10" w:rsidR="002F61C9" w:rsidRDefault="002F61C9" w:rsidP="002F61C9">
            <w:pPr>
              <w:pStyle w:val="aa"/>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Xiaomi </w:t>
            </w:r>
          </w:p>
        </w:tc>
        <w:tc>
          <w:tcPr>
            <w:tcW w:w="8077" w:type="dxa"/>
          </w:tcPr>
          <w:p w14:paraId="7AE6E62F" w14:textId="18E5E2A6" w:rsidR="000004B4" w:rsidRPr="00B12DA5" w:rsidRDefault="000004B4" w:rsidP="000004B4">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aa"/>
        <w:spacing w:after="0"/>
        <w:rPr>
          <w:rFonts w:ascii="Times New Roman" w:hAnsi="Times New Roman"/>
          <w:sz w:val="22"/>
          <w:szCs w:val="22"/>
          <w:lang w:eastAsia="zh-CN"/>
        </w:rPr>
      </w:pPr>
    </w:p>
    <w:p w14:paraId="09CA015E" w14:textId="25A316AB" w:rsidR="00387495" w:rsidRDefault="00387495">
      <w:pPr>
        <w:pStyle w:val="aa"/>
        <w:spacing w:after="0"/>
        <w:rPr>
          <w:rFonts w:ascii="Times New Roman" w:hAnsi="Times New Roman"/>
          <w:sz w:val="22"/>
          <w:szCs w:val="22"/>
          <w:lang w:eastAsia="zh-CN"/>
        </w:rPr>
      </w:pPr>
    </w:p>
    <w:p w14:paraId="073BE5CB" w14:textId="77777777" w:rsidR="00387495" w:rsidRDefault="00387495" w:rsidP="00387495">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aa"/>
        <w:spacing w:after="0"/>
        <w:rPr>
          <w:rFonts w:ascii="Times New Roman" w:hAnsi="Times New Roman"/>
          <w:sz w:val="22"/>
          <w:szCs w:val="22"/>
          <w:lang w:eastAsia="zh-CN"/>
        </w:rPr>
      </w:pPr>
    </w:p>
    <w:p w14:paraId="1F3E05BB" w14:textId="77777777" w:rsidR="00387495" w:rsidRPr="00764B4C" w:rsidRDefault="00387495" w:rsidP="00387495">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aa"/>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aa"/>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aa"/>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aa"/>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aa"/>
        <w:spacing w:after="0"/>
        <w:rPr>
          <w:rFonts w:ascii="Times New Roman" w:hAnsi="Times New Roman"/>
          <w:sz w:val="22"/>
          <w:szCs w:val="22"/>
          <w:lang w:eastAsia="zh-CN"/>
        </w:rPr>
      </w:pPr>
    </w:p>
    <w:p w14:paraId="01A3E723" w14:textId="77777777" w:rsidR="00641DB2" w:rsidRDefault="00641DB2" w:rsidP="00641DB2">
      <w:pPr>
        <w:pStyle w:val="aa"/>
        <w:spacing w:after="0"/>
        <w:rPr>
          <w:rFonts w:ascii="Times New Roman" w:hAnsi="Times New Roman"/>
          <w:sz w:val="22"/>
          <w:szCs w:val="22"/>
          <w:lang w:eastAsia="zh-CN"/>
        </w:rPr>
      </w:pPr>
    </w:p>
    <w:p w14:paraId="07E6CD16"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1168AA" w14:textId="715526DE" w:rsidR="00D42832" w:rsidRDefault="00D42832" w:rsidP="00D42832">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aa"/>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aa"/>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3E037EF6" w:rsidR="007506B4" w:rsidRDefault="003E6AC8" w:rsidP="007506B4">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6089FB4C" w14:textId="5459FBAE" w:rsidR="007506B4" w:rsidRDefault="003E6AC8"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bl>
    <w:p w14:paraId="7B37CE1A" w14:textId="77777777" w:rsidR="00641DB2" w:rsidRDefault="00641DB2" w:rsidP="00641DB2">
      <w:pPr>
        <w:pStyle w:val="aa"/>
        <w:spacing w:after="0"/>
        <w:rPr>
          <w:rFonts w:ascii="Times New Roman" w:hAnsi="Times New Roman"/>
          <w:sz w:val="22"/>
          <w:szCs w:val="22"/>
          <w:lang w:eastAsia="zh-CN"/>
        </w:rPr>
      </w:pPr>
    </w:p>
    <w:p w14:paraId="121E5FB1" w14:textId="77777777" w:rsidR="001C65E8" w:rsidRPr="00667E82" w:rsidRDefault="001C65E8">
      <w:pPr>
        <w:pStyle w:val="aa"/>
        <w:spacing w:after="0"/>
        <w:rPr>
          <w:rFonts w:ascii="Times New Roman" w:hAnsi="Times New Roman"/>
          <w:sz w:val="22"/>
          <w:szCs w:val="22"/>
          <w:lang w:eastAsia="zh-CN"/>
        </w:rPr>
      </w:pPr>
    </w:p>
    <w:p w14:paraId="42DB89BC" w14:textId="77777777" w:rsidR="00531093" w:rsidRDefault="00531093">
      <w:pPr>
        <w:pStyle w:val="aa"/>
        <w:spacing w:after="0"/>
        <w:rPr>
          <w:rFonts w:ascii="Times New Roman" w:hAnsi="Times New Roman"/>
          <w:sz w:val="22"/>
          <w:szCs w:val="22"/>
          <w:lang w:eastAsia="zh-CN"/>
        </w:rPr>
      </w:pPr>
    </w:p>
    <w:p w14:paraId="7B3FB75A" w14:textId="77777777" w:rsidR="00531093" w:rsidRDefault="0094134C">
      <w:pPr>
        <w:pStyle w:val="2"/>
        <w:rPr>
          <w:lang w:eastAsia="zh-CN"/>
        </w:rPr>
      </w:pPr>
      <w:r>
        <w:rPr>
          <w:lang w:eastAsia="zh-CN"/>
        </w:rPr>
        <w:t>3.11 Processing Timelines</w:t>
      </w:r>
    </w:p>
    <w:p w14:paraId="5669F187"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3"/>
        <w:rPr>
          <w:lang w:eastAsia="zh-CN"/>
        </w:rPr>
      </w:pPr>
      <w:r>
        <w:rPr>
          <w:lang w:eastAsia="zh-CN"/>
        </w:rPr>
        <w:t>3.11.1 Processing Timelines - General</w:t>
      </w:r>
    </w:p>
    <w:p w14:paraId="404B957F" w14:textId="33BA93A1"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PDSCH/PUSCH processing, N1/N2 values for µ larger than 3 should be defined with consideration of different UE processing capabilities. </w:t>
      </w:r>
    </w:p>
    <w:p w14:paraId="30ED9F5D"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afb"/>
        <w:numPr>
          <w:ilvl w:val="0"/>
          <w:numId w:val="13"/>
        </w:numPr>
        <w:rPr>
          <w:rFonts w:eastAsia="SimSun"/>
          <w:lang w:eastAsia="zh-CN"/>
        </w:rPr>
      </w:pPr>
      <w:r>
        <w:rPr>
          <w:lang w:eastAsia="zh-CN"/>
        </w:rPr>
        <w:t xml:space="preserve">From [14]: </w:t>
      </w:r>
    </w:p>
    <w:p w14:paraId="3A9E99BD" w14:textId="77777777" w:rsidR="00531093" w:rsidRDefault="0094134C">
      <w:pPr>
        <w:pStyle w:val="afb"/>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afb"/>
        <w:numPr>
          <w:ilvl w:val="0"/>
          <w:numId w:val="13"/>
        </w:numPr>
        <w:rPr>
          <w:rFonts w:eastAsia="SimSun"/>
          <w:lang w:eastAsia="zh-CN"/>
        </w:rPr>
      </w:pPr>
      <w:r>
        <w:rPr>
          <w:lang w:eastAsia="zh-CN"/>
        </w:rPr>
        <w:t xml:space="preserve">From [15]: </w:t>
      </w:r>
    </w:p>
    <w:p w14:paraId="5851F19B" w14:textId="77777777" w:rsidR="00531093" w:rsidRDefault="0094134C">
      <w:pPr>
        <w:pStyle w:val="afb"/>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afb"/>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afb"/>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afb"/>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afb"/>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afb"/>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afb"/>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afb"/>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afb"/>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afb"/>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afb"/>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aa"/>
        <w:spacing w:after="0"/>
        <w:rPr>
          <w:rFonts w:ascii="Times New Roman" w:hAnsi="Times New Roman"/>
          <w:sz w:val="22"/>
          <w:szCs w:val="22"/>
          <w:lang w:eastAsia="zh-CN"/>
        </w:rPr>
      </w:pPr>
    </w:p>
    <w:p w14:paraId="4120D313" w14:textId="77777777" w:rsidR="00531093" w:rsidRDefault="00531093">
      <w:pPr>
        <w:pStyle w:val="aa"/>
        <w:spacing w:after="0"/>
        <w:rPr>
          <w:rFonts w:ascii="Times New Roman" w:hAnsi="Times New Roman"/>
          <w:sz w:val="22"/>
          <w:szCs w:val="22"/>
          <w:lang w:eastAsia="zh-CN"/>
        </w:rPr>
      </w:pPr>
    </w:p>
    <w:p w14:paraId="234E667B" w14:textId="77777777" w:rsidR="00531093" w:rsidRDefault="0094134C">
      <w:pPr>
        <w:pStyle w:val="3"/>
        <w:rPr>
          <w:lang w:eastAsia="zh-CN"/>
        </w:rPr>
      </w:pPr>
      <w:r>
        <w:rPr>
          <w:lang w:eastAsia="zh-CN"/>
        </w:rPr>
        <w:t>3.11.2 Processing Timelines – CSI Specific</w:t>
      </w:r>
    </w:p>
    <w:p w14:paraId="11BE49B7"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potential enhancements should be considered on how </w:t>
      </w:r>
      <w:r>
        <w:rPr>
          <w:rFonts w:ascii="Times New Roman" w:hAnsi="Times New Roman"/>
          <w:sz w:val="22"/>
          <w:szCs w:val="22"/>
          <w:lang w:eastAsia="zh-CN"/>
        </w:rPr>
        <w:lastRenderedPageBreak/>
        <w:t>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aa"/>
        <w:spacing w:after="0"/>
        <w:rPr>
          <w:rFonts w:ascii="Times New Roman" w:hAnsi="Times New Roman"/>
          <w:sz w:val="22"/>
          <w:szCs w:val="22"/>
          <w:lang w:eastAsia="zh-CN"/>
        </w:rPr>
      </w:pPr>
    </w:p>
    <w:p w14:paraId="0AE1C610" w14:textId="77777777" w:rsidR="00531093" w:rsidRDefault="00531093">
      <w:pPr>
        <w:pStyle w:val="aa"/>
        <w:spacing w:after="0"/>
        <w:rPr>
          <w:rFonts w:ascii="Times New Roman" w:hAnsi="Times New Roman"/>
          <w:sz w:val="22"/>
          <w:szCs w:val="22"/>
          <w:lang w:eastAsia="zh-CN"/>
        </w:rPr>
      </w:pPr>
    </w:p>
    <w:p w14:paraId="127800EC" w14:textId="77777777" w:rsidR="00531093" w:rsidRDefault="0094134C">
      <w:pPr>
        <w:pStyle w:val="3"/>
        <w:rPr>
          <w:lang w:eastAsia="zh-CN"/>
        </w:rPr>
      </w:pPr>
      <w:r>
        <w:rPr>
          <w:lang w:eastAsia="zh-CN"/>
        </w:rPr>
        <w:t>3.11.3 Discussion</w:t>
      </w:r>
    </w:p>
    <w:p w14:paraId="20C81E8D" w14:textId="77777777" w:rsidR="00531093" w:rsidRDefault="0094134C">
      <w:pPr>
        <w:pStyle w:val="aa"/>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aa"/>
        <w:spacing w:after="0"/>
        <w:rPr>
          <w:rFonts w:ascii="Times New Roman" w:hAnsi="Times New Roman"/>
          <w:sz w:val="22"/>
          <w:szCs w:val="22"/>
          <w:lang w:eastAsia="zh-CN"/>
        </w:rPr>
      </w:pPr>
    </w:p>
    <w:p w14:paraId="275952DD"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aa"/>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0" w:name="_Hlk48778563"/>
            <w:r w:rsidRPr="00667E82">
              <w:rPr>
                <w:rFonts w:ascii="Times New Roman" w:hAnsi="Times New Roman"/>
                <w:szCs w:val="20"/>
                <w:lang w:eastAsia="zh-CN"/>
              </w:rPr>
              <w:t>any potential limitation to CPU occupation configuration to help UE complexity (if needed)</w:t>
            </w:r>
            <w:bookmarkEnd w:id="1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B05A0E" w14:textId="4009EEAE"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aa"/>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aa"/>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aa"/>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aa"/>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2F0FB2FF" w14:textId="5E0D20A1" w:rsidR="009F196E" w:rsidRDefault="009F196E" w:rsidP="009F196E">
            <w:pPr>
              <w:pStyle w:val="aa"/>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aa"/>
        <w:spacing w:after="0"/>
        <w:rPr>
          <w:rFonts w:ascii="Times New Roman" w:hAnsi="Times New Roman"/>
          <w:sz w:val="22"/>
          <w:szCs w:val="22"/>
          <w:lang w:eastAsia="zh-CN"/>
        </w:rPr>
      </w:pPr>
    </w:p>
    <w:p w14:paraId="7D2F3705" w14:textId="7D0E6FD6" w:rsidR="00531093" w:rsidRDefault="00531093">
      <w:pPr>
        <w:pStyle w:val="aa"/>
        <w:spacing w:after="0"/>
        <w:rPr>
          <w:rFonts w:ascii="Times New Roman" w:hAnsi="Times New Roman"/>
          <w:sz w:val="22"/>
          <w:szCs w:val="22"/>
          <w:lang w:eastAsia="zh-CN"/>
        </w:rPr>
      </w:pPr>
    </w:p>
    <w:p w14:paraId="44D92473" w14:textId="77777777" w:rsidR="009710C0" w:rsidRDefault="009710C0" w:rsidP="009710C0">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aa"/>
        <w:spacing w:after="0"/>
        <w:rPr>
          <w:rFonts w:ascii="Times New Roman" w:hAnsi="Times New Roman"/>
          <w:sz w:val="22"/>
          <w:szCs w:val="22"/>
          <w:lang w:eastAsia="zh-CN"/>
        </w:rPr>
      </w:pPr>
    </w:p>
    <w:p w14:paraId="23AF21B0" w14:textId="77777777" w:rsidR="009710C0" w:rsidRPr="00764B4C" w:rsidRDefault="009710C0" w:rsidP="009710C0">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aa"/>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aa"/>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aa"/>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aa"/>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aa"/>
        <w:spacing w:after="0"/>
        <w:rPr>
          <w:rFonts w:ascii="Times New Roman" w:hAnsi="Times New Roman"/>
          <w:sz w:val="22"/>
          <w:szCs w:val="22"/>
          <w:lang w:eastAsia="zh-CN"/>
        </w:rPr>
      </w:pPr>
    </w:p>
    <w:p w14:paraId="26EAB61B" w14:textId="77777777" w:rsidR="00641DB2" w:rsidRDefault="00641DB2" w:rsidP="00641DB2">
      <w:pPr>
        <w:pStyle w:val="aa"/>
        <w:spacing w:after="0"/>
        <w:rPr>
          <w:rFonts w:ascii="Times New Roman" w:hAnsi="Times New Roman"/>
          <w:sz w:val="22"/>
          <w:szCs w:val="22"/>
          <w:lang w:eastAsia="zh-CN"/>
        </w:rPr>
      </w:pPr>
    </w:p>
    <w:p w14:paraId="1558EAA0"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aa"/>
              <w:spacing w:before="0" w:after="0" w:line="240" w:lineRule="auto"/>
              <w:rPr>
                <w:rFonts w:ascii="Times New Roman" w:hAnsi="Times New Roman"/>
                <w:szCs w:val="20"/>
                <w:lang w:eastAsia="zh-CN"/>
              </w:rPr>
            </w:pPr>
          </w:p>
          <w:p w14:paraId="12991C2A" w14:textId="2ACB9AF3" w:rsidR="00DC4298" w:rsidRDefault="00DC4298"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aa"/>
              <w:spacing w:before="0" w:after="0" w:line="240" w:lineRule="auto"/>
              <w:rPr>
                <w:rFonts w:ascii="Times New Roman" w:hAnsi="Times New Roman"/>
                <w:szCs w:val="20"/>
                <w:lang w:eastAsia="zh-CN"/>
              </w:rPr>
            </w:pPr>
          </w:p>
          <w:p w14:paraId="5C3C1943" w14:textId="77777777" w:rsidR="00DC4298" w:rsidRDefault="00DC4298" w:rsidP="00DC4298">
            <w:pPr>
              <w:pStyle w:val="aa"/>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aa"/>
              <w:spacing w:before="0" w:after="0" w:line="240" w:lineRule="auto"/>
              <w:rPr>
                <w:rFonts w:ascii="Times New Roman" w:hAnsi="Times New Roman"/>
                <w:szCs w:val="20"/>
                <w:lang w:eastAsia="zh-CN"/>
              </w:rPr>
            </w:pPr>
          </w:p>
          <w:p w14:paraId="2ADAF2EF" w14:textId="43B5054C" w:rsidR="00DC4298" w:rsidRDefault="00DC4298" w:rsidP="00C53FA3">
            <w:pPr>
              <w:pStyle w:val="aa"/>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B9C4F5A" w14:textId="01D98C73" w:rsidR="00D42832" w:rsidRDefault="00D42832" w:rsidP="00D42832">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E85337" w14:paraId="01F7035A" w14:textId="77777777" w:rsidTr="00C53FA3">
        <w:tc>
          <w:tcPr>
            <w:tcW w:w="1885" w:type="dxa"/>
          </w:tcPr>
          <w:p w14:paraId="76AEBFB0" w14:textId="7C484465" w:rsidR="00E85337" w:rsidRDefault="00E85337" w:rsidP="007506B4">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8FCB6A1" w14:textId="10ADD946" w:rsidR="00E85337" w:rsidRDefault="00E85337" w:rsidP="007506B4">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475B9" w:rsidRPr="005C3A68" w14:paraId="30D4BD0F" w14:textId="77777777" w:rsidTr="001475B9">
        <w:tc>
          <w:tcPr>
            <w:tcW w:w="1885" w:type="dxa"/>
          </w:tcPr>
          <w:p w14:paraId="72B9D6AD" w14:textId="77777777" w:rsidR="001475B9" w:rsidRPr="005C3A68" w:rsidRDefault="001475B9" w:rsidP="009778ED">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E6DAEB8" w14:textId="1DF751F4" w:rsidR="001475B9" w:rsidRPr="005C3A68" w:rsidRDefault="001475B9" w:rsidP="001475B9">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intention of the bullet “</w:t>
            </w:r>
            <w:r w:rsidRPr="005C3A68">
              <w:rPr>
                <w:rFonts w:ascii="Times New Roman" w:eastAsiaTheme="minorEastAsia" w:hAnsi="Times New Roman"/>
                <w:szCs w:val="20"/>
                <w:lang w:eastAsia="ko-KR"/>
              </w:rPr>
              <w:t>any potential limitation to CPU occupation configuration to help UE complexity (if needed)</w:t>
            </w:r>
            <w:r>
              <w:rPr>
                <w:rFonts w:ascii="Times New Roman" w:eastAsiaTheme="minorEastAsia" w:hAnsi="Times New Roman"/>
                <w:szCs w:val="20"/>
                <w:lang w:eastAsia="ko-KR"/>
              </w:rPr>
              <w:t>” is to consider UE’s complexity to check CPU availability every symbol in case large SCS is introduced. Maybe we can modify that bullet “</w:t>
            </w:r>
            <w:r w:rsidRPr="005C3A68">
              <w:rPr>
                <w:rFonts w:ascii="Times New Roman" w:eastAsiaTheme="minorEastAsia" w:hAnsi="Times New Roman"/>
                <w:szCs w:val="20"/>
                <w:lang w:eastAsia="ko-KR"/>
              </w:rPr>
              <w:t xml:space="preserve">any potential limitation to CPU occupation </w:t>
            </w:r>
            <w:r w:rsidRPr="001475B9">
              <w:rPr>
                <w:rFonts w:ascii="Times New Roman" w:eastAsiaTheme="minorEastAsia" w:hAnsi="Times New Roman"/>
                <w:strike/>
                <w:color w:val="FF0000"/>
                <w:szCs w:val="20"/>
                <w:lang w:eastAsia="ko-KR"/>
              </w:rPr>
              <w:t xml:space="preserve">configuration </w:t>
            </w:r>
            <w:ins w:id="11" w:author="김선욱/책임연구원/미래기술센터 C&amp;M표준(연)5G무선통신표준Task(seonwook.kim@lge.com)" w:date="2020-08-21T11:06:00Z">
              <w:r w:rsidRPr="001475B9">
                <w:rPr>
                  <w:rFonts w:ascii="Times New Roman" w:eastAsiaTheme="minorEastAsia" w:hAnsi="Times New Roman"/>
                  <w:color w:val="FF0000"/>
                  <w:szCs w:val="20"/>
                  <w:lang w:eastAsia="ko-KR"/>
                </w:rPr>
                <w:t xml:space="preserve">calculation </w:t>
              </w:r>
            </w:ins>
            <w:r w:rsidRPr="005C3A68">
              <w:rPr>
                <w:rFonts w:ascii="Times New Roman" w:eastAsiaTheme="minorEastAsia" w:hAnsi="Times New Roman"/>
                <w:szCs w:val="20"/>
                <w:lang w:eastAsia="ko-KR"/>
              </w:rPr>
              <w:t>to help UE complexity (if needed)</w:t>
            </w:r>
            <w:r>
              <w:rPr>
                <w:rFonts w:ascii="Times New Roman" w:eastAsiaTheme="minorEastAsia" w:hAnsi="Times New Roman"/>
                <w:szCs w:val="20"/>
                <w:lang w:eastAsia="ko-KR"/>
              </w:rPr>
              <w:t>” for more clarity.</w:t>
            </w:r>
          </w:p>
        </w:tc>
      </w:tr>
    </w:tbl>
    <w:p w14:paraId="368F9A46" w14:textId="77777777" w:rsidR="00641DB2" w:rsidRPr="001475B9" w:rsidRDefault="00641DB2" w:rsidP="00641DB2">
      <w:pPr>
        <w:pStyle w:val="aa"/>
        <w:spacing w:after="0"/>
        <w:rPr>
          <w:rFonts w:ascii="Times New Roman" w:hAnsi="Times New Roman"/>
          <w:sz w:val="22"/>
          <w:szCs w:val="22"/>
          <w:lang w:eastAsia="zh-CN"/>
        </w:rPr>
      </w:pPr>
    </w:p>
    <w:p w14:paraId="085F2348" w14:textId="77777777" w:rsidR="009710C0" w:rsidRDefault="009710C0">
      <w:pPr>
        <w:pStyle w:val="aa"/>
        <w:spacing w:after="0"/>
        <w:rPr>
          <w:rFonts w:ascii="Times New Roman" w:hAnsi="Times New Roman"/>
          <w:sz w:val="22"/>
          <w:szCs w:val="22"/>
          <w:lang w:eastAsia="zh-CN"/>
        </w:rPr>
      </w:pPr>
    </w:p>
    <w:p w14:paraId="175EC73C" w14:textId="77777777" w:rsidR="00531093" w:rsidRDefault="0094134C">
      <w:pPr>
        <w:pStyle w:val="2"/>
        <w:rPr>
          <w:lang w:eastAsia="zh-CN"/>
        </w:rPr>
      </w:pPr>
      <w:r>
        <w:rPr>
          <w:lang w:eastAsia="zh-CN"/>
        </w:rPr>
        <w:t>3.12 PDCCH Monitoring</w:t>
      </w:r>
    </w:p>
    <w:p w14:paraId="2A0E0B8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aa"/>
        <w:spacing w:after="0"/>
        <w:rPr>
          <w:rFonts w:ascii="Times New Roman" w:hAnsi="Times New Roman"/>
          <w:sz w:val="22"/>
          <w:szCs w:val="22"/>
          <w:lang w:eastAsia="zh-CN"/>
        </w:rPr>
      </w:pPr>
    </w:p>
    <w:p w14:paraId="2465AF88"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 </w:t>
      </w:r>
    </w:p>
    <w:p w14:paraId="6C0BC267"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aa"/>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aa"/>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afb"/>
        <w:numPr>
          <w:ilvl w:val="0"/>
          <w:numId w:val="14"/>
        </w:numPr>
        <w:rPr>
          <w:rFonts w:eastAsia="SimSun"/>
          <w:lang w:eastAsia="zh-CN"/>
        </w:rPr>
      </w:pPr>
      <w:r>
        <w:rPr>
          <w:lang w:eastAsia="zh-CN"/>
        </w:rPr>
        <w:t xml:space="preserve">From [14]: </w:t>
      </w:r>
    </w:p>
    <w:p w14:paraId="110697C7" w14:textId="77777777" w:rsidR="00531093" w:rsidRDefault="0094134C">
      <w:pPr>
        <w:pStyle w:val="afb"/>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afb"/>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afb"/>
        <w:numPr>
          <w:ilvl w:val="1"/>
          <w:numId w:val="14"/>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3F0B386" w14:textId="74B29977" w:rsidR="0000594D" w:rsidRPr="0000594D" w:rsidRDefault="0000594D" w:rsidP="0000594D">
      <w:pPr>
        <w:pStyle w:val="afb"/>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aa"/>
        <w:spacing w:after="0"/>
        <w:rPr>
          <w:rFonts w:ascii="Times New Roman" w:hAnsi="Times New Roman"/>
          <w:sz w:val="22"/>
          <w:szCs w:val="22"/>
          <w:lang w:eastAsia="zh-CN"/>
        </w:rPr>
      </w:pPr>
    </w:p>
    <w:p w14:paraId="059BB202" w14:textId="77777777" w:rsidR="00531093" w:rsidRDefault="00531093">
      <w:pPr>
        <w:pStyle w:val="aa"/>
        <w:spacing w:after="0"/>
        <w:rPr>
          <w:rFonts w:ascii="Times New Roman" w:hAnsi="Times New Roman"/>
          <w:sz w:val="22"/>
          <w:szCs w:val="22"/>
          <w:lang w:eastAsia="zh-CN"/>
        </w:rPr>
      </w:pPr>
    </w:p>
    <w:p w14:paraId="4108B43E" w14:textId="77777777" w:rsidR="00531093" w:rsidRDefault="00531093">
      <w:pPr>
        <w:pStyle w:val="aa"/>
        <w:spacing w:after="0"/>
        <w:rPr>
          <w:rFonts w:ascii="Times New Roman" w:hAnsi="Times New Roman"/>
          <w:sz w:val="22"/>
          <w:szCs w:val="22"/>
          <w:lang w:eastAsia="zh-CN"/>
        </w:rPr>
      </w:pPr>
    </w:p>
    <w:p w14:paraId="05F78D3D"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aa"/>
        <w:spacing w:after="0"/>
        <w:rPr>
          <w:rFonts w:ascii="Times New Roman" w:hAnsi="Times New Roman"/>
          <w:sz w:val="22"/>
          <w:szCs w:val="22"/>
          <w:lang w:eastAsia="zh-CN"/>
        </w:rPr>
      </w:pPr>
    </w:p>
    <w:p w14:paraId="6D92EA98" w14:textId="77777777" w:rsidR="00531093" w:rsidRDefault="00531093">
      <w:pPr>
        <w:pStyle w:val="aa"/>
        <w:spacing w:after="0"/>
        <w:rPr>
          <w:rFonts w:ascii="Times New Roman" w:hAnsi="Times New Roman"/>
          <w:sz w:val="22"/>
          <w:szCs w:val="22"/>
          <w:lang w:eastAsia="zh-CN"/>
        </w:rPr>
      </w:pPr>
    </w:p>
    <w:p w14:paraId="383EBC9C" w14:textId="77777777" w:rsidR="00531093" w:rsidRDefault="0094134C">
      <w:pPr>
        <w:pStyle w:val="aa"/>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aa"/>
        <w:spacing w:after="0"/>
        <w:rPr>
          <w:rFonts w:ascii="Times New Roman" w:hAnsi="Times New Roman"/>
          <w:sz w:val="22"/>
          <w:szCs w:val="22"/>
          <w:lang w:eastAsia="zh-CN"/>
        </w:rPr>
      </w:pPr>
    </w:p>
    <w:p w14:paraId="2BDC1962"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aa"/>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aa"/>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aa"/>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aa"/>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 xml:space="preserve">“slot group”. Essentially we are defining PDCCH monitoring limits (and monitoring occasions) over a group of slots as opposed to a </w:t>
            </w:r>
            <w:proofErr w:type="gramStart"/>
            <w:r w:rsidRPr="00C805A9">
              <w:rPr>
                <w:rFonts w:ascii="Times New Roman" w:eastAsiaTheme="minorEastAsia" w:hAnsi="Times New Roman"/>
                <w:szCs w:val="20"/>
                <w:lang w:eastAsia="ko-KR"/>
              </w:rPr>
              <w:t>slot  in</w:t>
            </w:r>
            <w:proofErr w:type="gramEnd"/>
            <w:r w:rsidRPr="00C805A9">
              <w:rPr>
                <w:rFonts w:ascii="Times New Roman" w:eastAsiaTheme="minorEastAsia" w:hAnsi="Times New Roman"/>
                <w:szCs w:val="20"/>
                <w:lang w:eastAsia="ko-KR"/>
              </w:rPr>
              <w:t xml:space="preserve"> Rel-15 or a span (&lt; slot) in Rel-16.</w:t>
            </w:r>
          </w:p>
          <w:p w14:paraId="05526365" w14:textId="4A0823E6" w:rsidR="00C805A9" w:rsidRPr="00667E82" w:rsidRDefault="00C805A9" w:rsidP="00C805A9">
            <w:pPr>
              <w:pStyle w:val="aa"/>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F727DA" w14:textId="0CEA82FF" w:rsidR="00431798" w:rsidRDefault="00431798" w:rsidP="00C805A9">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aa"/>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aa"/>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aa"/>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aa"/>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aa"/>
              <w:spacing w:before="0" w:after="0" w:line="240" w:lineRule="auto"/>
              <w:rPr>
                <w:rFonts w:ascii="Times New Roman" w:hAnsi="Times New Roman"/>
                <w:szCs w:val="20"/>
                <w:lang w:eastAsia="zh-CN"/>
              </w:rPr>
            </w:pPr>
          </w:p>
          <w:p w14:paraId="50D81B50" w14:textId="555B62C8" w:rsidR="00F65676" w:rsidRDefault="00F65676" w:rsidP="00F65676">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aa"/>
        <w:spacing w:after="0"/>
        <w:rPr>
          <w:rFonts w:ascii="Times New Roman" w:hAnsi="Times New Roman"/>
          <w:sz w:val="22"/>
          <w:szCs w:val="22"/>
          <w:lang w:eastAsia="zh-CN"/>
        </w:rPr>
      </w:pPr>
    </w:p>
    <w:p w14:paraId="47657A5F" w14:textId="77777777" w:rsidR="00531093" w:rsidRDefault="00531093">
      <w:pPr>
        <w:pStyle w:val="aa"/>
        <w:spacing w:after="0"/>
        <w:rPr>
          <w:rFonts w:ascii="Times New Roman" w:hAnsi="Times New Roman"/>
          <w:sz w:val="22"/>
          <w:szCs w:val="22"/>
          <w:lang w:eastAsia="zh-CN"/>
        </w:rPr>
      </w:pPr>
    </w:p>
    <w:p w14:paraId="11D373CE" w14:textId="77777777" w:rsidR="002B2F7E" w:rsidRDefault="002B2F7E" w:rsidP="002B2F7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aa"/>
        <w:spacing w:after="0"/>
        <w:rPr>
          <w:rFonts w:ascii="Times New Roman" w:hAnsi="Times New Roman"/>
          <w:sz w:val="22"/>
          <w:szCs w:val="22"/>
          <w:lang w:eastAsia="zh-CN"/>
        </w:rPr>
      </w:pPr>
    </w:p>
    <w:p w14:paraId="5934A75B" w14:textId="77777777" w:rsidR="002B2F7E" w:rsidRPr="00764B4C" w:rsidRDefault="002B2F7E" w:rsidP="002B2F7E">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aa"/>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aa"/>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aa"/>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aa"/>
        <w:spacing w:after="0"/>
        <w:rPr>
          <w:rFonts w:ascii="Times New Roman" w:hAnsi="Times New Roman"/>
          <w:sz w:val="22"/>
          <w:szCs w:val="22"/>
          <w:lang w:eastAsia="zh-CN"/>
        </w:rPr>
      </w:pPr>
    </w:p>
    <w:p w14:paraId="3E1E4047" w14:textId="77777777" w:rsidR="00641DB2" w:rsidRDefault="00641DB2" w:rsidP="00641DB2">
      <w:pPr>
        <w:pStyle w:val="aa"/>
        <w:spacing w:after="0"/>
        <w:rPr>
          <w:rFonts w:ascii="Times New Roman" w:hAnsi="Times New Roman"/>
          <w:sz w:val="22"/>
          <w:szCs w:val="22"/>
          <w:lang w:eastAsia="zh-CN"/>
        </w:rPr>
      </w:pPr>
    </w:p>
    <w:p w14:paraId="2994BD42"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36F2D73" w14:textId="2CE7D9E2"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2F78D117" w:rsidR="007506B4" w:rsidRDefault="00363EC0"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45EA436" w14:textId="1D6E52C0" w:rsidR="007506B4" w:rsidRDefault="00363EC0" w:rsidP="007506B4">
            <w:pPr>
              <w:pStyle w:val="aa"/>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7506B4" w14:paraId="04490140" w14:textId="77777777" w:rsidTr="00C53FA3">
        <w:tc>
          <w:tcPr>
            <w:tcW w:w="1885" w:type="dxa"/>
          </w:tcPr>
          <w:p w14:paraId="4378D27E" w14:textId="77777777" w:rsidR="007506B4" w:rsidRDefault="007506B4" w:rsidP="007506B4">
            <w:pPr>
              <w:pStyle w:val="aa"/>
              <w:spacing w:before="0" w:after="0" w:line="240" w:lineRule="auto"/>
              <w:rPr>
                <w:rFonts w:ascii="Times New Roman" w:hAnsi="Times New Roman"/>
                <w:szCs w:val="20"/>
                <w:lang w:eastAsia="zh-CN"/>
              </w:rPr>
            </w:pPr>
          </w:p>
        </w:tc>
        <w:tc>
          <w:tcPr>
            <w:tcW w:w="8077" w:type="dxa"/>
          </w:tcPr>
          <w:p w14:paraId="0D2FF7FB" w14:textId="77777777" w:rsidR="007506B4" w:rsidRDefault="007506B4" w:rsidP="007506B4">
            <w:pPr>
              <w:pStyle w:val="aa"/>
              <w:spacing w:before="0" w:after="0" w:line="240" w:lineRule="auto"/>
              <w:rPr>
                <w:rFonts w:ascii="Times New Roman" w:hAnsi="Times New Roman"/>
                <w:szCs w:val="20"/>
                <w:lang w:eastAsia="zh-CN"/>
              </w:rPr>
            </w:pPr>
          </w:p>
        </w:tc>
      </w:tr>
    </w:tbl>
    <w:p w14:paraId="7FC1960A" w14:textId="77777777" w:rsidR="00641DB2" w:rsidRDefault="00641DB2" w:rsidP="00641DB2">
      <w:pPr>
        <w:pStyle w:val="aa"/>
        <w:spacing w:after="0"/>
        <w:rPr>
          <w:rFonts w:ascii="Times New Roman" w:hAnsi="Times New Roman"/>
          <w:sz w:val="22"/>
          <w:szCs w:val="22"/>
          <w:lang w:eastAsia="zh-CN"/>
        </w:rPr>
      </w:pPr>
    </w:p>
    <w:p w14:paraId="1B146BA6" w14:textId="51CC3BD1" w:rsidR="00531093" w:rsidRDefault="00531093">
      <w:pPr>
        <w:pStyle w:val="aa"/>
        <w:spacing w:after="0"/>
        <w:rPr>
          <w:rFonts w:ascii="Times New Roman" w:hAnsi="Times New Roman"/>
          <w:sz w:val="22"/>
          <w:szCs w:val="22"/>
          <w:lang w:eastAsia="zh-CN"/>
        </w:rPr>
      </w:pPr>
    </w:p>
    <w:p w14:paraId="797290AC" w14:textId="77777777" w:rsidR="00531093" w:rsidRDefault="0094134C">
      <w:pPr>
        <w:pStyle w:val="2"/>
        <w:rPr>
          <w:lang w:eastAsia="zh-CN"/>
        </w:rPr>
      </w:pPr>
      <w:r>
        <w:rPr>
          <w:lang w:eastAsia="zh-CN"/>
        </w:rPr>
        <w:t>3.13 Scheduling and DCI Formats</w:t>
      </w:r>
    </w:p>
    <w:p w14:paraId="3B2520B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aa"/>
        <w:spacing w:after="0"/>
        <w:rPr>
          <w:rFonts w:ascii="Times New Roman" w:hAnsi="Times New Roman"/>
          <w:sz w:val="22"/>
          <w:szCs w:val="22"/>
          <w:lang w:eastAsia="zh-CN"/>
        </w:rPr>
      </w:pPr>
    </w:p>
    <w:p w14:paraId="18144D67" w14:textId="77777777" w:rsidR="00531093" w:rsidRDefault="00531093">
      <w:pPr>
        <w:pStyle w:val="aa"/>
        <w:spacing w:after="0"/>
        <w:rPr>
          <w:rFonts w:ascii="Times New Roman" w:hAnsi="Times New Roman"/>
          <w:sz w:val="22"/>
          <w:szCs w:val="22"/>
          <w:lang w:eastAsia="zh-CN"/>
        </w:rPr>
      </w:pPr>
    </w:p>
    <w:p w14:paraId="5DEA227C"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lastRenderedPageBreak/>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aa"/>
        <w:spacing w:after="0"/>
        <w:rPr>
          <w:rFonts w:ascii="Times New Roman" w:hAnsi="Times New Roman"/>
          <w:sz w:val="22"/>
          <w:szCs w:val="22"/>
          <w:lang w:eastAsia="zh-CN"/>
        </w:rPr>
      </w:pPr>
    </w:p>
    <w:p w14:paraId="6D8540FD" w14:textId="77777777" w:rsidR="00531093" w:rsidRDefault="00531093">
      <w:pPr>
        <w:pStyle w:val="aa"/>
        <w:spacing w:after="0"/>
        <w:rPr>
          <w:rFonts w:ascii="Times New Roman" w:hAnsi="Times New Roman"/>
          <w:sz w:val="22"/>
          <w:szCs w:val="22"/>
          <w:lang w:eastAsia="zh-CN"/>
        </w:rPr>
      </w:pPr>
    </w:p>
    <w:p w14:paraId="2C1B2000" w14:textId="77777777" w:rsidR="00531093" w:rsidRDefault="0094134C">
      <w:pPr>
        <w:pStyle w:val="aa"/>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aa"/>
        <w:spacing w:after="0"/>
        <w:rPr>
          <w:rFonts w:ascii="Times New Roman" w:hAnsi="Times New Roman"/>
          <w:sz w:val="22"/>
          <w:szCs w:val="22"/>
          <w:lang w:eastAsia="zh-CN"/>
        </w:rPr>
      </w:pPr>
    </w:p>
    <w:p w14:paraId="7437F57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aa"/>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aa"/>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56F1288" w14:textId="22A30D8B" w:rsidR="00431798" w:rsidRDefault="00431798"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aa"/>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aa"/>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aa"/>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aa"/>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aa"/>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aa"/>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aa"/>
              <w:spacing w:before="0" w:after="0" w:line="240" w:lineRule="auto"/>
              <w:rPr>
                <w:rFonts w:ascii="Times New Roman" w:hAnsi="Times New Roman"/>
                <w:szCs w:val="20"/>
                <w:lang w:eastAsia="zh-CN"/>
              </w:rPr>
            </w:pPr>
          </w:p>
          <w:p w14:paraId="4F9642B3" w14:textId="77777777" w:rsidR="00A85008" w:rsidRDefault="00A85008" w:rsidP="00A85008">
            <w:pPr>
              <w:pStyle w:val="aa"/>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aa"/>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of frequency domain scheduling enhancements/optimization (if needed)</w:t>
            </w:r>
          </w:p>
          <w:p w14:paraId="0974907B"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aa"/>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99445E1" w14:textId="3BB7F742" w:rsidR="00273F6A" w:rsidRDefault="00273F6A" w:rsidP="00273F6A">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aa"/>
        <w:spacing w:after="0"/>
        <w:rPr>
          <w:rFonts w:ascii="Times New Roman" w:hAnsi="Times New Roman"/>
          <w:sz w:val="22"/>
          <w:szCs w:val="22"/>
          <w:lang w:eastAsia="zh-CN"/>
        </w:rPr>
      </w:pPr>
    </w:p>
    <w:p w14:paraId="0C7523A2" w14:textId="581131B4" w:rsidR="00531093" w:rsidRDefault="00531093">
      <w:pPr>
        <w:pStyle w:val="aa"/>
        <w:spacing w:after="0"/>
        <w:rPr>
          <w:rFonts w:ascii="Times New Roman" w:hAnsi="Times New Roman"/>
          <w:sz w:val="22"/>
          <w:szCs w:val="22"/>
          <w:lang w:eastAsia="zh-CN"/>
        </w:rPr>
      </w:pPr>
    </w:p>
    <w:p w14:paraId="6B970698" w14:textId="77777777" w:rsidR="0059071D" w:rsidRDefault="0059071D" w:rsidP="0059071D">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aa"/>
        <w:spacing w:after="0"/>
        <w:rPr>
          <w:rFonts w:ascii="Times New Roman" w:hAnsi="Times New Roman"/>
          <w:sz w:val="22"/>
          <w:szCs w:val="22"/>
          <w:lang w:eastAsia="zh-CN"/>
        </w:rPr>
      </w:pPr>
    </w:p>
    <w:p w14:paraId="37189F78" w14:textId="77777777" w:rsidR="0059071D" w:rsidRPr="00764B4C" w:rsidRDefault="0059071D" w:rsidP="0059071D">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afb"/>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aa"/>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aa"/>
        <w:spacing w:after="0"/>
        <w:rPr>
          <w:rFonts w:ascii="Times New Roman" w:hAnsi="Times New Roman"/>
          <w:sz w:val="22"/>
          <w:szCs w:val="22"/>
          <w:lang w:eastAsia="zh-CN"/>
        </w:rPr>
      </w:pPr>
    </w:p>
    <w:p w14:paraId="4CB8E1D7" w14:textId="77777777" w:rsidR="00641DB2" w:rsidRDefault="00641DB2" w:rsidP="00641DB2">
      <w:pPr>
        <w:pStyle w:val="aa"/>
        <w:spacing w:after="0"/>
        <w:rPr>
          <w:rFonts w:ascii="Times New Roman" w:hAnsi="Times New Roman"/>
          <w:sz w:val="22"/>
          <w:szCs w:val="22"/>
          <w:lang w:eastAsia="zh-CN"/>
        </w:rPr>
      </w:pPr>
    </w:p>
    <w:p w14:paraId="6BBCDBAE"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aa"/>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aa"/>
              <w:spacing w:after="0"/>
              <w:rPr>
                <w:rFonts w:ascii="Times New Roman" w:hAnsi="Times New Roman"/>
                <w:sz w:val="22"/>
                <w:szCs w:val="22"/>
                <w:lang w:eastAsia="zh-CN"/>
              </w:rPr>
            </w:pPr>
          </w:p>
          <w:p w14:paraId="7185B123" w14:textId="1A052EBA"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0EEFD2FF" w:rsidR="007506B4" w:rsidRDefault="002F6F74" w:rsidP="007506B4">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6C3A941E" w14:textId="1D87CB0B" w:rsidR="007506B4" w:rsidRDefault="002F6F7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475B9" w14:paraId="72AE2636" w14:textId="77777777" w:rsidTr="00C53FA3">
        <w:tc>
          <w:tcPr>
            <w:tcW w:w="1885" w:type="dxa"/>
          </w:tcPr>
          <w:p w14:paraId="2E994D6B" w14:textId="5B4C4A9C" w:rsidR="001475B9" w:rsidRDefault="001475B9" w:rsidP="001475B9">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A3BC981" w14:textId="18D73132" w:rsidR="001475B9" w:rsidRDefault="001475B9" w:rsidP="001475B9">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bl>
    <w:p w14:paraId="1DFCE958" w14:textId="77777777" w:rsidR="00641DB2" w:rsidRDefault="00641DB2" w:rsidP="00641DB2">
      <w:pPr>
        <w:pStyle w:val="aa"/>
        <w:spacing w:after="0"/>
        <w:rPr>
          <w:rFonts w:ascii="Times New Roman" w:hAnsi="Times New Roman"/>
          <w:sz w:val="22"/>
          <w:szCs w:val="22"/>
          <w:lang w:eastAsia="zh-CN"/>
        </w:rPr>
      </w:pPr>
    </w:p>
    <w:p w14:paraId="67413C72" w14:textId="77777777" w:rsidR="00641DB2" w:rsidRDefault="00641DB2">
      <w:pPr>
        <w:pStyle w:val="aa"/>
        <w:spacing w:after="0"/>
        <w:rPr>
          <w:rFonts w:ascii="Times New Roman" w:hAnsi="Times New Roman"/>
          <w:sz w:val="22"/>
          <w:szCs w:val="22"/>
          <w:lang w:eastAsia="zh-CN"/>
        </w:rPr>
      </w:pPr>
    </w:p>
    <w:p w14:paraId="04E4AAE3" w14:textId="77777777" w:rsidR="00531093" w:rsidRDefault="0094134C">
      <w:pPr>
        <w:pStyle w:val="2"/>
        <w:rPr>
          <w:lang w:eastAsia="zh-CN"/>
        </w:rPr>
      </w:pPr>
      <w:r>
        <w:rPr>
          <w:lang w:eastAsia="zh-CN"/>
        </w:rPr>
        <w:t>3.14 UL specific aspects</w:t>
      </w:r>
    </w:p>
    <w:p w14:paraId="537C804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aa"/>
        <w:spacing w:after="0"/>
        <w:rPr>
          <w:rFonts w:ascii="Times New Roman" w:hAnsi="Times New Roman"/>
          <w:sz w:val="22"/>
          <w:szCs w:val="22"/>
          <w:lang w:eastAsia="zh-CN"/>
        </w:rPr>
      </w:pPr>
    </w:p>
    <w:p w14:paraId="15C760CE" w14:textId="77777777" w:rsidR="00531093" w:rsidRDefault="0094134C">
      <w:pPr>
        <w:pStyle w:val="3"/>
        <w:rPr>
          <w:lang w:eastAsia="zh-CN"/>
        </w:rPr>
      </w:pPr>
      <w:r>
        <w:rPr>
          <w:lang w:eastAsia="zh-CN"/>
        </w:rPr>
        <w:t>3.14.1 PUCCH</w:t>
      </w:r>
    </w:p>
    <w:p w14:paraId="1CD9868B" w14:textId="77777777" w:rsidR="00531093" w:rsidRDefault="0094134C">
      <w:pPr>
        <w:pStyle w:val="afb"/>
        <w:numPr>
          <w:ilvl w:val="0"/>
          <w:numId w:val="16"/>
        </w:numPr>
        <w:rPr>
          <w:rFonts w:eastAsia="SimSun"/>
          <w:lang w:eastAsia="zh-CN"/>
        </w:rPr>
      </w:pPr>
      <w:r>
        <w:rPr>
          <w:lang w:eastAsia="zh-CN"/>
        </w:rPr>
        <w:t>From [15]:</w:t>
      </w:r>
    </w:p>
    <w:p w14:paraId="600B55D1" w14:textId="77777777" w:rsidR="00531093" w:rsidRDefault="0094134C">
      <w:pPr>
        <w:pStyle w:val="afb"/>
        <w:numPr>
          <w:ilvl w:val="1"/>
          <w:numId w:val="16"/>
        </w:numPr>
        <w:rPr>
          <w:rFonts w:eastAsia="SimSun"/>
          <w:lang w:eastAsia="zh-CN"/>
        </w:rPr>
      </w:pPr>
      <w:r>
        <w:rPr>
          <w:lang w:eastAsia="zh-CN"/>
        </w:rPr>
        <w:lastRenderedPageBreak/>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afb"/>
        <w:numPr>
          <w:ilvl w:val="0"/>
          <w:numId w:val="16"/>
        </w:numPr>
        <w:rPr>
          <w:rFonts w:eastAsia="SimSun"/>
          <w:lang w:eastAsia="zh-CN"/>
        </w:rPr>
      </w:pPr>
      <w:r>
        <w:rPr>
          <w:rFonts w:eastAsia="SimSun"/>
          <w:lang w:eastAsia="zh-CN"/>
        </w:rPr>
        <w:t>From [29]:</w:t>
      </w:r>
    </w:p>
    <w:p w14:paraId="20D819CF" w14:textId="77777777" w:rsidR="00531093" w:rsidRDefault="0094134C">
      <w:pPr>
        <w:pStyle w:val="afb"/>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aa"/>
        <w:spacing w:after="0"/>
        <w:rPr>
          <w:rFonts w:ascii="Times New Roman" w:hAnsi="Times New Roman"/>
          <w:sz w:val="22"/>
          <w:szCs w:val="22"/>
          <w:lang w:eastAsia="zh-CN"/>
        </w:rPr>
      </w:pPr>
    </w:p>
    <w:p w14:paraId="74959F34" w14:textId="77777777" w:rsidR="00531093" w:rsidRDefault="0094134C">
      <w:pPr>
        <w:pStyle w:val="3"/>
        <w:rPr>
          <w:lang w:eastAsia="zh-CN"/>
        </w:rPr>
      </w:pPr>
      <w:r>
        <w:rPr>
          <w:lang w:eastAsia="zh-CN"/>
        </w:rPr>
        <w:t>3.14.2 UL Interlace Transmission</w:t>
      </w:r>
    </w:p>
    <w:p w14:paraId="2B098627"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afb"/>
        <w:numPr>
          <w:ilvl w:val="0"/>
          <w:numId w:val="17"/>
        </w:numPr>
        <w:rPr>
          <w:rFonts w:eastAsia="SimSun"/>
          <w:lang w:eastAsia="zh-CN"/>
        </w:rPr>
      </w:pPr>
      <w:r>
        <w:rPr>
          <w:lang w:eastAsia="zh-CN"/>
        </w:rPr>
        <w:t xml:space="preserve">From [15]: </w:t>
      </w:r>
    </w:p>
    <w:p w14:paraId="1BBF737D" w14:textId="77777777" w:rsidR="00531093" w:rsidRDefault="0094134C">
      <w:pPr>
        <w:pStyle w:val="afb"/>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2" w:name="_Toc47712032"/>
      <w:r>
        <w:rPr>
          <w:lang w:eastAsia="zh-CN"/>
        </w:rPr>
        <w:t>Sub-PRB interlacing is not beneficial for SCS ≥ 960 kHz</w:t>
      </w:r>
      <w:bookmarkEnd w:id="12"/>
      <w:r>
        <w:rPr>
          <w:lang w:eastAsia="zh-CN"/>
        </w:rPr>
        <w:t>.</w:t>
      </w:r>
    </w:p>
    <w:p w14:paraId="1ABE37E9" w14:textId="77777777" w:rsidR="00531093" w:rsidRDefault="0094134C">
      <w:pPr>
        <w:pStyle w:val="afb"/>
        <w:numPr>
          <w:ilvl w:val="1"/>
          <w:numId w:val="17"/>
        </w:numPr>
        <w:rPr>
          <w:rFonts w:eastAsia="SimSun"/>
          <w:lang w:eastAsia="zh-CN"/>
        </w:rPr>
      </w:pPr>
      <w:bookmarkStart w:id="13" w:name="_Toc47712033"/>
      <w:r>
        <w:rPr>
          <w:lang w:eastAsia="zh-CN"/>
        </w:rPr>
        <w:t>Both PRB and sub-PRB interlacing is not beneficial for large frequency allocations</w:t>
      </w:r>
      <w:bookmarkEnd w:id="13"/>
      <w:r>
        <w:rPr>
          <w:lang w:eastAsia="zh-CN"/>
        </w:rPr>
        <w:t>.</w:t>
      </w:r>
    </w:p>
    <w:p w14:paraId="0E73B3A6" w14:textId="77777777" w:rsidR="00531093" w:rsidRDefault="0094134C">
      <w:pPr>
        <w:pStyle w:val="afb"/>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aa"/>
        <w:spacing w:after="0"/>
        <w:rPr>
          <w:rFonts w:ascii="Times New Roman" w:hAnsi="Times New Roman"/>
          <w:sz w:val="22"/>
          <w:szCs w:val="22"/>
          <w:lang w:eastAsia="zh-CN"/>
        </w:rPr>
      </w:pPr>
    </w:p>
    <w:p w14:paraId="0C40C447" w14:textId="77777777" w:rsidR="00531093" w:rsidRDefault="0094134C">
      <w:pPr>
        <w:pStyle w:val="3"/>
        <w:rPr>
          <w:lang w:eastAsia="zh-CN"/>
        </w:rPr>
      </w:pPr>
      <w:r>
        <w:rPr>
          <w:lang w:eastAsia="zh-CN"/>
        </w:rPr>
        <w:lastRenderedPageBreak/>
        <w:t>3.14.3 Discussion</w:t>
      </w:r>
    </w:p>
    <w:p w14:paraId="2BB67D1C" w14:textId="77777777" w:rsidR="00531093" w:rsidRDefault="0094134C">
      <w:pPr>
        <w:pStyle w:val="aa"/>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aa"/>
        <w:spacing w:after="0"/>
        <w:rPr>
          <w:rFonts w:ascii="Times New Roman" w:hAnsi="Times New Roman"/>
          <w:sz w:val="22"/>
          <w:szCs w:val="22"/>
          <w:lang w:eastAsia="zh-CN"/>
        </w:rPr>
      </w:pPr>
    </w:p>
    <w:p w14:paraId="1E082A92"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8D69DA0" w14:textId="2EC32FD9" w:rsidR="00431798" w:rsidRDefault="00431798"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aa"/>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aa"/>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aa"/>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aa"/>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aa"/>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aa"/>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aa"/>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aa"/>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aa"/>
        <w:spacing w:after="0"/>
        <w:rPr>
          <w:rFonts w:ascii="Times New Roman" w:hAnsi="Times New Roman"/>
          <w:sz w:val="22"/>
          <w:szCs w:val="22"/>
          <w:lang w:eastAsia="zh-CN"/>
        </w:rPr>
      </w:pPr>
    </w:p>
    <w:p w14:paraId="49FF706C" w14:textId="77777777" w:rsidR="00E602AC" w:rsidRDefault="00E602AC" w:rsidP="00E602A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aa"/>
        <w:spacing w:after="0"/>
        <w:rPr>
          <w:rFonts w:ascii="Times New Roman" w:hAnsi="Times New Roman"/>
          <w:sz w:val="22"/>
          <w:szCs w:val="22"/>
          <w:lang w:eastAsia="zh-CN"/>
        </w:rPr>
      </w:pPr>
    </w:p>
    <w:p w14:paraId="02E902D0" w14:textId="77777777" w:rsidR="00E602AC" w:rsidRPr="00764B4C" w:rsidRDefault="00E602AC" w:rsidP="00E602AC">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aa"/>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aa"/>
        <w:spacing w:after="0"/>
        <w:rPr>
          <w:rFonts w:ascii="Times New Roman" w:hAnsi="Times New Roman"/>
          <w:sz w:val="22"/>
          <w:szCs w:val="22"/>
          <w:lang w:eastAsia="zh-CN"/>
        </w:rPr>
      </w:pPr>
    </w:p>
    <w:p w14:paraId="3806E7C3" w14:textId="77777777" w:rsidR="00641DB2" w:rsidRDefault="00641DB2" w:rsidP="00641DB2">
      <w:pPr>
        <w:pStyle w:val="aa"/>
        <w:spacing w:after="0"/>
        <w:rPr>
          <w:rFonts w:ascii="Times New Roman" w:hAnsi="Times New Roman"/>
          <w:sz w:val="22"/>
          <w:szCs w:val="22"/>
          <w:lang w:eastAsia="zh-CN"/>
        </w:rPr>
      </w:pPr>
    </w:p>
    <w:p w14:paraId="7BF5E6E6"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12D88C79" w:rsidR="007506B4" w:rsidRDefault="00B943BB" w:rsidP="007506B4">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4A654B3B" w14:textId="447AF7CE" w:rsidR="007506B4" w:rsidRDefault="00B943BB"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475B9" w14:paraId="07F93BCB" w14:textId="77777777" w:rsidTr="00C53FA3">
        <w:tc>
          <w:tcPr>
            <w:tcW w:w="1885" w:type="dxa"/>
          </w:tcPr>
          <w:p w14:paraId="52DA6B71" w14:textId="77EE7BED" w:rsidR="001475B9" w:rsidRDefault="001475B9" w:rsidP="001475B9">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058C138" w14:textId="13152B23" w:rsidR="001475B9" w:rsidRDefault="001475B9" w:rsidP="001475B9">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bl>
    <w:p w14:paraId="7F7781EE" w14:textId="77777777" w:rsidR="00641DB2" w:rsidRDefault="00641DB2" w:rsidP="00641DB2">
      <w:pPr>
        <w:pStyle w:val="aa"/>
        <w:spacing w:after="0"/>
        <w:rPr>
          <w:rFonts w:ascii="Times New Roman" w:hAnsi="Times New Roman"/>
          <w:sz w:val="22"/>
          <w:szCs w:val="22"/>
          <w:lang w:eastAsia="zh-CN"/>
        </w:rPr>
      </w:pPr>
    </w:p>
    <w:p w14:paraId="6DA397E4" w14:textId="77777777" w:rsidR="00641DB2" w:rsidRDefault="00641DB2" w:rsidP="00D924B0">
      <w:pPr>
        <w:pStyle w:val="aa"/>
        <w:spacing w:after="0"/>
        <w:rPr>
          <w:rFonts w:ascii="Times New Roman" w:hAnsi="Times New Roman"/>
          <w:sz w:val="22"/>
          <w:szCs w:val="22"/>
          <w:lang w:eastAsia="zh-CN"/>
        </w:rPr>
      </w:pPr>
    </w:p>
    <w:p w14:paraId="67B2395B" w14:textId="77777777" w:rsidR="00641DB2" w:rsidRDefault="00641DB2" w:rsidP="00D924B0">
      <w:pPr>
        <w:pStyle w:val="aa"/>
        <w:spacing w:after="0"/>
        <w:rPr>
          <w:rFonts w:ascii="Times New Roman" w:hAnsi="Times New Roman"/>
          <w:sz w:val="22"/>
          <w:szCs w:val="22"/>
          <w:lang w:eastAsia="zh-CN"/>
        </w:rPr>
      </w:pPr>
    </w:p>
    <w:p w14:paraId="20A1B645" w14:textId="77777777" w:rsidR="00531093" w:rsidRDefault="0094134C">
      <w:pPr>
        <w:pStyle w:val="2"/>
        <w:rPr>
          <w:lang w:eastAsia="zh-CN"/>
        </w:rPr>
      </w:pPr>
      <w:r>
        <w:rPr>
          <w:lang w:eastAsia="zh-CN"/>
        </w:rPr>
        <w:t>3.15 Multi-Carrier Operations</w:t>
      </w:r>
    </w:p>
    <w:p w14:paraId="76DA3A5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aa"/>
        <w:spacing w:after="0"/>
        <w:rPr>
          <w:rFonts w:ascii="Times New Roman" w:hAnsi="Times New Roman"/>
          <w:sz w:val="22"/>
          <w:szCs w:val="22"/>
          <w:lang w:eastAsia="zh-CN"/>
        </w:rPr>
      </w:pPr>
    </w:p>
    <w:p w14:paraId="643074A7" w14:textId="77777777" w:rsidR="00531093" w:rsidRDefault="00531093">
      <w:pPr>
        <w:pStyle w:val="aa"/>
        <w:spacing w:after="0"/>
        <w:rPr>
          <w:rFonts w:ascii="Times New Roman" w:hAnsi="Times New Roman"/>
          <w:sz w:val="22"/>
          <w:szCs w:val="22"/>
          <w:lang w:eastAsia="zh-CN"/>
        </w:rPr>
      </w:pPr>
    </w:p>
    <w:p w14:paraId="31F821A8"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aa"/>
        <w:spacing w:after="0"/>
        <w:rPr>
          <w:rFonts w:ascii="Times New Roman" w:hAnsi="Times New Roman"/>
          <w:sz w:val="22"/>
          <w:szCs w:val="22"/>
          <w:lang w:eastAsia="zh-CN"/>
        </w:rPr>
      </w:pPr>
    </w:p>
    <w:p w14:paraId="65A6C103" w14:textId="77777777" w:rsidR="00531093" w:rsidRDefault="00531093">
      <w:pPr>
        <w:pStyle w:val="aa"/>
        <w:spacing w:after="0"/>
        <w:rPr>
          <w:rFonts w:ascii="Times New Roman" w:hAnsi="Times New Roman"/>
          <w:sz w:val="22"/>
          <w:szCs w:val="22"/>
          <w:lang w:eastAsia="zh-CN"/>
        </w:rPr>
      </w:pPr>
    </w:p>
    <w:p w14:paraId="49478D5F" w14:textId="77777777" w:rsidR="00531093" w:rsidRDefault="0094134C">
      <w:pPr>
        <w:pStyle w:val="aa"/>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aa"/>
        <w:spacing w:after="0"/>
        <w:rPr>
          <w:rFonts w:ascii="Times New Roman" w:hAnsi="Times New Roman"/>
          <w:sz w:val="22"/>
          <w:szCs w:val="22"/>
          <w:lang w:eastAsia="zh-CN"/>
        </w:rPr>
      </w:pPr>
    </w:p>
    <w:p w14:paraId="58F96D16"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aa"/>
              <w:spacing w:before="0" w:after="0" w:line="240" w:lineRule="auto"/>
              <w:rPr>
                <w:rFonts w:ascii="Times New Roman" w:hAnsi="Times New Roman"/>
                <w:szCs w:val="20"/>
                <w:lang w:eastAsia="zh-CN"/>
              </w:rPr>
            </w:pPr>
          </w:p>
          <w:p w14:paraId="2CE35A9F" w14:textId="77777777" w:rsidR="00531093" w:rsidRDefault="0094134C">
            <w:pPr>
              <w:pStyle w:val="aa"/>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aa"/>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aa"/>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aa"/>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07BCB0E" w14:textId="140CB211"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aa"/>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aa"/>
              <w:spacing w:before="0" w:after="0" w:line="240" w:lineRule="auto"/>
              <w:rPr>
                <w:rFonts w:ascii="Times New Roman" w:hAnsi="Times New Roman"/>
                <w:szCs w:val="20"/>
                <w:lang w:eastAsia="zh-CN"/>
              </w:rPr>
            </w:pPr>
          </w:p>
          <w:p w14:paraId="547F157E" w14:textId="77777777" w:rsidR="006D4E73" w:rsidRDefault="006D4E73" w:rsidP="006D4E73">
            <w:pPr>
              <w:pStyle w:val="aa"/>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aa"/>
              <w:spacing w:before="0" w:after="0" w:line="240" w:lineRule="auto"/>
              <w:rPr>
                <w:rFonts w:ascii="Times New Roman" w:hAnsi="Times New Roman"/>
                <w:szCs w:val="20"/>
                <w:lang w:eastAsia="zh-CN"/>
              </w:rPr>
            </w:pPr>
          </w:p>
          <w:p w14:paraId="12F848D2" w14:textId="7F993182" w:rsidR="006D4E73" w:rsidRDefault="006D4E73" w:rsidP="006D4E73">
            <w:pPr>
              <w:pStyle w:val="aa"/>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aa"/>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aa"/>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aa"/>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lastRenderedPageBreak/>
              <w:t>Consider the following aspects on the support of large system bandwidth operation</w:t>
            </w:r>
          </w:p>
          <w:p w14:paraId="3FAF8DFD" w14:textId="77777777" w:rsidR="00AD59CE" w:rsidRPr="004256FF" w:rsidRDefault="00AD59CE" w:rsidP="00E40CCF">
            <w:pPr>
              <w:pStyle w:val="aa"/>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aa"/>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B48D1FB" w14:textId="72FDEEA8" w:rsidR="00427FEA" w:rsidRPr="004256FF" w:rsidRDefault="00427FEA" w:rsidP="00427FEA">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aa"/>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aa"/>
        <w:spacing w:after="0"/>
        <w:rPr>
          <w:rFonts w:ascii="Times New Roman" w:hAnsi="Times New Roman"/>
          <w:sz w:val="22"/>
          <w:szCs w:val="22"/>
          <w:lang w:eastAsia="zh-CN"/>
        </w:rPr>
      </w:pPr>
    </w:p>
    <w:p w14:paraId="0CACA18A" w14:textId="77777777" w:rsidR="00C433C1" w:rsidRDefault="00C433C1" w:rsidP="00C433C1">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aa"/>
        <w:spacing w:after="0"/>
        <w:rPr>
          <w:rFonts w:ascii="Times New Roman" w:hAnsi="Times New Roman"/>
          <w:sz w:val="22"/>
          <w:szCs w:val="22"/>
          <w:lang w:eastAsia="zh-CN"/>
        </w:rPr>
      </w:pPr>
    </w:p>
    <w:p w14:paraId="732854C7" w14:textId="77777777" w:rsidR="00C433C1" w:rsidRPr="00764B4C" w:rsidRDefault="00C433C1" w:rsidP="00C433C1">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aa"/>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aa"/>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aa"/>
        <w:spacing w:after="0"/>
        <w:rPr>
          <w:rFonts w:ascii="Times New Roman" w:hAnsi="Times New Roman"/>
          <w:sz w:val="22"/>
          <w:szCs w:val="22"/>
          <w:lang w:eastAsia="zh-CN"/>
        </w:rPr>
      </w:pPr>
    </w:p>
    <w:p w14:paraId="26C08797" w14:textId="77777777" w:rsidR="00641DB2" w:rsidRDefault="00641DB2" w:rsidP="00641DB2">
      <w:pPr>
        <w:pStyle w:val="aa"/>
        <w:spacing w:after="0"/>
        <w:rPr>
          <w:rFonts w:ascii="Times New Roman" w:hAnsi="Times New Roman"/>
          <w:sz w:val="22"/>
          <w:szCs w:val="22"/>
          <w:lang w:eastAsia="zh-CN"/>
        </w:rPr>
      </w:pPr>
    </w:p>
    <w:p w14:paraId="431E76B5"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aa"/>
              <w:spacing w:before="0" w:after="0" w:line="240" w:lineRule="auto"/>
              <w:rPr>
                <w:rFonts w:ascii="Times New Roman" w:hAnsi="Times New Roman"/>
                <w:szCs w:val="20"/>
                <w:lang w:eastAsia="zh-CN"/>
              </w:rPr>
            </w:pPr>
          </w:p>
          <w:p w14:paraId="192D6D07" w14:textId="47325381" w:rsidR="005F1233" w:rsidRPr="006A64B2" w:rsidRDefault="005F1233" w:rsidP="00E72BDB">
            <w:pPr>
              <w:pStyle w:val="aa"/>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aa"/>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aa"/>
              <w:spacing w:after="0"/>
              <w:rPr>
                <w:rFonts w:ascii="Times New Roman" w:hAnsi="Times New Roman"/>
                <w:sz w:val="22"/>
                <w:szCs w:val="22"/>
                <w:lang w:eastAsia="zh-CN"/>
              </w:rPr>
            </w:pPr>
          </w:p>
          <w:p w14:paraId="73E2F10E" w14:textId="61E91EBF" w:rsidR="002B64A8" w:rsidRDefault="002B64A8" w:rsidP="005F1233">
            <w:pPr>
              <w:pStyle w:val="aa"/>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aa"/>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aa"/>
              <w:spacing w:after="0"/>
              <w:rPr>
                <w:rFonts w:ascii="Times New Roman" w:hAnsi="Times New Roman"/>
                <w:sz w:val="22"/>
                <w:szCs w:val="22"/>
                <w:lang w:eastAsia="zh-CN"/>
              </w:rPr>
            </w:pPr>
          </w:p>
          <w:p w14:paraId="063DCD02" w14:textId="77777777" w:rsidR="002B64A8" w:rsidRDefault="002B64A8" w:rsidP="005F1233">
            <w:pPr>
              <w:pStyle w:val="aa"/>
              <w:spacing w:after="0"/>
              <w:rPr>
                <w:rFonts w:ascii="Times New Roman" w:hAnsi="Times New Roman"/>
                <w:sz w:val="22"/>
                <w:szCs w:val="22"/>
                <w:lang w:eastAsia="zh-CN"/>
              </w:rPr>
            </w:pPr>
          </w:p>
          <w:p w14:paraId="6F56A5F3" w14:textId="31B7FEF3" w:rsidR="005F1233" w:rsidRDefault="005F1233" w:rsidP="00C53FA3">
            <w:pPr>
              <w:pStyle w:val="aa"/>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EDA283B" w14:textId="23B99BB3" w:rsidR="00641DB2" w:rsidRDefault="00D42832"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5B3F49" w14:textId="77777777"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1B97C470" w14:textId="77777777" w:rsidR="007506B4" w:rsidRDefault="007506B4" w:rsidP="007506B4">
            <w:pPr>
              <w:pStyle w:val="aa"/>
              <w:spacing w:before="0" w:after="0" w:line="240" w:lineRule="auto"/>
              <w:rPr>
                <w:rFonts w:ascii="Times New Roman" w:hAnsi="Times New Roman"/>
                <w:szCs w:val="20"/>
                <w:lang w:eastAsia="zh-CN"/>
              </w:rPr>
            </w:pPr>
          </w:p>
          <w:p w14:paraId="2857CC43" w14:textId="77777777"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aa"/>
              <w:spacing w:before="0" w:after="0" w:line="240" w:lineRule="auto"/>
              <w:rPr>
                <w:rFonts w:ascii="Times New Roman" w:hAnsi="Times New Roman"/>
                <w:szCs w:val="20"/>
                <w:lang w:eastAsia="zh-CN"/>
              </w:rPr>
            </w:pPr>
          </w:p>
          <w:p w14:paraId="0A37FCDA" w14:textId="77777777"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aa"/>
              <w:spacing w:before="0" w:after="0" w:line="240" w:lineRule="auto"/>
              <w:rPr>
                <w:rFonts w:ascii="Times New Roman" w:hAnsi="Times New Roman"/>
                <w:szCs w:val="20"/>
                <w:lang w:eastAsia="zh-CN"/>
              </w:rPr>
            </w:pPr>
          </w:p>
          <w:p w14:paraId="6A574310" w14:textId="17A7825D"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DB1E21" w14:paraId="07CB149E" w14:textId="77777777" w:rsidTr="00C53FA3">
        <w:tc>
          <w:tcPr>
            <w:tcW w:w="1885" w:type="dxa"/>
          </w:tcPr>
          <w:p w14:paraId="5AF67038" w14:textId="14E2A34E" w:rsidR="00DB1E21" w:rsidRDefault="00DB1E21" w:rsidP="007506B4">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3B3BFFA4" w14:textId="4A651469" w:rsidR="00DB1E21" w:rsidRDefault="00DB1E21" w:rsidP="007506B4">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Nokia’s comments. In addition, we also don’t see the need to consider multi-RAT coexistence when comparing </w:t>
            </w:r>
            <w:r w:rsidR="00271248">
              <w:rPr>
                <w:rFonts w:ascii="Times New Roman" w:hAnsi="Times New Roman"/>
                <w:szCs w:val="20"/>
                <w:lang w:eastAsia="zh-CN"/>
              </w:rPr>
              <w:t>single wideband carrier and multi-carrier operation.</w:t>
            </w:r>
          </w:p>
        </w:tc>
      </w:tr>
      <w:tr w:rsidR="001475B9" w:rsidRPr="00B83ACF" w14:paraId="5523B4FE" w14:textId="77777777" w:rsidTr="001475B9">
        <w:tc>
          <w:tcPr>
            <w:tcW w:w="1885" w:type="dxa"/>
          </w:tcPr>
          <w:p w14:paraId="6E8B4FBD" w14:textId="77777777" w:rsidR="001475B9" w:rsidRPr="00B83ACF" w:rsidRDefault="001475B9" w:rsidP="009778ED">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17F0569" w14:textId="77777777" w:rsidR="001475B9" w:rsidRDefault="001475B9" w:rsidP="009778ED">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30FF81CF" w14:textId="77777777" w:rsidR="001475B9" w:rsidRPr="00B83ACF" w:rsidRDefault="001475B9" w:rsidP="009778ED">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bl>
    <w:p w14:paraId="1C09EA93" w14:textId="77777777" w:rsidR="00641DB2" w:rsidRPr="001475B9" w:rsidRDefault="00641DB2" w:rsidP="00641DB2">
      <w:pPr>
        <w:pStyle w:val="aa"/>
        <w:spacing w:after="0"/>
        <w:rPr>
          <w:rFonts w:ascii="Times New Roman" w:hAnsi="Times New Roman"/>
          <w:sz w:val="22"/>
          <w:szCs w:val="22"/>
          <w:lang w:eastAsia="zh-CN"/>
        </w:rPr>
      </w:pPr>
    </w:p>
    <w:p w14:paraId="0DA470A0" w14:textId="77777777" w:rsidR="00531093" w:rsidRDefault="00531093">
      <w:pPr>
        <w:pStyle w:val="aa"/>
        <w:spacing w:after="0"/>
        <w:rPr>
          <w:rFonts w:ascii="Times New Roman" w:hAnsi="Times New Roman"/>
          <w:sz w:val="22"/>
          <w:szCs w:val="22"/>
          <w:lang w:eastAsia="zh-CN"/>
        </w:rPr>
      </w:pPr>
    </w:p>
    <w:p w14:paraId="788154AE" w14:textId="77777777" w:rsidR="00531093" w:rsidRDefault="0094134C">
      <w:pPr>
        <w:pStyle w:val="2"/>
        <w:rPr>
          <w:lang w:eastAsia="zh-CN"/>
        </w:rPr>
      </w:pPr>
      <w:r>
        <w:rPr>
          <w:lang w:eastAsia="zh-CN"/>
        </w:rPr>
        <w:t>3.16 Beam related issues/aspects</w:t>
      </w:r>
    </w:p>
    <w:p w14:paraId="149A9E0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3"/>
        <w:rPr>
          <w:lang w:eastAsia="zh-CN"/>
        </w:rPr>
      </w:pPr>
      <w:r>
        <w:rPr>
          <w:lang w:eastAsia="zh-CN"/>
        </w:rPr>
        <w:t>3.16.1 Beam Switching</w:t>
      </w:r>
    </w:p>
    <w:p w14:paraId="174BF75A" w14:textId="77777777" w:rsidR="00531093" w:rsidRDefault="0094134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aa"/>
        <w:numPr>
          <w:ilvl w:val="1"/>
          <w:numId w:val="20"/>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024BEAEA" w14:textId="77777777" w:rsidR="00531093" w:rsidRDefault="0094134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aa"/>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aa"/>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aa"/>
        <w:spacing w:after="0"/>
        <w:rPr>
          <w:rFonts w:ascii="Times New Roman" w:hAnsi="Times New Roman"/>
          <w:sz w:val="22"/>
          <w:szCs w:val="22"/>
          <w:lang w:eastAsia="zh-CN"/>
        </w:rPr>
      </w:pPr>
    </w:p>
    <w:p w14:paraId="5CEB5F80" w14:textId="77777777" w:rsidR="00531093" w:rsidRDefault="0094134C">
      <w:pPr>
        <w:pStyle w:val="3"/>
        <w:rPr>
          <w:lang w:eastAsia="zh-CN"/>
        </w:rPr>
      </w:pPr>
      <w:r>
        <w:rPr>
          <w:lang w:eastAsia="zh-CN"/>
        </w:rPr>
        <w:t>3.16.2 Beam Management</w:t>
      </w:r>
    </w:p>
    <w:p w14:paraId="4CBB96BA"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aa"/>
        <w:spacing w:after="0"/>
        <w:rPr>
          <w:rFonts w:ascii="Times New Roman" w:hAnsi="Times New Roman"/>
          <w:sz w:val="22"/>
          <w:szCs w:val="22"/>
          <w:lang w:eastAsia="zh-CN"/>
        </w:rPr>
      </w:pPr>
    </w:p>
    <w:p w14:paraId="1018AB99" w14:textId="77777777" w:rsidR="00531093" w:rsidRDefault="00531093">
      <w:pPr>
        <w:pStyle w:val="aa"/>
        <w:spacing w:after="0"/>
        <w:rPr>
          <w:rFonts w:ascii="Times New Roman" w:hAnsi="Times New Roman"/>
          <w:sz w:val="22"/>
          <w:szCs w:val="22"/>
          <w:lang w:eastAsia="zh-CN"/>
        </w:rPr>
      </w:pPr>
    </w:p>
    <w:p w14:paraId="1D7BD87D" w14:textId="77777777" w:rsidR="00531093" w:rsidRDefault="0094134C">
      <w:pPr>
        <w:pStyle w:val="3"/>
        <w:rPr>
          <w:lang w:eastAsia="zh-CN"/>
        </w:rPr>
      </w:pPr>
      <w:r>
        <w:rPr>
          <w:lang w:eastAsia="zh-CN"/>
        </w:rPr>
        <w:t>3.16.3 Discussion</w:t>
      </w:r>
    </w:p>
    <w:p w14:paraId="332CE6F6"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aa"/>
        <w:spacing w:after="0"/>
        <w:rPr>
          <w:rFonts w:ascii="Times New Roman" w:hAnsi="Times New Roman"/>
          <w:sz w:val="22"/>
          <w:szCs w:val="22"/>
          <w:lang w:eastAsia="zh-CN"/>
        </w:rPr>
      </w:pPr>
    </w:p>
    <w:p w14:paraId="4B2ED5FF" w14:textId="77777777" w:rsidR="00531093" w:rsidRDefault="0094134C">
      <w:pPr>
        <w:pStyle w:val="aa"/>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aa"/>
        <w:spacing w:after="0"/>
        <w:rPr>
          <w:rFonts w:ascii="Times New Roman" w:hAnsi="Times New Roman"/>
          <w:sz w:val="22"/>
          <w:szCs w:val="22"/>
          <w:lang w:eastAsia="zh-CN"/>
        </w:rPr>
      </w:pPr>
    </w:p>
    <w:p w14:paraId="6A7C19B5"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Consider study of handling of beam switching gap for higher subcarriers spacing (if supported)</w:t>
            </w:r>
          </w:p>
          <w:p w14:paraId="568C7C66" w14:textId="77777777" w:rsidR="00531093" w:rsidRDefault="00531093">
            <w:pPr>
              <w:pStyle w:val="aa"/>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49B1044"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DD0589" w14:textId="0FD6F82E"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aa"/>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aa"/>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aa"/>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aa"/>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aa"/>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aa"/>
        <w:spacing w:after="0"/>
        <w:rPr>
          <w:rFonts w:ascii="Times New Roman" w:hAnsi="Times New Roman"/>
          <w:sz w:val="22"/>
          <w:szCs w:val="22"/>
          <w:lang w:eastAsia="zh-CN"/>
        </w:rPr>
      </w:pPr>
    </w:p>
    <w:p w14:paraId="27BE5EE5" w14:textId="77777777" w:rsidR="000C4779" w:rsidRDefault="000C4779" w:rsidP="000C4779">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aa"/>
        <w:spacing w:after="0"/>
        <w:rPr>
          <w:rFonts w:ascii="Times New Roman" w:hAnsi="Times New Roman"/>
          <w:sz w:val="22"/>
          <w:szCs w:val="22"/>
          <w:lang w:eastAsia="zh-CN"/>
        </w:rPr>
      </w:pPr>
    </w:p>
    <w:p w14:paraId="5D22D512" w14:textId="77777777" w:rsidR="000C4779" w:rsidRPr="00764B4C" w:rsidRDefault="000C4779" w:rsidP="000C4779">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aa"/>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aa"/>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aa"/>
        <w:spacing w:after="0"/>
        <w:rPr>
          <w:rFonts w:ascii="Times New Roman" w:hAnsi="Times New Roman"/>
          <w:sz w:val="22"/>
          <w:szCs w:val="22"/>
          <w:lang w:eastAsia="zh-CN"/>
        </w:rPr>
      </w:pPr>
    </w:p>
    <w:p w14:paraId="4378C50C" w14:textId="77777777" w:rsidR="00641DB2" w:rsidRDefault="00641DB2" w:rsidP="00641DB2">
      <w:pPr>
        <w:pStyle w:val="aa"/>
        <w:spacing w:after="0"/>
        <w:rPr>
          <w:rFonts w:ascii="Times New Roman" w:hAnsi="Times New Roman"/>
          <w:sz w:val="22"/>
          <w:szCs w:val="22"/>
          <w:lang w:eastAsia="zh-CN"/>
        </w:rPr>
      </w:pPr>
    </w:p>
    <w:p w14:paraId="0B2C2751"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1C09DA19"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CF1B0E" w14:textId="5F0F000A" w:rsidR="00641DB2" w:rsidRDefault="00D42832"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7777777" w:rsidR="007506B4" w:rsidRDefault="007506B4" w:rsidP="007506B4">
            <w:pPr>
              <w:pStyle w:val="aa"/>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2DF0DA47" w14:textId="77777777" w:rsidR="007506B4" w:rsidRDefault="007506B4" w:rsidP="007506B4">
            <w:pPr>
              <w:pStyle w:val="aa"/>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0BF292B7" w14:textId="77777777" w:rsidR="007506B4" w:rsidRDefault="007506B4" w:rsidP="007506B4">
            <w:pPr>
              <w:pStyle w:val="aa"/>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439365B" w14:textId="417BACDD" w:rsidR="007506B4" w:rsidRDefault="007506B4" w:rsidP="007506B4">
            <w:pPr>
              <w:pStyle w:val="aa"/>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7506B4" w14:paraId="74B0CEE3" w14:textId="77777777" w:rsidTr="00C53FA3">
        <w:tc>
          <w:tcPr>
            <w:tcW w:w="1885" w:type="dxa"/>
          </w:tcPr>
          <w:p w14:paraId="2EEDA29B" w14:textId="5AAEDC65" w:rsidR="007506B4" w:rsidRDefault="00672494" w:rsidP="007506B4">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6D83CF33" w14:textId="4B53292A" w:rsidR="007506B4" w:rsidRPr="00672494" w:rsidRDefault="00672494" w:rsidP="00672494">
            <w:pPr>
              <w:rPr>
                <w:color w:val="1F497D"/>
                <w:lang w:eastAsia="zh-TW"/>
              </w:rPr>
            </w:pPr>
            <w:r w:rsidRPr="00672494">
              <w:t>We agree with the moderator’s proposal. In addition, we believe the coverage issue of CSI-RS and SRS for beam management should be addressed as suggested by [20]. For larger sub-carrier spacing such as 960 kHz, the symbol duration is only one 8</w:t>
            </w:r>
            <w:r w:rsidRPr="00672494">
              <w:rPr>
                <w:vertAlign w:val="superscript"/>
              </w:rPr>
              <w:t>th</w:t>
            </w:r>
            <w:r w:rsidRPr="00672494">
              <w:t xml:space="preserve"> of that of the 120 kHz sub-carrier spacing, or equivalently 9 dB lower in energy. This issue is not captured in 3.17.2 and therefore should be captured here in beam management aspects.</w:t>
            </w:r>
          </w:p>
        </w:tc>
      </w:tr>
      <w:tr w:rsidR="001475B9" w:rsidRPr="005C3A68" w14:paraId="6C243174" w14:textId="77777777" w:rsidTr="001475B9">
        <w:tc>
          <w:tcPr>
            <w:tcW w:w="1885" w:type="dxa"/>
          </w:tcPr>
          <w:p w14:paraId="30C7D10F" w14:textId="77777777" w:rsidR="001475B9" w:rsidRPr="005C3A68" w:rsidRDefault="001475B9" w:rsidP="009778ED">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CABF6B3" w14:textId="185360B7" w:rsidR="001475B9" w:rsidRPr="005C3A68" w:rsidRDefault="001475B9" w:rsidP="009778ED">
            <w:pPr>
              <w:pStyle w:val="aa"/>
              <w:spacing w:before="0" w:after="0" w:line="240" w:lineRule="auto"/>
              <w:rPr>
                <w:rFonts w:ascii="Times New Roman" w:eastAsiaTheme="minorEastAsia" w:hAnsi="Times New Roman"/>
                <w:szCs w:val="20"/>
                <w:lang w:eastAsia="ko-KR"/>
              </w:rPr>
            </w:pPr>
            <w:r w:rsidRPr="001475B9">
              <w:rPr>
                <w:rFonts w:ascii="Times New Roman" w:eastAsiaTheme="minorEastAsia" w:hAnsi="Times New Roman"/>
                <w:szCs w:val="20"/>
                <w:lang w:eastAsia="ko-KR"/>
              </w:rPr>
              <w:t xml:space="preserve">We prefer to remove “, including operations during initial access” in the third bullet. In addition, as </w:t>
            </w:r>
            <w:proofErr w:type="spellStart"/>
            <w:r w:rsidRPr="001475B9">
              <w:rPr>
                <w:rFonts w:ascii="Times New Roman" w:eastAsiaTheme="minorEastAsia" w:hAnsi="Times New Roman"/>
                <w:szCs w:val="20"/>
                <w:lang w:eastAsia="ko-KR"/>
              </w:rPr>
              <w:t>MediaTek</w:t>
            </w:r>
            <w:proofErr w:type="spellEnd"/>
            <w:r w:rsidRPr="001475B9">
              <w:rPr>
                <w:rFonts w:ascii="Times New Roman" w:eastAsiaTheme="minorEastAsia" w:hAnsi="Times New Roman"/>
                <w:szCs w:val="20"/>
                <w:lang w:eastAsia="ko-KR"/>
              </w:rPr>
              <w:t xml:space="preserve"> pointed out, we suggest to include “Study of coverage enhancement</w:t>
            </w:r>
            <w:r>
              <w:rPr>
                <w:rFonts w:ascii="Times New Roman" w:eastAsiaTheme="minorEastAsia" w:hAnsi="Times New Roman"/>
                <w:szCs w:val="20"/>
                <w:lang w:eastAsia="ko-KR"/>
              </w:rPr>
              <w:t xml:space="preserve">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w:t>
            </w:r>
            <w:r w:rsidRPr="001475B9">
              <w:rPr>
                <w:rFonts w:ascii="Times New Roman" w:eastAsiaTheme="minorEastAsia" w:hAnsi="Times New Roman"/>
                <w:szCs w:val="20"/>
                <w:lang w:eastAsia="ko-KR"/>
              </w:rPr>
              <w:t>ement”.</w:t>
            </w:r>
            <w:bookmarkStart w:id="14" w:name="_GoBack"/>
            <w:bookmarkEnd w:id="14"/>
          </w:p>
        </w:tc>
      </w:tr>
    </w:tbl>
    <w:p w14:paraId="3DFDC1F1" w14:textId="77777777" w:rsidR="00641DB2" w:rsidRPr="001475B9" w:rsidRDefault="00641DB2" w:rsidP="00641DB2">
      <w:pPr>
        <w:pStyle w:val="aa"/>
        <w:spacing w:after="0"/>
        <w:rPr>
          <w:rFonts w:ascii="Times New Roman" w:hAnsi="Times New Roman"/>
          <w:sz w:val="22"/>
          <w:szCs w:val="22"/>
          <w:lang w:eastAsia="zh-CN"/>
        </w:rPr>
      </w:pPr>
    </w:p>
    <w:p w14:paraId="59738344" w14:textId="77777777" w:rsidR="00425B47" w:rsidRDefault="00425B47">
      <w:pPr>
        <w:pStyle w:val="aa"/>
        <w:spacing w:after="0"/>
        <w:rPr>
          <w:rFonts w:ascii="Times New Roman" w:hAnsi="Times New Roman"/>
          <w:sz w:val="22"/>
          <w:szCs w:val="22"/>
          <w:lang w:eastAsia="zh-CN"/>
        </w:rPr>
      </w:pPr>
    </w:p>
    <w:p w14:paraId="4B2A0EB8" w14:textId="77777777" w:rsidR="00531093" w:rsidRDefault="0094134C">
      <w:pPr>
        <w:pStyle w:val="2"/>
        <w:rPr>
          <w:lang w:eastAsia="zh-CN"/>
        </w:rPr>
      </w:pPr>
      <w:r>
        <w:rPr>
          <w:lang w:eastAsia="zh-CN"/>
        </w:rPr>
        <w:t>3.17 Other Issues/Aspects</w:t>
      </w:r>
    </w:p>
    <w:p w14:paraId="27838C47"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aa"/>
        <w:spacing w:after="0"/>
        <w:rPr>
          <w:rFonts w:ascii="Times New Roman" w:hAnsi="Times New Roman"/>
          <w:sz w:val="22"/>
          <w:szCs w:val="22"/>
          <w:lang w:eastAsia="zh-CN"/>
        </w:rPr>
      </w:pPr>
    </w:p>
    <w:p w14:paraId="02574D49" w14:textId="77777777" w:rsidR="00531093" w:rsidRDefault="0094134C">
      <w:pPr>
        <w:pStyle w:val="3"/>
        <w:rPr>
          <w:lang w:eastAsia="zh-CN"/>
        </w:rPr>
      </w:pPr>
      <w:r>
        <w:rPr>
          <w:lang w:eastAsia="zh-CN"/>
        </w:rPr>
        <w:t>3.17.1 TDD Transition Time</w:t>
      </w:r>
    </w:p>
    <w:p w14:paraId="6A3C9B0B" w14:textId="77777777" w:rsidR="00531093" w:rsidRDefault="0094134C">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aa"/>
        <w:spacing w:after="0"/>
        <w:rPr>
          <w:rFonts w:ascii="Times New Roman" w:hAnsi="Times New Roman"/>
          <w:sz w:val="22"/>
          <w:szCs w:val="22"/>
          <w:lang w:eastAsia="zh-CN"/>
        </w:rPr>
      </w:pPr>
    </w:p>
    <w:p w14:paraId="587630B8" w14:textId="77777777" w:rsidR="00531093" w:rsidRDefault="0094134C">
      <w:pPr>
        <w:pStyle w:val="3"/>
        <w:rPr>
          <w:lang w:eastAsia="zh-CN"/>
        </w:rPr>
      </w:pPr>
      <w:r>
        <w:rPr>
          <w:lang w:eastAsia="zh-CN"/>
        </w:rPr>
        <w:t>3.17.2 Cell Coverage</w:t>
      </w:r>
    </w:p>
    <w:p w14:paraId="4937F3C3"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aa"/>
        <w:spacing w:after="0"/>
        <w:rPr>
          <w:rFonts w:ascii="Times New Roman" w:hAnsi="Times New Roman"/>
          <w:sz w:val="22"/>
          <w:szCs w:val="22"/>
          <w:lang w:eastAsia="zh-CN"/>
        </w:rPr>
      </w:pPr>
    </w:p>
    <w:p w14:paraId="1387EB92" w14:textId="77777777" w:rsidR="00531093" w:rsidRDefault="0094134C">
      <w:pPr>
        <w:pStyle w:val="3"/>
        <w:rPr>
          <w:lang w:eastAsia="zh-CN"/>
        </w:rPr>
      </w:pPr>
      <w:r>
        <w:rPr>
          <w:lang w:eastAsia="zh-CN"/>
        </w:rPr>
        <w:lastRenderedPageBreak/>
        <w:t>3.17.3 Transmission Rank</w:t>
      </w:r>
    </w:p>
    <w:p w14:paraId="6064F6BC" w14:textId="77777777" w:rsidR="00531093" w:rsidRDefault="00531093">
      <w:pPr>
        <w:pStyle w:val="aa"/>
        <w:spacing w:after="0"/>
        <w:rPr>
          <w:rFonts w:ascii="Times New Roman" w:hAnsi="Times New Roman"/>
          <w:sz w:val="22"/>
          <w:szCs w:val="22"/>
          <w:lang w:eastAsia="zh-CN"/>
        </w:rPr>
      </w:pPr>
    </w:p>
    <w:p w14:paraId="1C5A7B11" w14:textId="77777777" w:rsidR="00531093" w:rsidRDefault="0094134C">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aa"/>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aa"/>
        <w:spacing w:after="0"/>
        <w:rPr>
          <w:rFonts w:ascii="Times New Roman" w:hAnsi="Times New Roman"/>
          <w:sz w:val="22"/>
          <w:szCs w:val="22"/>
          <w:lang w:eastAsia="zh-CN"/>
        </w:rPr>
      </w:pPr>
    </w:p>
    <w:p w14:paraId="203D6655" w14:textId="77777777" w:rsidR="00531093" w:rsidRDefault="00531093">
      <w:pPr>
        <w:pStyle w:val="aa"/>
        <w:spacing w:after="0"/>
        <w:rPr>
          <w:rFonts w:ascii="Times New Roman" w:hAnsi="Times New Roman"/>
          <w:sz w:val="22"/>
          <w:szCs w:val="22"/>
          <w:lang w:eastAsia="zh-CN"/>
        </w:rPr>
      </w:pPr>
    </w:p>
    <w:p w14:paraId="6E8B932F" w14:textId="77777777" w:rsidR="00531093" w:rsidRDefault="0094134C">
      <w:pPr>
        <w:pStyle w:val="3"/>
        <w:rPr>
          <w:lang w:eastAsia="zh-CN"/>
        </w:rPr>
      </w:pPr>
      <w:r>
        <w:rPr>
          <w:lang w:eastAsia="zh-CN"/>
        </w:rPr>
        <w:t>3.17.4 Channelization</w:t>
      </w:r>
    </w:p>
    <w:p w14:paraId="7B9A56C6" w14:textId="77777777" w:rsidR="00531093" w:rsidRDefault="0094134C">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aa"/>
        <w:spacing w:after="0"/>
        <w:rPr>
          <w:rFonts w:ascii="Times New Roman" w:hAnsi="Times New Roman"/>
          <w:sz w:val="22"/>
          <w:szCs w:val="22"/>
          <w:lang w:eastAsia="zh-CN"/>
        </w:rPr>
      </w:pPr>
    </w:p>
    <w:p w14:paraId="6039F9ED" w14:textId="77777777" w:rsidR="00531093" w:rsidRDefault="0094134C">
      <w:pPr>
        <w:pStyle w:val="3"/>
        <w:rPr>
          <w:lang w:eastAsia="zh-CN"/>
        </w:rPr>
      </w:pPr>
      <w:r>
        <w:rPr>
          <w:lang w:eastAsia="zh-CN"/>
        </w:rPr>
        <w:t>3.17.5 MAC Buffering</w:t>
      </w:r>
    </w:p>
    <w:p w14:paraId="2B35F5B4" w14:textId="77777777" w:rsidR="00531093" w:rsidRDefault="0094134C">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aa"/>
        <w:spacing w:after="0"/>
        <w:rPr>
          <w:rFonts w:ascii="Times New Roman" w:hAnsi="Times New Roman"/>
          <w:sz w:val="22"/>
          <w:szCs w:val="22"/>
          <w:lang w:eastAsia="zh-CN"/>
        </w:rPr>
      </w:pPr>
    </w:p>
    <w:p w14:paraId="5127385F" w14:textId="77777777" w:rsidR="00531093" w:rsidRDefault="0094134C">
      <w:pPr>
        <w:pStyle w:val="3"/>
        <w:rPr>
          <w:lang w:eastAsia="zh-CN"/>
        </w:rPr>
      </w:pPr>
      <w:r>
        <w:rPr>
          <w:lang w:eastAsia="zh-CN"/>
        </w:rPr>
        <w:t>3.17.6 HARQ Processes</w:t>
      </w:r>
    </w:p>
    <w:p w14:paraId="68AA6FD9" w14:textId="77777777" w:rsidR="00531093" w:rsidRDefault="0094134C">
      <w:pPr>
        <w:pStyle w:val="aa"/>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aa"/>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aa"/>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aa"/>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aa"/>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aa"/>
        <w:spacing w:after="0"/>
        <w:rPr>
          <w:rFonts w:ascii="Times New Roman" w:hAnsi="Times New Roman"/>
          <w:sz w:val="22"/>
          <w:szCs w:val="22"/>
          <w:lang w:eastAsia="zh-CN"/>
        </w:rPr>
      </w:pPr>
    </w:p>
    <w:p w14:paraId="0BCE4254" w14:textId="77777777" w:rsidR="00531093" w:rsidRDefault="00531093">
      <w:pPr>
        <w:pStyle w:val="aa"/>
        <w:spacing w:after="0"/>
        <w:rPr>
          <w:rFonts w:ascii="Times New Roman" w:hAnsi="Times New Roman"/>
          <w:sz w:val="22"/>
          <w:szCs w:val="22"/>
          <w:lang w:eastAsia="zh-CN"/>
        </w:rPr>
      </w:pPr>
    </w:p>
    <w:p w14:paraId="02D35AA0" w14:textId="77777777" w:rsidR="00531093" w:rsidRDefault="0094134C">
      <w:pPr>
        <w:pStyle w:val="3"/>
        <w:rPr>
          <w:lang w:eastAsia="zh-CN"/>
        </w:rPr>
      </w:pPr>
      <w:r>
        <w:rPr>
          <w:lang w:eastAsia="zh-CN"/>
        </w:rPr>
        <w:t>3.17.7 Additional RF Impairments</w:t>
      </w:r>
    </w:p>
    <w:p w14:paraId="014851E5" w14:textId="77777777" w:rsidR="00531093" w:rsidRDefault="0094134C">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aa"/>
        <w:spacing w:after="0"/>
        <w:rPr>
          <w:rFonts w:ascii="Times New Roman" w:hAnsi="Times New Roman"/>
          <w:sz w:val="22"/>
          <w:szCs w:val="22"/>
          <w:lang w:eastAsia="zh-CN"/>
        </w:rPr>
      </w:pPr>
    </w:p>
    <w:p w14:paraId="73FB9C86" w14:textId="77777777" w:rsidR="00531093" w:rsidRDefault="00531093">
      <w:pPr>
        <w:pStyle w:val="aa"/>
        <w:spacing w:after="0"/>
        <w:rPr>
          <w:rFonts w:ascii="Times New Roman" w:hAnsi="Times New Roman"/>
          <w:sz w:val="22"/>
          <w:szCs w:val="22"/>
          <w:lang w:eastAsia="zh-CN"/>
        </w:rPr>
      </w:pPr>
    </w:p>
    <w:p w14:paraId="16B0A6CF" w14:textId="77777777" w:rsidR="00531093" w:rsidRDefault="0094134C">
      <w:pPr>
        <w:pStyle w:val="3"/>
        <w:rPr>
          <w:lang w:eastAsia="zh-CN"/>
        </w:rPr>
      </w:pPr>
      <w:r>
        <w:rPr>
          <w:lang w:eastAsia="zh-CN"/>
        </w:rPr>
        <w:lastRenderedPageBreak/>
        <w:t>3.17.8 Discussion</w:t>
      </w:r>
    </w:p>
    <w:p w14:paraId="11FC1CD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aa"/>
        <w:spacing w:after="0"/>
        <w:rPr>
          <w:rFonts w:ascii="Times New Roman" w:hAnsi="Times New Roman"/>
          <w:sz w:val="22"/>
          <w:szCs w:val="22"/>
          <w:lang w:eastAsia="zh-CN"/>
        </w:rPr>
      </w:pPr>
    </w:p>
    <w:p w14:paraId="6320F357" w14:textId="77777777" w:rsidR="00531093" w:rsidRDefault="0094134C">
      <w:pPr>
        <w:pStyle w:val="aa"/>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aa"/>
        <w:spacing w:after="0"/>
        <w:rPr>
          <w:rFonts w:ascii="Times New Roman" w:hAnsi="Times New Roman"/>
          <w:sz w:val="22"/>
          <w:szCs w:val="22"/>
          <w:lang w:eastAsia="zh-CN"/>
        </w:rPr>
      </w:pPr>
    </w:p>
    <w:p w14:paraId="074B3944"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aa"/>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aa"/>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aa"/>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16C82B9" w14:textId="05738314" w:rsidR="00EB4BE4" w:rsidRDefault="00EB4BE4"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aa"/>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aa"/>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a5"/>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a5"/>
              <w:numPr>
                <w:ilvl w:val="0"/>
                <w:numId w:val="31"/>
              </w:numPr>
            </w:pPr>
            <w:r>
              <w:lastRenderedPageBreak/>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5"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aa"/>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5"/>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aa"/>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aa"/>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aa"/>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1CDE08" w14:textId="357BE2B7" w:rsidR="00216FA9" w:rsidRDefault="00216FA9" w:rsidP="00216FA9">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aa"/>
        <w:spacing w:after="0"/>
        <w:rPr>
          <w:rFonts w:ascii="Times New Roman" w:hAnsi="Times New Roman"/>
          <w:sz w:val="22"/>
          <w:szCs w:val="22"/>
          <w:lang w:eastAsia="zh-CN"/>
        </w:rPr>
      </w:pPr>
    </w:p>
    <w:p w14:paraId="0F0F5927" w14:textId="2949FF47" w:rsidR="00531093" w:rsidRDefault="00531093">
      <w:pPr>
        <w:pStyle w:val="aa"/>
        <w:spacing w:after="0"/>
        <w:rPr>
          <w:rFonts w:ascii="Times New Roman" w:hAnsi="Times New Roman"/>
          <w:sz w:val="22"/>
          <w:szCs w:val="22"/>
          <w:lang w:eastAsia="zh-CN"/>
        </w:rPr>
      </w:pPr>
    </w:p>
    <w:p w14:paraId="7A3E5C0D" w14:textId="77777777" w:rsidR="009A29D7" w:rsidRDefault="009A29D7" w:rsidP="009A29D7">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aa"/>
        <w:spacing w:after="0"/>
        <w:rPr>
          <w:rFonts w:ascii="Times New Roman" w:hAnsi="Times New Roman"/>
          <w:sz w:val="22"/>
          <w:szCs w:val="22"/>
          <w:lang w:eastAsia="zh-CN"/>
        </w:rPr>
      </w:pPr>
    </w:p>
    <w:p w14:paraId="4F7B06B5" w14:textId="77777777" w:rsidR="009A29D7" w:rsidRPr="00764B4C" w:rsidRDefault="009A29D7" w:rsidP="009A29D7">
      <w:pPr>
        <w:pStyle w:val="aa"/>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aa"/>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aa"/>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aa"/>
        <w:spacing w:after="0"/>
        <w:rPr>
          <w:rFonts w:ascii="Times New Roman" w:hAnsi="Times New Roman"/>
          <w:sz w:val="22"/>
          <w:szCs w:val="22"/>
          <w:lang w:eastAsia="zh-CN"/>
        </w:rPr>
      </w:pPr>
    </w:p>
    <w:p w14:paraId="4B060E8C" w14:textId="77777777" w:rsidR="00641DB2" w:rsidRDefault="00641DB2" w:rsidP="00641DB2">
      <w:pPr>
        <w:pStyle w:val="aa"/>
        <w:spacing w:after="0"/>
        <w:rPr>
          <w:rFonts w:ascii="Times New Roman" w:hAnsi="Times New Roman"/>
          <w:sz w:val="22"/>
          <w:szCs w:val="22"/>
          <w:lang w:eastAsia="zh-CN"/>
        </w:rPr>
      </w:pPr>
    </w:p>
    <w:p w14:paraId="4268DC16" w14:textId="77777777" w:rsidR="00641DB2" w:rsidRDefault="00641DB2" w:rsidP="00641DB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aa"/>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aa"/>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aa"/>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aa"/>
              <w:numPr>
                <w:ilvl w:val="0"/>
                <w:numId w:val="40"/>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5CCBC650" w14:textId="0EF07F26" w:rsidR="006D34D2" w:rsidRDefault="006D34D2" w:rsidP="006D34D2">
            <w:pPr>
              <w:pStyle w:val="aa"/>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6D34D2" w14:paraId="56A85DF0" w14:textId="77777777" w:rsidTr="00C53FA3">
        <w:tc>
          <w:tcPr>
            <w:tcW w:w="1885" w:type="dxa"/>
          </w:tcPr>
          <w:p w14:paraId="2A3F826D" w14:textId="77777777" w:rsidR="006D34D2" w:rsidRDefault="006D34D2" w:rsidP="006D34D2">
            <w:pPr>
              <w:pStyle w:val="aa"/>
              <w:spacing w:before="0" w:after="0" w:line="240" w:lineRule="auto"/>
              <w:rPr>
                <w:rFonts w:ascii="Times New Roman" w:hAnsi="Times New Roman"/>
                <w:szCs w:val="20"/>
                <w:lang w:eastAsia="zh-CN"/>
              </w:rPr>
            </w:pPr>
          </w:p>
        </w:tc>
        <w:tc>
          <w:tcPr>
            <w:tcW w:w="8077" w:type="dxa"/>
          </w:tcPr>
          <w:p w14:paraId="617B6A42" w14:textId="77777777" w:rsidR="006D34D2" w:rsidRDefault="006D34D2" w:rsidP="006D34D2">
            <w:pPr>
              <w:pStyle w:val="aa"/>
              <w:spacing w:before="0" w:after="0" w:line="240" w:lineRule="auto"/>
              <w:rPr>
                <w:rFonts w:ascii="Times New Roman" w:hAnsi="Times New Roman"/>
                <w:szCs w:val="20"/>
                <w:lang w:eastAsia="zh-CN"/>
              </w:rPr>
            </w:pPr>
          </w:p>
        </w:tc>
      </w:tr>
    </w:tbl>
    <w:p w14:paraId="1428929D" w14:textId="77777777" w:rsidR="00641DB2" w:rsidRDefault="00641DB2" w:rsidP="00641DB2">
      <w:pPr>
        <w:pStyle w:val="aa"/>
        <w:spacing w:after="0"/>
        <w:rPr>
          <w:rFonts w:ascii="Times New Roman" w:hAnsi="Times New Roman"/>
          <w:sz w:val="22"/>
          <w:szCs w:val="22"/>
          <w:lang w:eastAsia="zh-CN"/>
        </w:rPr>
      </w:pPr>
    </w:p>
    <w:p w14:paraId="6B10B00A" w14:textId="77777777" w:rsidR="009A29D7" w:rsidRDefault="009A29D7">
      <w:pPr>
        <w:pStyle w:val="aa"/>
        <w:spacing w:after="0"/>
        <w:rPr>
          <w:rFonts w:ascii="Times New Roman" w:hAnsi="Times New Roman"/>
          <w:sz w:val="22"/>
          <w:szCs w:val="22"/>
          <w:lang w:eastAsia="zh-CN"/>
        </w:rPr>
      </w:pPr>
    </w:p>
    <w:p w14:paraId="5ADBD94D" w14:textId="77777777" w:rsidR="00531093" w:rsidRDefault="0094134C">
      <w:pPr>
        <w:pStyle w:val="1"/>
        <w:textAlignment w:val="auto"/>
        <w:rPr>
          <w:rFonts w:cs="Arial"/>
          <w:sz w:val="32"/>
          <w:szCs w:val="32"/>
          <w:lang w:val="en-US"/>
        </w:rPr>
      </w:pPr>
      <w:r>
        <w:rPr>
          <w:rFonts w:cs="Arial"/>
          <w:sz w:val="32"/>
          <w:szCs w:val="32"/>
          <w:lang w:val="en-US"/>
        </w:rPr>
        <w:t>Reference</w:t>
      </w:r>
    </w:p>
    <w:p w14:paraId="3F2C384A" w14:textId="77777777" w:rsidR="00531093" w:rsidRDefault="0094134C">
      <w:pPr>
        <w:pStyle w:val="afb"/>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afb"/>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afb"/>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afb"/>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afb"/>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afb"/>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afb"/>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afb"/>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afb"/>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afb"/>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afb"/>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afb"/>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afb"/>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afb"/>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afb"/>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afb"/>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afb"/>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afb"/>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afb"/>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afb"/>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afb"/>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afb"/>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afb"/>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afb"/>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afb"/>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afb"/>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afb"/>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afb"/>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afb"/>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afb"/>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afb"/>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afb"/>
        <w:numPr>
          <w:ilvl w:val="0"/>
          <w:numId w:val="27"/>
        </w:numPr>
        <w:ind w:left="540" w:hanging="540"/>
        <w:rPr>
          <w:ins w:id="16" w:author="Stephen Grant" w:date="2020-08-20T15:14:00Z"/>
          <w:lang w:eastAsia="zh-CN"/>
        </w:rPr>
      </w:pPr>
      <w:ins w:id="17"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C4487" w14:textId="77777777" w:rsidR="003140F2" w:rsidRDefault="003140F2">
      <w:pPr>
        <w:spacing w:after="0" w:line="240" w:lineRule="auto"/>
      </w:pPr>
      <w:r>
        <w:separator/>
      </w:r>
    </w:p>
  </w:endnote>
  <w:endnote w:type="continuationSeparator" w:id="0">
    <w:p w14:paraId="3BF52B5C" w14:textId="77777777" w:rsidR="003140F2" w:rsidRDefault="003140F2">
      <w:pPr>
        <w:spacing w:after="0" w:line="240" w:lineRule="auto"/>
      </w:pPr>
      <w:r>
        <w:continuationSeparator/>
      </w:r>
    </w:p>
  </w:endnote>
  <w:endnote w:type="continuationNotice" w:id="1">
    <w:p w14:paraId="0E4877A4" w14:textId="77777777" w:rsidR="003140F2" w:rsidRDefault="00314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altName w:val="Segoe UI Symbol"/>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7014" w14:textId="77777777" w:rsidR="001A2F1D" w:rsidRDefault="001A2F1D">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C96A940" w14:textId="77777777" w:rsidR="001A2F1D" w:rsidRDefault="001A2F1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0EEF" w14:textId="47A37852" w:rsidR="001A2F1D" w:rsidRDefault="001A2F1D">
    <w:pPr>
      <w:pStyle w:val="ad"/>
      <w:ind w:right="360"/>
    </w:pPr>
    <w:r>
      <w:rPr>
        <w:rStyle w:val="af4"/>
      </w:rPr>
      <w:fldChar w:fldCharType="begin"/>
    </w:r>
    <w:r>
      <w:rPr>
        <w:rStyle w:val="af4"/>
      </w:rPr>
      <w:instrText xml:space="preserve"> PAGE </w:instrText>
    </w:r>
    <w:r>
      <w:rPr>
        <w:rStyle w:val="af4"/>
      </w:rPr>
      <w:fldChar w:fldCharType="separate"/>
    </w:r>
    <w:r w:rsidR="001475B9">
      <w:rPr>
        <w:rStyle w:val="af4"/>
        <w:noProof/>
      </w:rPr>
      <w:t>44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475B9">
      <w:rPr>
        <w:rStyle w:val="af4"/>
        <w:noProof/>
      </w:rPr>
      <w:t>49</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17196" w14:textId="77777777" w:rsidR="003140F2" w:rsidRDefault="003140F2">
      <w:pPr>
        <w:spacing w:after="0" w:line="240" w:lineRule="auto"/>
      </w:pPr>
      <w:r>
        <w:separator/>
      </w:r>
    </w:p>
  </w:footnote>
  <w:footnote w:type="continuationSeparator" w:id="0">
    <w:p w14:paraId="6C2DF4EF" w14:textId="77777777" w:rsidR="003140F2" w:rsidRDefault="003140F2">
      <w:pPr>
        <w:spacing w:after="0" w:line="240" w:lineRule="auto"/>
      </w:pPr>
      <w:r>
        <w:continuationSeparator/>
      </w:r>
    </w:p>
  </w:footnote>
  <w:footnote w:type="continuationNotice" w:id="1">
    <w:p w14:paraId="205F4974" w14:textId="77777777" w:rsidR="003140F2" w:rsidRDefault="003140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094E" w14:textId="77777777" w:rsidR="001A2F1D" w:rsidRDefault="001A2F1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hybridMultilevel"/>
    <w:tmpl w:val="237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3"/>
  </w:num>
  <w:num w:numId="7">
    <w:abstractNumId w:val="6"/>
  </w:num>
  <w:num w:numId="8">
    <w:abstractNumId w:val="31"/>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6"/>
  </w:num>
  <w:num w:numId="16">
    <w:abstractNumId w:val="30"/>
  </w:num>
  <w:num w:numId="17">
    <w:abstractNumId w:val="7"/>
  </w:num>
  <w:num w:numId="18">
    <w:abstractNumId w:val="4"/>
  </w:num>
  <w:num w:numId="19">
    <w:abstractNumId w:val="27"/>
  </w:num>
  <w:num w:numId="20">
    <w:abstractNumId w:val="21"/>
  </w:num>
  <w:num w:numId="21">
    <w:abstractNumId w:val="16"/>
  </w:num>
  <w:num w:numId="22">
    <w:abstractNumId w:val="26"/>
  </w:num>
  <w:num w:numId="23">
    <w:abstractNumId w:val="28"/>
  </w:num>
  <w:num w:numId="24">
    <w:abstractNumId w:val="15"/>
  </w:num>
  <w:num w:numId="25">
    <w:abstractNumId w:val="0"/>
  </w:num>
  <w:num w:numId="26">
    <w:abstractNumId w:val="33"/>
  </w:num>
  <w:num w:numId="27">
    <w:abstractNumId w:val="37"/>
  </w:num>
  <w:num w:numId="28">
    <w:abstractNumId w:val="32"/>
  </w:num>
  <w:num w:numId="29">
    <w:abstractNumId w:val="34"/>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a"/>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NChar">
    <w:name w:val="TAN Char"/>
    <w:link w:val="TAN"/>
    <w:rsid w:val="007506B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369499153">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altName w:val="Segoe UI Symbol"/>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5.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6.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F2815DC-508E-442E-A8A8-5B30F6EB5B5C}">
  <ds:schemaRefs>
    <ds:schemaRef ds:uri="http://schemas.openxmlformats.org/officeDocument/2006/bibliography"/>
  </ds:schemaRefs>
</ds:datastoreItem>
</file>

<file path=customXml/itemProps8.xml><?xml version="1.0" encoding="utf-8"?>
<ds:datastoreItem xmlns:ds="http://schemas.openxmlformats.org/officeDocument/2006/customXml" ds:itemID="{0B101F23-A822-4795-999B-3098FBC5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122</TotalTime>
  <Pages>49</Pages>
  <Words>17493</Words>
  <Characters>99711</Characters>
  <Application>Microsoft Office Word</Application>
  <DocSecurity>0</DocSecurity>
  <Lines>830</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[102-e-NR-52-71-Waveform-Changes]</vt:lpstr>
      <vt:lpstr>Discussion summary of [102-e-NR-52-71-Waveform-Changes]</vt:lpstr>
    </vt:vector>
  </TitlesOfParts>
  <Company>Intel</Company>
  <LinksUpToDate>false</LinksUpToDate>
  <CharactersWithSpaces>116971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최승환/책임연구원/미래기술센터 C&amp;M표준(연)5G무선통신표준Task(seunghwan.choi@lge.com)</cp:lastModifiedBy>
  <cp:revision>10</cp:revision>
  <cp:lastPrinted>2011-11-09T19:49:00Z</cp:lastPrinted>
  <dcterms:created xsi:type="dcterms:W3CDTF">2020-08-21T00:39:00Z</dcterms:created>
  <dcterms:modified xsi:type="dcterms:W3CDTF">2020-08-21T03:34:00Z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y fmtid="{D5CDD505-2E9C-101B-9397-08002B2CF9AE}" pid="24" name="_ReviewingToolsShownOnce">
    <vt:lpwstr/>
  </property>
</Properties>
</file>