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bl>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roofErr w:type="gramStart"/>
            <w:r>
              <w:rPr>
                <w:rFonts w:ascii="Times New Roman" w:hAnsi="Times New Roman"/>
                <w:szCs w:val="20"/>
                <w:lang w:eastAsia="zh-CN"/>
              </w:rPr>
              <w:t>..</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w:t>
            </w:r>
            <w:r>
              <w:rPr>
                <w:rFonts w:ascii="Times New Roman" w:hAnsi="Times New Roman"/>
                <w:szCs w:val="20"/>
                <w:lang w:eastAsia="zh-CN"/>
              </w:rPr>
              <w:t>less the point of second sub-bullet</w:t>
            </w:r>
            <w:r>
              <w:rPr>
                <w:rFonts w:ascii="Times New Roman" w:hAnsi="Times New Roman"/>
                <w:szCs w:val="20"/>
                <w:lang w:eastAsia="zh-CN"/>
              </w:rPr>
              <w:t xml:space="preserve">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lastRenderedPageBreak/>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lastRenderedPageBreak/>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bookmarkStart w:id="2" w:name="_GoBack"/>
      <w:bookmarkEnd w:id="2"/>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3" w:author="Stephen Grant" w:date="2020-08-20T15:15:00Z"/>
          <w:rFonts w:ascii="Times New Roman" w:hAnsi="Times New Roman"/>
          <w:sz w:val="22"/>
          <w:szCs w:val="22"/>
          <w:lang w:eastAsia="zh-CN"/>
        </w:rPr>
      </w:pPr>
      <w:r>
        <w:rPr>
          <w:rFonts w:ascii="Times New Roman" w:hAnsi="Times New Roman"/>
          <w:sz w:val="22"/>
          <w:szCs w:val="22"/>
          <w:lang w:eastAsia="zh-CN"/>
        </w:rPr>
        <w:lastRenderedPageBreak/>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4" w:author="Stephen Grant" w:date="2020-08-20T15:15:00Z"/>
          <w:rFonts w:ascii="Times New Roman" w:hAnsi="Times New Roman"/>
          <w:sz w:val="22"/>
          <w:szCs w:val="22"/>
          <w:lang w:eastAsia="zh-CN"/>
        </w:rPr>
      </w:pPr>
      <w:ins w:id="5"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6" w:name="_Toc48670592"/>
      <w:ins w:id="7"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8" w:name="_Toc48656833"/>
      <w:bookmarkStart w:id="9" w:name="_Toc48670594"/>
      <w:bookmarkStart w:id="10" w:name="_Toc48670595"/>
      <w:bookmarkEnd w:id="6"/>
      <w:bookmarkEnd w:id="8"/>
      <w:bookmarkEnd w:id="9"/>
      <w:bookmarkEnd w:id="10"/>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lastRenderedPageBreak/>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lastRenderedPageBreak/>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potential enhancements should be considered on how </w:t>
      </w:r>
      <w:r>
        <w:rPr>
          <w:rFonts w:ascii="Times New Roman" w:hAnsi="Times New Roman"/>
          <w:sz w:val="22"/>
          <w:szCs w:val="22"/>
          <w:lang w:eastAsia="zh-CN"/>
        </w:rPr>
        <w:lastRenderedPageBreak/>
        <w:t>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1" w:name="_Hlk48778563"/>
            <w:r w:rsidRPr="00667E82">
              <w:rPr>
                <w:rFonts w:ascii="Times New Roman" w:hAnsi="Times New Roman"/>
                <w:szCs w:val="20"/>
                <w:lang w:eastAsia="zh-CN"/>
              </w:rPr>
              <w:t>any potential limitation to CPU occupation configuration to help UE complexity (if needed)</w:t>
            </w:r>
            <w:bookmarkEnd w:id="11"/>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0D2FF7FB" w14:textId="77777777" w:rsidR="007506B4" w:rsidRDefault="007506B4" w:rsidP="007506B4">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lastRenderedPageBreak/>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7506B4" w14:paraId="72AE2636" w14:textId="77777777" w:rsidTr="00C53FA3">
        <w:tc>
          <w:tcPr>
            <w:tcW w:w="1885" w:type="dxa"/>
          </w:tcPr>
          <w:p w14:paraId="2E994D6B"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4A3BC981" w14:textId="77777777" w:rsidR="007506B4" w:rsidRDefault="007506B4" w:rsidP="007506B4">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lastRenderedPageBreak/>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ListParagraph"/>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lastRenderedPageBreak/>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7506B4" w14:paraId="07F93BCB" w14:textId="77777777" w:rsidTr="00C53FA3">
        <w:tc>
          <w:tcPr>
            <w:tcW w:w="1885" w:type="dxa"/>
          </w:tcPr>
          <w:p w14:paraId="52DA6B71" w14:textId="77777777" w:rsidR="007506B4" w:rsidRDefault="007506B4" w:rsidP="007506B4">
            <w:pPr>
              <w:pStyle w:val="BodyText"/>
              <w:spacing w:before="0" w:after="0" w:line="240" w:lineRule="auto"/>
              <w:rPr>
                <w:rFonts w:ascii="Times New Roman" w:hAnsi="Times New Roman"/>
                <w:szCs w:val="20"/>
                <w:lang w:eastAsia="zh-CN"/>
              </w:rPr>
            </w:pPr>
          </w:p>
        </w:tc>
        <w:tc>
          <w:tcPr>
            <w:tcW w:w="8077" w:type="dxa"/>
          </w:tcPr>
          <w:p w14:paraId="2058C138" w14:textId="77777777" w:rsidR="007506B4" w:rsidRDefault="007506B4" w:rsidP="007506B4">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0BF292B7" w14:textId="77777777"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lastRenderedPageBreak/>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4"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4"/>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6D34D2" w14:paraId="56A85DF0" w14:textId="77777777" w:rsidTr="00C53FA3">
        <w:tc>
          <w:tcPr>
            <w:tcW w:w="1885" w:type="dxa"/>
          </w:tcPr>
          <w:p w14:paraId="2A3F826D" w14:textId="77777777" w:rsidR="006D34D2" w:rsidRDefault="006D34D2" w:rsidP="006D34D2">
            <w:pPr>
              <w:pStyle w:val="BodyText"/>
              <w:spacing w:before="0" w:after="0" w:line="240" w:lineRule="auto"/>
              <w:rPr>
                <w:rFonts w:ascii="Times New Roman" w:hAnsi="Times New Roman"/>
                <w:szCs w:val="20"/>
                <w:lang w:eastAsia="zh-CN"/>
              </w:rPr>
            </w:pPr>
          </w:p>
        </w:tc>
        <w:tc>
          <w:tcPr>
            <w:tcW w:w="8077" w:type="dxa"/>
          </w:tcPr>
          <w:p w14:paraId="617B6A42" w14:textId="77777777" w:rsidR="006D34D2" w:rsidRDefault="006D34D2" w:rsidP="006D34D2">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lastRenderedPageBreak/>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5" w:author="Stephen Grant" w:date="2020-08-20T15:14:00Z"/>
          <w:lang w:eastAsia="zh-CN"/>
        </w:rPr>
      </w:pPr>
      <w:ins w:id="16"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88693" w14:textId="77777777" w:rsidR="004603C2" w:rsidRDefault="004603C2">
      <w:pPr>
        <w:spacing w:after="0" w:line="240" w:lineRule="auto"/>
      </w:pPr>
      <w:r>
        <w:separator/>
      </w:r>
    </w:p>
  </w:endnote>
  <w:endnote w:type="continuationSeparator" w:id="0">
    <w:p w14:paraId="75AF7F0B" w14:textId="77777777" w:rsidR="004603C2" w:rsidRDefault="004603C2">
      <w:pPr>
        <w:spacing w:after="0" w:line="240" w:lineRule="auto"/>
      </w:pPr>
      <w:r>
        <w:continuationSeparator/>
      </w:r>
    </w:p>
  </w:endnote>
  <w:endnote w:type="continuationNotice" w:id="1">
    <w:p w14:paraId="54C95900" w14:textId="77777777" w:rsidR="004603C2" w:rsidRDefault="00460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7014" w14:textId="77777777" w:rsidR="001A2F1D" w:rsidRDefault="001A2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1A2F1D" w:rsidRDefault="001A2F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0EEF" w14:textId="47A37852" w:rsidR="001A2F1D" w:rsidRDefault="001A2F1D">
    <w:pPr>
      <w:pStyle w:val="Footer"/>
      <w:ind w:right="360"/>
    </w:pPr>
    <w:r>
      <w:rPr>
        <w:rStyle w:val="PageNumber"/>
      </w:rPr>
      <w:fldChar w:fldCharType="begin"/>
    </w:r>
    <w:r>
      <w:rPr>
        <w:rStyle w:val="PageNumber"/>
      </w:rPr>
      <w:instrText xml:space="preserve"> PAGE </w:instrText>
    </w:r>
    <w:r>
      <w:rPr>
        <w:rStyle w:val="PageNumber"/>
      </w:rPr>
      <w:fldChar w:fldCharType="separate"/>
    </w:r>
    <w:r w:rsidR="00F36D44">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6D44">
      <w:rPr>
        <w:rStyle w:val="PageNumber"/>
        <w:noProof/>
      </w:rPr>
      <w:t>48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1F39A" w14:textId="77777777" w:rsidR="004603C2" w:rsidRDefault="004603C2">
      <w:pPr>
        <w:spacing w:after="0" w:line="240" w:lineRule="auto"/>
      </w:pPr>
      <w:r>
        <w:separator/>
      </w:r>
    </w:p>
  </w:footnote>
  <w:footnote w:type="continuationSeparator" w:id="0">
    <w:p w14:paraId="527EDF09" w14:textId="77777777" w:rsidR="004603C2" w:rsidRDefault="004603C2">
      <w:pPr>
        <w:spacing w:after="0" w:line="240" w:lineRule="auto"/>
      </w:pPr>
      <w:r>
        <w:continuationSeparator/>
      </w:r>
    </w:p>
  </w:footnote>
  <w:footnote w:type="continuationNotice" w:id="1">
    <w:p w14:paraId="5F643B4E" w14:textId="77777777" w:rsidR="004603C2" w:rsidRDefault="004603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B094E" w14:textId="77777777" w:rsidR="001A2F1D" w:rsidRDefault="001A2F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3"/>
  </w:num>
  <w:num w:numId="7">
    <w:abstractNumId w:val="6"/>
  </w:num>
  <w:num w:numId="8">
    <w:abstractNumId w:val="31"/>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6"/>
  </w:num>
  <w:num w:numId="16">
    <w:abstractNumId w:val="30"/>
  </w:num>
  <w:num w:numId="17">
    <w:abstractNumId w:val="7"/>
  </w:num>
  <w:num w:numId="18">
    <w:abstractNumId w:val="4"/>
  </w:num>
  <w:num w:numId="19">
    <w:abstractNumId w:val="27"/>
  </w:num>
  <w:num w:numId="20">
    <w:abstractNumId w:val="21"/>
  </w:num>
  <w:num w:numId="21">
    <w:abstractNumId w:val="16"/>
  </w:num>
  <w:num w:numId="22">
    <w:abstractNumId w:val="26"/>
  </w:num>
  <w:num w:numId="23">
    <w:abstractNumId w:val="28"/>
  </w:num>
  <w:num w:numId="24">
    <w:abstractNumId w:val="15"/>
  </w:num>
  <w:num w:numId="25">
    <w:abstractNumId w:val="0"/>
  </w:num>
  <w:num w:numId="26">
    <w:abstractNumId w:val="33"/>
  </w:num>
  <w:num w:numId="27">
    <w:abstractNumId w:val="37"/>
  </w:num>
  <w:num w:numId="28">
    <w:abstractNumId w:val="32"/>
  </w:num>
  <w:num w:numId="29">
    <w:abstractNumId w:val="34"/>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7.xml><?xml version="1.0" encoding="utf-8"?>
<ds:datastoreItem xmlns:ds="http://schemas.openxmlformats.org/officeDocument/2006/customXml" ds:itemID="{58E9BB56-A744-42A0-A77F-DDC676F42126}">
  <ds:schemaRefs>
    <ds:schemaRef ds:uri="http://schemas.openxmlformats.org/officeDocument/2006/bibliography"/>
  </ds:schemaRefs>
</ds:datastoreItem>
</file>

<file path=customXml/itemProps8.xml><?xml version="1.0" encoding="utf-8"?>
<ds:datastoreItem xmlns:ds="http://schemas.openxmlformats.org/officeDocument/2006/customXml" ds:itemID="{D0426515-5FC0-4DDE-B039-278E3053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115</TotalTime>
  <Pages>48</Pages>
  <Words>17295</Words>
  <Characters>98584</Characters>
  <Application>Microsoft Office Word</Application>
  <DocSecurity>0</DocSecurity>
  <Lines>821</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115648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Chun-Hsuan Kuo</cp:lastModifiedBy>
  <cp:revision>9</cp:revision>
  <cp:lastPrinted>2011-11-09T19:49:00Z</cp:lastPrinted>
  <dcterms:created xsi:type="dcterms:W3CDTF">2020-08-21T00:39:00Z</dcterms:created>
  <dcterms:modified xsi:type="dcterms:W3CDTF">2020-08-21T02:42:00Z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ies>
</file>