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bl>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 xml:space="preserve">In order to reduce the complexity of the design, the numerology of Rel-17 NR above 52.6 GHz can </w:t>
            </w:r>
            <w:r>
              <w:rPr>
                <w:rFonts w:hint="eastAsia"/>
                <w:lang w:eastAsia="zh-CN"/>
              </w:rPr>
              <w:lastRenderedPageBreak/>
              <w:t>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w:t>
            </w:r>
            <w:r w:rsidRPr="009D1266">
              <w:rPr>
                <w:rFonts w:ascii="Times New Roman" w:hAnsi="Times New Roman"/>
                <w:szCs w:val="20"/>
                <w:lang w:eastAsia="zh-CN"/>
              </w:rPr>
              <w:lastRenderedPageBreak/>
              <w:t>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C53FA3">
            <w:pP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lastRenderedPageBreak/>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t>
            </w:r>
            <w:proofErr w:type="gramStart"/>
            <w:r w:rsidRPr="00554BB2">
              <w:rPr>
                <w:rFonts w:ascii="Times New Roman" w:hAnsi="Times New Roman"/>
                <w:szCs w:val="20"/>
                <w:lang w:eastAsia="zh-CN"/>
              </w:rPr>
              <w:t>whether or not</w:t>
            </w:r>
            <w:proofErr w:type="gramEnd"/>
            <w:r w:rsidRPr="00554BB2">
              <w:rPr>
                <w:rFonts w:ascii="Times New Roman" w:hAnsi="Times New Roman"/>
                <w:szCs w:val="20"/>
                <w:lang w:eastAsia="zh-CN"/>
              </w:rPr>
              <w:t xml:space="preserve">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w:t>
      </w:r>
      <w:r w:rsidRPr="00CB4449">
        <w:rPr>
          <w:rFonts w:ascii="Times New Roman" w:hAnsi="Times New Roman"/>
          <w:sz w:val="22"/>
          <w:szCs w:val="22"/>
          <w:lang w:eastAsia="zh-CN"/>
        </w:rPr>
        <w:t>hether or not</w:t>
      </w:r>
      <w:proofErr w:type="gramEnd"/>
      <w:r w:rsidRPr="00CB4449">
        <w:rPr>
          <w:rFonts w:ascii="Times New Roman" w:hAnsi="Times New Roman"/>
          <w:sz w:val="22"/>
          <w:szCs w:val="22"/>
          <w:lang w:eastAsia="zh-CN"/>
        </w:rPr>
        <w:t xml:space="preserve">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225F260B" w14:textId="77777777" w:rsidR="007506B4" w:rsidRDefault="007506B4" w:rsidP="007506B4">
            <w:pPr>
              <w:pStyle w:val="BodyText"/>
              <w:spacing w:before="0" w:after="0" w:line="240" w:lineRule="auto"/>
              <w:rPr>
                <w:rFonts w:ascii="Times New Roman" w:hAnsi="Times New Roman"/>
                <w:szCs w:val="20"/>
                <w:lang w:eastAsia="zh-CN"/>
              </w:rPr>
            </w:pP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11507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11507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11507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11507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11507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11507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11507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11507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11507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11507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11507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11507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lastRenderedPageBreak/>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539D258D" w14:textId="77777777" w:rsidR="007506B4" w:rsidRDefault="007506B4" w:rsidP="007506B4">
            <w:pPr>
              <w:pStyle w:val="BodyText"/>
              <w:spacing w:before="0" w:after="0" w:line="240" w:lineRule="auto"/>
              <w:rPr>
                <w:rFonts w:ascii="Times New Roman" w:hAnsi="Times New Roman"/>
                <w:szCs w:val="20"/>
                <w:lang w:eastAsia="zh-CN"/>
              </w:rPr>
            </w:pP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36627691" w14:textId="77777777" w:rsidR="007506B4" w:rsidRDefault="007506B4" w:rsidP="007506B4">
            <w:pPr>
              <w:pStyle w:val="BodyText"/>
              <w:spacing w:before="0" w:after="0" w:line="240" w:lineRule="auto"/>
              <w:rPr>
                <w:rFonts w:ascii="Times New Roman" w:hAnsi="Times New Roman"/>
                <w:szCs w:val="20"/>
                <w:lang w:eastAsia="zh-CN"/>
              </w:rPr>
            </w:pP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lastRenderedPageBreak/>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lastRenderedPageBreak/>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6089FB4C" w14:textId="77777777" w:rsidR="007506B4" w:rsidRDefault="007506B4" w:rsidP="007506B4">
            <w:pPr>
              <w:pStyle w:val="BodyText"/>
              <w:spacing w:before="0" w:after="0" w:line="240" w:lineRule="auto"/>
              <w:rPr>
                <w:rFonts w:ascii="Times New Roman" w:hAnsi="Times New Roman"/>
                <w:szCs w:val="20"/>
                <w:lang w:eastAsia="zh-CN"/>
              </w:rPr>
            </w:pP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lastRenderedPageBreak/>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lastRenderedPageBreak/>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w:t>
            </w:r>
            <w:proofErr w:type="gramStart"/>
            <w:r w:rsidRPr="00C805A9">
              <w:rPr>
                <w:rFonts w:ascii="Times New Roman" w:eastAsiaTheme="minorEastAsia" w:hAnsi="Times New Roman"/>
                <w:szCs w:val="20"/>
                <w:lang w:eastAsia="ko-KR"/>
              </w:rPr>
              <w:t>Essentially</w:t>
            </w:r>
            <w:proofErr w:type="gramEnd"/>
            <w:r w:rsidRPr="00C805A9">
              <w:rPr>
                <w:rFonts w:ascii="Times New Roman" w:eastAsiaTheme="minorEastAsia" w:hAnsi="Times New Roman"/>
                <w:szCs w:val="20"/>
                <w:lang w:eastAsia="ko-KR"/>
              </w:rPr>
              <w:t xml:space="preserve">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145EA436" w14:textId="77777777" w:rsidR="007506B4" w:rsidRDefault="007506B4" w:rsidP="007506B4">
            <w:pPr>
              <w:pStyle w:val="BodyText"/>
              <w:spacing w:before="0" w:after="0" w:line="240" w:lineRule="auto"/>
              <w:rPr>
                <w:rFonts w:ascii="Times New Roman" w:hAnsi="Times New Roman"/>
                <w:szCs w:val="20"/>
                <w:lang w:eastAsia="zh-CN"/>
              </w:rPr>
            </w:pPr>
          </w:p>
        </w:tc>
      </w:tr>
      <w:tr w:rsidR="007506B4" w14:paraId="04490140" w14:textId="77777777" w:rsidTr="00C53FA3">
        <w:tc>
          <w:tcPr>
            <w:tcW w:w="1885" w:type="dxa"/>
          </w:tcPr>
          <w:p w14:paraId="4378D27E"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0D2FF7FB" w14:textId="77777777" w:rsidR="007506B4" w:rsidRDefault="007506B4" w:rsidP="007506B4">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6C3A941E" w14:textId="77777777" w:rsidR="007506B4" w:rsidRDefault="007506B4" w:rsidP="007506B4">
            <w:pPr>
              <w:pStyle w:val="BodyText"/>
              <w:spacing w:before="0" w:after="0" w:line="240" w:lineRule="auto"/>
              <w:rPr>
                <w:rFonts w:ascii="Times New Roman" w:hAnsi="Times New Roman"/>
                <w:szCs w:val="20"/>
                <w:lang w:eastAsia="zh-CN"/>
              </w:rPr>
            </w:pPr>
          </w:p>
        </w:tc>
      </w:tr>
      <w:tr w:rsidR="007506B4" w14:paraId="72AE2636" w14:textId="77777777" w:rsidTr="00C53FA3">
        <w:tc>
          <w:tcPr>
            <w:tcW w:w="1885" w:type="dxa"/>
          </w:tcPr>
          <w:p w14:paraId="2E994D6B"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4A3BC981" w14:textId="77777777" w:rsidR="007506B4" w:rsidRDefault="007506B4" w:rsidP="007506B4">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1" w:name="_Toc47712032"/>
      <w:r>
        <w:rPr>
          <w:lang w:eastAsia="zh-CN"/>
        </w:rPr>
        <w:t>Sub-PRB interlacing is not beneficial for SCS ≥ 960 kHz</w:t>
      </w:r>
      <w:bookmarkEnd w:id="11"/>
      <w:r>
        <w:rPr>
          <w:lang w:eastAsia="zh-CN"/>
        </w:rPr>
        <w:t>.</w:t>
      </w:r>
    </w:p>
    <w:p w14:paraId="1ABE37E9" w14:textId="77777777" w:rsidR="00531093" w:rsidRDefault="0094134C">
      <w:pPr>
        <w:pStyle w:val="ListParagraph"/>
        <w:numPr>
          <w:ilvl w:val="1"/>
          <w:numId w:val="17"/>
        </w:numPr>
        <w:rPr>
          <w:rFonts w:eastAsia="SimSun"/>
          <w:lang w:eastAsia="zh-CN"/>
        </w:rPr>
      </w:pPr>
      <w:bookmarkStart w:id="12" w:name="_Toc47712033"/>
      <w:r>
        <w:rPr>
          <w:lang w:eastAsia="zh-CN"/>
        </w:rPr>
        <w:t>Both PRB and sub-PRB interlacing is not beneficial for large frequency allocations</w:t>
      </w:r>
      <w:bookmarkEnd w:id="1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lastRenderedPageBreak/>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4A654B3B" w14:textId="77777777" w:rsidR="007506B4" w:rsidRDefault="007506B4" w:rsidP="007506B4">
            <w:pPr>
              <w:pStyle w:val="BodyText"/>
              <w:spacing w:before="0" w:after="0" w:line="240" w:lineRule="auto"/>
              <w:rPr>
                <w:rFonts w:ascii="Times New Roman" w:hAnsi="Times New Roman"/>
                <w:szCs w:val="20"/>
                <w:lang w:eastAsia="zh-CN"/>
              </w:rPr>
            </w:pPr>
          </w:p>
        </w:tc>
      </w:tr>
      <w:tr w:rsidR="007506B4" w14:paraId="07F93BCB" w14:textId="77777777" w:rsidTr="00C53FA3">
        <w:tc>
          <w:tcPr>
            <w:tcW w:w="1885" w:type="dxa"/>
          </w:tcPr>
          <w:p w14:paraId="52DA6B71"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2058C138" w14:textId="77777777" w:rsidR="007506B4" w:rsidRDefault="007506B4" w:rsidP="007506B4">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lastRenderedPageBreak/>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0BF292B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w:t>
            </w:r>
            <w:r>
              <w:rPr>
                <w:rFonts w:ascii="Times New Roman" w:hAnsi="Times New Roman"/>
                <w:szCs w:val="20"/>
                <w:lang w:eastAsia="zh-CN"/>
              </w:rPr>
              <w:t>seem</w:t>
            </w:r>
            <w:r>
              <w:rPr>
                <w:rFonts w:ascii="Times New Roman" w:hAnsi="Times New Roman"/>
                <w:szCs w:val="20"/>
                <w:lang w:eastAsia="zh-CN"/>
              </w:rPr>
              <w:t xml:space="preserve"> feasible given the Rel-16 discussions on validation of TRS in the first place.</w:t>
            </w:r>
          </w:p>
        </w:tc>
      </w:tr>
      <w:tr w:rsidR="007506B4" w14:paraId="74B0CEE3" w14:textId="77777777" w:rsidTr="00C53FA3">
        <w:tc>
          <w:tcPr>
            <w:tcW w:w="1885" w:type="dxa"/>
          </w:tcPr>
          <w:p w14:paraId="2EEDA29B"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6D83CF33" w14:textId="77777777" w:rsidR="007506B4" w:rsidRDefault="007506B4" w:rsidP="007506B4">
            <w:pPr>
              <w:pStyle w:val="BodyText"/>
              <w:spacing w:before="0" w:after="0" w:line="240" w:lineRule="auto"/>
              <w:rPr>
                <w:rFonts w:ascii="Times New Roman" w:hAnsi="Times New Roman"/>
                <w:szCs w:val="20"/>
                <w:lang w:eastAsia="zh-CN"/>
              </w:rPr>
            </w:pP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3"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3"/>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bookmarkStart w:id="14" w:name="_GoBack"/>
            <w:r>
              <w:rPr>
                <w:rFonts w:ascii="Times New Roman" w:hAnsi="Times New Roman"/>
                <w:szCs w:val="20"/>
                <w:lang w:eastAsia="zh-CN"/>
              </w:rPr>
              <w:t xml:space="preserve">The bullet on </w:t>
            </w:r>
            <w:r>
              <w:rPr>
                <w:rFonts w:ascii="Times New Roman" w:hAnsi="Times New Roman"/>
                <w:sz w:val="22"/>
                <w:szCs w:val="22"/>
                <w:lang w:eastAsia="zh-CN"/>
              </w:rPr>
              <w:t xml:space="preserve">potential alignment or misalignment with 11ad channels is a coexistence issue and can be discussed in 8.2.2. </w:t>
            </w:r>
            <w:r>
              <w:rPr>
                <w:rFonts w:ascii="Times New Roman" w:hAnsi="Times New Roman"/>
                <w:sz w:val="22"/>
                <w:szCs w:val="22"/>
                <w:lang w:eastAsia="zh-CN"/>
              </w:rPr>
              <w:t>Furthermore, c</w:t>
            </w:r>
            <w:r>
              <w:rPr>
                <w:rFonts w:ascii="Times New Roman" w:hAnsi="Times New Roman"/>
                <w:sz w:val="22"/>
                <w:szCs w:val="22"/>
                <w:lang w:eastAsia="zh-CN"/>
              </w:rPr>
              <w:t>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bookmarkEnd w:id="14"/>
          </w:p>
        </w:tc>
      </w:tr>
      <w:tr w:rsidR="006D34D2" w14:paraId="56A85DF0" w14:textId="77777777" w:rsidTr="00C53FA3">
        <w:tc>
          <w:tcPr>
            <w:tcW w:w="1885" w:type="dxa"/>
          </w:tcPr>
          <w:p w14:paraId="2A3F826D" w14:textId="77777777" w:rsidR="006D34D2" w:rsidRDefault="006D34D2" w:rsidP="006D34D2">
            <w:pPr>
              <w:pStyle w:val="BodyText"/>
              <w:spacing w:before="0" w:after="0" w:line="240" w:lineRule="auto"/>
              <w:rPr>
                <w:rFonts w:ascii="Times New Roman" w:hAnsi="Times New Roman"/>
                <w:szCs w:val="20"/>
                <w:lang w:eastAsia="zh-CN"/>
              </w:rPr>
            </w:pPr>
          </w:p>
        </w:tc>
        <w:tc>
          <w:tcPr>
            <w:tcW w:w="8077" w:type="dxa"/>
          </w:tcPr>
          <w:p w14:paraId="617B6A42" w14:textId="77777777" w:rsidR="006D34D2" w:rsidRDefault="006D34D2" w:rsidP="006D34D2">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5" w:author="Stephen Grant" w:date="2020-08-20T15:14:00Z"/>
          <w:lang w:eastAsia="zh-CN"/>
        </w:rPr>
      </w:pPr>
      <w:ins w:id="16"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5872" w14:textId="77777777" w:rsidR="00712CA7" w:rsidRDefault="00712CA7">
      <w:pPr>
        <w:spacing w:after="0" w:line="240" w:lineRule="auto"/>
      </w:pPr>
      <w:r>
        <w:separator/>
      </w:r>
    </w:p>
  </w:endnote>
  <w:endnote w:type="continuationSeparator" w:id="0">
    <w:p w14:paraId="1E5752DC" w14:textId="77777777" w:rsidR="00712CA7" w:rsidRDefault="00712CA7">
      <w:pPr>
        <w:spacing w:after="0" w:line="240" w:lineRule="auto"/>
      </w:pPr>
      <w:r>
        <w:continuationSeparator/>
      </w:r>
    </w:p>
  </w:endnote>
  <w:endnote w:type="continuationNotice" w:id="1">
    <w:p w14:paraId="3C790158" w14:textId="77777777" w:rsidR="00712CA7" w:rsidRDefault="00712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F500C2" w:rsidRDefault="00F5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F500C2" w:rsidRDefault="00F5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47A37852" w:rsidR="00F500C2" w:rsidRDefault="00F500C2">
    <w:pPr>
      <w:pStyle w:val="Footer"/>
      <w:ind w:right="360"/>
    </w:pPr>
    <w:r>
      <w:rPr>
        <w:rStyle w:val="PageNumber"/>
      </w:rPr>
      <w:fldChar w:fldCharType="begin"/>
    </w:r>
    <w:r>
      <w:rPr>
        <w:rStyle w:val="PageNumber"/>
      </w:rPr>
      <w:instrText xml:space="preserve"> PAGE </w:instrText>
    </w:r>
    <w:r>
      <w:rPr>
        <w:rStyle w:val="PageNumber"/>
      </w:rPr>
      <w:fldChar w:fldCharType="separate"/>
    </w:r>
    <w:r w:rsidR="0021105C">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105C">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8E5E5" w14:textId="77777777" w:rsidR="00712CA7" w:rsidRDefault="00712CA7">
      <w:pPr>
        <w:spacing w:after="0" w:line="240" w:lineRule="auto"/>
      </w:pPr>
      <w:r>
        <w:separator/>
      </w:r>
    </w:p>
  </w:footnote>
  <w:footnote w:type="continuationSeparator" w:id="0">
    <w:p w14:paraId="12FB21BA" w14:textId="77777777" w:rsidR="00712CA7" w:rsidRDefault="00712CA7">
      <w:pPr>
        <w:spacing w:after="0" w:line="240" w:lineRule="auto"/>
      </w:pPr>
      <w:r>
        <w:continuationSeparator/>
      </w:r>
    </w:p>
  </w:footnote>
  <w:footnote w:type="continuationNotice" w:id="1">
    <w:p w14:paraId="6B13FA72" w14:textId="77777777" w:rsidR="00712CA7" w:rsidRDefault="00712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F500C2" w:rsidRDefault="00F500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88BA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3"/>
  </w:num>
  <w:num w:numId="7">
    <w:abstractNumId w:val="6"/>
  </w:num>
  <w:num w:numId="8">
    <w:abstractNumId w:val="31"/>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6"/>
  </w:num>
  <w:num w:numId="16">
    <w:abstractNumId w:val="30"/>
  </w:num>
  <w:num w:numId="17">
    <w:abstractNumId w:val="7"/>
  </w:num>
  <w:num w:numId="18">
    <w:abstractNumId w:val="4"/>
  </w:num>
  <w:num w:numId="19">
    <w:abstractNumId w:val="27"/>
  </w:num>
  <w:num w:numId="20">
    <w:abstractNumId w:val="21"/>
  </w:num>
  <w:num w:numId="21">
    <w:abstractNumId w:val="16"/>
  </w:num>
  <w:num w:numId="22">
    <w:abstractNumId w:val="26"/>
  </w:num>
  <w:num w:numId="23">
    <w:abstractNumId w:val="28"/>
  </w:num>
  <w:num w:numId="24">
    <w:abstractNumId w:val="15"/>
  </w:num>
  <w:num w:numId="25">
    <w:abstractNumId w:val="0"/>
  </w:num>
  <w:num w:numId="26">
    <w:abstractNumId w:val="33"/>
  </w:num>
  <w:num w:numId="27">
    <w:abstractNumId w:val="37"/>
  </w:num>
  <w:num w:numId="28">
    <w:abstractNumId w:val="32"/>
  </w:num>
  <w:num w:numId="29">
    <w:abstractNumId w:val="34"/>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D29B2856-C2E8-433C-965F-D144F7E3FADF}">
  <ds:schemaRefs>
    <ds:schemaRef ds:uri="http://schemas.openxmlformats.org/officeDocument/2006/bibliography"/>
  </ds:schemaRefs>
</ds:datastoreItem>
</file>

<file path=customXml/itemProps8.xml><?xml version="1.0" encoding="utf-8"?>
<ds:datastoreItem xmlns:ds="http://schemas.openxmlformats.org/officeDocument/2006/customXml" ds:itemID="{43F81CD9-3BF6-4615-AC00-92099C63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48</Pages>
  <Words>16967</Words>
  <Characters>96712</Characters>
  <Application>Microsoft Office Word</Application>
  <DocSecurity>0</DocSecurity>
  <Lines>805</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Stephen Grant</cp:lastModifiedBy>
  <cp:revision>3</cp:revision>
  <cp:lastPrinted>2011-11-09T19:49:00Z</cp:lastPrinted>
  <dcterms:created xsi:type="dcterms:W3CDTF">2020-08-20T20:42:00Z</dcterms:created>
  <dcterms:modified xsi:type="dcterms:W3CDTF">2020-08-20T22:25:00Z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ies>
</file>