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BAD6B4"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BAD6B4"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BAD6B4"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BAD6B4"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BAD6B4"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BAD6B4"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800 MHz (for 240 kHz)</w:t>
            </w:r>
          </w:p>
          <w:p w14:paraId="65B19F9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1.6 GHz (for 480 kHz)</w:t>
            </w:r>
          </w:p>
          <w:p w14:paraId="57BFFAF9" w14:textId="6A4438F9"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2.1</w:t>
            </w:r>
            <w:r>
              <w:rPr>
                <w:rFonts w:ascii="Times New Roman" w:hAnsi="Times New Roman"/>
                <w:sz w:val="18"/>
                <w:szCs w:val="18"/>
                <w:lang w:eastAsia="zh-CN"/>
              </w:rPr>
              <w:t xml:space="preserve"> GHz (for 960 kHz)</w:t>
            </w:r>
            <w:r w:rsidRPr="00AB2433">
              <w:rPr>
                <w:rFonts w:ascii="Times New Roman" w:hAnsi="Times New Roman"/>
                <w:color w:val="FF0000"/>
                <w:sz w:val="18"/>
                <w:szCs w:val="18"/>
                <w:lang w:eastAsia="zh-CN"/>
              </w:rPr>
              <w:t>]</w:t>
            </w:r>
          </w:p>
        </w:tc>
        <w:tc>
          <w:tcPr>
            <w:tcW w:w="1895" w:type="dxa"/>
            <w:vAlign w:val="center"/>
          </w:tcPr>
          <w:p w14:paraId="056F588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BA3C34E"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4884AC5"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w:t>
            </w:r>
            <w:r>
              <w:rPr>
                <w:rFonts w:ascii="Times New Roman" w:hAnsi="Times New Roman"/>
                <w:sz w:val="18"/>
                <w:szCs w:val="18"/>
                <w:lang w:eastAsia="zh-CN"/>
              </w:rPr>
              <w:t>960 kHz</w:t>
            </w:r>
            <w:r w:rsidRPr="00AB2433">
              <w:rPr>
                <w:rFonts w:ascii="Times New Roman" w:hAnsi="Times New Roman"/>
                <w:color w:val="FF0000"/>
                <w:sz w:val="18"/>
                <w:szCs w:val="18"/>
                <w:lang w:eastAsia="zh-CN"/>
              </w:rPr>
              <w:t>]</w:t>
            </w:r>
          </w:p>
        </w:tc>
        <w:tc>
          <w:tcPr>
            <w:tcW w:w="1425" w:type="dxa"/>
            <w:vAlign w:val="center"/>
          </w:tcPr>
          <w:p w14:paraId="69A3F5A7" w14:textId="19FC64FA"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4F9DFF"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546D22D8"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240,480, </w:t>
            </w:r>
            <w:r w:rsidRPr="00AB2433">
              <w:rPr>
                <w:rFonts w:ascii="Times New Roman" w:hAnsi="Times New Roman"/>
                <w:color w:val="FF0000"/>
                <w:sz w:val="18"/>
                <w:szCs w:val="18"/>
                <w:lang w:eastAsia="zh-CN"/>
              </w:rPr>
              <w:t>[</w:t>
            </w:r>
            <w:r>
              <w:rPr>
                <w:rFonts w:ascii="Times New Roman" w:hAnsi="Times New Roman"/>
                <w:sz w:val="18"/>
                <w:szCs w:val="18"/>
                <w:lang w:eastAsia="zh-CN"/>
              </w:rPr>
              <w:t>960</w:t>
            </w:r>
            <w:r w:rsidRPr="00AB2433">
              <w:rPr>
                <w:rFonts w:ascii="Times New Roman" w:hAnsi="Times New Roman"/>
                <w:color w:val="FF0000"/>
                <w:sz w:val="18"/>
                <w:szCs w:val="18"/>
                <w:lang w:eastAsia="zh-CN"/>
              </w:rPr>
              <w:t>]</w:t>
            </w:r>
            <w:r>
              <w:rPr>
                <w:rFonts w:ascii="Times New Roman" w:hAnsi="Times New Roman"/>
                <w:sz w:val="18"/>
                <w:szCs w:val="18"/>
                <w:lang w:eastAsia="zh-CN"/>
              </w:rPr>
              <w:t xml:space="preserve"> kHz</w:t>
            </w:r>
          </w:p>
        </w:tc>
        <w:tc>
          <w:tcPr>
            <w:tcW w:w="1661" w:type="dxa"/>
            <w:vAlign w:val="center"/>
          </w:tcPr>
          <w:p w14:paraId="5F7EF53E" w14:textId="26CCD7EE"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 xml:space="preserve">960kHz could be further investigated </w:t>
            </w:r>
            <w:r>
              <w:rPr>
                <w:rFonts w:ascii="Times New Roman" w:hAnsi="Times New Roman"/>
                <w:color w:val="FF0000"/>
                <w:sz w:val="18"/>
                <w:szCs w:val="18"/>
                <w:lang w:eastAsia="zh-CN"/>
              </w:rPr>
              <w:t xml:space="preserve">and </w:t>
            </w:r>
            <w:r w:rsidR="00AD5C46">
              <w:rPr>
                <w:rFonts w:ascii="Times New Roman" w:hAnsi="Times New Roman"/>
                <w:color w:val="FF0000"/>
                <w:sz w:val="18"/>
                <w:szCs w:val="18"/>
                <w:lang w:eastAsia="zh-CN"/>
              </w:rPr>
              <w:t xml:space="preserve">with </w:t>
            </w:r>
            <w:r>
              <w:rPr>
                <w:rFonts w:ascii="Times New Roman" w:hAnsi="Times New Roman"/>
                <w:color w:val="FF0000"/>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Default="00E40CCF">
            <w:pPr>
              <w:pStyle w:val="BodyText"/>
              <w:spacing w:before="0" w:after="0" w:line="240" w:lineRule="auto"/>
              <w:jc w:val="left"/>
              <w:rPr>
                <w:rFonts w:ascii="Times New Roman" w:hAnsi="Times New Roman"/>
                <w:sz w:val="18"/>
                <w:szCs w:val="18"/>
                <w:lang w:eastAsia="zh-CN"/>
              </w:rPr>
            </w:pPr>
            <w:ins w:id="10" w:author="Cao, Jeffrey" w:date="2020-08-20T09:26:00Z">
              <w:r>
                <w:rPr>
                  <w:rStyle w:val="normaltextrun"/>
                  <w:color w:val="D13438"/>
                  <w:sz w:val="18"/>
                  <w:szCs w:val="18"/>
                  <w:u w:val="single"/>
                  <w:shd w:val="clear" w:color="auto" w:fill="FFFFFF"/>
                </w:rPr>
                <w:t>CA is acceptable to achieve 2.16GHz bandwidth.</w:t>
              </w:r>
              <w:r>
                <w:rPr>
                  <w:rStyle w:val="eop"/>
                  <w:color w:val="D13438"/>
                  <w:sz w:val="18"/>
                  <w:szCs w:val="18"/>
                  <w:shd w:val="clear" w:color="auto" w:fill="FFFFFF"/>
                </w:rPr>
                <w:t> </w:t>
              </w:r>
            </w:ins>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1"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72528B" w:rsidRDefault="0072528B">
            <w:pPr>
              <w:pStyle w:val="BodyText"/>
              <w:spacing w:before="0" w:after="0" w:line="240" w:lineRule="auto"/>
              <w:jc w:val="left"/>
              <w:rPr>
                <w:rFonts w:ascii="Times New Roman" w:hAnsi="Times New Roman"/>
                <w:color w:val="FF0000"/>
                <w:sz w:val="18"/>
                <w:szCs w:val="18"/>
                <w:lang w:eastAsia="zh-CN"/>
              </w:rPr>
            </w:pPr>
            <w:r w:rsidRPr="0072528B">
              <w:rPr>
                <w:rFonts w:ascii="Times New Roman" w:hAnsi="Times New Roman"/>
                <w:color w:val="FF0000"/>
                <w:sz w:val="18"/>
                <w:szCs w:val="18"/>
                <w:lang w:eastAsia="zh-CN"/>
              </w:rPr>
              <w:t>Select candidates from range</w:t>
            </w:r>
          </w:p>
          <w:p w14:paraId="2B82654D" w14:textId="42F50F64" w:rsidR="00531093" w:rsidRPr="0072528B" w:rsidRDefault="0072528B">
            <w:pPr>
              <w:pStyle w:val="BodyText"/>
              <w:spacing w:before="0" w:after="0" w:line="240" w:lineRule="auto"/>
              <w:jc w:val="left"/>
              <w:rPr>
                <w:rFonts w:ascii="Times New Roman" w:hAnsi="Times New Roman"/>
                <w:color w:val="FF0000"/>
                <w:sz w:val="18"/>
                <w:szCs w:val="18"/>
                <w:lang w:eastAsia="zh-CN"/>
              </w:rPr>
            </w:pPr>
            <w:r w:rsidRPr="0072528B">
              <w:rPr>
                <w:rFonts w:ascii="Times New Roman" w:hAnsi="Times New Roman"/>
                <w:color w:val="FF0000"/>
                <w:sz w:val="18"/>
                <w:szCs w:val="18"/>
                <w:lang w:eastAsia="zh-CN"/>
              </w:rPr>
              <w:t xml:space="preserve">Min </w:t>
            </w:r>
            <w:r w:rsidR="00F86057">
              <w:rPr>
                <w:rFonts w:ascii="Times New Roman" w:hAnsi="Times New Roman"/>
                <w:color w:val="FF0000"/>
                <w:sz w:val="18"/>
                <w:szCs w:val="18"/>
                <w:lang w:eastAsia="zh-CN"/>
              </w:rPr>
              <w:t>4</w:t>
            </w:r>
            <w:r w:rsidRPr="0072528B">
              <w:rPr>
                <w:rFonts w:ascii="Times New Roman" w:hAnsi="Times New Roman"/>
                <w:color w:val="FF0000"/>
                <w:sz w:val="18"/>
                <w:szCs w:val="18"/>
                <w:lang w:eastAsia="zh-CN"/>
              </w:rPr>
              <w:t>00 MHz</w:t>
            </w:r>
          </w:p>
          <w:p w14:paraId="7E454324" w14:textId="37EF3487" w:rsidR="0072528B" w:rsidRDefault="0072528B">
            <w:pPr>
              <w:pStyle w:val="BodyText"/>
              <w:spacing w:before="0" w:after="0" w:line="240" w:lineRule="auto"/>
              <w:jc w:val="left"/>
              <w:rPr>
                <w:rFonts w:ascii="Times New Roman" w:hAnsi="Times New Roman"/>
                <w:sz w:val="18"/>
                <w:szCs w:val="18"/>
                <w:lang w:eastAsia="zh-CN"/>
              </w:rPr>
            </w:pPr>
            <w:r w:rsidRPr="0072528B">
              <w:rPr>
                <w:rFonts w:ascii="Times New Roman" w:hAnsi="Times New Roman"/>
                <w:color w:val="FF0000"/>
                <w:sz w:val="18"/>
                <w:szCs w:val="18"/>
                <w:lang w:eastAsia="zh-CN"/>
              </w:rPr>
              <w:t>Max 2.16 GHz</w:t>
            </w: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2" w:author="Wooseok Nam" w:date="2020-08-19T14:37:00Z">
              <w:r w:rsidR="00687F6F">
                <w:rPr>
                  <w:rFonts w:ascii="Times New Roman" w:hAnsi="Times New Roman"/>
                  <w:sz w:val="18"/>
                  <w:szCs w:val="18"/>
                  <w:lang w:eastAsia="zh-CN"/>
                </w:rPr>
                <w:t>.</w:t>
              </w:r>
            </w:ins>
            <w:r>
              <w:rPr>
                <w:rFonts w:ascii="Times New Roman" w:hAnsi="Times New Roman"/>
                <w:sz w:val="18"/>
                <w:szCs w:val="18"/>
                <w:lang w:eastAsia="zh-CN"/>
              </w:rPr>
              <w:t>1</w:t>
            </w:r>
            <w:del w:id="13"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1E686E" w:rsidRDefault="00687F6F" w:rsidP="001E686E">
            <w:pPr>
              <w:pStyle w:val="BodyText"/>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1E686E" w:rsidRDefault="00687F6F" w:rsidP="001E686E">
            <w:pPr>
              <w:pStyle w:val="BodyText"/>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NCP</w:t>
              </w:r>
            </w:ins>
          </w:p>
        </w:tc>
        <w:tc>
          <w:tcPr>
            <w:tcW w:w="1661" w:type="dxa"/>
            <w:vAlign w:val="center"/>
          </w:tcPr>
          <w:p w14:paraId="10FF8BAC" w14:textId="3A1065EB" w:rsidR="001E686E" w:rsidRDefault="00687F6F" w:rsidP="001E686E">
            <w:pPr>
              <w:pStyle w:val="BodyText"/>
              <w:spacing w:before="0" w:after="0" w:line="240" w:lineRule="auto"/>
              <w:jc w:val="left"/>
              <w:rPr>
                <w:rFonts w:ascii="Times New Roman" w:hAnsi="Times New Roman"/>
                <w:sz w:val="18"/>
                <w:szCs w:val="18"/>
                <w:lang w:eastAsia="zh-CN"/>
              </w:rPr>
            </w:pPr>
            <w:ins w:id="16" w:author="Wooseok Nam" w:date="2020-08-19T14:37:00Z">
              <w:r>
                <w:rPr>
                  <w:rFonts w:ascii="Times New Roman" w:hAnsi="Times New Roman"/>
                  <w:sz w:val="18"/>
                  <w:szCs w:val="18"/>
                  <w:lang w:eastAsia="zh-CN"/>
                </w:rPr>
                <w:t>SSB SCS: 120kHz, 960kHz</w:t>
              </w:r>
            </w:ins>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7"/>
            <w:r>
              <w:rPr>
                <w:rFonts w:ascii="Times New Roman" w:hAnsi="Times New Roman"/>
                <w:sz w:val="18"/>
                <w:szCs w:val="18"/>
              </w:rPr>
              <w:t>Nokia, Nokia Shanghai Bell</w:t>
            </w:r>
            <w:commentRangeEnd w:id="17"/>
            <w:r>
              <w:rPr>
                <w:rStyle w:val="CommentReference"/>
                <w:rFonts w:ascii="Times New Roman" w:hAnsi="Times New Roman"/>
                <w:lang w:eastAsia="zh-CN"/>
              </w:rPr>
              <w:commentReference w:id="17"/>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8" w:author="NOKIA" w:date="2020-08-18T16:03:00Z">
              <w:r>
                <w:rPr>
                  <w:rFonts w:ascii="Times New Roman" w:hAnsi="Times New Roman"/>
                  <w:sz w:val="18"/>
                  <w:szCs w:val="18"/>
                  <w:lang w:eastAsia="zh-CN"/>
                </w:rPr>
                <w:delText>)</w:delText>
              </w:r>
            </w:del>
            <w:ins w:id="19"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20"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1"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22"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ins w:id="23" w:author="David mazzarese" w:date="2020-08-20T00:41:00Z"/>
          <w:rFonts w:ascii="Times New Roman" w:hAnsi="Times New Roman"/>
          <w:sz w:val="22"/>
          <w:szCs w:val="22"/>
          <w:lang w:eastAsia="zh-CN"/>
        </w:rPr>
      </w:pPr>
      <w:ins w:id="24"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25" w:author="David mazzarese" w:date="2020-08-20T00:41:00Z"/>
          <w:rFonts w:ascii="Times New Roman" w:hAnsi="Times New Roman"/>
          <w:sz w:val="22"/>
          <w:szCs w:val="22"/>
          <w:lang w:eastAsia="zh-CN"/>
        </w:rPr>
      </w:pPr>
      <w:ins w:id="26"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32" w:author="NOKIA" w:date="2020-08-18T16:03:00Z"/>
                <w:rFonts w:ascii="Times New Roman" w:hAnsi="Times New Roman"/>
                <w:szCs w:val="20"/>
                <w:lang w:eastAsia="zh-CN"/>
              </w:rPr>
            </w:pPr>
            <w:ins w:id="3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3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CE65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CE65BD">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w:t>
            </w:r>
            <w:ins w:id="35" w:author="ly" w:date="2020-08-20T10:47:00Z">
              <w:r>
                <w:rPr>
                  <w:rFonts w:ascii="Times New Roman" w:hAnsi="Times New Roman"/>
                  <w:sz w:val="22"/>
                  <w:szCs w:val="22"/>
                  <w:lang w:eastAsia="zh-CN"/>
                </w:rPr>
                <w:t>/or</w:t>
              </w:r>
            </w:ins>
            <w:r>
              <w:rPr>
                <w:rFonts w:ascii="Times New Roman" w:hAnsi="Times New Roman"/>
                <w:sz w:val="22"/>
                <w:szCs w:val="22"/>
                <w:lang w:eastAsia="zh-CN"/>
              </w:rPr>
              <w:t xml:space="preserve"> CORESET#0 design for a given </w:t>
            </w:r>
            <w:ins w:id="36" w:author="ly" w:date="2020-08-20T10:47:00Z">
              <w:r>
                <w:rPr>
                  <w:rFonts w:ascii="Times New Roman" w:hAnsi="Times New Roman"/>
                  <w:sz w:val="22"/>
                  <w:szCs w:val="22"/>
                  <w:lang w:eastAsia="zh-CN"/>
                </w:rPr>
                <w:t xml:space="preserve">new </w:t>
              </w:r>
            </w:ins>
            <w:r>
              <w:rPr>
                <w:rFonts w:ascii="Times New Roman" w:hAnsi="Times New Roman"/>
                <w:sz w:val="22"/>
                <w:szCs w:val="22"/>
                <w:lang w:eastAsia="zh-CN"/>
              </w:rPr>
              <w:t>SCS</w:t>
            </w:r>
          </w:p>
        </w:tc>
      </w:tr>
      <w:tr w:rsidR="002443E1" w:rsidRPr="00E052B6" w14:paraId="3D19486D" w14:textId="77777777" w:rsidTr="00AD59CE">
        <w:tc>
          <w:tcPr>
            <w:tcW w:w="1885" w:type="dxa"/>
          </w:tcPr>
          <w:p w14:paraId="0C5E9EF4" w14:textId="1C632B26" w:rsidR="002443E1" w:rsidRDefault="002443E1" w:rsidP="00CE65B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CE65BD">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37" w:author="David mazzarese" w:date="2020-08-20T00:44:00Z"/>
          <w:rFonts w:ascii="Times New Roman" w:hAnsi="Times New Roman"/>
          <w:sz w:val="22"/>
          <w:szCs w:val="22"/>
          <w:lang w:eastAsia="zh-CN"/>
        </w:rPr>
      </w:pPr>
      <w:ins w:id="38"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9" w:author="David mazzarese" w:date="2020-08-20T00:44:00Z"/>
          <w:rFonts w:ascii="Times New Roman" w:hAnsi="Times New Roman"/>
          <w:sz w:val="22"/>
          <w:szCs w:val="22"/>
          <w:lang w:eastAsia="zh-CN"/>
        </w:rPr>
      </w:pPr>
      <w:ins w:id="40"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43"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44"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7"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8"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9"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0"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52"/>
      <w:r>
        <w:rPr>
          <w:rFonts w:ascii="Times New Roman" w:hAnsi="Times New Roman"/>
          <w:sz w:val="22"/>
          <w:szCs w:val="22"/>
          <w:lang w:eastAsia="zh-CN"/>
        </w:rPr>
        <w:t>Validate any issues for</w:t>
      </w:r>
      <w:commentRangeEnd w:id="52"/>
      <w:r>
        <w:rPr>
          <w:rStyle w:val="CommentReference"/>
          <w:rFonts w:ascii="Times New Roman" w:hAnsi="Times New Roman"/>
          <w:lang w:eastAsia="zh-CN"/>
        </w:rPr>
        <w:commentReference w:id="52"/>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53"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5"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bookmarkStart w:id="56" w:name="_GoBack"/>
            <w:bookmarkEnd w:id="56"/>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7" w:author="David mazzarese" w:date="2020-08-20T00:48:00Z">
        <w:r w:rsidDel="006D4E73">
          <w:rPr>
            <w:rFonts w:ascii="Times New Roman" w:hAnsi="Times New Roman"/>
            <w:sz w:val="22"/>
            <w:szCs w:val="22"/>
            <w:lang w:eastAsia="zh-CN"/>
          </w:rPr>
          <w:delText>3</w:delText>
        </w:r>
      </w:del>
      <w:ins w:id="58"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61"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2"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64" w:author="NOKIA" w:date="2020-08-18T16:03:00Z"/>
                <w:rFonts w:ascii="Times New Roman" w:hAnsi="Times New Roman"/>
                <w:sz w:val="22"/>
                <w:szCs w:val="22"/>
                <w:lang w:eastAsia="zh-CN"/>
              </w:rPr>
            </w:pPr>
            <w:ins w:id="65"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66" w:author="NOKIA" w:date="2020-08-18T16:03:00Z"/>
                <w:rFonts w:ascii="Times New Roman" w:hAnsi="Times New Roman"/>
                <w:sz w:val="22"/>
                <w:szCs w:val="22"/>
                <w:lang w:eastAsia="zh-CN"/>
              </w:rPr>
            </w:pPr>
            <w:ins w:id="67"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68" w:author="NOKIA" w:date="2020-08-18T16:03:00Z"/>
                <w:rFonts w:ascii="Times New Roman" w:hAnsi="Times New Roman"/>
                <w:sz w:val="22"/>
                <w:szCs w:val="22"/>
                <w:lang w:eastAsia="zh-CN"/>
              </w:rPr>
            </w:pPr>
            <w:ins w:id="69"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70" w:author="Unknown" w:date="2020-08-18T16:03:00Z">
                <w:pPr>
                  <w:pStyle w:val="BodyText"/>
                  <w:keepNext/>
                  <w:keepLines/>
                  <w:spacing w:before="0" w:after="0" w:line="240" w:lineRule="auto"/>
                </w:pPr>
              </w:pPrChange>
            </w:pPr>
            <w:ins w:id="71"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72"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73"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74" w:author="NOKIA" w:date="2020-08-18T16:03:00Z"/>
                <w:rFonts w:ascii="Times New Roman" w:hAnsi="Times New Roman"/>
                <w:sz w:val="22"/>
                <w:szCs w:val="22"/>
                <w:lang w:eastAsia="zh-CN"/>
              </w:rPr>
            </w:pPr>
            <w:ins w:id="75"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76" w:author="NOKIA" w:date="2020-08-18T16:03:00Z"/>
                <w:rFonts w:ascii="Times New Roman" w:hAnsi="Times New Roman"/>
                <w:sz w:val="22"/>
                <w:szCs w:val="22"/>
                <w:lang w:eastAsia="zh-CN"/>
              </w:rPr>
            </w:pPr>
            <w:ins w:id="77"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78" w:author="NOKIA" w:date="2020-08-18T16:03:00Z"/>
                <w:rFonts w:ascii="Times New Roman" w:hAnsi="Times New Roman"/>
                <w:sz w:val="22"/>
                <w:szCs w:val="22"/>
                <w:lang w:eastAsia="zh-CN"/>
              </w:rPr>
            </w:pPr>
            <w:ins w:id="79"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80" w:author="NOKIA" w:date="2020-08-18T16:03:00Z"/>
                <w:rFonts w:ascii="Times New Roman" w:hAnsi="Times New Roman"/>
                <w:sz w:val="22"/>
                <w:szCs w:val="22"/>
                <w:lang w:eastAsia="zh-CN"/>
              </w:rPr>
            </w:pPr>
            <w:ins w:id="81"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82" w:name="_Toc47712032"/>
      <w:r>
        <w:rPr>
          <w:lang w:eastAsia="zh-CN"/>
        </w:rPr>
        <w:t>Sub-PRB interlacing is not beneficial for SCS ≥ 960 kHz</w:t>
      </w:r>
      <w:bookmarkEnd w:id="82"/>
      <w:r>
        <w:rPr>
          <w:lang w:eastAsia="zh-CN"/>
        </w:rPr>
        <w:t>.</w:t>
      </w:r>
    </w:p>
    <w:p w14:paraId="1ABE37E9" w14:textId="77777777" w:rsidR="00531093" w:rsidRDefault="0094134C">
      <w:pPr>
        <w:pStyle w:val="ListParagraph"/>
        <w:numPr>
          <w:ilvl w:val="1"/>
          <w:numId w:val="17"/>
        </w:numPr>
        <w:rPr>
          <w:rFonts w:eastAsia="SimSun"/>
          <w:lang w:eastAsia="zh-CN"/>
        </w:rPr>
      </w:pPr>
      <w:bookmarkStart w:id="83" w:name="_Toc47712033"/>
      <w:r>
        <w:rPr>
          <w:lang w:eastAsia="zh-CN"/>
        </w:rPr>
        <w:t>Both PRB and sub-PRB interlacing is not beneficial for large frequency allocations</w:t>
      </w:r>
      <w:bookmarkEnd w:id="8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4"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85"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86"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87"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88" w:author="NOKIA" w:date="2020-08-18T16:03:00Z"/>
                <w:rFonts w:ascii="Times New Roman" w:hAnsi="Times New Roman"/>
                <w:szCs w:val="20"/>
                <w:lang w:eastAsia="zh-CN"/>
              </w:rPr>
            </w:pPr>
            <w:ins w:id="89"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90"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91" w:author="NOKIA" w:date="2020-08-18T16:03:00Z"/>
                <w:rFonts w:ascii="Times New Roman" w:hAnsi="Times New Roman"/>
                <w:sz w:val="22"/>
                <w:szCs w:val="22"/>
                <w:lang w:eastAsia="zh-CN"/>
              </w:rPr>
            </w:pPr>
            <w:ins w:id="92"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93"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94"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95"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96"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97" w:author="NOKIA" w:date="2020-08-18T16:03:00Z"/>
                <w:rFonts w:ascii="Times New Roman" w:hAnsi="Times New Roman"/>
                <w:sz w:val="22"/>
                <w:szCs w:val="22"/>
                <w:lang w:eastAsia="zh-CN"/>
              </w:rPr>
            </w:pPr>
            <w:ins w:id="98"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99"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99"/>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vid mazzarese" w:date="2020-08-20T00:40:00Z" w:initials="Dm">
    <w:p w14:paraId="6BC1E86A" w14:textId="40551BA7" w:rsidR="00E40CCF" w:rsidRDefault="00E40CCF">
      <w:pPr>
        <w:pStyle w:val="CommentText"/>
      </w:pPr>
      <w:r>
        <w:rPr>
          <w:rStyle w:val="CommentReference"/>
        </w:rPr>
        <w:annotationRef/>
      </w:r>
      <w:r>
        <w:rPr>
          <w:rFonts w:hint="eastAsia"/>
        </w:rPr>
        <w:t>Clarif</w:t>
      </w:r>
      <w:r>
        <w:t>ications to Huawei’s position from our Tdoc</w:t>
      </w:r>
    </w:p>
  </w:comment>
  <w:comment w:id="17" w:author="NOKIA" w:date="2020-08-18T16:04:00Z" w:initials="NOK">
    <w:p w14:paraId="1B0066A4" w14:textId="77777777" w:rsidR="00E40CCF" w:rsidRDefault="00E40CCF">
      <w:pPr>
        <w:pStyle w:val="CommentText"/>
      </w:pPr>
      <w:r>
        <w:t>Nokia position was not correctly captured</w:t>
      </w:r>
    </w:p>
    <w:p w14:paraId="147E6ED7" w14:textId="77777777" w:rsidR="00E40CCF" w:rsidRDefault="00E40CCF">
      <w:pPr>
        <w:pStyle w:val="CommentText"/>
      </w:pPr>
    </w:p>
  </w:comment>
  <w:comment w:id="52" w:author="NOKIA" w:date="2020-08-18T16:05:00Z" w:initials="NOK">
    <w:p w14:paraId="06702438" w14:textId="77777777" w:rsidR="00E40CCF" w:rsidRDefault="00E40CCF">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FBDD" w14:textId="77777777" w:rsidR="00012500" w:rsidRDefault="00012500">
      <w:pPr>
        <w:spacing w:after="0" w:line="240" w:lineRule="auto"/>
      </w:pPr>
      <w:r>
        <w:separator/>
      </w:r>
    </w:p>
  </w:endnote>
  <w:endnote w:type="continuationSeparator" w:id="0">
    <w:p w14:paraId="52203B6C" w14:textId="77777777" w:rsidR="00012500" w:rsidRDefault="0001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E40CCF" w:rsidRDefault="00E40C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E40CCF" w:rsidRDefault="00E40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1E640F4" w:rsidR="00E40CCF" w:rsidRDefault="00E40CCF">
    <w:pPr>
      <w:pStyle w:val="Footer"/>
      <w:ind w:right="360"/>
    </w:pPr>
    <w:r>
      <w:rPr>
        <w:rStyle w:val="PageNumber"/>
      </w:rPr>
      <w:fldChar w:fldCharType="begin"/>
    </w:r>
    <w:r>
      <w:rPr>
        <w:rStyle w:val="PageNumber"/>
      </w:rPr>
      <w:instrText xml:space="preserve"> PAGE </w:instrText>
    </w:r>
    <w:r>
      <w:rPr>
        <w:rStyle w:val="PageNumber"/>
      </w:rPr>
      <w:fldChar w:fldCharType="separate"/>
    </w:r>
    <w:r w:rsidR="009B6824">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6824">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E167" w14:textId="77777777" w:rsidR="00012500" w:rsidRDefault="00012500">
      <w:pPr>
        <w:spacing w:after="0" w:line="240" w:lineRule="auto"/>
      </w:pPr>
      <w:r>
        <w:separator/>
      </w:r>
    </w:p>
  </w:footnote>
  <w:footnote w:type="continuationSeparator" w:id="0">
    <w:p w14:paraId="282D1770" w14:textId="77777777" w:rsidR="00012500" w:rsidRDefault="0001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E40CCF" w:rsidRDefault="00E40C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5"/>
  </w:num>
  <w:num w:numId="8">
    <w:abstractNumId w:val="25"/>
  </w:num>
  <w:num w:numId="9">
    <w:abstractNumId w:val="7"/>
  </w:num>
  <w:num w:numId="10">
    <w:abstractNumId w:val="4"/>
  </w:num>
  <w:num w:numId="11">
    <w:abstractNumId w:val="2"/>
  </w:num>
  <w:num w:numId="12">
    <w:abstractNumId w:val="12"/>
  </w:num>
  <w:num w:numId="13">
    <w:abstractNumId w:val="8"/>
  </w:num>
  <w:num w:numId="14">
    <w:abstractNumId w:val="9"/>
  </w:num>
  <w:num w:numId="15">
    <w:abstractNumId w:val="29"/>
  </w:num>
  <w:num w:numId="16">
    <w:abstractNumId w:val="24"/>
  </w:num>
  <w:num w:numId="17">
    <w:abstractNumId w:val="6"/>
  </w:num>
  <w:num w:numId="18">
    <w:abstractNumId w:val="3"/>
  </w:num>
  <w:num w:numId="19">
    <w:abstractNumId w:val="21"/>
  </w:num>
  <w:num w:numId="20">
    <w:abstractNumId w:val="16"/>
  </w:num>
  <w:num w:numId="21">
    <w:abstractNumId w:val="14"/>
  </w:num>
  <w:num w:numId="22">
    <w:abstractNumId w:val="20"/>
  </w:num>
  <w:num w:numId="23">
    <w:abstractNumId w:val="22"/>
  </w:num>
  <w:num w:numId="24">
    <w:abstractNumId w:val="13"/>
  </w:num>
  <w:num w:numId="25">
    <w:abstractNumId w:val="0"/>
  </w:num>
  <w:num w:numId="26">
    <w:abstractNumId w:val="27"/>
  </w:num>
  <w:num w:numId="27">
    <w:abstractNumId w:val="30"/>
  </w:num>
  <w:num w:numId="28">
    <w:abstractNumId w:val="26"/>
  </w:num>
  <w:num w:numId="29">
    <w:abstractNumId w:val="28"/>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Cao, Jeffrey">
    <w15:presenceInfo w15:providerId="AD" w15:userId="S-1-5-21-376907524-191846188-1232828436-501944"/>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11E"/>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3951"/>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862"/>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62"/>
    <w:rsid w:val="00B7709F"/>
    <w:rsid w:val="00B774CC"/>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AF"/>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AB546-BFDC-4C09-9F4E-F59A8C2E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813fb6-1347-4985-ab36-6575371b00b3"/>
    <ds:schemaRef ds:uri="2ff76fbf-12b9-4337-ad3b-122e2d975ade"/>
    <ds:schemaRef ds:uri="http://www.w3.org/XML/1998/namespace"/>
    <ds:schemaRef ds:uri="http://purl.org/dc/dcmitype/"/>
  </ds:schemaRefs>
</ds:datastoreItem>
</file>

<file path=customXml/itemProps5.xml><?xml version="1.0" encoding="utf-8"?>
<ds:datastoreItem xmlns:ds="http://schemas.openxmlformats.org/officeDocument/2006/customXml" ds:itemID="{6C648E69-1C85-4D3D-970F-05323CCFE9EE}">
  <ds:schemaRefs>
    <ds:schemaRef ds:uri="http://schemas.openxmlformats.org/officeDocument/2006/bibliography"/>
  </ds:schemaRefs>
</ds:datastoreItem>
</file>

<file path=customXml/itemProps6.xml><?xml version="1.0" encoding="utf-8"?>
<ds:datastoreItem xmlns:ds="http://schemas.openxmlformats.org/officeDocument/2006/customXml" ds:itemID="{14F928A6-1206-445E-87E9-3CE3D8AB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34</TotalTime>
  <Pages>37</Pages>
  <Words>13828</Words>
  <Characters>74126</Characters>
  <Application>Microsoft Office Word</Application>
  <DocSecurity>0</DocSecurity>
  <Lines>2059</Lines>
  <Paragraphs>1257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Morozov, Gregory V</cp:lastModifiedBy>
  <cp:revision>34</cp:revision>
  <cp:lastPrinted>2011-11-09T09:49:00Z</cp:lastPrinted>
  <dcterms:created xsi:type="dcterms:W3CDTF">2020-08-20T01:47:00Z</dcterms:created>
  <dcterms:modified xsi:type="dcterms:W3CDTF">2020-08-20T05:31:00Z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2020-08-20 05:31:28Z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0x010100E0B0DDEA5689E843A77FF07E023D2573</vt:lpwstr>
  </property>
  <property fmtid="{D5CDD505-2E9C-101B-9397-08002B2CF9AE}" pid="13" name="_dlc_DocIdItemGuid">
    <vt:lpwstr>4bf8d73a-56db-46e9-9eac-2a8f72271158</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1597855101</vt:lpwstr>
  </property>
  <property fmtid="{D5CDD505-2E9C-101B-9397-08002B2CF9AE}" pid="18" name="CTPClassification">
    <vt:lpwstr>CTP_NT</vt:lpwstr>
  </property>
</Properties>
</file>