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3966E86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sz w:val="18"/>
                <w:szCs w:val="18"/>
                <w:lang w:eastAsia="zh-CN"/>
              </w:rPr>
              <w:t>800 MHz (for 240 kHz)</w:t>
            </w:r>
          </w:p>
          <w:p w14:paraId="65B19F96"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sz w:val="18"/>
                <w:szCs w:val="18"/>
                <w:lang w:eastAsia="zh-CN"/>
              </w:rPr>
              <w:t>1.6 GHz (for 480 kHz)</w:t>
            </w:r>
          </w:p>
          <w:p w14:paraId="57BFFAF9" w14:textId="6A4438F9"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2.1</w:t>
            </w:r>
            <w:r>
              <w:rPr>
                <w:rFonts w:ascii="Times New Roman" w:hAnsi="Times New Roman"/>
                <w:sz w:val="18"/>
                <w:szCs w:val="18"/>
                <w:lang w:eastAsia="zh-CN"/>
              </w:rPr>
              <w:t xml:space="preserve"> GHz (for 960 kHz)</w:t>
            </w:r>
            <w:r w:rsidRPr="00AB2433">
              <w:rPr>
                <w:rFonts w:ascii="Times New Roman" w:hAnsi="Times New Roman"/>
                <w:color w:val="FF0000"/>
                <w:sz w:val="18"/>
                <w:szCs w:val="18"/>
                <w:lang w:eastAsia="zh-CN"/>
              </w:rPr>
              <w:t>]</w:t>
            </w:r>
          </w:p>
        </w:tc>
        <w:tc>
          <w:tcPr>
            <w:tcW w:w="1895" w:type="dxa"/>
            <w:vAlign w:val="center"/>
          </w:tcPr>
          <w:p w14:paraId="056F5886"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BA3C34E"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4884AC5" w:rsidR="002F61C9" w:rsidRDefault="002F61C9" w:rsidP="002F61C9">
            <w:pPr>
              <w:pStyle w:val="BodyText"/>
              <w:spacing w:before="0" w:after="0" w:line="240" w:lineRule="auto"/>
              <w:jc w:val="left"/>
              <w:rPr>
                <w:rFonts w:ascii="Times New Roman" w:hAnsi="Times New Roman"/>
                <w:sz w:val="18"/>
                <w:szCs w:val="18"/>
                <w:lang w:eastAsia="zh-CN"/>
              </w:rPr>
            </w:pPr>
            <w:r w:rsidRPr="00AB2433">
              <w:rPr>
                <w:rFonts w:ascii="Times New Roman" w:hAnsi="Times New Roman"/>
                <w:color w:val="FF0000"/>
                <w:sz w:val="18"/>
                <w:szCs w:val="18"/>
                <w:lang w:eastAsia="zh-CN"/>
              </w:rPr>
              <w:t>[</w:t>
            </w:r>
            <w:r>
              <w:rPr>
                <w:rFonts w:ascii="Times New Roman" w:hAnsi="Times New Roman"/>
                <w:sz w:val="18"/>
                <w:szCs w:val="18"/>
                <w:lang w:eastAsia="zh-CN"/>
              </w:rPr>
              <w:t>960 kHz</w:t>
            </w:r>
            <w:r w:rsidRPr="00AB2433">
              <w:rPr>
                <w:rFonts w:ascii="Times New Roman" w:hAnsi="Times New Roman"/>
                <w:color w:val="FF0000"/>
                <w:sz w:val="18"/>
                <w:szCs w:val="18"/>
                <w:lang w:eastAsia="zh-CN"/>
              </w:rPr>
              <w:t>]</w:t>
            </w:r>
          </w:p>
        </w:tc>
        <w:tc>
          <w:tcPr>
            <w:tcW w:w="1425" w:type="dxa"/>
            <w:vAlign w:val="center"/>
          </w:tcPr>
          <w:p w14:paraId="69A3F5A7" w14:textId="19FC64FA"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4F9DFF"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546D22D8"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240,480, </w:t>
            </w:r>
            <w:r w:rsidRPr="00AB2433">
              <w:rPr>
                <w:rFonts w:ascii="Times New Roman" w:hAnsi="Times New Roman"/>
                <w:color w:val="FF0000"/>
                <w:sz w:val="18"/>
                <w:szCs w:val="18"/>
                <w:lang w:eastAsia="zh-CN"/>
              </w:rPr>
              <w:t>[</w:t>
            </w:r>
            <w:r>
              <w:rPr>
                <w:rFonts w:ascii="Times New Roman" w:hAnsi="Times New Roman"/>
                <w:sz w:val="18"/>
                <w:szCs w:val="18"/>
                <w:lang w:eastAsia="zh-CN"/>
              </w:rPr>
              <w:t>960</w:t>
            </w:r>
            <w:r w:rsidRPr="00AB2433">
              <w:rPr>
                <w:rFonts w:ascii="Times New Roman" w:hAnsi="Times New Roman"/>
                <w:color w:val="FF0000"/>
                <w:sz w:val="18"/>
                <w:szCs w:val="18"/>
                <w:lang w:eastAsia="zh-CN"/>
              </w:rPr>
              <w:t>]</w:t>
            </w:r>
            <w:r>
              <w:rPr>
                <w:rFonts w:ascii="Times New Roman" w:hAnsi="Times New Roman"/>
                <w:sz w:val="18"/>
                <w:szCs w:val="18"/>
                <w:lang w:eastAsia="zh-CN"/>
              </w:rPr>
              <w:t xml:space="preserve"> kHz</w:t>
            </w:r>
          </w:p>
        </w:tc>
        <w:tc>
          <w:tcPr>
            <w:tcW w:w="1661" w:type="dxa"/>
            <w:vAlign w:val="center"/>
          </w:tcPr>
          <w:p w14:paraId="5F7EF53E" w14:textId="26CCD7EE" w:rsidR="002F61C9" w:rsidRDefault="002F61C9" w:rsidP="002F61C9">
            <w:pPr>
              <w:pStyle w:val="BodyText"/>
              <w:spacing w:before="0" w:after="0" w:line="240" w:lineRule="auto"/>
              <w:jc w:val="left"/>
              <w:rPr>
                <w:rFonts w:ascii="Times New Roman" w:hAnsi="Times New Roman"/>
                <w:sz w:val="18"/>
                <w:szCs w:val="18"/>
                <w:lang w:eastAsia="zh-CN"/>
              </w:rPr>
            </w:pPr>
            <w:r w:rsidRPr="00AB2433">
              <w:rPr>
                <w:rFonts w:ascii="Times New Roman" w:hAnsi="Times New Roman"/>
                <w:color w:val="FF0000"/>
                <w:sz w:val="18"/>
                <w:szCs w:val="18"/>
                <w:lang w:eastAsia="zh-CN"/>
              </w:rPr>
              <w:t xml:space="preserve">960kHz could be further investigated </w:t>
            </w:r>
            <w:r>
              <w:rPr>
                <w:rFonts w:ascii="Times New Roman" w:hAnsi="Times New Roman"/>
                <w:color w:val="FF0000"/>
                <w:sz w:val="18"/>
                <w:szCs w:val="18"/>
                <w:lang w:eastAsia="zh-CN"/>
              </w:rPr>
              <w:t xml:space="preserve">and </w:t>
            </w:r>
            <w:r w:rsidR="00AD5C46">
              <w:rPr>
                <w:rFonts w:ascii="Times New Roman" w:hAnsi="Times New Roman"/>
                <w:color w:val="FF0000"/>
                <w:sz w:val="18"/>
                <w:szCs w:val="18"/>
                <w:lang w:eastAsia="zh-CN"/>
              </w:rPr>
              <w:t xml:space="preserve">with </w:t>
            </w:r>
            <w:r>
              <w:rPr>
                <w:rFonts w:ascii="Times New Roman" w:hAnsi="Times New Roman"/>
                <w:color w:val="FF0000"/>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675A87BB" w14:textId="77777777" w:rsidR="006D4E73" w:rsidRDefault="006D4E73" w:rsidP="006D4E73">
            <w:pPr>
              <w:pStyle w:val="BodyText"/>
              <w:spacing w:before="0" w:after="0" w:line="240" w:lineRule="auto"/>
              <w:jc w:val="left"/>
              <w:rPr>
                <w:ins w:id="0" w:author="David mazzarese" w:date="2020-08-20T00:39:00Z"/>
                <w:rFonts w:ascii="Times New Roman" w:hAnsi="Times New Roman"/>
                <w:sz w:val="18"/>
                <w:szCs w:val="18"/>
                <w:lang w:eastAsia="zh-CN"/>
              </w:rPr>
            </w:pPr>
            <w:commentRangeStart w:id="1"/>
            <w:ins w:id="2" w:author="David mazzarese" w:date="2020-08-20T00:39:00Z">
              <w:r w:rsidRPr="006D4E73">
                <w:rPr>
                  <w:rFonts w:ascii="Times New Roman" w:hAnsi="Times New Roman"/>
                  <w:sz w:val="18"/>
                  <w:szCs w:val="18"/>
                  <w:lang w:eastAsia="zh-CN"/>
                </w:rPr>
                <w:t>400 MHz (for 120 kHz)</w:t>
              </w:r>
            </w:ins>
          </w:p>
          <w:p w14:paraId="7D8DE3F6" w14:textId="1715EDEC" w:rsidR="006D4E73" w:rsidRPr="006D4E73" w:rsidRDefault="006D4E73" w:rsidP="006D4E73">
            <w:pPr>
              <w:pStyle w:val="BodyText"/>
              <w:spacing w:before="0" w:after="0" w:line="240" w:lineRule="auto"/>
              <w:jc w:val="left"/>
              <w:rPr>
                <w:ins w:id="3" w:author="David mazzarese" w:date="2020-08-20T00:39:00Z"/>
                <w:rFonts w:ascii="Times New Roman" w:hAnsi="Times New Roman"/>
                <w:sz w:val="18"/>
                <w:szCs w:val="18"/>
                <w:lang w:eastAsia="zh-CN"/>
              </w:rPr>
            </w:pPr>
            <w:ins w:id="4" w:author="David mazzarese" w:date="2020-08-20T00:39:00Z">
              <w:r w:rsidRPr="006D4E73">
                <w:rPr>
                  <w:rFonts w:ascii="Times New Roman" w:hAnsi="Times New Roman"/>
                  <w:sz w:val="18"/>
                  <w:szCs w:val="18"/>
                  <w:lang w:eastAsia="zh-CN"/>
                </w:rPr>
                <w:t>800 MHz (for 240 kHz)</w:t>
              </w:r>
            </w:ins>
          </w:p>
          <w:p w14:paraId="0C452B44" w14:textId="476F517F" w:rsidR="00531093" w:rsidRDefault="006D4E73" w:rsidP="006D4E73">
            <w:pPr>
              <w:pStyle w:val="BodyText"/>
              <w:spacing w:before="0" w:after="0" w:line="240" w:lineRule="auto"/>
              <w:jc w:val="left"/>
              <w:rPr>
                <w:rFonts w:ascii="Times New Roman" w:hAnsi="Times New Roman"/>
                <w:sz w:val="18"/>
                <w:szCs w:val="18"/>
                <w:lang w:eastAsia="zh-CN"/>
              </w:rPr>
            </w:pPr>
            <w:ins w:id="5" w:author="David mazzarese" w:date="2020-08-20T00:39:00Z">
              <w:r w:rsidRPr="006D4E73">
                <w:rPr>
                  <w:rFonts w:ascii="Times New Roman" w:hAnsi="Times New Roman"/>
                  <w:sz w:val="18"/>
                  <w:szCs w:val="18"/>
                  <w:lang w:eastAsia="zh-CN"/>
                </w:rPr>
                <w:t>larger BW using CA</w:t>
              </w:r>
            </w:ins>
          </w:p>
        </w:tc>
        <w:tc>
          <w:tcPr>
            <w:tcW w:w="1895" w:type="dxa"/>
            <w:vAlign w:val="center"/>
          </w:tcPr>
          <w:p w14:paraId="5499786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3CBCA9FC" w:rsidR="00531093" w:rsidDel="006D4E73" w:rsidRDefault="00531093">
            <w:pPr>
              <w:pStyle w:val="BodyText"/>
              <w:spacing w:before="0" w:after="0" w:line="240" w:lineRule="auto"/>
              <w:jc w:val="left"/>
              <w:rPr>
                <w:del w:id="6" w:author="David mazzarese" w:date="2020-08-20T00:39:00Z"/>
                <w:rFonts w:ascii="Times New Roman" w:hAnsi="Times New Roman"/>
                <w:sz w:val="18"/>
                <w:szCs w:val="18"/>
                <w:lang w:eastAsia="zh-CN"/>
              </w:rPr>
            </w:pPr>
          </w:p>
          <w:p w14:paraId="098E8C11" w14:textId="0E6AB062" w:rsidR="00531093" w:rsidDel="006D4E73" w:rsidRDefault="0094134C">
            <w:pPr>
              <w:pStyle w:val="BodyText"/>
              <w:spacing w:before="0" w:after="0" w:line="240" w:lineRule="auto"/>
              <w:jc w:val="left"/>
              <w:rPr>
                <w:del w:id="7" w:author="David mazzarese" w:date="2020-08-20T00:39:00Z"/>
                <w:rFonts w:ascii="Times New Roman" w:hAnsi="Times New Roman"/>
                <w:sz w:val="18"/>
                <w:szCs w:val="18"/>
                <w:lang w:eastAsia="zh-CN"/>
              </w:rPr>
            </w:pPr>
            <w:del w:id="8" w:author="David mazzarese" w:date="2020-08-20T00:39:00Z">
              <w:r w:rsidDel="006D4E73">
                <w:rPr>
                  <w:rFonts w:ascii="Times New Roman" w:hAnsi="Times New Roman"/>
                  <w:sz w:val="18"/>
                  <w:szCs w:val="18"/>
                  <w:lang w:eastAsia="zh-CN"/>
                </w:rPr>
                <w:delText>[ECP:</w:delText>
              </w:r>
            </w:del>
          </w:p>
          <w:p w14:paraId="3CA0217F" w14:textId="2DFD5C12" w:rsidR="00531093" w:rsidRDefault="0094134C">
            <w:pPr>
              <w:pStyle w:val="BodyText"/>
              <w:spacing w:before="0" w:after="0" w:line="240" w:lineRule="auto"/>
              <w:jc w:val="left"/>
              <w:rPr>
                <w:rFonts w:ascii="Times New Roman" w:hAnsi="Times New Roman"/>
                <w:sz w:val="18"/>
                <w:szCs w:val="18"/>
                <w:lang w:eastAsia="zh-CN"/>
              </w:rPr>
            </w:pPr>
            <w:del w:id="9" w:author="David mazzarese" w:date="2020-08-20T00:39:00Z">
              <w:r w:rsidDel="006D4E73">
                <w:rPr>
                  <w:rFonts w:ascii="Times New Roman" w:hAnsi="Times New Roman"/>
                  <w:sz w:val="18"/>
                  <w:szCs w:val="18"/>
                  <w:lang w:eastAsia="zh-CN"/>
                </w:rPr>
                <w:delText>480, 960 kHz]</w:delText>
              </w:r>
            </w:del>
            <w:commentRangeEnd w:id="1"/>
            <w:r w:rsidR="006D4E73">
              <w:rPr>
                <w:rStyle w:val="CommentReference"/>
                <w:rFonts w:ascii="Times New Roman" w:hAnsi="Times New Roman"/>
                <w:lang w:eastAsia="zh-CN"/>
              </w:rPr>
              <w:commentReference w:id="1"/>
            </w:r>
          </w:p>
        </w:tc>
        <w:tc>
          <w:tcPr>
            <w:tcW w:w="1661" w:type="dxa"/>
            <w:vAlign w:val="center"/>
          </w:tcPr>
          <w:p w14:paraId="6631DD4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2002F7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Sony</w:t>
            </w:r>
          </w:p>
        </w:tc>
        <w:tc>
          <w:tcPr>
            <w:tcW w:w="2155" w:type="dxa"/>
            <w:vAlign w:val="center"/>
          </w:tcPr>
          <w:p w14:paraId="2C85E3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0015E65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Default="00E40CCF">
            <w:pPr>
              <w:pStyle w:val="BodyText"/>
              <w:spacing w:before="0" w:after="0" w:line="240" w:lineRule="auto"/>
              <w:jc w:val="left"/>
              <w:rPr>
                <w:rFonts w:ascii="Times New Roman" w:hAnsi="Times New Roman"/>
                <w:sz w:val="18"/>
                <w:szCs w:val="18"/>
                <w:lang w:eastAsia="zh-CN"/>
              </w:rPr>
            </w:pPr>
            <w:ins w:id="10" w:author="Cao, Jeffrey" w:date="2020-08-20T09:26:00Z">
              <w:r>
                <w:rPr>
                  <w:rStyle w:val="normaltextrun"/>
                  <w:color w:val="D13438"/>
                  <w:sz w:val="18"/>
                  <w:szCs w:val="18"/>
                  <w:u w:val="single"/>
                  <w:shd w:val="clear" w:color="auto" w:fill="FFFFFF"/>
                </w:rPr>
                <w:t>CA is acceptable to achieve 2.16GHz bandwidth.</w:t>
              </w:r>
              <w:r>
                <w:rPr>
                  <w:rStyle w:val="eop"/>
                  <w:color w:val="D13438"/>
                  <w:sz w:val="18"/>
                  <w:szCs w:val="18"/>
                  <w:shd w:val="clear" w:color="auto" w:fill="FFFFFF"/>
                </w:rPr>
                <w:t> </w:t>
              </w:r>
            </w:ins>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BodyText"/>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11"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454324"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22DC84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0075797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w:t>
            </w:r>
            <w:r w:rsidR="00A85008" w:rsidRPr="00A85008">
              <w:rPr>
                <w:rFonts w:ascii="Times New Roman" w:hAnsi="Times New Roman"/>
                <w:color w:val="00B0F0"/>
                <w:sz w:val="18"/>
                <w:szCs w:val="18"/>
                <w:lang w:eastAsia="zh-CN"/>
              </w:rPr>
              <w:t>.</w:t>
            </w:r>
            <w:r>
              <w:rPr>
                <w:rFonts w:ascii="Times New Roman" w:hAnsi="Times New Roman"/>
                <w:sz w:val="18"/>
                <w:szCs w:val="18"/>
                <w:lang w:eastAsia="zh-CN"/>
              </w:rPr>
              <w:t>1</w:t>
            </w:r>
            <w:r w:rsidRPr="00A85008">
              <w:rPr>
                <w:rFonts w:ascii="Times New Roman" w:hAnsi="Times New Roman"/>
                <w:strike/>
                <w:color w:val="00B0F0"/>
                <w:sz w:val="18"/>
                <w:szCs w:val="18"/>
                <w:lang w:eastAsia="zh-CN"/>
              </w:rPr>
              <w:t>.</w:t>
            </w:r>
            <w:r>
              <w:rPr>
                <w:rFonts w:ascii="Times New Roman" w:hAnsi="Times New Roman"/>
                <w:sz w:val="18"/>
                <w:szCs w:val="18"/>
                <w:lang w:eastAsia="zh-CN"/>
              </w:rPr>
              <w:t>6 GHz</w:t>
            </w:r>
          </w:p>
        </w:tc>
        <w:tc>
          <w:tcPr>
            <w:tcW w:w="1895" w:type="dxa"/>
            <w:vAlign w:val="center"/>
          </w:tcPr>
          <w:p w14:paraId="26DDBAC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60609DDD" w14:textId="77777777">
        <w:tc>
          <w:tcPr>
            <w:tcW w:w="1165" w:type="dxa"/>
          </w:tcPr>
          <w:p w14:paraId="1C526236"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F8E5FC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3FD049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CA5467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8DB6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531093" w:rsidRDefault="00531093">
            <w:pPr>
              <w:pStyle w:val="BodyText"/>
              <w:spacing w:before="0" w:after="0" w:line="240" w:lineRule="auto"/>
              <w:jc w:val="left"/>
              <w:rPr>
                <w:rFonts w:ascii="Times New Roman" w:hAnsi="Times New Roman"/>
                <w:sz w:val="18"/>
                <w:szCs w:val="18"/>
                <w:lang w:eastAsia="zh-CN"/>
              </w:rPr>
            </w:pPr>
          </w:p>
        </w:tc>
      </w:tr>
      <w:tr w:rsidR="00667E82" w14:paraId="15022617" w14:textId="77777777">
        <w:tc>
          <w:tcPr>
            <w:tcW w:w="1165" w:type="dxa"/>
          </w:tcPr>
          <w:p w14:paraId="75951C9F"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0F4AF896" w:rsidR="00667E82" w:rsidRP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450E2463" w14:textId="4A2F4A04" w:rsid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 xml:space="preserve">ECP: </w:t>
            </w:r>
            <w:r w:rsidRPr="00667E82">
              <w:rPr>
                <w:rFonts w:ascii="Times New Roman" w:eastAsiaTheme="minorEastAsia" w:hAnsi="Times New Roman"/>
                <w:color w:val="FF0000"/>
                <w:sz w:val="18"/>
                <w:szCs w:val="18"/>
                <w:lang w:eastAsia="ko-KR"/>
              </w:rPr>
              <w:t>480, 960 kHz (if supported)</w:t>
            </w:r>
          </w:p>
        </w:tc>
        <w:tc>
          <w:tcPr>
            <w:tcW w:w="1661" w:type="dxa"/>
            <w:vAlign w:val="center"/>
          </w:tcPr>
          <w:p w14:paraId="4A96C4A1"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667E82" w14:paraId="4251C89D" w14:textId="77777777">
        <w:tc>
          <w:tcPr>
            <w:tcW w:w="1165" w:type="dxa"/>
          </w:tcPr>
          <w:p w14:paraId="0E7BEC6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432970D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667E82" w:rsidRDefault="00667E82" w:rsidP="00667E82">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E686E" w14:paraId="683D4D05" w14:textId="77777777">
        <w:tc>
          <w:tcPr>
            <w:tcW w:w="1165" w:type="dxa"/>
          </w:tcPr>
          <w:p w14:paraId="568A1097"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0E377F7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0AC55E54" w:rsidR="001E686E" w:rsidRDefault="001E686E" w:rsidP="001E686E">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074E5495" w14:textId="45530A0C"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NCP</w:t>
            </w:r>
          </w:p>
        </w:tc>
        <w:tc>
          <w:tcPr>
            <w:tcW w:w="1661" w:type="dxa"/>
            <w:vAlign w:val="center"/>
          </w:tcPr>
          <w:p w14:paraId="4AA26364" w14:textId="77777777" w:rsidR="001E686E" w:rsidRPr="001E686E" w:rsidRDefault="001E686E" w:rsidP="001E686E">
            <w:pPr>
              <w:pStyle w:val="BodyText"/>
              <w:spacing w:before="0" w:after="0" w:line="240" w:lineRule="auto"/>
              <w:jc w:val="left"/>
              <w:rPr>
                <w:rFonts w:ascii="Times New Roman" w:hAnsi="Times New Roman"/>
                <w:color w:val="FF0000"/>
                <w:sz w:val="18"/>
                <w:szCs w:val="18"/>
                <w:lang w:eastAsia="zh-CN"/>
              </w:rPr>
            </w:pPr>
            <w:r w:rsidRPr="001E686E">
              <w:rPr>
                <w:rFonts w:ascii="Times New Roman" w:hAnsi="Times New Roman"/>
                <w:color w:val="FF0000"/>
                <w:sz w:val="18"/>
                <w:szCs w:val="18"/>
                <w:lang w:eastAsia="zh-CN"/>
              </w:rPr>
              <w:t>SSB SCS:</w:t>
            </w:r>
          </w:p>
          <w:p w14:paraId="630F97BE" w14:textId="52CBD7E2"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120,240 kHz</w:t>
            </w:r>
          </w:p>
        </w:tc>
      </w:tr>
      <w:tr w:rsidR="001E686E" w14:paraId="2D8B65F3" w14:textId="77777777">
        <w:tc>
          <w:tcPr>
            <w:tcW w:w="1165" w:type="dxa"/>
          </w:tcPr>
          <w:p w14:paraId="12C0B726" w14:textId="77777777" w:rsidR="001E686E" w:rsidRDefault="001E686E" w:rsidP="001E686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2625F207" w14:textId="77777777">
        <w:tc>
          <w:tcPr>
            <w:tcW w:w="1165" w:type="dxa"/>
          </w:tcPr>
          <w:p w14:paraId="57D2E29C"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5CFD8575" w14:textId="77777777">
        <w:tc>
          <w:tcPr>
            <w:tcW w:w="1165" w:type="dxa"/>
          </w:tcPr>
          <w:p w14:paraId="18C2B30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369DFCA2" w14:textId="77777777">
        <w:tc>
          <w:tcPr>
            <w:tcW w:w="1165" w:type="dxa"/>
          </w:tcPr>
          <w:p w14:paraId="04F5B14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20DC349C"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w:t>
            </w:r>
            <w:ins w:id="12" w:author="Wooseok Nam" w:date="2020-08-19T14:37:00Z">
              <w:r w:rsidR="00687F6F">
                <w:rPr>
                  <w:rFonts w:ascii="Times New Roman" w:hAnsi="Times New Roman"/>
                  <w:sz w:val="18"/>
                  <w:szCs w:val="18"/>
                  <w:lang w:eastAsia="zh-CN"/>
                </w:rPr>
                <w:t>.</w:t>
              </w:r>
            </w:ins>
            <w:r>
              <w:rPr>
                <w:rFonts w:ascii="Times New Roman" w:hAnsi="Times New Roman"/>
                <w:sz w:val="18"/>
                <w:szCs w:val="18"/>
                <w:lang w:eastAsia="zh-CN"/>
              </w:rPr>
              <w:t>1</w:t>
            </w:r>
            <w:del w:id="13" w:author="Wooseok Nam" w:date="2020-08-19T14:37:00Z">
              <w:r w:rsidDel="00687F6F">
                <w:rPr>
                  <w:rFonts w:ascii="Times New Roman" w:hAnsi="Times New Roman"/>
                  <w:sz w:val="18"/>
                  <w:szCs w:val="18"/>
                  <w:lang w:eastAsia="zh-CN"/>
                </w:rPr>
                <w:delText>.</w:delText>
              </w:r>
            </w:del>
            <w:r>
              <w:rPr>
                <w:rFonts w:ascii="Times New Roman" w:hAnsi="Times New Roman"/>
                <w:sz w:val="18"/>
                <w:szCs w:val="18"/>
                <w:lang w:eastAsia="zh-CN"/>
              </w:rPr>
              <w:t>6 GHz (960 kHz)</w:t>
            </w:r>
          </w:p>
        </w:tc>
        <w:tc>
          <w:tcPr>
            <w:tcW w:w="1895" w:type="dxa"/>
            <w:vAlign w:val="center"/>
          </w:tcPr>
          <w:p w14:paraId="7845B6A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2CA66237" w:rsidR="001E686E" w:rsidRDefault="00687F6F" w:rsidP="001E686E">
            <w:pPr>
              <w:pStyle w:val="BodyText"/>
              <w:spacing w:before="0" w:after="0" w:line="240" w:lineRule="auto"/>
              <w:jc w:val="left"/>
              <w:rPr>
                <w:rFonts w:ascii="Times New Roman" w:hAnsi="Times New Roman"/>
                <w:sz w:val="18"/>
                <w:szCs w:val="18"/>
                <w:lang w:eastAsia="zh-CN"/>
              </w:rPr>
            </w:pPr>
            <w:ins w:id="14" w:author="Wooseok Nam" w:date="2020-08-19T14:37:00Z">
              <w:r>
                <w:rPr>
                  <w:rFonts w:ascii="Times New Roman" w:hAnsi="Times New Roman"/>
                  <w:sz w:val="18"/>
                  <w:szCs w:val="18"/>
                  <w:lang w:eastAsia="zh-CN"/>
                </w:rPr>
                <w:t>Max 4096</w:t>
              </w:r>
            </w:ins>
          </w:p>
        </w:tc>
        <w:tc>
          <w:tcPr>
            <w:tcW w:w="1661" w:type="dxa"/>
            <w:vAlign w:val="center"/>
          </w:tcPr>
          <w:p w14:paraId="1FFEE763" w14:textId="6E8AC3E5" w:rsidR="001E686E" w:rsidRDefault="00687F6F" w:rsidP="001E686E">
            <w:pPr>
              <w:pStyle w:val="BodyText"/>
              <w:spacing w:before="0" w:after="0" w:line="240" w:lineRule="auto"/>
              <w:jc w:val="left"/>
              <w:rPr>
                <w:rFonts w:ascii="Times New Roman" w:hAnsi="Times New Roman"/>
                <w:sz w:val="18"/>
                <w:szCs w:val="18"/>
                <w:lang w:eastAsia="zh-CN"/>
              </w:rPr>
            </w:pPr>
            <w:ins w:id="15" w:author="Wooseok Nam" w:date="2020-08-19T14:37:00Z">
              <w:r>
                <w:rPr>
                  <w:rFonts w:ascii="Times New Roman" w:hAnsi="Times New Roman"/>
                  <w:sz w:val="18"/>
                  <w:szCs w:val="18"/>
                  <w:lang w:eastAsia="zh-CN"/>
                </w:rPr>
                <w:t>NCP</w:t>
              </w:r>
            </w:ins>
          </w:p>
        </w:tc>
        <w:tc>
          <w:tcPr>
            <w:tcW w:w="1661" w:type="dxa"/>
            <w:vAlign w:val="center"/>
          </w:tcPr>
          <w:p w14:paraId="10FF8BAC" w14:textId="3A1065EB" w:rsidR="001E686E" w:rsidRDefault="00687F6F" w:rsidP="001E686E">
            <w:pPr>
              <w:pStyle w:val="BodyText"/>
              <w:spacing w:before="0" w:after="0" w:line="240" w:lineRule="auto"/>
              <w:jc w:val="left"/>
              <w:rPr>
                <w:rFonts w:ascii="Times New Roman" w:hAnsi="Times New Roman"/>
                <w:sz w:val="18"/>
                <w:szCs w:val="18"/>
                <w:lang w:eastAsia="zh-CN"/>
              </w:rPr>
            </w:pPr>
            <w:ins w:id="16" w:author="Wooseok Nam" w:date="2020-08-19T14:37:00Z">
              <w:r>
                <w:rPr>
                  <w:rFonts w:ascii="Times New Roman" w:hAnsi="Times New Roman"/>
                  <w:sz w:val="18"/>
                  <w:szCs w:val="18"/>
                  <w:lang w:eastAsia="zh-CN"/>
                </w:rPr>
                <w:t>SSB SCS: 120kHz, 960kHz</w:t>
              </w:r>
            </w:ins>
          </w:p>
        </w:tc>
      </w:tr>
      <w:tr w:rsidR="001E686E" w14:paraId="0748F15A" w14:textId="77777777">
        <w:tc>
          <w:tcPr>
            <w:tcW w:w="1165" w:type="dxa"/>
          </w:tcPr>
          <w:p w14:paraId="65F1A0B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72BE3858" w14:textId="77777777">
        <w:tc>
          <w:tcPr>
            <w:tcW w:w="1165" w:type="dxa"/>
          </w:tcPr>
          <w:p w14:paraId="145FC8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61B28CDA" w14:textId="77777777">
        <w:tc>
          <w:tcPr>
            <w:tcW w:w="1165" w:type="dxa"/>
          </w:tcPr>
          <w:p w14:paraId="06848866" w14:textId="77777777" w:rsidR="001E686E" w:rsidRDefault="001E686E" w:rsidP="001E686E">
            <w:pPr>
              <w:pStyle w:val="BodyText"/>
              <w:spacing w:before="0" w:after="0" w:line="240" w:lineRule="auto"/>
              <w:jc w:val="left"/>
              <w:rPr>
                <w:rFonts w:ascii="Times New Roman" w:hAnsi="Times New Roman"/>
                <w:sz w:val="18"/>
                <w:szCs w:val="18"/>
                <w:lang w:eastAsia="zh-CN"/>
              </w:rPr>
            </w:pPr>
            <w:commentRangeStart w:id="17"/>
            <w:r>
              <w:rPr>
                <w:rFonts w:ascii="Times New Roman" w:hAnsi="Times New Roman"/>
                <w:sz w:val="18"/>
                <w:szCs w:val="18"/>
              </w:rPr>
              <w:t>Nokia, Nokia Shanghai Bell</w:t>
            </w:r>
            <w:commentRangeEnd w:id="17"/>
            <w:r>
              <w:rPr>
                <w:rStyle w:val="CommentReference"/>
                <w:rFonts w:ascii="Times New Roman" w:hAnsi="Times New Roman"/>
                <w:lang w:eastAsia="zh-CN"/>
              </w:rPr>
              <w:commentReference w:id="17"/>
            </w:r>
          </w:p>
        </w:tc>
        <w:tc>
          <w:tcPr>
            <w:tcW w:w="2155" w:type="dxa"/>
            <w:vAlign w:val="center"/>
          </w:tcPr>
          <w:p w14:paraId="33DC08DA"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18" w:author="NOKIA" w:date="2020-08-18T16:03:00Z">
              <w:r>
                <w:rPr>
                  <w:rFonts w:ascii="Times New Roman" w:hAnsi="Times New Roman"/>
                  <w:sz w:val="18"/>
                  <w:szCs w:val="18"/>
                  <w:lang w:eastAsia="zh-CN"/>
                </w:rPr>
                <w:delText>)</w:delText>
              </w:r>
            </w:del>
            <w:ins w:id="19" w:author="NOKIA" w:date="2020-08-18T16:03:00Z">
              <w:r>
                <w:rPr>
                  <w:rFonts w:ascii="Times New Roman" w:hAnsi="Times New Roman"/>
                  <w:sz w:val="18"/>
                  <w:szCs w:val="18"/>
                  <w:lang w:eastAsia="zh-CN"/>
                </w:rPr>
                <w:t>), 2.16 GHz</w:t>
              </w:r>
            </w:ins>
          </w:p>
        </w:tc>
        <w:tc>
          <w:tcPr>
            <w:tcW w:w="1895" w:type="dxa"/>
            <w:vAlign w:val="center"/>
          </w:tcPr>
          <w:p w14:paraId="1B4C552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1E686E" w:rsidRDefault="001E686E" w:rsidP="001E686E">
            <w:pPr>
              <w:pStyle w:val="BodyText"/>
              <w:spacing w:before="0" w:after="0" w:line="240" w:lineRule="auto"/>
              <w:jc w:val="left"/>
              <w:rPr>
                <w:rFonts w:ascii="Times New Roman" w:hAnsi="Times New Roman"/>
                <w:sz w:val="18"/>
                <w:szCs w:val="18"/>
                <w:lang w:eastAsia="zh-CN"/>
              </w:rPr>
            </w:pPr>
            <w:ins w:id="20" w:author="NOKIA" w:date="2020-08-18T16:03:00Z">
              <w:r>
                <w:rPr>
                  <w:rFonts w:ascii="Times New Roman" w:hAnsi="Times New Roman"/>
                  <w:sz w:val="18"/>
                  <w:szCs w:val="18"/>
                  <w:lang w:eastAsia="zh-CN"/>
                </w:rPr>
                <w:t>Max 4096</w:t>
              </w:r>
            </w:ins>
          </w:p>
        </w:tc>
        <w:tc>
          <w:tcPr>
            <w:tcW w:w="1661" w:type="dxa"/>
            <w:vAlign w:val="center"/>
          </w:tcPr>
          <w:p w14:paraId="64CB9355"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21"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1E686E" w:rsidRDefault="001E686E" w:rsidP="001E686E">
            <w:pPr>
              <w:pStyle w:val="BodyText"/>
              <w:spacing w:before="0" w:after="0" w:line="240" w:lineRule="auto"/>
              <w:jc w:val="left"/>
              <w:rPr>
                <w:rFonts w:ascii="Times New Roman" w:hAnsi="Times New Roman"/>
                <w:sz w:val="18"/>
                <w:szCs w:val="18"/>
                <w:lang w:eastAsia="zh-CN"/>
              </w:rPr>
            </w:pPr>
            <w:ins w:id="22"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77777777" w:rsidR="00531093" w:rsidRDefault="0053109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BodyText"/>
        <w:numPr>
          <w:ilvl w:val="0"/>
          <w:numId w:val="6"/>
        </w:numPr>
        <w:spacing w:after="0"/>
        <w:rPr>
          <w:ins w:id="23" w:author="David mazzarese" w:date="2020-08-20T00:41:00Z"/>
          <w:rFonts w:ascii="Times New Roman" w:hAnsi="Times New Roman"/>
          <w:sz w:val="22"/>
          <w:szCs w:val="22"/>
          <w:lang w:eastAsia="zh-CN"/>
        </w:rPr>
      </w:pPr>
      <w:ins w:id="24" w:author="David mazzarese" w:date="2020-08-20T00:41:00Z">
        <w:r>
          <w:rPr>
            <w:rFonts w:ascii="Times New Roman" w:hAnsi="Times New Roman"/>
            <w:sz w:val="22"/>
            <w:szCs w:val="22"/>
            <w:lang w:eastAsia="zh-CN"/>
          </w:rPr>
          <w:t>From [2]:</w:t>
        </w:r>
      </w:ins>
    </w:p>
    <w:p w14:paraId="26D50F30" w14:textId="77777777" w:rsidR="006D4E73" w:rsidRDefault="006D4E73" w:rsidP="006D4E73">
      <w:pPr>
        <w:pStyle w:val="BodyText"/>
        <w:numPr>
          <w:ilvl w:val="1"/>
          <w:numId w:val="6"/>
        </w:numPr>
        <w:spacing w:after="0"/>
        <w:rPr>
          <w:ins w:id="25" w:author="David mazzarese" w:date="2020-08-20T00:41:00Z"/>
          <w:rFonts w:ascii="Times New Roman" w:hAnsi="Times New Roman"/>
          <w:sz w:val="22"/>
          <w:szCs w:val="22"/>
          <w:lang w:eastAsia="zh-CN"/>
        </w:rPr>
      </w:pPr>
      <w:ins w:id="26" w:author="David mazzarese" w:date="2020-08-20T00:41:00Z">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ins>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ins w:id="27"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ins w:id="28" w:author="NOKIA" w:date="2020-08-18T16:03:00Z">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ins>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 xml:space="preserve">s better to construct a common framework among the licensed and unlicensed operation, and reuse Rel-15/16 design and procedure as much as possible. </w:t>
            </w:r>
            <w:r>
              <w:rPr>
                <w:rFonts w:ascii="Times New Roman" w:hAnsi="Times New Roman" w:hint="eastAsia"/>
                <w:szCs w:val="20"/>
                <w:lang w:eastAsia="zh-CN"/>
              </w:rPr>
              <w:lastRenderedPageBreak/>
              <w:t>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2F6500DE" w14:textId="77777777" w:rsidR="00531093" w:rsidRDefault="00531093">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lastRenderedPageBreak/>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ins w:id="29"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ins>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5878E356" w14:textId="77777777" w:rsidR="00531093" w:rsidRDefault="00531093">
      <w:pPr>
        <w:pStyle w:val="BodyText"/>
        <w:spacing w:after="0"/>
        <w:rPr>
          <w:rFonts w:ascii="Times New Roman" w:hAnsi="Times New Roman"/>
          <w:sz w:val="22"/>
          <w:szCs w:val="22"/>
          <w:lang w:eastAsia="zh-CN"/>
        </w:rPr>
      </w:pPr>
    </w:p>
    <w:p w14:paraId="30B642D8" w14:textId="77777777" w:rsidR="00531093" w:rsidRDefault="00531093">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lastRenderedPageBreak/>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lastRenderedPageBreak/>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BodyText"/>
              <w:spacing w:before="0" w:after="0" w:line="240" w:lineRule="auto"/>
              <w:rPr>
                <w:rFonts w:ascii="Times New Roman" w:hAnsi="Times New Roman"/>
                <w:szCs w:val="20"/>
                <w:lang w:eastAsia="zh-CN"/>
              </w:rPr>
            </w:pPr>
            <w:ins w:id="31" w:author="NOKIA" w:date="2020-08-18T16:03:00Z">
              <w:r>
                <w:rPr>
                  <w:rFonts w:ascii="Times New Roman" w:hAnsi="Times New Roman"/>
                  <w:szCs w:val="20"/>
                  <w:lang w:eastAsia="zh-CN"/>
                </w:rPr>
                <w:t>Nokia</w:t>
              </w:r>
            </w:ins>
          </w:p>
        </w:tc>
        <w:tc>
          <w:tcPr>
            <w:tcW w:w="8077" w:type="dxa"/>
          </w:tcPr>
          <w:p w14:paraId="3343A6EF" w14:textId="77777777" w:rsidR="00531093" w:rsidRDefault="0094134C">
            <w:pPr>
              <w:pStyle w:val="BodyText"/>
              <w:spacing w:before="0" w:after="0" w:line="240" w:lineRule="auto"/>
              <w:rPr>
                <w:ins w:id="32" w:author="NOKIA" w:date="2020-08-18T16:03:00Z"/>
                <w:rFonts w:ascii="Times New Roman" w:hAnsi="Times New Roman"/>
                <w:szCs w:val="20"/>
                <w:lang w:eastAsia="zh-CN"/>
              </w:rPr>
            </w:pPr>
            <w:ins w:id="33" w:author="NOKIA" w:date="2020-08-18T16:03:00Z">
              <w:r>
                <w:rPr>
                  <w:rFonts w:ascii="Times New Roman" w:hAnsi="Times New Roman"/>
                  <w:szCs w:val="20"/>
                  <w:lang w:eastAsia="zh-CN"/>
                </w:rPr>
                <w:t>Bullets regarding beam switching gap and time granularity could be amended by “, if new SCS is supported”.</w:t>
              </w:r>
            </w:ins>
          </w:p>
          <w:p w14:paraId="4567FF08" w14:textId="77777777" w:rsidR="00531093" w:rsidRDefault="0094134C">
            <w:pPr>
              <w:pStyle w:val="BodyText"/>
              <w:spacing w:before="0" w:after="0" w:line="240" w:lineRule="auto"/>
              <w:rPr>
                <w:rFonts w:ascii="Times New Roman" w:hAnsi="Times New Roman"/>
                <w:lang w:eastAsia="zh-CN"/>
              </w:rPr>
            </w:pPr>
            <w:ins w:id="34"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rsidR="00531093" w14:paraId="6DDB5F6B" w14:textId="77777777">
        <w:tc>
          <w:tcPr>
            <w:tcW w:w="1885" w:type="dxa"/>
          </w:tcPr>
          <w:p w14:paraId="0D4375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FEE8827"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re-use of some or all of existing SSB and/or SSB and CORESET multiplexing pattern is not possible, consider the following aspects for SSB and CORESET#0 design for a given SCS</w:t>
            </w:r>
          </w:p>
          <w:p w14:paraId="733A3DF9"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pPr>
              <w:pStyle w:val="BodyText"/>
              <w:spacing w:before="0" w:after="0" w:line="240" w:lineRule="auto"/>
              <w:rPr>
                <w:rFonts w:ascii="Times New Roman" w:hAnsi="Times New Roman"/>
                <w:szCs w:val="20"/>
                <w:lang w:eastAsia="zh-CN"/>
              </w:rPr>
            </w:pPr>
          </w:p>
          <w:p w14:paraId="7DC0F09B" w14:textId="77777777" w:rsidR="00531093" w:rsidRDefault="00531093">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AC88CD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Supported multiplexing pattern type (either 0, 1, or 2) for SSB and CORESET#0 multiplexing.</w:t>
            </w:r>
          </w:p>
          <w:p w14:paraId="3D85E7E6"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18120D">
            <w:pPr>
              <w:pStyle w:val="BodyText"/>
              <w:spacing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742FD7" w14:textId="335DB2EC" w:rsidR="00C668C2" w:rsidRDefault="00C668C2"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BE29F9"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6D4E73">
            <w:pPr>
              <w:pStyle w:val="BodyText"/>
              <w:spacing w:after="0" w:line="240" w:lineRule="auto"/>
              <w:rPr>
                <w:rFonts w:ascii="Times New Roman" w:hAnsi="Times New Roman"/>
                <w:szCs w:val="20"/>
                <w:lang w:eastAsia="zh-CN"/>
              </w:rPr>
            </w:pPr>
          </w:p>
          <w:p w14:paraId="718D356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6D4E73">
            <w:pPr>
              <w:pStyle w:val="BodyText"/>
              <w:spacing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772E11A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A85008">
            <w:pPr>
              <w:pStyle w:val="BodyText"/>
              <w:spacing w:before="0" w:after="0" w:line="240" w:lineRule="auto"/>
              <w:rPr>
                <w:rFonts w:ascii="Times New Roman" w:hAnsi="Times New Roman"/>
                <w:szCs w:val="20"/>
                <w:lang w:eastAsia="zh-CN"/>
              </w:rPr>
            </w:pPr>
          </w:p>
          <w:p w14:paraId="0D204E7F"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A85008">
            <w:pPr>
              <w:pStyle w:val="BodyText"/>
              <w:numPr>
                <w:ilvl w:val="0"/>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A85008">
            <w:pPr>
              <w:pStyle w:val="BodyText"/>
              <w:numPr>
                <w:ilvl w:val="1"/>
                <w:numId w:val="6"/>
              </w:numPr>
              <w:spacing w:after="0" w:line="280" w:lineRule="atLeast"/>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lastRenderedPageBreak/>
              <w:t>Supported multiplexing pattern type (either 0, 1, or 2) for SSB and CORESET#0 multiplexing.</w:t>
            </w:r>
          </w:p>
          <w:p w14:paraId="31D35B27" w14:textId="77777777" w:rsidR="00A85008" w:rsidRPr="00554BB2" w:rsidRDefault="00A85008" w:rsidP="00A85008">
            <w:pPr>
              <w:pStyle w:val="BodyText"/>
              <w:spacing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1436E4">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1436E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InterDigital: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2F61C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Our view is that t</w:t>
            </w:r>
            <w:r>
              <w:rPr>
                <w:rFonts w:ascii="Times New Roman" w:eastAsiaTheme="minorEastAsia" w:hAnsi="Times New Roman"/>
                <w:szCs w:val="20"/>
                <w:lang w:eastAsia="ko-KR"/>
              </w:rPr>
              <w: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0D7C70C1" w14:textId="77777777" w:rsidR="00531093" w:rsidRDefault="00531093">
      <w:pPr>
        <w:pStyle w:val="BodyText"/>
        <w:spacing w:after="0"/>
        <w:rPr>
          <w:rFonts w:ascii="Times New Roman" w:hAnsi="Times New Roman"/>
          <w:sz w:val="22"/>
          <w:szCs w:val="22"/>
          <w:lang w:eastAsia="zh-CN"/>
        </w:rPr>
      </w:pPr>
    </w:p>
    <w:p w14:paraId="79FE573A" w14:textId="77777777" w:rsidR="00531093" w:rsidRDefault="00531093">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ins w:id="35" w:author="David mazzarese" w:date="2020-08-20T00:44:00Z"/>
          <w:rFonts w:ascii="Times New Roman" w:hAnsi="Times New Roman"/>
          <w:sz w:val="22"/>
          <w:szCs w:val="22"/>
          <w:lang w:eastAsia="zh-CN"/>
        </w:rPr>
      </w:pPr>
      <w:ins w:id="36" w:author="David mazzarese" w:date="2020-08-20T00:44:00Z">
        <w:r>
          <w:rPr>
            <w:rFonts w:ascii="Times New Roman" w:hAnsi="Times New Roman"/>
            <w:sz w:val="22"/>
            <w:szCs w:val="22"/>
            <w:lang w:eastAsia="zh-CN"/>
          </w:rPr>
          <w:t>From [2]:</w:t>
        </w:r>
      </w:ins>
    </w:p>
    <w:p w14:paraId="1A567DE8" w14:textId="77777777" w:rsidR="006D4E73" w:rsidRDefault="006D4E73" w:rsidP="006D4E73">
      <w:pPr>
        <w:pStyle w:val="BodyText"/>
        <w:numPr>
          <w:ilvl w:val="1"/>
          <w:numId w:val="8"/>
        </w:numPr>
        <w:spacing w:after="0"/>
        <w:rPr>
          <w:ins w:id="37" w:author="David mazzarese" w:date="2020-08-20T00:44:00Z"/>
          <w:rFonts w:ascii="Times New Roman" w:hAnsi="Times New Roman"/>
          <w:sz w:val="22"/>
          <w:szCs w:val="22"/>
          <w:lang w:eastAsia="zh-CN"/>
        </w:rPr>
      </w:pPr>
      <w:ins w:id="38" w:author="David mazzarese" w:date="2020-08-20T00:44:00Z">
        <w:r w:rsidRPr="00554BB2">
          <w:rPr>
            <w:rFonts w:ascii="Times New Roman" w:hAnsi="Times New Roman"/>
            <w:sz w:val="22"/>
            <w:szCs w:val="22"/>
            <w:lang w:eastAsia="zh-CN"/>
          </w:rPr>
          <w:t>Observation 6: SSB with 120 kHz or 240 kHz SCS in FR2 is suitable for licensed band and SSB with 240 kHz SCS is suitable for NR-U-60</w:t>
        </w:r>
      </w:ins>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44BE6184" w14:textId="77777777" w:rsidR="00531093" w:rsidRDefault="00531093">
      <w:pPr>
        <w:pStyle w:val="BodyText"/>
        <w:spacing w:after="0"/>
        <w:rPr>
          <w:rFonts w:ascii="Times New Roman" w:hAnsi="Times New Roman"/>
          <w:sz w:val="22"/>
          <w:szCs w:val="22"/>
          <w:lang w:eastAsia="zh-CN"/>
        </w:rPr>
      </w:pPr>
    </w:p>
    <w:p w14:paraId="56AFE49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4E0397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0F04D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DCDA6D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5866AB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ins w:id="39" w:author="NOKIA" w:date="2020-08-18T16:03:00Z">
              <w:r>
                <w:rPr>
                  <w:rFonts w:ascii="Times New Roman" w:hAnsi="Times New Roman"/>
                  <w:szCs w:val="20"/>
                  <w:lang w:eastAsia="zh-CN"/>
                </w:rPr>
                <w:t>Nokia</w:t>
              </w:r>
            </w:ins>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ins w:id="40"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02F1ADB0" w14:textId="77777777" w:rsidR="00531093" w:rsidRDefault="00531093">
      <w:pPr>
        <w:pStyle w:val="BodyText"/>
        <w:spacing w:after="0"/>
        <w:rPr>
          <w:rFonts w:ascii="Times New Roman" w:hAnsi="Times New Roman"/>
          <w:sz w:val="22"/>
          <w:szCs w:val="22"/>
          <w:lang w:eastAsia="zh-CN"/>
        </w:rPr>
      </w:pPr>
    </w:p>
    <w:p w14:paraId="0CA0EBD1" w14:textId="77777777" w:rsidR="00531093" w:rsidRDefault="00531093">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ins w:id="41" w:author="David mazzarese" w:date="2020-08-20T00:45:00Z"/>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ins w:id="42" w:author="David mazzarese" w:date="2020-08-20T00:45:00Z">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ins>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lastRenderedPageBreak/>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ins w:id="43" w:author="NOKIA" w:date="2020-08-18T16:03:00Z">
              <w:r>
                <w:rPr>
                  <w:rFonts w:ascii="Times New Roman" w:hAnsi="Times New Roman"/>
                  <w:szCs w:val="20"/>
                  <w:lang w:eastAsia="zh-CN"/>
                </w:rPr>
                <w:t>Nokia</w:t>
              </w:r>
            </w:ins>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ins w:id="44"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7777777" w:rsidR="00531093" w:rsidRDefault="00531093">
      <w:pPr>
        <w:pStyle w:val="BodyText"/>
        <w:spacing w:after="0"/>
        <w:rPr>
          <w:rFonts w:ascii="Times New Roman" w:hAnsi="Times New Roman"/>
          <w:sz w:val="22"/>
          <w:szCs w:val="22"/>
          <w:lang w:eastAsia="zh-CN"/>
        </w:rPr>
      </w:pPr>
    </w:p>
    <w:p w14:paraId="06C90E5C" w14:textId="77777777" w:rsidR="00531093" w:rsidRDefault="00531093">
      <w:pPr>
        <w:pStyle w:val="BodyText"/>
        <w:spacing w:after="0"/>
        <w:rPr>
          <w:rFonts w:ascii="Times New Roman" w:hAnsi="Times New Roman"/>
          <w:sz w:val="22"/>
          <w:szCs w:val="22"/>
          <w:lang w:eastAsia="zh-CN"/>
        </w:rPr>
      </w:pPr>
    </w:p>
    <w:p w14:paraId="6A3884CF" w14:textId="77777777" w:rsidR="00531093" w:rsidRDefault="00531093">
      <w:pPr>
        <w:pStyle w:val="BodyText"/>
        <w:spacing w:after="0"/>
        <w:ind w:left="72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5"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ins w:id="46" w:author="NOKIA" w:date="2020-08-18T16:03:00Z">
              <w:r>
                <w:rPr>
                  <w:rFonts w:ascii="Times New Roman" w:hAnsi="Times New Roman"/>
                  <w:szCs w:val="20"/>
                  <w:lang w:eastAsia="zh-CN"/>
                </w:rPr>
                <w:t>Nokia</w:t>
              </w:r>
            </w:ins>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ins w:id="47"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48"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bl>
    <w:p w14:paraId="3BFA6A9B" w14:textId="77777777" w:rsidR="00531093" w:rsidRPr="00667E82" w:rsidRDefault="00531093">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commentRangeStart w:id="50"/>
      <w:r>
        <w:rPr>
          <w:rFonts w:ascii="Times New Roman" w:hAnsi="Times New Roman"/>
          <w:sz w:val="22"/>
          <w:szCs w:val="22"/>
          <w:lang w:eastAsia="zh-CN"/>
        </w:rPr>
        <w:t>Validate any issues for</w:t>
      </w:r>
      <w:commentRangeEnd w:id="50"/>
      <w:r>
        <w:rPr>
          <w:rStyle w:val="CommentReference"/>
          <w:rFonts w:ascii="Times New Roman" w:hAnsi="Times New Roman"/>
          <w:lang w:eastAsia="zh-CN"/>
        </w:rPr>
        <w:commentReference w:id="50"/>
      </w:r>
      <w:r>
        <w:rPr>
          <w:rFonts w:ascii="Times New Roman" w:hAnsi="Times New Roman"/>
          <w:sz w:val="22"/>
          <w:szCs w:val="22"/>
          <w:lang w:eastAsia="zh-CN"/>
        </w:rPr>
        <w:t xml:space="preserve">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ins w:id="51"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BodyText"/>
              <w:spacing w:before="0" w:after="0" w:line="240" w:lineRule="auto"/>
              <w:rPr>
                <w:rFonts w:ascii="Times New Roman" w:hAnsi="Times New Roman"/>
                <w:szCs w:val="20"/>
                <w:lang w:eastAsia="zh-CN"/>
              </w:rPr>
            </w:pPr>
            <w:ins w:id="52"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53"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w:t>
            </w:r>
            <w:r>
              <w:rPr>
                <w:rStyle w:val="CommentReference"/>
              </w:rPr>
              <w:annotationRef/>
            </w:r>
            <w:r>
              <w:t>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lastRenderedPageBreak/>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bl>
    <w:p w14:paraId="705D3588" w14:textId="77777777" w:rsidR="00531093" w:rsidRPr="00667E82" w:rsidRDefault="00531093">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416860B6"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del w:id="54" w:author="David mazzarese" w:date="2020-08-20T00:48:00Z">
        <w:r w:rsidDel="006D4E73">
          <w:rPr>
            <w:rFonts w:ascii="Times New Roman" w:hAnsi="Times New Roman"/>
            <w:sz w:val="22"/>
            <w:szCs w:val="22"/>
            <w:lang w:eastAsia="zh-CN"/>
          </w:rPr>
          <w:delText>3</w:delText>
        </w:r>
      </w:del>
      <w:ins w:id="55" w:author="David mazzarese" w:date="2020-08-20T00:48:00Z">
        <w:r w:rsidR="006D4E73">
          <w:rPr>
            <w:rFonts w:ascii="Times New Roman" w:hAnsi="Times New Roman"/>
            <w:sz w:val="22"/>
            <w:szCs w:val="22"/>
            <w:lang w:eastAsia="zh-CN"/>
          </w:rPr>
          <w:t>2</w:t>
        </w:r>
      </w:ins>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66A233B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lastRenderedPageBreak/>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6"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ins w:id="57"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ins w:id="58"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“any potential limitation to CPU occupation configuration to help UE complexity (if needed)”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7777777" w:rsidR="00531093" w:rsidRDefault="00531093">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ins w:id="60" w:author="NOKIA" w:date="2020-08-18T16:03:00Z">
              <w:r>
                <w:rPr>
                  <w:rFonts w:ascii="Times New Roman" w:hAnsi="Times New Roman"/>
                  <w:szCs w:val="20"/>
                  <w:lang w:eastAsia="zh-CN"/>
                </w:rPr>
                <w:t>Nokia</w:t>
              </w:r>
            </w:ins>
          </w:p>
        </w:tc>
        <w:tc>
          <w:tcPr>
            <w:tcW w:w="8077" w:type="dxa"/>
          </w:tcPr>
          <w:p w14:paraId="61DC9B26" w14:textId="77777777" w:rsidR="00531093" w:rsidRDefault="0094134C">
            <w:pPr>
              <w:pStyle w:val="BodyText"/>
              <w:spacing w:after="0" w:line="280" w:lineRule="atLeast"/>
              <w:rPr>
                <w:ins w:id="61" w:author="NOKIA" w:date="2020-08-18T16:03:00Z"/>
                <w:rFonts w:ascii="Times New Roman" w:hAnsi="Times New Roman"/>
                <w:sz w:val="22"/>
                <w:szCs w:val="22"/>
                <w:lang w:eastAsia="zh-CN"/>
              </w:rPr>
            </w:pPr>
            <w:ins w:id="62"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BodyText"/>
              <w:numPr>
                <w:ilvl w:val="0"/>
                <w:numId w:val="6"/>
              </w:numPr>
              <w:spacing w:after="0" w:line="280" w:lineRule="atLeast"/>
              <w:rPr>
                <w:ins w:id="63" w:author="NOKIA" w:date="2020-08-18T16:03:00Z"/>
                <w:rFonts w:ascii="Times New Roman" w:hAnsi="Times New Roman"/>
                <w:sz w:val="22"/>
                <w:szCs w:val="22"/>
                <w:lang w:eastAsia="zh-CN"/>
              </w:rPr>
            </w:pPr>
            <w:ins w:id="64" w:author="NOKIA" w:date="2020-08-18T16:03:00Z">
              <w:r>
                <w:rPr>
                  <w:rFonts w:ascii="Times New Roman" w:hAnsi="Times New Roman"/>
                  <w:sz w:val="22"/>
                  <w:szCs w:val="22"/>
                  <w:lang w:eastAsia="zh-CN"/>
                </w:rPr>
                <w:t>For new SCS not supported in Rel-15/16 NR,</w:t>
              </w:r>
            </w:ins>
          </w:p>
          <w:p w14:paraId="0B0EDEC8" w14:textId="77777777" w:rsidR="00531093" w:rsidRDefault="0094134C">
            <w:pPr>
              <w:pStyle w:val="BodyText"/>
              <w:numPr>
                <w:ilvl w:val="1"/>
                <w:numId w:val="6"/>
              </w:numPr>
              <w:spacing w:after="0" w:line="280" w:lineRule="atLeast"/>
              <w:rPr>
                <w:ins w:id="65" w:author="NOKIA" w:date="2020-08-18T16:03:00Z"/>
                <w:rFonts w:ascii="Times New Roman" w:hAnsi="Times New Roman"/>
                <w:sz w:val="22"/>
                <w:szCs w:val="22"/>
                <w:lang w:eastAsia="zh-CN"/>
              </w:rPr>
            </w:pPr>
            <w:ins w:id="66" w:author="NOKIA" w:date="2020-08-18T16:03:00Z">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ins>
          </w:p>
          <w:p w14:paraId="54855068" w14:textId="77777777" w:rsidR="00531093" w:rsidRDefault="0094134C">
            <w:pPr>
              <w:pStyle w:val="BodyText"/>
              <w:numPr>
                <w:ilvl w:val="2"/>
                <w:numId w:val="6"/>
              </w:numPr>
              <w:spacing w:before="0" w:after="0" w:line="240" w:lineRule="auto"/>
              <w:rPr>
                <w:rFonts w:ascii="Times New Roman" w:hAnsi="Times New Roman"/>
                <w:sz w:val="18"/>
                <w:szCs w:val="20"/>
                <w:lang w:eastAsia="zh-CN"/>
              </w:rPr>
              <w:pPrChange w:id="67" w:author="Unknown" w:date="2020-08-18T16:03:00Z">
                <w:pPr>
                  <w:pStyle w:val="BodyText"/>
                  <w:keepNext/>
                  <w:keepLines/>
                  <w:spacing w:before="0" w:after="0" w:line="240" w:lineRule="auto"/>
                </w:pPr>
              </w:pPrChange>
            </w:pPr>
            <w:ins w:id="68"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B146BA6" w14:textId="77777777"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lastRenderedPageBreak/>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6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ins w:id="70"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BodyText"/>
              <w:spacing w:after="0" w:line="280" w:lineRule="atLeast"/>
              <w:rPr>
                <w:ins w:id="71" w:author="NOKIA" w:date="2020-08-18T16:03:00Z"/>
                <w:rFonts w:ascii="Times New Roman" w:hAnsi="Times New Roman"/>
                <w:sz w:val="22"/>
                <w:szCs w:val="22"/>
                <w:lang w:eastAsia="zh-CN"/>
              </w:rPr>
            </w:pPr>
            <w:ins w:id="72"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BodyText"/>
              <w:numPr>
                <w:ilvl w:val="0"/>
                <w:numId w:val="6"/>
              </w:numPr>
              <w:spacing w:after="0" w:line="280" w:lineRule="atLeast"/>
              <w:rPr>
                <w:ins w:id="73" w:author="NOKIA" w:date="2020-08-18T16:03:00Z"/>
                <w:rFonts w:ascii="Times New Roman" w:hAnsi="Times New Roman"/>
                <w:sz w:val="22"/>
                <w:szCs w:val="22"/>
                <w:lang w:eastAsia="zh-CN"/>
              </w:rPr>
            </w:pPr>
            <w:ins w:id="74"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BodyText"/>
              <w:numPr>
                <w:ilvl w:val="1"/>
                <w:numId w:val="6"/>
              </w:numPr>
              <w:spacing w:after="0" w:line="280" w:lineRule="atLeast"/>
              <w:rPr>
                <w:ins w:id="75" w:author="NOKIA" w:date="2020-08-18T16:03:00Z"/>
                <w:rFonts w:ascii="Times New Roman" w:hAnsi="Times New Roman"/>
                <w:sz w:val="22"/>
                <w:szCs w:val="22"/>
                <w:lang w:eastAsia="zh-CN"/>
              </w:rPr>
            </w:pPr>
            <w:ins w:id="76" w:author="NOKIA" w:date="2020-08-18T16:03:00Z">
              <w:r>
                <w:rPr>
                  <w:rFonts w:ascii="Times New Roman" w:hAnsi="Times New Roman"/>
                  <w:sz w:val="22"/>
                  <w:szCs w:val="22"/>
                  <w:lang w:eastAsia="zh-CN"/>
                </w:rPr>
                <w:t>Increased minimum scheduling unit in time</w:t>
              </w:r>
            </w:ins>
          </w:p>
          <w:p w14:paraId="0F28EE1A" w14:textId="77777777" w:rsidR="00531093" w:rsidRDefault="0094134C">
            <w:pPr>
              <w:pStyle w:val="BodyText"/>
              <w:numPr>
                <w:ilvl w:val="1"/>
                <w:numId w:val="6"/>
              </w:numPr>
              <w:spacing w:after="0" w:line="280" w:lineRule="atLeast"/>
              <w:rPr>
                <w:ins w:id="77" w:author="NOKIA" w:date="2020-08-18T16:03:00Z"/>
                <w:rFonts w:ascii="Times New Roman" w:hAnsi="Times New Roman"/>
                <w:sz w:val="22"/>
                <w:szCs w:val="22"/>
                <w:lang w:eastAsia="zh-CN"/>
              </w:rPr>
            </w:pPr>
            <w:ins w:id="78"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bl>
    <w:p w14:paraId="6EA6B4DB" w14:textId="77777777" w:rsidR="00531093" w:rsidRDefault="00531093">
      <w:pPr>
        <w:pStyle w:val="BodyText"/>
        <w:spacing w:after="0"/>
        <w:rPr>
          <w:rFonts w:ascii="Times New Roman" w:hAnsi="Times New Roman"/>
          <w:sz w:val="22"/>
          <w:szCs w:val="22"/>
          <w:lang w:eastAsia="zh-CN"/>
        </w:rPr>
      </w:pPr>
    </w:p>
    <w:p w14:paraId="0C7523A2" w14:textId="77777777" w:rsidR="00531093" w:rsidRDefault="00531093">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79" w:name="_Toc47712032"/>
      <w:r>
        <w:rPr>
          <w:lang w:eastAsia="zh-CN"/>
        </w:rPr>
        <w:t>Sub-PRB interlacing is not beneficial for SCS ≥ 960 kHz</w:t>
      </w:r>
      <w:bookmarkEnd w:id="79"/>
      <w:r>
        <w:rPr>
          <w:lang w:eastAsia="zh-CN"/>
        </w:rPr>
        <w:t>.</w:t>
      </w:r>
    </w:p>
    <w:p w14:paraId="1ABE37E9" w14:textId="77777777" w:rsidR="00531093" w:rsidRDefault="0094134C">
      <w:pPr>
        <w:pStyle w:val="ListParagraph"/>
        <w:numPr>
          <w:ilvl w:val="1"/>
          <w:numId w:val="17"/>
        </w:numPr>
        <w:rPr>
          <w:rFonts w:eastAsia="SimSun"/>
          <w:lang w:eastAsia="zh-CN"/>
        </w:rPr>
      </w:pPr>
      <w:bookmarkStart w:id="80" w:name="_Toc47712033"/>
      <w:r>
        <w:rPr>
          <w:lang w:eastAsia="zh-CN"/>
        </w:rPr>
        <w:lastRenderedPageBreak/>
        <w:t>Both PRB and sub-PRB interlacing is not beneficial for large frequency allocations</w:t>
      </w:r>
      <w:bookmarkEnd w:id="80"/>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81"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ins w:id="82"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ins w:id="83"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 xml:space="preserve">interlace design for PUCCH/PUSCH including on whether uplink </w:t>
            </w:r>
            <w:r>
              <w:rPr>
                <w:rFonts w:ascii="Times New Roman" w:hAnsi="Times New Roman"/>
                <w:sz w:val="22"/>
                <w:szCs w:val="22"/>
                <w:lang w:eastAsia="zh-CN"/>
              </w:rPr>
              <w:lastRenderedPageBreak/>
              <w:t>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lastRenderedPageBreak/>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5E1CEAC6" w14:textId="77777777" w:rsidR="00531093" w:rsidRDefault="00531093">
      <w:pPr>
        <w:pStyle w:val="BodyText"/>
        <w:spacing w:after="0"/>
        <w:rPr>
          <w:rFonts w:ascii="Times New Roman" w:hAnsi="Times New Roman"/>
          <w:sz w:val="22"/>
          <w:szCs w:val="22"/>
          <w:lang w:eastAsia="zh-CN"/>
        </w:rPr>
      </w:pPr>
    </w:p>
    <w:p w14:paraId="1667A13F" w14:textId="77777777" w:rsidR="00531093" w:rsidRDefault="00531093">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lastRenderedPageBreak/>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ins w:id="84"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BodyText"/>
              <w:spacing w:before="0" w:after="0" w:line="240" w:lineRule="auto"/>
              <w:rPr>
                <w:ins w:id="85" w:author="NOKIA" w:date="2020-08-18T16:03:00Z"/>
                <w:rFonts w:ascii="Times New Roman" w:hAnsi="Times New Roman"/>
                <w:szCs w:val="20"/>
                <w:lang w:eastAsia="zh-CN"/>
              </w:rPr>
            </w:pPr>
            <w:ins w:id="86"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BodyText"/>
              <w:spacing w:before="0" w:after="0" w:line="240" w:lineRule="auto"/>
              <w:rPr>
                <w:ins w:id="87" w:author="NOKIA" w:date="2020-08-18T16:03:00Z"/>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ins w:id="88" w:author="NOKIA" w:date="2020-08-18T16:03:00Z"/>
                <w:rFonts w:ascii="Times New Roman" w:hAnsi="Times New Roman"/>
                <w:sz w:val="22"/>
                <w:szCs w:val="22"/>
                <w:lang w:eastAsia="zh-CN"/>
              </w:rPr>
            </w:pPr>
            <w:ins w:id="89" w:author="NOKIA" w:date="2020-08-18T16:03:00Z">
              <w:r>
                <w:rPr>
                  <w:rFonts w:ascii="Times New Roman" w:hAnsi="Times New Roman"/>
                  <w:sz w:val="22"/>
                  <w:szCs w:val="22"/>
                  <w:lang w:eastAsia="zh-CN"/>
                </w:rPr>
                <w:t>Study of multi-carrier operation to facilitate larger aggregate bandwidths (e.g. Nx400 MHz or Mx2.16 GHz)</w:t>
              </w:r>
            </w:ins>
          </w:p>
          <w:p w14:paraId="29184394" w14:textId="77777777" w:rsidR="00531093" w:rsidRDefault="00531093">
            <w:pPr>
              <w:pStyle w:val="BodyText"/>
              <w:spacing w:before="0" w:after="0" w:line="240" w:lineRule="auto"/>
              <w:ind w:left="720"/>
              <w:rPr>
                <w:rFonts w:ascii="Times New Roman" w:hAnsi="Times New Roman"/>
                <w:szCs w:val="20"/>
                <w:lang w:eastAsia="zh-CN"/>
              </w:rPr>
              <w:pPrChange w:id="90" w:author="Unknown" w:date="2020-08-18T16:03:00Z">
                <w:pPr>
                  <w:pStyle w:val="BodyText"/>
                  <w:spacing w:before="0" w:after="0" w:line="240" w:lineRule="auto"/>
                </w:pPr>
              </w:pPrChange>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6628C13" w14:textId="77777777" w:rsidR="00531093" w:rsidRDefault="00531093">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ins w:id="91" w:author="NOKIA" w:date="2020-08-18T16:03:00Z">
              <w:r>
                <w:rPr>
                  <w:rFonts w:ascii="Times New Roman" w:hAnsi="Times New Roman"/>
                  <w:szCs w:val="20"/>
                  <w:lang w:eastAsia="zh-CN"/>
                </w:rPr>
                <w:t>Nokia</w:t>
              </w:r>
            </w:ins>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ins w:id="92"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BFR  in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lastRenderedPageBreak/>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653C5E1" w14:textId="77777777" w:rsidR="00531093" w:rsidRDefault="00531093">
      <w:pPr>
        <w:pStyle w:val="BodyText"/>
        <w:spacing w:after="0"/>
        <w:rPr>
          <w:rFonts w:ascii="Times New Roman" w:hAnsi="Times New Roman"/>
          <w:sz w:val="22"/>
          <w:szCs w:val="22"/>
          <w:lang w:eastAsia="zh-CN"/>
        </w:rPr>
      </w:pPr>
    </w:p>
    <w:p w14:paraId="76DB03B4" w14:textId="77777777" w:rsidR="00531093" w:rsidRDefault="00531093">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lastRenderedPageBreak/>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lastRenderedPageBreak/>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ins w:id="93" w:author="NOKIA" w:date="2020-08-18T16:03:00Z">
              <w:r>
                <w:rPr>
                  <w:rFonts w:ascii="Times New Roman" w:hAnsi="Times New Roman"/>
                  <w:szCs w:val="20"/>
                  <w:lang w:eastAsia="zh-CN"/>
                </w:rPr>
                <w:t>Nokia</w:t>
              </w:r>
            </w:ins>
          </w:p>
        </w:tc>
        <w:tc>
          <w:tcPr>
            <w:tcW w:w="8077" w:type="dxa"/>
          </w:tcPr>
          <w:p w14:paraId="5B66FE42" w14:textId="77777777" w:rsidR="00531093" w:rsidRDefault="0094134C">
            <w:pPr>
              <w:pStyle w:val="BodyText"/>
              <w:numPr>
                <w:ilvl w:val="0"/>
                <w:numId w:val="6"/>
              </w:numPr>
              <w:spacing w:after="0" w:line="280" w:lineRule="atLeast"/>
              <w:rPr>
                <w:ins w:id="94" w:author="NOKIA" w:date="2020-08-18T16:03:00Z"/>
                <w:rFonts w:ascii="Times New Roman" w:hAnsi="Times New Roman"/>
                <w:sz w:val="22"/>
                <w:szCs w:val="22"/>
                <w:lang w:eastAsia="zh-CN"/>
              </w:rPr>
            </w:pPr>
            <w:ins w:id="95"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lastRenderedPageBreak/>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96"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bookmarkStart w:id="97" w:name="_GoBack"/>
            <w:bookmarkEnd w:id="97"/>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96"/>
            <w:r>
              <w:rPr>
                <w:rFonts w:ascii="Times New Roman" w:hAnsi="Times New Roman"/>
                <w:color w:val="FF0000"/>
                <w:sz w:val="22"/>
                <w:szCs w:val="22"/>
                <w:lang w:eastAsia="zh-CN"/>
              </w:rPr>
              <w:t>.</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77777777" w:rsidR="00531093" w:rsidRDefault="00531093">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R1-2006452, “Consideration on supporting above 52.6GHz in NR,” InterDigital,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lastRenderedPageBreak/>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avid mazzarese" w:date="2020-08-20T00:40:00Z" w:initials="Dm">
    <w:p w14:paraId="6BC1E86A" w14:textId="40551BA7" w:rsidR="00E40CCF" w:rsidRDefault="00E40CCF">
      <w:pPr>
        <w:pStyle w:val="CommentText"/>
      </w:pPr>
      <w:r>
        <w:rPr>
          <w:rStyle w:val="CommentReference"/>
        </w:rPr>
        <w:annotationRef/>
      </w:r>
      <w:r>
        <w:rPr>
          <w:rFonts w:hint="eastAsia"/>
        </w:rPr>
        <w:t>Clarif</w:t>
      </w:r>
      <w:r>
        <w:t xml:space="preserve">ications to Huawei’s position from our </w:t>
      </w:r>
      <w:proofErr w:type="spellStart"/>
      <w:r>
        <w:t>Tdoc</w:t>
      </w:r>
      <w:proofErr w:type="spellEnd"/>
    </w:p>
  </w:comment>
  <w:comment w:id="17" w:author="NOKIA" w:date="2020-08-18T16:04:00Z" w:initials="NOK">
    <w:p w14:paraId="1B0066A4" w14:textId="77777777" w:rsidR="00E40CCF" w:rsidRDefault="00E40CCF">
      <w:pPr>
        <w:pStyle w:val="CommentText"/>
      </w:pPr>
      <w:r>
        <w:t>Nokia position was not correctly captured</w:t>
      </w:r>
    </w:p>
    <w:p w14:paraId="147E6ED7" w14:textId="77777777" w:rsidR="00E40CCF" w:rsidRDefault="00E40CCF">
      <w:pPr>
        <w:pStyle w:val="CommentText"/>
      </w:pPr>
    </w:p>
  </w:comment>
  <w:comment w:id="50" w:author="NOKIA" w:date="2020-08-18T16:05:00Z" w:initials="NOK">
    <w:p w14:paraId="06702438" w14:textId="77777777" w:rsidR="00E40CCF" w:rsidRDefault="00E40CCF">
      <w:pPr>
        <w:pStyle w:val="CommentText"/>
      </w:pP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C1E86A" w15:done="0"/>
  <w15:commentEx w15:paraId="147E6ED7" w15:done="0"/>
  <w15:commentEx w15:paraId="06702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C1E86A" w16cid:durableId="22E7B773"/>
  <w16cid:commentId w16cid:paraId="147E6ED7" w16cid:durableId="22E70E84"/>
  <w16cid:commentId w16cid:paraId="06702438" w16cid:durableId="22E70E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5C1E4" w14:textId="77777777" w:rsidR="00810A25" w:rsidRDefault="00810A25">
      <w:pPr>
        <w:spacing w:after="0" w:line="240" w:lineRule="auto"/>
      </w:pPr>
      <w:r>
        <w:separator/>
      </w:r>
    </w:p>
  </w:endnote>
  <w:endnote w:type="continuationSeparator" w:id="0">
    <w:p w14:paraId="50267B44" w14:textId="77777777" w:rsidR="00810A25" w:rsidRDefault="0081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E40CCF" w:rsidRDefault="00E40C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E40CCF" w:rsidRDefault="00E40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78883F4A" w:rsidR="00E40CCF" w:rsidRDefault="00E40CCF">
    <w:pPr>
      <w:pStyle w:val="Footer"/>
      <w:ind w:right="360"/>
    </w:pPr>
    <w:r>
      <w:rPr>
        <w:rStyle w:val="PageNumber"/>
      </w:rPr>
      <w:fldChar w:fldCharType="begin"/>
    </w:r>
    <w:r>
      <w:rPr>
        <w:rStyle w:val="PageNumber"/>
      </w:rPr>
      <w:instrText xml:space="preserve"> PAGE </w:instrText>
    </w:r>
    <w:r>
      <w:rPr>
        <w:rStyle w:val="PageNumber"/>
      </w:rPr>
      <w:fldChar w:fldCharType="separate"/>
    </w:r>
    <w:r w:rsidR="00F03E25">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3E25">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A78E4" w14:textId="77777777" w:rsidR="00810A25" w:rsidRDefault="00810A25">
      <w:pPr>
        <w:spacing w:after="0" w:line="240" w:lineRule="auto"/>
      </w:pPr>
      <w:r>
        <w:separator/>
      </w:r>
    </w:p>
  </w:footnote>
  <w:footnote w:type="continuationSeparator" w:id="0">
    <w:p w14:paraId="70D4F459" w14:textId="77777777" w:rsidR="00810A25" w:rsidRDefault="00810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E40CCF" w:rsidRDefault="00E40C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17"/>
  </w:num>
  <w:num w:numId="7">
    <w:abstractNumId w:val="5"/>
  </w:num>
  <w:num w:numId="8">
    <w:abstractNumId w:val="25"/>
  </w:num>
  <w:num w:numId="9">
    <w:abstractNumId w:val="7"/>
  </w:num>
  <w:num w:numId="10">
    <w:abstractNumId w:val="4"/>
  </w:num>
  <w:num w:numId="11">
    <w:abstractNumId w:val="2"/>
  </w:num>
  <w:num w:numId="12">
    <w:abstractNumId w:val="12"/>
  </w:num>
  <w:num w:numId="13">
    <w:abstractNumId w:val="8"/>
  </w:num>
  <w:num w:numId="14">
    <w:abstractNumId w:val="9"/>
  </w:num>
  <w:num w:numId="15">
    <w:abstractNumId w:val="29"/>
  </w:num>
  <w:num w:numId="16">
    <w:abstractNumId w:val="24"/>
  </w:num>
  <w:num w:numId="17">
    <w:abstractNumId w:val="6"/>
  </w:num>
  <w:num w:numId="18">
    <w:abstractNumId w:val="3"/>
  </w:num>
  <w:num w:numId="19">
    <w:abstractNumId w:val="21"/>
  </w:num>
  <w:num w:numId="20">
    <w:abstractNumId w:val="16"/>
  </w:num>
  <w:num w:numId="21">
    <w:abstractNumId w:val="14"/>
  </w:num>
  <w:num w:numId="22">
    <w:abstractNumId w:val="20"/>
  </w:num>
  <w:num w:numId="23">
    <w:abstractNumId w:val="22"/>
  </w:num>
  <w:num w:numId="24">
    <w:abstractNumId w:val="13"/>
  </w:num>
  <w:num w:numId="25">
    <w:abstractNumId w:val="0"/>
  </w:num>
  <w:num w:numId="26">
    <w:abstractNumId w:val="27"/>
  </w:num>
  <w:num w:numId="27">
    <w:abstractNumId w:val="30"/>
  </w:num>
  <w:num w:numId="28">
    <w:abstractNumId w:val="26"/>
  </w:num>
  <w:num w:numId="29">
    <w:abstractNumId w:val="28"/>
  </w:num>
  <w:num w:numId="30">
    <w:abstractNumId w:val="10"/>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Cao, Jeffrey">
    <w15:presenceInfo w15:providerId="AD" w15:userId="S-1-5-21-376907524-191846188-1232828436-501944"/>
  </w15:person>
  <w15:person w15:author="王刚">
    <w15:presenceInfo w15:providerId="AD" w15:userId="S-1-5-21-1964742161-1982937267-3716773025-1468"/>
  </w15:person>
  <w15:person w15:author="Wooseok Nam">
    <w15:presenceInfo w15:providerId="AD" w15:userId="S::wnam@qti.qualcomm.com::4577c8af-b031-42ba-b8d9-ca10d6797c4f"/>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11E"/>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84A"/>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8A1"/>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AF"/>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7308"/>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39FA40BA-A7D7-4710-80F2-68D7129A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people" Target="people.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6001B2"/>
    <w:rsid w:val="00614BA1"/>
    <w:rsid w:val="006227B3"/>
    <w:rsid w:val="0064289C"/>
    <w:rsid w:val="00667460"/>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6.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8.xml><?xml version="1.0" encoding="utf-8"?>
<ds:datastoreItem xmlns:ds="http://schemas.openxmlformats.org/officeDocument/2006/customXml" ds:itemID="{62365856-4BF7-49E9-A630-3BD121CB6802}">
  <ds:schemaRefs>
    <ds:schemaRef ds:uri="http://schemas.openxmlformats.org/officeDocument/2006/bibliography"/>
  </ds:schemaRefs>
</ds:datastoreItem>
</file>

<file path=customXml/itemProps9.xml><?xml version="1.0" encoding="utf-8"?>
<ds:datastoreItem xmlns:ds="http://schemas.openxmlformats.org/officeDocument/2006/customXml" ds:itemID="{74A34CA5-60AA-447A-B19F-65D0BF28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36</Pages>
  <Words>12563</Words>
  <Characters>71612</Characters>
  <Application>Microsoft Office Word</Application>
  <DocSecurity>0</DocSecurity>
  <Lines>596</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of [102-e-NR-52-71-Waveform-Changes]</vt:lpstr>
      <vt:lpstr>Discussion summary of [102-e-NR-52-71-Waveform-Changes]</vt:lpstr>
    </vt:vector>
  </TitlesOfParts>
  <Company>Intel</Company>
  <LinksUpToDate>false</LinksUpToDate>
  <CharactersWithSpaces>84007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Kyle Pan</cp:lastModifiedBy>
  <cp:revision>3</cp:revision>
  <cp:lastPrinted>2011-11-09T09:49:00Z</cp:lastPrinted>
  <dcterms:created xsi:type="dcterms:W3CDTF">2020-08-20T01:47:00Z</dcterms:created>
  <dcterms:modified xsi:type="dcterms:W3CDTF">2020-08-20T01:53:00Z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1597855101</vt:lpwstr>
  </property>
</Properties>
</file>