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800 MHz (for 240 kHz)</w:t>
            </w:r>
          </w:p>
          <w:p w14:paraId="65B19F96"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1.6 GHz (for 480 kHz)</w:t>
            </w:r>
          </w:p>
          <w:p w14:paraId="57BFFAF9" w14:textId="6A4438F9"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2.1</w:t>
            </w:r>
            <w:r>
              <w:rPr>
                <w:rFonts w:ascii="Times New Roman" w:hAnsi="Times New Roman"/>
                <w:sz w:val="18"/>
                <w:szCs w:val="18"/>
                <w:lang w:eastAsia="zh-CN"/>
              </w:rPr>
              <w:t xml:space="preserve"> GHz (for 960 kHz)</w:t>
            </w:r>
            <w:r w:rsidRPr="00AB2433">
              <w:rPr>
                <w:rFonts w:ascii="Times New Roman" w:hAnsi="Times New Roman"/>
                <w:color w:val="FF0000"/>
                <w:sz w:val="18"/>
                <w:szCs w:val="18"/>
                <w:lang w:eastAsia="zh-CN"/>
              </w:rPr>
              <w:t>]</w:t>
            </w:r>
          </w:p>
        </w:tc>
        <w:tc>
          <w:tcPr>
            <w:tcW w:w="1895" w:type="dxa"/>
            <w:vAlign w:val="center"/>
          </w:tcPr>
          <w:p w14:paraId="056F5886"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BA3C34E"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4884AC5" w:rsidR="002F61C9" w:rsidRDefault="002F61C9" w:rsidP="002F61C9">
            <w:pPr>
              <w:pStyle w:val="BodyText"/>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w:t>
            </w:r>
            <w:r>
              <w:rPr>
                <w:rFonts w:ascii="Times New Roman" w:hAnsi="Times New Roman"/>
                <w:sz w:val="18"/>
                <w:szCs w:val="18"/>
                <w:lang w:eastAsia="zh-CN"/>
              </w:rPr>
              <w:t>960 kHz</w:t>
            </w:r>
            <w:r w:rsidRPr="00AB2433">
              <w:rPr>
                <w:rFonts w:ascii="Times New Roman" w:hAnsi="Times New Roman"/>
                <w:color w:val="FF0000"/>
                <w:sz w:val="18"/>
                <w:szCs w:val="18"/>
                <w:lang w:eastAsia="zh-CN"/>
              </w:rPr>
              <w:t>]</w:t>
            </w:r>
          </w:p>
        </w:tc>
        <w:tc>
          <w:tcPr>
            <w:tcW w:w="1425" w:type="dxa"/>
            <w:vAlign w:val="center"/>
          </w:tcPr>
          <w:p w14:paraId="69A3F5A7" w14:textId="19FC64FA"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4F9DFF"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546D22D8"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240,480, </w:t>
            </w:r>
            <w:r w:rsidRPr="00AB2433">
              <w:rPr>
                <w:rFonts w:ascii="Times New Roman" w:hAnsi="Times New Roman"/>
                <w:color w:val="FF0000"/>
                <w:sz w:val="18"/>
                <w:szCs w:val="18"/>
                <w:lang w:eastAsia="zh-CN"/>
              </w:rPr>
              <w:t>[</w:t>
            </w:r>
            <w:r>
              <w:rPr>
                <w:rFonts w:ascii="Times New Roman" w:hAnsi="Times New Roman"/>
                <w:sz w:val="18"/>
                <w:szCs w:val="18"/>
                <w:lang w:eastAsia="zh-CN"/>
              </w:rPr>
              <w:t>960</w:t>
            </w:r>
            <w:r w:rsidRPr="00AB2433">
              <w:rPr>
                <w:rFonts w:ascii="Times New Roman" w:hAnsi="Times New Roman"/>
                <w:color w:val="FF0000"/>
                <w:sz w:val="18"/>
                <w:szCs w:val="18"/>
                <w:lang w:eastAsia="zh-CN"/>
              </w:rPr>
              <w:t>]</w:t>
            </w:r>
            <w:r>
              <w:rPr>
                <w:rFonts w:ascii="Times New Roman" w:hAnsi="Times New Roman"/>
                <w:sz w:val="18"/>
                <w:szCs w:val="18"/>
                <w:lang w:eastAsia="zh-CN"/>
              </w:rPr>
              <w:t xml:space="preserve"> kHz</w:t>
            </w:r>
          </w:p>
        </w:tc>
        <w:tc>
          <w:tcPr>
            <w:tcW w:w="1661" w:type="dxa"/>
            <w:vAlign w:val="center"/>
          </w:tcPr>
          <w:p w14:paraId="5F7EF53E" w14:textId="26CCD7EE" w:rsidR="002F61C9" w:rsidRDefault="002F61C9" w:rsidP="002F61C9">
            <w:pPr>
              <w:pStyle w:val="BodyText"/>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 xml:space="preserve">960kHz could be further investigated </w:t>
            </w:r>
            <w:r>
              <w:rPr>
                <w:rFonts w:ascii="Times New Roman" w:hAnsi="Times New Roman"/>
                <w:color w:val="FF0000"/>
                <w:sz w:val="18"/>
                <w:szCs w:val="18"/>
                <w:lang w:eastAsia="zh-CN"/>
              </w:rPr>
              <w:t xml:space="preserve">and </w:t>
            </w:r>
            <w:r w:rsidR="00AD5C46">
              <w:rPr>
                <w:rFonts w:ascii="Times New Roman" w:hAnsi="Times New Roman"/>
                <w:color w:val="FF0000"/>
                <w:sz w:val="18"/>
                <w:szCs w:val="18"/>
                <w:lang w:eastAsia="zh-CN"/>
              </w:rPr>
              <w:t xml:space="preserve">with </w:t>
            </w:r>
            <w:bookmarkStart w:id="0" w:name="_GoBack"/>
            <w:bookmarkEnd w:id="0"/>
            <w:r>
              <w:rPr>
                <w:rFonts w:ascii="Times New Roman" w:hAnsi="Times New Roman"/>
                <w:color w:val="FF0000"/>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Default="006D4E73" w:rsidP="006D4E73">
            <w:pPr>
              <w:pStyle w:val="BodyText"/>
              <w:spacing w:before="0" w:after="0" w:line="240" w:lineRule="auto"/>
              <w:jc w:val="left"/>
              <w:rPr>
                <w:ins w:id="1" w:author="David mazzarese" w:date="2020-08-20T00:39:00Z"/>
                <w:rFonts w:ascii="Times New Roman" w:hAnsi="Times New Roman"/>
                <w:sz w:val="18"/>
                <w:szCs w:val="18"/>
                <w:lang w:eastAsia="zh-CN"/>
              </w:rPr>
            </w:pPr>
            <w:commentRangeStart w:id="2"/>
            <w:ins w:id="3"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BodyText"/>
              <w:spacing w:before="0" w:after="0" w:line="240" w:lineRule="auto"/>
              <w:jc w:val="left"/>
              <w:rPr>
                <w:ins w:id="4" w:author="David mazzarese" w:date="2020-08-20T00:39:00Z"/>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BodyText"/>
              <w:spacing w:before="0" w:after="0" w:line="240" w:lineRule="auto"/>
              <w:jc w:val="left"/>
              <w:rPr>
                <w:rFonts w:ascii="Times New Roman" w:hAnsi="Times New Roman"/>
                <w:sz w:val="18"/>
                <w:szCs w:val="18"/>
                <w:lang w:eastAsia="zh-CN"/>
              </w:rPr>
            </w:pPr>
            <w:ins w:id="6"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BodyText"/>
              <w:spacing w:before="0" w:after="0" w:line="240" w:lineRule="auto"/>
              <w:jc w:val="left"/>
              <w:rPr>
                <w:del w:id="7" w:author="David mazzarese" w:date="2020-08-20T00:39:00Z"/>
                <w:rFonts w:ascii="Times New Roman" w:hAnsi="Times New Roman"/>
                <w:sz w:val="18"/>
                <w:szCs w:val="18"/>
                <w:lang w:eastAsia="zh-CN"/>
              </w:rPr>
            </w:pPr>
          </w:p>
          <w:p w14:paraId="098E8C11" w14:textId="0E6AB062" w:rsidR="00531093" w:rsidDel="006D4E73" w:rsidRDefault="0094134C">
            <w:pPr>
              <w:pStyle w:val="BodyText"/>
              <w:spacing w:before="0" w:after="0" w:line="240" w:lineRule="auto"/>
              <w:jc w:val="left"/>
              <w:rPr>
                <w:del w:id="8" w:author="David mazzarese" w:date="2020-08-20T00:39:00Z"/>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BodyText"/>
              <w:spacing w:before="0" w:after="0" w:line="240" w:lineRule="auto"/>
              <w:jc w:val="left"/>
              <w:rPr>
                <w:rFonts w:ascii="Times New Roman" w:hAnsi="Times New Roman"/>
                <w:sz w:val="18"/>
                <w:szCs w:val="18"/>
                <w:lang w:eastAsia="zh-CN"/>
              </w:rPr>
            </w:pPr>
            <w:del w:id="10" w:author="David mazzarese" w:date="2020-08-20T00:39:00Z">
              <w:r w:rsidDel="006D4E73">
                <w:rPr>
                  <w:rFonts w:ascii="Times New Roman" w:hAnsi="Times New Roman"/>
                  <w:sz w:val="18"/>
                  <w:szCs w:val="18"/>
                  <w:lang w:eastAsia="zh-CN"/>
                </w:rPr>
                <w:delText>480, 960 kHz]</w:delText>
              </w:r>
            </w:del>
            <w:commentRangeEnd w:id="2"/>
            <w:r w:rsidR="006D4E73">
              <w:rPr>
                <w:rStyle w:val="CommentReference"/>
                <w:rFonts w:ascii="Times New Roman" w:hAnsi="Times New Roman"/>
                <w:lang w:eastAsia="zh-CN"/>
              </w:rPr>
              <w:commentReference w:id="2"/>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1"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0075797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w:t>
            </w:r>
            <w:r w:rsidR="00A85008" w:rsidRPr="00A85008">
              <w:rPr>
                <w:rFonts w:ascii="Times New Roman" w:hAnsi="Times New Roman"/>
                <w:color w:val="00B0F0"/>
                <w:sz w:val="18"/>
                <w:szCs w:val="18"/>
                <w:lang w:eastAsia="zh-CN"/>
              </w:rPr>
              <w:t>.</w:t>
            </w:r>
            <w:r>
              <w:rPr>
                <w:rFonts w:ascii="Times New Roman" w:hAnsi="Times New Roman"/>
                <w:sz w:val="18"/>
                <w:szCs w:val="18"/>
                <w:lang w:eastAsia="zh-CN"/>
              </w:rPr>
              <w:t>1</w:t>
            </w:r>
            <w:r w:rsidRPr="00A85008">
              <w:rPr>
                <w:rFonts w:ascii="Times New Roman" w:hAnsi="Times New Roman"/>
                <w:strike/>
                <w:color w:val="00B0F0"/>
                <w:sz w:val="18"/>
                <w:szCs w:val="18"/>
                <w:lang w:eastAsia="zh-CN"/>
              </w:rPr>
              <w:t>.</w:t>
            </w:r>
            <w:r>
              <w:rPr>
                <w:rFonts w:ascii="Times New Roman" w:hAnsi="Times New Roman"/>
                <w:sz w:val="18"/>
                <w:szCs w:val="18"/>
                <w:lang w:eastAsia="zh-CN"/>
              </w:rPr>
              <w:t>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20DC349C"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w:t>
            </w:r>
            <w:ins w:id="12" w:author="Wooseok Nam" w:date="2020-08-19T14:37:00Z">
              <w:r w:rsidR="00687F6F">
                <w:rPr>
                  <w:rFonts w:ascii="Times New Roman" w:hAnsi="Times New Roman"/>
                  <w:sz w:val="18"/>
                  <w:szCs w:val="18"/>
                  <w:lang w:eastAsia="zh-CN"/>
                </w:rPr>
                <w:t>.</w:t>
              </w:r>
            </w:ins>
            <w:r>
              <w:rPr>
                <w:rFonts w:ascii="Times New Roman" w:hAnsi="Times New Roman"/>
                <w:sz w:val="18"/>
                <w:szCs w:val="18"/>
                <w:lang w:eastAsia="zh-CN"/>
              </w:rPr>
              <w:t>1</w:t>
            </w:r>
            <w:del w:id="13" w:author="Wooseok Nam" w:date="2020-08-19T14:37:00Z">
              <w:r w:rsidDel="00687F6F">
                <w:rPr>
                  <w:rFonts w:ascii="Times New Roman" w:hAnsi="Times New Roman"/>
                  <w:sz w:val="18"/>
                  <w:szCs w:val="18"/>
                  <w:lang w:eastAsia="zh-CN"/>
                </w:rPr>
                <w:delText>.</w:delText>
              </w:r>
            </w:del>
            <w:r>
              <w:rPr>
                <w:rFonts w:ascii="Times New Roman" w:hAnsi="Times New Roman"/>
                <w:sz w:val="18"/>
                <w:szCs w:val="18"/>
                <w:lang w:eastAsia="zh-CN"/>
              </w:rPr>
              <w:t>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2CA66237" w:rsidR="001E686E" w:rsidRDefault="00687F6F" w:rsidP="001E686E">
            <w:pPr>
              <w:pStyle w:val="BodyText"/>
              <w:spacing w:before="0" w:after="0" w:line="240" w:lineRule="auto"/>
              <w:jc w:val="left"/>
              <w:rPr>
                <w:rFonts w:ascii="Times New Roman" w:hAnsi="Times New Roman"/>
                <w:sz w:val="18"/>
                <w:szCs w:val="18"/>
                <w:lang w:eastAsia="zh-CN"/>
              </w:rPr>
            </w:pPr>
            <w:ins w:id="14" w:author="Wooseok Nam" w:date="2020-08-19T14:37:00Z">
              <w:r>
                <w:rPr>
                  <w:rFonts w:ascii="Times New Roman" w:hAnsi="Times New Roman"/>
                  <w:sz w:val="18"/>
                  <w:szCs w:val="18"/>
                  <w:lang w:eastAsia="zh-CN"/>
                </w:rPr>
                <w:t>Max 4096</w:t>
              </w:r>
            </w:ins>
          </w:p>
        </w:tc>
        <w:tc>
          <w:tcPr>
            <w:tcW w:w="1661" w:type="dxa"/>
            <w:vAlign w:val="center"/>
          </w:tcPr>
          <w:p w14:paraId="1FFEE763" w14:textId="6E8AC3E5" w:rsidR="001E686E" w:rsidRDefault="00687F6F" w:rsidP="001E686E">
            <w:pPr>
              <w:pStyle w:val="BodyText"/>
              <w:spacing w:before="0" w:after="0" w:line="240" w:lineRule="auto"/>
              <w:jc w:val="left"/>
              <w:rPr>
                <w:rFonts w:ascii="Times New Roman" w:hAnsi="Times New Roman"/>
                <w:sz w:val="18"/>
                <w:szCs w:val="18"/>
                <w:lang w:eastAsia="zh-CN"/>
              </w:rPr>
            </w:pPr>
            <w:ins w:id="15" w:author="Wooseok Nam" w:date="2020-08-19T14:37:00Z">
              <w:r>
                <w:rPr>
                  <w:rFonts w:ascii="Times New Roman" w:hAnsi="Times New Roman"/>
                  <w:sz w:val="18"/>
                  <w:szCs w:val="18"/>
                  <w:lang w:eastAsia="zh-CN"/>
                </w:rPr>
                <w:t>NCP</w:t>
              </w:r>
            </w:ins>
          </w:p>
        </w:tc>
        <w:tc>
          <w:tcPr>
            <w:tcW w:w="1661" w:type="dxa"/>
            <w:vAlign w:val="center"/>
          </w:tcPr>
          <w:p w14:paraId="10FF8BAC" w14:textId="3A1065EB" w:rsidR="001E686E" w:rsidRDefault="00687F6F" w:rsidP="001E686E">
            <w:pPr>
              <w:pStyle w:val="BodyText"/>
              <w:spacing w:before="0" w:after="0" w:line="240" w:lineRule="auto"/>
              <w:jc w:val="left"/>
              <w:rPr>
                <w:rFonts w:ascii="Times New Roman" w:hAnsi="Times New Roman"/>
                <w:sz w:val="18"/>
                <w:szCs w:val="18"/>
                <w:lang w:eastAsia="zh-CN"/>
              </w:rPr>
            </w:pPr>
            <w:ins w:id="16" w:author="Wooseok Nam" w:date="2020-08-19T14:37:00Z">
              <w:r>
                <w:rPr>
                  <w:rFonts w:ascii="Times New Roman" w:hAnsi="Times New Roman"/>
                  <w:sz w:val="18"/>
                  <w:szCs w:val="18"/>
                  <w:lang w:eastAsia="zh-CN"/>
                </w:rPr>
                <w:t>SSB SCS: 120kHz, 960kHz</w:t>
              </w:r>
            </w:ins>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7"/>
            <w:r>
              <w:rPr>
                <w:rFonts w:ascii="Times New Roman" w:hAnsi="Times New Roman"/>
                <w:sz w:val="18"/>
                <w:szCs w:val="18"/>
              </w:rPr>
              <w:t>Nokia, Nokia Shanghai Bell</w:t>
            </w:r>
            <w:commentRangeEnd w:id="17"/>
            <w:r>
              <w:rPr>
                <w:rStyle w:val="CommentReference"/>
                <w:rFonts w:ascii="Times New Roman" w:hAnsi="Times New Roman"/>
                <w:lang w:eastAsia="zh-CN"/>
              </w:rPr>
              <w:commentReference w:id="17"/>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8" w:author="NOKIA" w:date="2020-08-18T16:03:00Z">
              <w:r>
                <w:rPr>
                  <w:rFonts w:ascii="Times New Roman" w:hAnsi="Times New Roman"/>
                  <w:sz w:val="18"/>
                  <w:szCs w:val="18"/>
                  <w:lang w:eastAsia="zh-CN"/>
                </w:rPr>
                <w:delText>)</w:delText>
              </w:r>
            </w:del>
            <w:ins w:id="19"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20"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21"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22"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ins w:id="23" w:author="David mazzarese" w:date="2020-08-20T00:41:00Z"/>
          <w:rFonts w:ascii="Times New Roman" w:hAnsi="Times New Roman"/>
          <w:sz w:val="22"/>
          <w:szCs w:val="22"/>
          <w:lang w:eastAsia="zh-CN"/>
        </w:rPr>
      </w:pPr>
      <w:ins w:id="24"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BodyText"/>
        <w:numPr>
          <w:ilvl w:val="1"/>
          <w:numId w:val="6"/>
        </w:numPr>
        <w:spacing w:after="0"/>
        <w:rPr>
          <w:ins w:id="25" w:author="David mazzarese" w:date="2020-08-20T00:41:00Z"/>
          <w:rFonts w:ascii="Times New Roman" w:hAnsi="Times New Roman"/>
          <w:sz w:val="22"/>
          <w:szCs w:val="22"/>
          <w:lang w:eastAsia="zh-CN"/>
        </w:rPr>
      </w:pPr>
      <w:ins w:id="26"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476514">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lastRenderedPageBreak/>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3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32" w:author="NOKIA" w:date="2020-08-18T16:03:00Z"/>
                <w:rFonts w:ascii="Times New Roman" w:hAnsi="Times New Roman"/>
                <w:szCs w:val="20"/>
                <w:lang w:eastAsia="zh-CN"/>
              </w:rPr>
            </w:pPr>
            <w:ins w:id="33"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3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BodyText"/>
              <w:spacing w:after="0" w:line="240" w:lineRule="auto"/>
              <w:rPr>
                <w:rFonts w:ascii="Times New Roman" w:hAnsi="Times New Roman"/>
                <w:szCs w:val="20"/>
                <w:lang w:eastAsia="zh-CN"/>
              </w:rPr>
            </w:pPr>
          </w:p>
          <w:p w14:paraId="718D356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BodyText"/>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72E11A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A85008">
            <w:pPr>
              <w:pStyle w:val="BodyText"/>
              <w:spacing w:before="0" w:after="0" w:line="240" w:lineRule="auto"/>
              <w:rPr>
                <w:rFonts w:ascii="Times New Roman" w:hAnsi="Times New Roman"/>
                <w:szCs w:val="20"/>
                <w:lang w:eastAsia="zh-CN"/>
              </w:rPr>
            </w:pPr>
          </w:p>
          <w:p w14:paraId="0D204E7F"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A85008">
            <w:pPr>
              <w:pStyle w:val="BodyText"/>
              <w:numPr>
                <w:ilvl w:val="0"/>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A85008">
            <w:pPr>
              <w:pStyle w:val="BodyText"/>
              <w:numPr>
                <w:ilvl w:val="1"/>
                <w:numId w:val="6"/>
              </w:numPr>
              <w:spacing w:after="0" w:line="280" w:lineRule="atLeast"/>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A85008">
            <w:pPr>
              <w:pStyle w:val="BodyText"/>
              <w:spacing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DB7CA52" w14:textId="7033FEE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ins w:id="35" w:author="David mazzarese" w:date="2020-08-20T00:44:00Z"/>
          <w:rFonts w:ascii="Times New Roman" w:hAnsi="Times New Roman"/>
          <w:sz w:val="22"/>
          <w:szCs w:val="22"/>
          <w:lang w:eastAsia="zh-CN"/>
        </w:rPr>
      </w:pPr>
      <w:ins w:id="36"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BodyText"/>
        <w:numPr>
          <w:ilvl w:val="1"/>
          <w:numId w:val="8"/>
        </w:numPr>
        <w:spacing w:after="0"/>
        <w:rPr>
          <w:ins w:id="37" w:author="David mazzarese" w:date="2020-08-20T00:44:00Z"/>
          <w:rFonts w:ascii="Times New Roman" w:hAnsi="Times New Roman"/>
          <w:sz w:val="22"/>
          <w:szCs w:val="22"/>
          <w:lang w:eastAsia="zh-CN"/>
        </w:rPr>
      </w:pPr>
      <w:ins w:id="38" w:author="David mazzarese" w:date="2020-08-20T00:44:00Z">
        <w:r w:rsidRPr="00554BB2">
          <w:rPr>
            <w:rFonts w:ascii="Times New Roman" w:hAnsi="Times New Roman"/>
            <w:sz w:val="22"/>
            <w:szCs w:val="22"/>
            <w:lang w:eastAsia="zh-CN"/>
          </w:rPr>
          <w:t>Observation 6: SSB with 120 kHz or 240 kHz SCS in FR2 is suitable for licensed band and SSB with 240 kHz SCS is suitable for NR-U-60</w:t>
        </w:r>
      </w:ins>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39"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40"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ins w:id="41"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ins w:id="42" w:author="David mazzarese" w:date="2020-08-20T00:45:00Z">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43"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44"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476514">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476514">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476514">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5"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47"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8"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476514">
            <w:pPr>
              <w:pStyle w:val="BodyText"/>
              <w:spacing w:before="0" w:after="0" w:line="240" w:lineRule="auto"/>
              <w:rPr>
                <w:rFonts w:ascii="Times New Roman" w:hAnsi="Times New Roman"/>
                <w:szCs w:val="20"/>
                <w:lang w:eastAsia="zh-CN"/>
              </w:rPr>
            </w:pPr>
          </w:p>
          <w:p w14:paraId="69DED6E1" w14:textId="77777777" w:rsidR="00AD59CE" w:rsidRDefault="00AD59CE" w:rsidP="00476514">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476514">
            <w:pPr>
              <w:pStyle w:val="BodyText"/>
              <w:spacing w:before="0" w:after="0" w:line="240" w:lineRule="auto"/>
              <w:rPr>
                <w:rFonts w:ascii="Times New Roman" w:hAnsi="Times New Roman"/>
                <w:szCs w:val="20"/>
                <w:lang w:eastAsia="zh-CN"/>
              </w:rPr>
            </w:pPr>
          </w:p>
          <w:p w14:paraId="38083312" w14:textId="77777777" w:rsidR="00AD59CE" w:rsidRDefault="00AD59CE" w:rsidP="0047651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476514">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lastRenderedPageBreak/>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50"/>
      <w:r>
        <w:rPr>
          <w:rFonts w:ascii="Times New Roman" w:hAnsi="Times New Roman"/>
          <w:sz w:val="22"/>
          <w:szCs w:val="22"/>
          <w:lang w:eastAsia="zh-CN"/>
        </w:rPr>
        <w:t>Validate any issues for</w:t>
      </w:r>
      <w:commentRangeEnd w:id="50"/>
      <w:r>
        <w:rPr>
          <w:rStyle w:val="CommentReference"/>
          <w:rFonts w:ascii="Times New Roman" w:hAnsi="Times New Roman"/>
          <w:lang w:eastAsia="zh-CN"/>
        </w:rPr>
        <w:commentReference w:id="50"/>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51"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52"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53"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lastRenderedPageBreak/>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476514">
            <w:pPr>
              <w:pStyle w:val="BodyText"/>
              <w:spacing w:before="0" w:after="0" w:line="240" w:lineRule="auto"/>
            </w:pPr>
            <w:r>
              <w:t>Agree with Nokia on the wording “</w:t>
            </w:r>
            <w:r>
              <w:rPr>
                <w:rStyle w:val="CommentReference"/>
              </w:rPr>
              <w:annotationRef/>
            </w:r>
            <w:r>
              <w:t>Further study whether there is any issue with” for the 1</w:t>
            </w:r>
            <w:r w:rsidRPr="0059312E">
              <w:rPr>
                <w:vertAlign w:val="superscript"/>
              </w:rPr>
              <w:t>st</w:t>
            </w:r>
            <w:r>
              <w:t xml:space="preserve"> sub-bullet of moderator’s proposal.</w:t>
            </w:r>
          </w:p>
          <w:p w14:paraId="55C25385" w14:textId="77777777" w:rsidR="00AD59CE" w:rsidRDefault="00AD59CE" w:rsidP="00476514">
            <w:pPr>
              <w:pStyle w:val="BodyText"/>
              <w:spacing w:before="0" w:after="0" w:line="240" w:lineRule="auto"/>
            </w:pPr>
          </w:p>
          <w:p w14:paraId="1B0AFD05" w14:textId="77777777" w:rsidR="00AD59CE" w:rsidRDefault="00AD59CE" w:rsidP="00476514">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476514">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476514">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416860B6"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54" w:author="David mazzarese" w:date="2020-08-20T00:48:00Z">
        <w:r w:rsidDel="006D4E73">
          <w:rPr>
            <w:rFonts w:ascii="Times New Roman" w:hAnsi="Times New Roman"/>
            <w:sz w:val="22"/>
            <w:szCs w:val="22"/>
            <w:lang w:eastAsia="zh-CN"/>
          </w:rPr>
          <w:delText>3</w:delText>
        </w:r>
      </w:del>
      <w:ins w:id="55"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6"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57"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58"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476514">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w:t>
            </w:r>
            <w:r w:rsidRPr="00FD2161">
              <w:rPr>
                <w:rFonts w:ascii="Times New Roman" w:hAnsi="Times New Roman"/>
                <w:sz w:val="22"/>
                <w:szCs w:val="22"/>
                <w:lang w:eastAsia="zh-CN"/>
              </w:rPr>
              <w:t xml:space="preserve"> and CSI processing units</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60"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61" w:author="NOKIA" w:date="2020-08-18T16:03:00Z"/>
                <w:rFonts w:ascii="Times New Roman" w:hAnsi="Times New Roman"/>
                <w:sz w:val="22"/>
                <w:szCs w:val="22"/>
                <w:lang w:eastAsia="zh-CN"/>
              </w:rPr>
            </w:pPr>
            <w:ins w:id="62"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63" w:author="NOKIA" w:date="2020-08-18T16:03:00Z"/>
                <w:rFonts w:ascii="Times New Roman" w:hAnsi="Times New Roman"/>
                <w:sz w:val="22"/>
                <w:szCs w:val="22"/>
                <w:lang w:eastAsia="zh-CN"/>
              </w:rPr>
            </w:pPr>
            <w:ins w:id="64"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 w:val="18"/>
                <w:szCs w:val="20"/>
                <w:lang w:eastAsia="zh-CN"/>
              </w:rPr>
              <w:pPrChange w:id="67" w:author="Unknown" w:date="2020-08-18T16:03:00Z">
                <w:pPr>
                  <w:pStyle w:val="BodyText"/>
                  <w:keepNext/>
                  <w:keepLines/>
                  <w:spacing w:before="0" w:after="0" w:line="240" w:lineRule="auto"/>
                </w:pPr>
              </w:pPrChange>
            </w:pPr>
            <w:ins w:id="68"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476514">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lastRenderedPageBreak/>
              <w:t>vivo</w:t>
            </w:r>
          </w:p>
        </w:tc>
        <w:tc>
          <w:tcPr>
            <w:tcW w:w="8077" w:type="dxa"/>
          </w:tcPr>
          <w:p w14:paraId="671692BE"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70"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71" w:author="NOKIA" w:date="2020-08-18T16:03:00Z"/>
                <w:rFonts w:ascii="Times New Roman" w:hAnsi="Times New Roman"/>
                <w:sz w:val="22"/>
                <w:szCs w:val="22"/>
                <w:lang w:eastAsia="zh-CN"/>
              </w:rPr>
            </w:pPr>
            <w:ins w:id="72"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73" w:author="NOKIA" w:date="2020-08-18T16:03:00Z"/>
                <w:rFonts w:ascii="Times New Roman" w:hAnsi="Times New Roman"/>
                <w:sz w:val="22"/>
                <w:szCs w:val="22"/>
                <w:lang w:eastAsia="zh-CN"/>
              </w:rPr>
            </w:pPr>
            <w:ins w:id="74"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75" w:author="NOKIA" w:date="2020-08-18T16:03:00Z"/>
                <w:rFonts w:ascii="Times New Roman" w:hAnsi="Times New Roman"/>
                <w:sz w:val="22"/>
                <w:szCs w:val="22"/>
                <w:lang w:eastAsia="zh-CN"/>
              </w:rPr>
            </w:pPr>
            <w:ins w:id="76"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77" w:author="NOKIA" w:date="2020-08-18T16:03:00Z"/>
                <w:rFonts w:ascii="Times New Roman" w:hAnsi="Times New Roman"/>
                <w:sz w:val="22"/>
                <w:szCs w:val="22"/>
                <w:lang w:eastAsia="zh-CN"/>
              </w:rPr>
            </w:pPr>
            <w:ins w:id="78"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476514">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47651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476514">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79" w:name="_Toc47712032"/>
      <w:r>
        <w:rPr>
          <w:lang w:eastAsia="zh-CN"/>
        </w:rPr>
        <w:t>Sub-PRB interlacing is not beneficial for SCS ≥ 960 kHz</w:t>
      </w:r>
      <w:bookmarkEnd w:id="79"/>
      <w:r>
        <w:rPr>
          <w:lang w:eastAsia="zh-CN"/>
        </w:rPr>
        <w:t>.</w:t>
      </w:r>
    </w:p>
    <w:p w14:paraId="1ABE37E9" w14:textId="77777777" w:rsidR="00531093" w:rsidRDefault="0094134C">
      <w:pPr>
        <w:pStyle w:val="ListParagraph"/>
        <w:numPr>
          <w:ilvl w:val="1"/>
          <w:numId w:val="17"/>
        </w:numPr>
        <w:rPr>
          <w:rFonts w:eastAsia="SimSun"/>
          <w:lang w:eastAsia="zh-CN"/>
        </w:rPr>
      </w:pPr>
      <w:bookmarkStart w:id="80" w:name="_Toc47712033"/>
      <w:r>
        <w:rPr>
          <w:lang w:eastAsia="zh-CN"/>
        </w:rPr>
        <w:t>Both PRB and sub-PRB interlacing is not beneficial for large frequency allocations</w:t>
      </w:r>
      <w:bookmarkEnd w:id="80"/>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81"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82"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83"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476514">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84"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85" w:author="NOKIA" w:date="2020-08-18T16:03:00Z"/>
                <w:rFonts w:ascii="Times New Roman" w:hAnsi="Times New Roman"/>
                <w:szCs w:val="20"/>
                <w:lang w:eastAsia="zh-CN"/>
              </w:rPr>
            </w:pPr>
            <w:ins w:id="86"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87"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88" w:author="NOKIA" w:date="2020-08-18T16:03:00Z"/>
                <w:rFonts w:ascii="Times New Roman" w:hAnsi="Times New Roman"/>
                <w:sz w:val="22"/>
                <w:szCs w:val="22"/>
                <w:lang w:eastAsia="zh-CN"/>
              </w:rPr>
            </w:pPr>
            <w:ins w:id="89" w:author="NOKIA" w:date="2020-08-18T16:03:00Z">
              <w:r>
                <w:rPr>
                  <w:rFonts w:ascii="Times New Roman" w:hAnsi="Times New Roman"/>
                  <w:sz w:val="22"/>
                  <w:szCs w:val="22"/>
                  <w:lang w:eastAsia="zh-CN"/>
                </w:rPr>
                <w:lastRenderedPageBreak/>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90"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476514">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91"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92"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lastRenderedPageBreak/>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93"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94" w:author="NOKIA" w:date="2020-08-18T16:03:00Z"/>
                <w:rFonts w:ascii="Times New Roman" w:hAnsi="Times New Roman"/>
                <w:sz w:val="22"/>
                <w:szCs w:val="22"/>
                <w:lang w:eastAsia="zh-CN"/>
              </w:rPr>
            </w:pPr>
            <w:ins w:id="95"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476514">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David mazzarese" w:date="2020-08-20T00:40:00Z" w:initials="Dm">
    <w:p w14:paraId="6BC1E86A" w14:textId="40551BA7" w:rsidR="00A85008" w:rsidRDefault="00A85008">
      <w:pPr>
        <w:pStyle w:val="CommentText"/>
      </w:pPr>
      <w:r>
        <w:rPr>
          <w:rStyle w:val="CommentReference"/>
        </w:rPr>
        <w:annotationRef/>
      </w:r>
      <w:r>
        <w:rPr>
          <w:rFonts w:hint="eastAsia"/>
        </w:rPr>
        <w:t>Clarif</w:t>
      </w:r>
      <w:r>
        <w:t>ications to Huawei’s position from our Tdoc</w:t>
      </w:r>
    </w:p>
  </w:comment>
  <w:comment w:id="17" w:author="NOKIA" w:date="2020-08-18T16:04:00Z" w:initials="NOK">
    <w:p w14:paraId="1B0066A4" w14:textId="77777777" w:rsidR="00A85008" w:rsidRDefault="00A85008">
      <w:pPr>
        <w:pStyle w:val="CommentText"/>
      </w:pPr>
      <w:r>
        <w:t>Nokia position was not correctly captured</w:t>
      </w:r>
    </w:p>
    <w:p w14:paraId="147E6ED7" w14:textId="77777777" w:rsidR="00A85008" w:rsidRDefault="00A85008">
      <w:pPr>
        <w:pStyle w:val="CommentText"/>
      </w:pPr>
    </w:p>
  </w:comment>
  <w:comment w:id="50" w:author="NOKIA" w:date="2020-08-18T16:05:00Z" w:initials="NOK">
    <w:p w14:paraId="06702438" w14:textId="77777777" w:rsidR="00A85008" w:rsidRDefault="00A85008">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1E86A" w16cid:durableId="22E7B773"/>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78EEC" w14:textId="77777777" w:rsidR="00ED271A" w:rsidRDefault="00ED271A">
      <w:pPr>
        <w:spacing w:after="0" w:line="240" w:lineRule="auto"/>
      </w:pPr>
      <w:r>
        <w:separator/>
      </w:r>
    </w:p>
  </w:endnote>
  <w:endnote w:type="continuationSeparator" w:id="0">
    <w:p w14:paraId="7A9A5F85" w14:textId="77777777" w:rsidR="00ED271A" w:rsidRDefault="00ED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A85008" w:rsidRDefault="00A850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A85008" w:rsidRDefault="00A850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0CCD64C" w:rsidR="00A85008" w:rsidRDefault="00A85008">
    <w:pPr>
      <w:pStyle w:val="Footer"/>
      <w:ind w:right="360"/>
    </w:pPr>
    <w:r>
      <w:rPr>
        <w:rStyle w:val="PageNumber"/>
      </w:rPr>
      <w:fldChar w:fldCharType="begin"/>
    </w:r>
    <w:r>
      <w:rPr>
        <w:rStyle w:val="PageNumber"/>
      </w:rPr>
      <w:instrText xml:space="preserve"> PAGE </w:instrText>
    </w:r>
    <w:r>
      <w:rPr>
        <w:rStyle w:val="PageNumber"/>
      </w:rPr>
      <w:fldChar w:fldCharType="separate"/>
    </w:r>
    <w:r w:rsidR="00AD59CE">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59CE">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55A41" w14:textId="77777777" w:rsidR="00ED271A" w:rsidRDefault="00ED271A">
      <w:pPr>
        <w:spacing w:after="0" w:line="240" w:lineRule="auto"/>
      </w:pPr>
      <w:r>
        <w:separator/>
      </w:r>
    </w:p>
  </w:footnote>
  <w:footnote w:type="continuationSeparator" w:id="0">
    <w:p w14:paraId="223C363A" w14:textId="77777777" w:rsidR="00ED271A" w:rsidRDefault="00ED2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A85008" w:rsidRDefault="00A850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0D4030"/>
    <w:multiLevelType w:val="hybridMultilevel"/>
    <w:tmpl w:val="781651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17"/>
  </w:num>
  <w:num w:numId="7">
    <w:abstractNumId w:val="5"/>
  </w:num>
  <w:num w:numId="8">
    <w:abstractNumId w:val="25"/>
  </w:num>
  <w:num w:numId="9">
    <w:abstractNumId w:val="7"/>
  </w:num>
  <w:num w:numId="10">
    <w:abstractNumId w:val="4"/>
  </w:num>
  <w:num w:numId="11">
    <w:abstractNumId w:val="2"/>
  </w:num>
  <w:num w:numId="12">
    <w:abstractNumId w:val="12"/>
  </w:num>
  <w:num w:numId="13">
    <w:abstractNumId w:val="8"/>
  </w:num>
  <w:num w:numId="14">
    <w:abstractNumId w:val="9"/>
  </w:num>
  <w:num w:numId="15">
    <w:abstractNumId w:val="29"/>
  </w:num>
  <w:num w:numId="16">
    <w:abstractNumId w:val="24"/>
  </w:num>
  <w:num w:numId="17">
    <w:abstractNumId w:val="6"/>
  </w:num>
  <w:num w:numId="18">
    <w:abstractNumId w:val="3"/>
  </w:num>
  <w:num w:numId="19">
    <w:abstractNumId w:val="21"/>
  </w:num>
  <w:num w:numId="20">
    <w:abstractNumId w:val="16"/>
  </w:num>
  <w:num w:numId="21">
    <w:abstractNumId w:val="14"/>
  </w:num>
  <w:num w:numId="22">
    <w:abstractNumId w:val="20"/>
  </w:num>
  <w:num w:numId="23">
    <w:abstractNumId w:val="22"/>
  </w:num>
  <w:num w:numId="24">
    <w:abstractNumId w:val="13"/>
  </w:num>
  <w:num w:numId="25">
    <w:abstractNumId w:val="0"/>
  </w:num>
  <w:num w:numId="26">
    <w:abstractNumId w:val="27"/>
  </w:num>
  <w:num w:numId="27">
    <w:abstractNumId w:val="30"/>
  </w:num>
  <w:num w:numId="28">
    <w:abstractNumId w:val="26"/>
  </w:num>
  <w:num w:numId="29">
    <w:abstractNumId w:val="28"/>
  </w:num>
  <w:num w:numId="30">
    <w:abstractNumId w:val="10"/>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王刚">
    <w15:presenceInfo w15:providerId="AD" w15:userId="S-1-5-21-1964742161-1982937267-3716773025-1468"/>
  </w15:person>
  <w15:person w15:author="Wooseok Nam">
    <w15:presenceInfo w15:providerId="AD" w15:userId="S::wnam@qti.qualcomm.com::4577c8af-b031-42ba-b8d9-ca10d6797c4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AF"/>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39FA40BA-A7D7-4710-80F2-68D7129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people" Target="peop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64E2D"/>
    <w:rsid w:val="009701FC"/>
    <w:rsid w:val="009F3E69"/>
    <w:rsid w:val="00A264F7"/>
    <w:rsid w:val="00A3768C"/>
    <w:rsid w:val="00A41425"/>
    <w:rsid w:val="00A42D49"/>
    <w:rsid w:val="00A43034"/>
    <w:rsid w:val="00A656AD"/>
    <w:rsid w:val="00A71EB1"/>
    <w:rsid w:val="00A90AE3"/>
    <w:rsid w:val="00AA27DE"/>
    <w:rsid w:val="00AA311C"/>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5.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BDDCD969-CDA1-4F09-8B2A-D162185E8457}">
  <ds:schemaRefs>
    <ds:schemaRef ds:uri="http://schemas.openxmlformats.org/officeDocument/2006/bibliography"/>
  </ds:schemaRefs>
</ds:datastoreItem>
</file>

<file path=customXml/itemProps9.xml><?xml version="1.0" encoding="utf-8"?>
<ds:datastoreItem xmlns:ds="http://schemas.openxmlformats.org/officeDocument/2006/customXml" ds:itemID="{92C4962F-8122-42D5-9116-52D3C5A7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35</Pages>
  <Words>11318</Words>
  <Characters>71307</Characters>
  <Application>Microsoft Office Word</Application>
  <DocSecurity>0</DocSecurity>
  <Lines>594</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82461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ANKIT BHAMRI</cp:lastModifiedBy>
  <cp:revision>11</cp:revision>
  <cp:lastPrinted>2011-11-09T09:49:00Z</cp:lastPrinted>
  <dcterms:created xsi:type="dcterms:W3CDTF">2020-08-19T23:36:00Z</dcterms:created>
  <dcterms:modified xsi:type="dcterms:W3CDTF">2020-08-19T23:50:00Z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1597855101</vt:lpwstr>
  </property>
</Properties>
</file>