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3966E86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531093" w14:paraId="249334E0" w14:textId="77777777">
        <w:tc>
          <w:tcPr>
            <w:tcW w:w="1165" w:type="dxa"/>
            <w:vAlign w:val="center"/>
          </w:tcPr>
          <w:p w14:paraId="52B318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3BB2FF0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5CEEFF2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1600 MHz  (for 480 kHz)</w:t>
            </w:r>
          </w:p>
          <w:p w14:paraId="57BFFAF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3.2 GHz  (for 960 kHz)</w:t>
            </w:r>
          </w:p>
        </w:tc>
        <w:tc>
          <w:tcPr>
            <w:tcW w:w="1895" w:type="dxa"/>
            <w:vAlign w:val="center"/>
          </w:tcPr>
          <w:p w14:paraId="7B0C00F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68CF94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(for ~2 GHz)</w:t>
            </w:r>
          </w:p>
        </w:tc>
        <w:tc>
          <w:tcPr>
            <w:tcW w:w="1425" w:type="dxa"/>
            <w:vAlign w:val="center"/>
          </w:tcPr>
          <w:p w14:paraId="69A3F5A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214059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960 kHz</w:t>
            </w:r>
          </w:p>
        </w:tc>
        <w:tc>
          <w:tcPr>
            <w:tcW w:w="1661" w:type="dxa"/>
            <w:vAlign w:val="center"/>
          </w:tcPr>
          <w:p w14:paraId="5F7EF53E"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Default="006D4E73" w:rsidP="006D4E73">
            <w:pPr>
              <w:pStyle w:val="BodyText"/>
              <w:spacing w:before="0" w:after="0" w:line="240" w:lineRule="auto"/>
              <w:jc w:val="left"/>
              <w:rPr>
                <w:ins w:id="0" w:author="David mazzarese" w:date="2020-08-20T00:39:00Z"/>
                <w:rFonts w:ascii="Times New Roman" w:hAnsi="Times New Roman"/>
                <w:sz w:val="18"/>
                <w:szCs w:val="18"/>
                <w:lang w:eastAsia="zh-CN"/>
              </w:rPr>
            </w:pPr>
            <w:commentRangeStart w:id="1"/>
            <w:ins w:id="2" w:author="David mazzarese" w:date="2020-08-20T00:39:00Z">
              <w:r w:rsidRPr="006D4E73">
                <w:rPr>
                  <w:rFonts w:ascii="Times New Roman" w:hAnsi="Times New Roman"/>
                  <w:sz w:val="18"/>
                  <w:szCs w:val="18"/>
                  <w:lang w:eastAsia="zh-CN"/>
                </w:rPr>
                <w:t>400 MHz (for 120 kHz)</w:t>
              </w:r>
            </w:ins>
          </w:p>
          <w:p w14:paraId="7D8DE3F6" w14:textId="1715EDEC" w:rsidR="006D4E73" w:rsidRPr="006D4E73" w:rsidRDefault="006D4E73" w:rsidP="006D4E73">
            <w:pPr>
              <w:pStyle w:val="BodyText"/>
              <w:spacing w:before="0" w:after="0" w:line="240" w:lineRule="auto"/>
              <w:jc w:val="left"/>
              <w:rPr>
                <w:ins w:id="3" w:author="David mazzarese" w:date="2020-08-20T00:39:00Z"/>
                <w:rFonts w:ascii="Times New Roman" w:hAnsi="Times New Roman"/>
                <w:sz w:val="18"/>
                <w:szCs w:val="18"/>
                <w:lang w:eastAsia="zh-CN"/>
              </w:rPr>
            </w:pPr>
            <w:ins w:id="4" w:author="David mazzarese" w:date="2020-08-20T00:39:00Z">
              <w:r w:rsidRPr="006D4E73">
                <w:rPr>
                  <w:rFonts w:ascii="Times New Roman" w:hAnsi="Times New Roman"/>
                  <w:sz w:val="18"/>
                  <w:szCs w:val="18"/>
                  <w:lang w:eastAsia="zh-CN"/>
                </w:rPr>
                <w:t>800 MHz (for 240 kHz)</w:t>
              </w:r>
            </w:ins>
          </w:p>
          <w:p w14:paraId="0C452B44" w14:textId="476F517F" w:rsidR="00531093" w:rsidRDefault="006D4E73" w:rsidP="006D4E73">
            <w:pPr>
              <w:pStyle w:val="BodyText"/>
              <w:spacing w:before="0" w:after="0" w:line="240" w:lineRule="auto"/>
              <w:jc w:val="left"/>
              <w:rPr>
                <w:rFonts w:ascii="Times New Roman" w:hAnsi="Times New Roman"/>
                <w:sz w:val="18"/>
                <w:szCs w:val="18"/>
                <w:lang w:eastAsia="zh-CN"/>
              </w:rPr>
            </w:pPr>
            <w:ins w:id="5" w:author="David mazzarese" w:date="2020-08-20T00:39:00Z">
              <w:r w:rsidRPr="006D4E73">
                <w:rPr>
                  <w:rFonts w:ascii="Times New Roman" w:hAnsi="Times New Roman"/>
                  <w:sz w:val="18"/>
                  <w:szCs w:val="18"/>
                  <w:lang w:eastAsia="zh-CN"/>
                </w:rPr>
                <w:t>larger BW using CA</w:t>
              </w:r>
            </w:ins>
          </w:p>
        </w:tc>
        <w:tc>
          <w:tcPr>
            <w:tcW w:w="1895" w:type="dxa"/>
            <w:vAlign w:val="center"/>
          </w:tcPr>
          <w:p w14:paraId="5499786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3CBCA9FC" w:rsidR="00531093" w:rsidDel="006D4E73" w:rsidRDefault="00531093">
            <w:pPr>
              <w:pStyle w:val="BodyText"/>
              <w:spacing w:before="0" w:after="0" w:line="240" w:lineRule="auto"/>
              <w:jc w:val="left"/>
              <w:rPr>
                <w:del w:id="6" w:author="David mazzarese" w:date="2020-08-20T00:39:00Z"/>
                <w:rFonts w:ascii="Times New Roman" w:hAnsi="Times New Roman"/>
                <w:sz w:val="18"/>
                <w:szCs w:val="18"/>
                <w:lang w:eastAsia="zh-CN"/>
              </w:rPr>
            </w:pPr>
          </w:p>
          <w:p w14:paraId="098E8C11" w14:textId="0E6AB062" w:rsidR="00531093" w:rsidDel="006D4E73" w:rsidRDefault="0094134C">
            <w:pPr>
              <w:pStyle w:val="BodyText"/>
              <w:spacing w:before="0" w:after="0" w:line="240" w:lineRule="auto"/>
              <w:jc w:val="left"/>
              <w:rPr>
                <w:del w:id="7" w:author="David mazzarese" w:date="2020-08-20T00:39:00Z"/>
                <w:rFonts w:ascii="Times New Roman" w:hAnsi="Times New Roman"/>
                <w:sz w:val="18"/>
                <w:szCs w:val="18"/>
                <w:lang w:eastAsia="zh-CN"/>
              </w:rPr>
            </w:pPr>
            <w:del w:id="8" w:author="David mazzarese" w:date="2020-08-20T00:39:00Z">
              <w:r w:rsidDel="006D4E73">
                <w:rPr>
                  <w:rFonts w:ascii="Times New Roman" w:hAnsi="Times New Roman"/>
                  <w:sz w:val="18"/>
                  <w:szCs w:val="18"/>
                  <w:lang w:eastAsia="zh-CN"/>
                </w:rPr>
                <w:delText>[ECP:</w:delText>
              </w:r>
            </w:del>
          </w:p>
          <w:p w14:paraId="3CA0217F" w14:textId="2DFD5C12" w:rsidR="00531093" w:rsidRDefault="0094134C">
            <w:pPr>
              <w:pStyle w:val="BodyText"/>
              <w:spacing w:before="0" w:after="0" w:line="240" w:lineRule="auto"/>
              <w:jc w:val="left"/>
              <w:rPr>
                <w:rFonts w:ascii="Times New Roman" w:hAnsi="Times New Roman"/>
                <w:sz w:val="18"/>
                <w:szCs w:val="18"/>
                <w:lang w:eastAsia="zh-CN"/>
              </w:rPr>
            </w:pPr>
            <w:del w:id="9" w:author="David mazzarese" w:date="2020-08-20T00:39:00Z">
              <w:r w:rsidDel="006D4E73">
                <w:rPr>
                  <w:rFonts w:ascii="Times New Roman" w:hAnsi="Times New Roman"/>
                  <w:sz w:val="18"/>
                  <w:szCs w:val="18"/>
                  <w:lang w:eastAsia="zh-CN"/>
                </w:rPr>
                <w:delText>480, 960 kHz]</w:delText>
              </w:r>
            </w:del>
            <w:commentRangeEnd w:id="1"/>
            <w:r w:rsidR="006D4E73">
              <w:rPr>
                <w:rStyle w:val="CommentReference"/>
                <w:rFonts w:ascii="Times New Roman" w:hAnsi="Times New Roman"/>
                <w:lang w:eastAsia="zh-CN"/>
              </w:rPr>
              <w:commentReference w:id="1"/>
            </w:r>
          </w:p>
        </w:tc>
        <w:tc>
          <w:tcPr>
            <w:tcW w:w="1661" w:type="dxa"/>
            <w:vAlign w:val="center"/>
          </w:tcPr>
          <w:p w14:paraId="6631DD4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BodyText"/>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Xiaomi</w:t>
            </w:r>
          </w:p>
        </w:tc>
        <w:tc>
          <w:tcPr>
            <w:tcW w:w="2155" w:type="dxa"/>
            <w:vAlign w:val="center"/>
          </w:tcPr>
          <w:p w14:paraId="68153BA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10"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0075797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w:t>
            </w:r>
            <w:r w:rsidR="00A85008" w:rsidRPr="00A85008">
              <w:rPr>
                <w:rFonts w:ascii="Times New Roman" w:hAnsi="Times New Roman"/>
                <w:color w:val="00B0F0"/>
                <w:sz w:val="18"/>
                <w:szCs w:val="18"/>
                <w:lang w:eastAsia="zh-CN"/>
              </w:rPr>
              <w:t>.</w:t>
            </w:r>
            <w:r>
              <w:rPr>
                <w:rFonts w:ascii="Times New Roman" w:hAnsi="Times New Roman"/>
                <w:sz w:val="18"/>
                <w:szCs w:val="18"/>
                <w:lang w:eastAsia="zh-CN"/>
              </w:rPr>
              <w:t>1</w:t>
            </w:r>
            <w:r w:rsidRPr="00A85008">
              <w:rPr>
                <w:rFonts w:ascii="Times New Roman" w:hAnsi="Times New Roman"/>
                <w:strike/>
                <w:color w:val="00B0F0"/>
                <w:sz w:val="18"/>
                <w:szCs w:val="18"/>
                <w:lang w:eastAsia="zh-CN"/>
              </w:rPr>
              <w:t>.</w:t>
            </w:r>
            <w:r>
              <w:rPr>
                <w:rFonts w:ascii="Times New Roman" w:hAnsi="Times New Roman"/>
                <w:sz w:val="18"/>
                <w:szCs w:val="18"/>
                <w:lang w:eastAsia="zh-CN"/>
              </w:rPr>
              <w:t>6 GHz</w:t>
            </w:r>
          </w:p>
        </w:tc>
        <w:tc>
          <w:tcPr>
            <w:tcW w:w="1895" w:type="dxa"/>
            <w:vAlign w:val="center"/>
          </w:tcPr>
          <w:p w14:paraId="26DDBAC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F8E5FC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BodyText"/>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E686E" w14:paraId="683D4D05" w14:textId="77777777">
        <w:tc>
          <w:tcPr>
            <w:tcW w:w="1165" w:type="dxa"/>
          </w:tcPr>
          <w:p w14:paraId="568A1097"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1E686E" w:rsidRDefault="001E686E" w:rsidP="001E686E">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1E686E" w:rsidRPr="001E686E" w:rsidRDefault="001E686E" w:rsidP="001E686E">
            <w:pPr>
              <w:pStyle w:val="BodyText"/>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1E686E" w14:paraId="2D8B65F3" w14:textId="77777777">
        <w:tc>
          <w:tcPr>
            <w:tcW w:w="1165" w:type="dxa"/>
          </w:tcPr>
          <w:p w14:paraId="12C0B726" w14:textId="77777777" w:rsidR="001E686E" w:rsidRDefault="001E686E" w:rsidP="001E686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2625F207" w14:textId="77777777">
        <w:tc>
          <w:tcPr>
            <w:tcW w:w="1165" w:type="dxa"/>
          </w:tcPr>
          <w:p w14:paraId="57D2E29C"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5CFD8575" w14:textId="77777777">
        <w:tc>
          <w:tcPr>
            <w:tcW w:w="1165" w:type="dxa"/>
          </w:tcPr>
          <w:p w14:paraId="18C2B30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369DFCA2" w14:textId="77777777">
        <w:tc>
          <w:tcPr>
            <w:tcW w:w="1165" w:type="dxa"/>
          </w:tcPr>
          <w:p w14:paraId="04F5B14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20DC349C"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w:t>
            </w:r>
            <w:ins w:id="11" w:author="Wooseok Nam" w:date="2020-08-19T14:37:00Z">
              <w:r w:rsidR="00687F6F">
                <w:rPr>
                  <w:rFonts w:ascii="Times New Roman" w:hAnsi="Times New Roman"/>
                  <w:sz w:val="18"/>
                  <w:szCs w:val="18"/>
                  <w:lang w:eastAsia="zh-CN"/>
                </w:rPr>
                <w:t>.</w:t>
              </w:r>
            </w:ins>
            <w:r>
              <w:rPr>
                <w:rFonts w:ascii="Times New Roman" w:hAnsi="Times New Roman"/>
                <w:sz w:val="18"/>
                <w:szCs w:val="18"/>
                <w:lang w:eastAsia="zh-CN"/>
              </w:rPr>
              <w:t>1</w:t>
            </w:r>
            <w:del w:id="12" w:author="Wooseok Nam" w:date="2020-08-19T14:37:00Z">
              <w:r w:rsidDel="00687F6F">
                <w:rPr>
                  <w:rFonts w:ascii="Times New Roman" w:hAnsi="Times New Roman"/>
                  <w:sz w:val="18"/>
                  <w:szCs w:val="18"/>
                  <w:lang w:eastAsia="zh-CN"/>
                </w:rPr>
                <w:delText>.</w:delText>
              </w:r>
            </w:del>
            <w:r>
              <w:rPr>
                <w:rFonts w:ascii="Times New Roman" w:hAnsi="Times New Roman"/>
                <w:sz w:val="18"/>
                <w:szCs w:val="18"/>
                <w:lang w:eastAsia="zh-CN"/>
              </w:rPr>
              <w:t>6 GHz (960 kHz)</w:t>
            </w:r>
          </w:p>
        </w:tc>
        <w:tc>
          <w:tcPr>
            <w:tcW w:w="1895" w:type="dxa"/>
            <w:vAlign w:val="center"/>
          </w:tcPr>
          <w:p w14:paraId="7845B6A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2CA66237" w:rsidR="001E686E" w:rsidRDefault="00687F6F" w:rsidP="001E686E">
            <w:pPr>
              <w:pStyle w:val="BodyText"/>
              <w:spacing w:before="0" w:after="0" w:line="240" w:lineRule="auto"/>
              <w:jc w:val="left"/>
              <w:rPr>
                <w:rFonts w:ascii="Times New Roman" w:hAnsi="Times New Roman"/>
                <w:sz w:val="18"/>
                <w:szCs w:val="18"/>
                <w:lang w:eastAsia="zh-CN"/>
              </w:rPr>
            </w:pPr>
            <w:ins w:id="13" w:author="Wooseok Nam" w:date="2020-08-19T14:37:00Z">
              <w:r>
                <w:rPr>
                  <w:rFonts w:ascii="Times New Roman" w:hAnsi="Times New Roman"/>
                  <w:sz w:val="18"/>
                  <w:szCs w:val="18"/>
                  <w:lang w:eastAsia="zh-CN"/>
                </w:rPr>
                <w:t>Max 4096</w:t>
              </w:r>
            </w:ins>
          </w:p>
        </w:tc>
        <w:tc>
          <w:tcPr>
            <w:tcW w:w="1661" w:type="dxa"/>
            <w:vAlign w:val="center"/>
          </w:tcPr>
          <w:p w14:paraId="1FFEE763" w14:textId="6E8AC3E5" w:rsidR="001E686E" w:rsidRDefault="00687F6F" w:rsidP="001E686E">
            <w:pPr>
              <w:pStyle w:val="BodyText"/>
              <w:spacing w:before="0" w:after="0" w:line="240" w:lineRule="auto"/>
              <w:jc w:val="left"/>
              <w:rPr>
                <w:rFonts w:ascii="Times New Roman" w:hAnsi="Times New Roman"/>
                <w:sz w:val="18"/>
                <w:szCs w:val="18"/>
                <w:lang w:eastAsia="zh-CN"/>
              </w:rPr>
            </w:pPr>
            <w:ins w:id="14" w:author="Wooseok Nam" w:date="2020-08-19T14:37:00Z">
              <w:r>
                <w:rPr>
                  <w:rFonts w:ascii="Times New Roman" w:hAnsi="Times New Roman"/>
                  <w:sz w:val="18"/>
                  <w:szCs w:val="18"/>
                  <w:lang w:eastAsia="zh-CN"/>
                </w:rPr>
                <w:t>NCP</w:t>
              </w:r>
            </w:ins>
          </w:p>
        </w:tc>
        <w:tc>
          <w:tcPr>
            <w:tcW w:w="1661" w:type="dxa"/>
            <w:vAlign w:val="center"/>
          </w:tcPr>
          <w:p w14:paraId="10FF8BAC" w14:textId="3A1065EB" w:rsidR="001E686E" w:rsidRDefault="00687F6F" w:rsidP="001E686E">
            <w:pPr>
              <w:pStyle w:val="BodyText"/>
              <w:spacing w:before="0" w:after="0" w:line="240" w:lineRule="auto"/>
              <w:jc w:val="left"/>
              <w:rPr>
                <w:rFonts w:ascii="Times New Roman" w:hAnsi="Times New Roman"/>
                <w:sz w:val="18"/>
                <w:szCs w:val="18"/>
                <w:lang w:eastAsia="zh-CN"/>
              </w:rPr>
            </w:pPr>
            <w:ins w:id="15" w:author="Wooseok Nam" w:date="2020-08-19T14:37:00Z">
              <w:r>
                <w:rPr>
                  <w:rFonts w:ascii="Times New Roman" w:hAnsi="Times New Roman"/>
                  <w:sz w:val="18"/>
                  <w:szCs w:val="18"/>
                  <w:lang w:eastAsia="zh-CN"/>
                </w:rPr>
                <w:t>SSB SCS: 120kHz, 960kHz</w:t>
              </w:r>
            </w:ins>
          </w:p>
        </w:tc>
      </w:tr>
      <w:tr w:rsidR="001E686E" w14:paraId="0748F15A" w14:textId="77777777">
        <w:tc>
          <w:tcPr>
            <w:tcW w:w="1165" w:type="dxa"/>
          </w:tcPr>
          <w:p w14:paraId="65F1A0B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72BE3858" w14:textId="77777777">
        <w:tc>
          <w:tcPr>
            <w:tcW w:w="1165" w:type="dxa"/>
          </w:tcPr>
          <w:p w14:paraId="145FC8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61B28CDA" w14:textId="77777777">
        <w:tc>
          <w:tcPr>
            <w:tcW w:w="1165" w:type="dxa"/>
          </w:tcPr>
          <w:p w14:paraId="06848866" w14:textId="77777777" w:rsidR="001E686E" w:rsidRDefault="001E686E" w:rsidP="001E686E">
            <w:pPr>
              <w:pStyle w:val="BodyText"/>
              <w:spacing w:before="0" w:after="0" w:line="240" w:lineRule="auto"/>
              <w:jc w:val="left"/>
              <w:rPr>
                <w:rFonts w:ascii="Times New Roman" w:hAnsi="Times New Roman"/>
                <w:sz w:val="18"/>
                <w:szCs w:val="18"/>
                <w:lang w:eastAsia="zh-CN"/>
              </w:rPr>
            </w:pPr>
            <w:commentRangeStart w:id="16"/>
            <w:r>
              <w:rPr>
                <w:rFonts w:ascii="Times New Roman" w:hAnsi="Times New Roman"/>
                <w:sz w:val="18"/>
                <w:szCs w:val="18"/>
              </w:rPr>
              <w:t>Nokia, Nokia Shanghai Bell</w:t>
            </w:r>
            <w:commentRangeEnd w:id="16"/>
            <w:r>
              <w:rPr>
                <w:rStyle w:val="CommentReference"/>
                <w:rFonts w:ascii="Times New Roman" w:hAnsi="Times New Roman"/>
                <w:lang w:eastAsia="zh-CN"/>
              </w:rPr>
              <w:commentReference w:id="16"/>
            </w:r>
          </w:p>
        </w:tc>
        <w:tc>
          <w:tcPr>
            <w:tcW w:w="2155" w:type="dxa"/>
            <w:vAlign w:val="center"/>
          </w:tcPr>
          <w:p w14:paraId="33DC08DA"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17" w:author="NOKIA" w:date="2020-08-18T16:03:00Z">
              <w:r>
                <w:rPr>
                  <w:rFonts w:ascii="Times New Roman" w:hAnsi="Times New Roman"/>
                  <w:sz w:val="18"/>
                  <w:szCs w:val="18"/>
                  <w:lang w:eastAsia="zh-CN"/>
                </w:rPr>
                <w:delText>)</w:delText>
              </w:r>
            </w:del>
            <w:ins w:id="18" w:author="NOKIA" w:date="2020-08-18T16:03:00Z">
              <w:r>
                <w:rPr>
                  <w:rFonts w:ascii="Times New Roman" w:hAnsi="Times New Roman"/>
                  <w:sz w:val="18"/>
                  <w:szCs w:val="18"/>
                  <w:lang w:eastAsia="zh-CN"/>
                </w:rPr>
                <w:t>), 2.16 GHz</w:t>
              </w:r>
            </w:ins>
          </w:p>
        </w:tc>
        <w:tc>
          <w:tcPr>
            <w:tcW w:w="1895" w:type="dxa"/>
            <w:vAlign w:val="center"/>
          </w:tcPr>
          <w:p w14:paraId="1B4C552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1E686E" w:rsidRDefault="001E686E" w:rsidP="001E686E">
            <w:pPr>
              <w:pStyle w:val="BodyText"/>
              <w:spacing w:before="0" w:after="0" w:line="240" w:lineRule="auto"/>
              <w:jc w:val="left"/>
              <w:rPr>
                <w:rFonts w:ascii="Times New Roman" w:hAnsi="Times New Roman"/>
                <w:sz w:val="18"/>
                <w:szCs w:val="18"/>
                <w:lang w:eastAsia="zh-CN"/>
              </w:rPr>
            </w:pPr>
            <w:ins w:id="19" w:author="NOKIA" w:date="2020-08-18T16:03:00Z">
              <w:r>
                <w:rPr>
                  <w:rFonts w:ascii="Times New Roman" w:hAnsi="Times New Roman"/>
                  <w:sz w:val="18"/>
                  <w:szCs w:val="18"/>
                  <w:lang w:eastAsia="zh-CN"/>
                </w:rPr>
                <w:t>Max 4096</w:t>
              </w:r>
            </w:ins>
          </w:p>
        </w:tc>
        <w:tc>
          <w:tcPr>
            <w:tcW w:w="1661" w:type="dxa"/>
            <w:vAlign w:val="center"/>
          </w:tcPr>
          <w:p w14:paraId="64CB9355"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20"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1E686E" w:rsidRDefault="001E686E" w:rsidP="001E686E">
            <w:pPr>
              <w:pStyle w:val="BodyText"/>
              <w:spacing w:before="0" w:after="0" w:line="240" w:lineRule="auto"/>
              <w:jc w:val="left"/>
              <w:rPr>
                <w:rFonts w:ascii="Times New Roman" w:hAnsi="Times New Roman"/>
                <w:sz w:val="18"/>
                <w:szCs w:val="18"/>
                <w:lang w:eastAsia="zh-CN"/>
              </w:rPr>
            </w:pPr>
            <w:ins w:id="21"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77777777" w:rsidR="00531093" w:rsidRDefault="0053109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ins w:id="22" w:author="David mazzarese" w:date="2020-08-20T00:41:00Z"/>
          <w:rFonts w:ascii="Times New Roman" w:hAnsi="Times New Roman"/>
          <w:sz w:val="22"/>
          <w:szCs w:val="22"/>
          <w:lang w:eastAsia="zh-CN"/>
        </w:rPr>
      </w:pPr>
      <w:ins w:id="23" w:author="David mazzarese" w:date="2020-08-20T00:41:00Z">
        <w:r>
          <w:rPr>
            <w:rFonts w:ascii="Times New Roman" w:hAnsi="Times New Roman"/>
            <w:sz w:val="22"/>
            <w:szCs w:val="22"/>
            <w:lang w:eastAsia="zh-CN"/>
          </w:rPr>
          <w:t>From [2]:</w:t>
        </w:r>
      </w:ins>
    </w:p>
    <w:p w14:paraId="26D50F30" w14:textId="77777777" w:rsidR="006D4E73" w:rsidRDefault="006D4E73" w:rsidP="006D4E73">
      <w:pPr>
        <w:pStyle w:val="BodyText"/>
        <w:numPr>
          <w:ilvl w:val="1"/>
          <w:numId w:val="6"/>
        </w:numPr>
        <w:spacing w:after="0"/>
        <w:rPr>
          <w:ins w:id="24" w:author="David mazzarese" w:date="2020-08-20T00:41:00Z"/>
          <w:rFonts w:ascii="Times New Roman" w:hAnsi="Times New Roman"/>
          <w:sz w:val="22"/>
          <w:szCs w:val="22"/>
          <w:lang w:eastAsia="zh-CN"/>
        </w:rPr>
      </w:pPr>
      <w:ins w:id="25" w:author="David mazzarese" w:date="2020-08-20T00:41:00Z">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ins>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ins w:id="26"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ins w:id="27" w:author="NOKIA" w:date="2020-08-18T16:03:00Z">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The study should follow the guidance from the SID and consider both licensed and unlicensed </w:t>
            </w:r>
            <w:r>
              <w:rPr>
                <w:rFonts w:ascii="Times New Roman" w:hAnsi="Times New Roman"/>
                <w:szCs w:val="20"/>
                <w:lang w:eastAsia="zh-CN"/>
              </w:rPr>
              <w:lastRenderedPageBreak/>
              <w:t>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2F6500DE" w14:textId="77777777" w:rsidR="00531093" w:rsidRDefault="00531093">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r>
        <w:rPr>
          <w:rFonts w:eastAsia="SimSun"/>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ins w:id="28"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ins>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476514">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5878E356" w14:textId="77777777" w:rsidR="00531093" w:rsidRDefault="00531093">
      <w:pPr>
        <w:pStyle w:val="BodyText"/>
        <w:spacing w:after="0"/>
        <w:rPr>
          <w:rFonts w:ascii="Times New Roman" w:hAnsi="Times New Roman"/>
          <w:sz w:val="22"/>
          <w:szCs w:val="22"/>
          <w:lang w:eastAsia="zh-CN"/>
        </w:rPr>
      </w:pPr>
    </w:p>
    <w:p w14:paraId="30B642D8" w14:textId="77777777" w:rsidR="00531093" w:rsidRDefault="00531093">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BodyText"/>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BodyText"/>
              <w:spacing w:before="0" w:after="0" w:line="240" w:lineRule="auto"/>
              <w:rPr>
                <w:ins w:id="31" w:author="NOKIA" w:date="2020-08-18T16:03:00Z"/>
                <w:rFonts w:ascii="Times New Roman" w:hAnsi="Times New Roman"/>
                <w:szCs w:val="20"/>
                <w:lang w:eastAsia="zh-CN"/>
              </w:rPr>
            </w:pPr>
            <w:ins w:id="32"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BodyText"/>
              <w:spacing w:before="0" w:after="0" w:line="240" w:lineRule="auto"/>
              <w:rPr>
                <w:rFonts w:ascii="Times New Roman" w:hAnsi="Times New Roman"/>
                <w:lang w:eastAsia="zh-CN"/>
              </w:rPr>
            </w:pPr>
            <w:ins w:id="33"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BodyText"/>
              <w:spacing w:before="0" w:after="0" w:line="240" w:lineRule="auto"/>
              <w:rPr>
                <w:rFonts w:ascii="Times New Roman" w:hAnsi="Times New Roman"/>
                <w:szCs w:val="20"/>
                <w:lang w:eastAsia="zh-CN"/>
              </w:rPr>
            </w:pPr>
          </w:p>
          <w:p w14:paraId="7DC0F09B" w14:textId="77777777" w:rsidR="00531093" w:rsidRDefault="00531093">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 xml:space="preserve">/or SSB and CORESET </w:t>
            </w:r>
            <w:r>
              <w:rPr>
                <w:rFonts w:ascii="Times New Roman" w:hAnsi="Times New Roman"/>
                <w:strike/>
                <w:color w:val="FF0000"/>
                <w:sz w:val="22"/>
                <w:szCs w:val="22"/>
                <w:lang w:eastAsia="zh-CN"/>
              </w:rPr>
              <w:lastRenderedPageBreak/>
              <w:t>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18120D">
            <w:pPr>
              <w:pStyle w:val="BodyText"/>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6D4E73">
            <w:pPr>
              <w:pStyle w:val="BodyText"/>
              <w:spacing w:after="0" w:line="240" w:lineRule="auto"/>
              <w:rPr>
                <w:rFonts w:ascii="Times New Roman" w:hAnsi="Times New Roman"/>
                <w:szCs w:val="20"/>
                <w:lang w:eastAsia="zh-CN"/>
              </w:rPr>
            </w:pPr>
          </w:p>
          <w:p w14:paraId="718D356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6D4E73">
            <w:pPr>
              <w:pStyle w:val="BodyText"/>
              <w:spacing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743C3A61"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merged (also some wording are not correct)</w:t>
            </w:r>
          </w:p>
          <w:p w14:paraId="772E11A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A85008">
            <w:pPr>
              <w:pStyle w:val="BodyText"/>
              <w:spacing w:before="0" w:after="0" w:line="240" w:lineRule="auto"/>
              <w:rPr>
                <w:rFonts w:ascii="Times New Roman" w:hAnsi="Times New Roman"/>
                <w:szCs w:val="20"/>
                <w:lang w:eastAsia="zh-CN"/>
              </w:rPr>
            </w:pPr>
          </w:p>
          <w:p w14:paraId="0D204E7F"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A85008">
            <w:pPr>
              <w:pStyle w:val="BodyText"/>
              <w:numPr>
                <w:ilvl w:val="0"/>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A85008">
            <w:pPr>
              <w:pStyle w:val="BodyText"/>
              <w:numPr>
                <w:ilvl w:val="1"/>
                <w:numId w:val="6"/>
              </w:numPr>
              <w:spacing w:after="0" w:line="280" w:lineRule="atLeast"/>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A85008">
            <w:pPr>
              <w:pStyle w:val="BodyText"/>
              <w:spacing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B1F770F" w14:textId="77777777" w:rsidR="00AD59CE" w:rsidRPr="00554BB2"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1436E4">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1436E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0D7C70C1" w14:textId="77777777" w:rsidR="00531093" w:rsidRDefault="00531093">
      <w:pPr>
        <w:pStyle w:val="BodyText"/>
        <w:spacing w:after="0"/>
        <w:rPr>
          <w:rFonts w:ascii="Times New Roman" w:hAnsi="Times New Roman"/>
          <w:sz w:val="22"/>
          <w:szCs w:val="22"/>
          <w:lang w:eastAsia="zh-CN"/>
        </w:rPr>
      </w:pPr>
    </w:p>
    <w:p w14:paraId="79FE573A" w14:textId="77777777" w:rsidR="00531093" w:rsidRDefault="00531093">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ins w:id="34" w:author="David mazzarese" w:date="2020-08-20T00:44:00Z"/>
          <w:rFonts w:ascii="Times New Roman" w:hAnsi="Times New Roman"/>
          <w:sz w:val="22"/>
          <w:szCs w:val="22"/>
          <w:lang w:eastAsia="zh-CN"/>
        </w:rPr>
      </w:pPr>
      <w:ins w:id="35" w:author="David mazzarese" w:date="2020-08-20T00:44:00Z">
        <w:r>
          <w:rPr>
            <w:rFonts w:ascii="Times New Roman" w:hAnsi="Times New Roman"/>
            <w:sz w:val="22"/>
            <w:szCs w:val="22"/>
            <w:lang w:eastAsia="zh-CN"/>
          </w:rPr>
          <w:t>From [2]:</w:t>
        </w:r>
      </w:ins>
    </w:p>
    <w:p w14:paraId="1A567DE8" w14:textId="77777777" w:rsidR="006D4E73" w:rsidRDefault="006D4E73" w:rsidP="006D4E73">
      <w:pPr>
        <w:pStyle w:val="BodyText"/>
        <w:numPr>
          <w:ilvl w:val="1"/>
          <w:numId w:val="8"/>
        </w:numPr>
        <w:spacing w:after="0"/>
        <w:rPr>
          <w:ins w:id="36" w:author="David mazzarese" w:date="2020-08-20T00:44:00Z"/>
          <w:rFonts w:ascii="Times New Roman" w:hAnsi="Times New Roman"/>
          <w:sz w:val="22"/>
          <w:szCs w:val="22"/>
          <w:lang w:eastAsia="zh-CN"/>
        </w:rPr>
      </w:pPr>
      <w:ins w:id="37" w:author="David mazzarese" w:date="2020-08-20T00:44:00Z">
        <w:r w:rsidRPr="00554BB2">
          <w:rPr>
            <w:rFonts w:ascii="Times New Roman" w:hAnsi="Times New Roman"/>
            <w:sz w:val="22"/>
            <w:szCs w:val="22"/>
            <w:lang w:eastAsia="zh-CN"/>
          </w:rPr>
          <w:t>Observation 6: SSB with 120 kHz or 240 kHz SCS in FR2 is suitable for licensed band and SSB with 240 kHz SCS is suitable for NR-U-60</w:t>
        </w:r>
      </w:ins>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44BE6184" w14:textId="77777777" w:rsidR="00531093" w:rsidRDefault="00531093">
      <w:pPr>
        <w:pStyle w:val="BodyText"/>
        <w:spacing w:after="0"/>
        <w:rPr>
          <w:rFonts w:ascii="Times New Roman" w:hAnsi="Times New Roman"/>
          <w:sz w:val="22"/>
          <w:szCs w:val="22"/>
          <w:lang w:eastAsia="zh-CN"/>
        </w:rPr>
      </w:pPr>
    </w:p>
    <w:p w14:paraId="56AFE49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4E0397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14:paraId="10F04D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DCDA6D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5866AB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ins w:id="38"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ins w:id="39"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bl>
    <w:p w14:paraId="02F1ADB0" w14:textId="77777777" w:rsidR="00531093" w:rsidRDefault="00531093">
      <w:pPr>
        <w:pStyle w:val="BodyText"/>
        <w:spacing w:after="0"/>
        <w:rPr>
          <w:rFonts w:ascii="Times New Roman" w:hAnsi="Times New Roman"/>
          <w:sz w:val="22"/>
          <w:szCs w:val="22"/>
          <w:lang w:eastAsia="zh-CN"/>
        </w:rPr>
      </w:pPr>
    </w:p>
    <w:p w14:paraId="0CA0EBD1" w14:textId="77777777" w:rsidR="00531093" w:rsidRDefault="00531093">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ins w:id="40" w:author="David mazzarese" w:date="2020-08-20T00:45:00Z"/>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ins w:id="41" w:author="David mazzarese" w:date="2020-08-20T00:45:00Z">
        <w:r w:rsidRPr="006D4E73">
          <w:rPr>
            <w:rFonts w:ascii="Times New Roman" w:hAnsi="Times New Roman"/>
            <w:sz w:val="22"/>
            <w:szCs w:val="22"/>
            <w:lang w:eastAsia="zh-CN"/>
          </w:rPr>
          <w:lastRenderedPageBreak/>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ins>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ins w:id="42"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ins w:id="43"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476514">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476514">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 xml:space="preserve">Not sure why it explicitly </w:t>
            </w:r>
            <w:proofErr w:type="gramStart"/>
            <w:r w:rsidRPr="0059312E">
              <w:rPr>
                <w:rFonts w:ascii="Times New Roman" w:hAnsi="Times New Roman"/>
                <w:szCs w:val="20"/>
                <w:lang w:eastAsia="zh-CN"/>
              </w:rPr>
              <w:t>lists  “</w:t>
            </w:r>
            <w:proofErr w:type="gramEnd"/>
            <w:r w:rsidRPr="0059312E">
              <w:rPr>
                <w:rFonts w:ascii="Times New Roman" w:hAnsi="Times New Roman"/>
                <w:szCs w:val="20"/>
                <w:lang w:eastAsia="zh-CN"/>
              </w:rPr>
              <w:t>(possibly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w:t>
            </w:r>
            <w:r w:rsidRPr="0059312E">
              <w:rPr>
                <w:rFonts w:ascii="Times New Roman" w:hAnsi="Times New Roman"/>
                <w:szCs w:val="20"/>
                <w:lang w:eastAsia="zh-CN"/>
              </w:rPr>
              <w:lastRenderedPageBreak/>
              <w:t>on coverage and capacity should be studied.</w:t>
            </w:r>
          </w:p>
          <w:p w14:paraId="114DD130" w14:textId="77777777" w:rsidR="00AD59CE" w:rsidRPr="0059312E" w:rsidRDefault="00AD59CE" w:rsidP="00476514">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476514">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476514">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476514">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7777777" w:rsidR="00531093" w:rsidRDefault="00531093">
      <w:pPr>
        <w:pStyle w:val="BodyText"/>
        <w:spacing w:after="0"/>
        <w:rPr>
          <w:rFonts w:ascii="Times New Roman" w:hAnsi="Times New Roman"/>
          <w:sz w:val="22"/>
          <w:szCs w:val="22"/>
          <w:lang w:eastAsia="zh-CN"/>
        </w:rPr>
      </w:pPr>
    </w:p>
    <w:p w14:paraId="06C90E5C" w14:textId="77777777" w:rsidR="00531093" w:rsidRDefault="00531093">
      <w:pPr>
        <w:pStyle w:val="BodyText"/>
        <w:spacing w:after="0"/>
        <w:rPr>
          <w:rFonts w:ascii="Times New Roman" w:hAnsi="Times New Roman"/>
          <w:sz w:val="22"/>
          <w:szCs w:val="22"/>
          <w:lang w:eastAsia="zh-CN"/>
        </w:rPr>
      </w:pPr>
    </w:p>
    <w:p w14:paraId="6A3884CF" w14:textId="77777777" w:rsidR="00531093" w:rsidRDefault="00531093">
      <w:pPr>
        <w:pStyle w:val="BodyText"/>
        <w:spacing w:after="0"/>
        <w:ind w:left="72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4"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ins w:id="45" w:author="NOKIA" w:date="2020-08-18T16:03:00Z">
              <w:r>
                <w:rPr>
                  <w:rFonts w:ascii="Times New Roman" w:hAnsi="Times New Roman"/>
                  <w:szCs w:val="20"/>
                  <w:lang w:eastAsia="zh-CN"/>
                </w:rPr>
                <w:t>Nokia</w:t>
              </w:r>
            </w:ins>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ins w:id="46"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47"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lastRenderedPageBreak/>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476514">
            <w:pPr>
              <w:pStyle w:val="BodyText"/>
              <w:spacing w:before="0" w:after="0" w:line="240" w:lineRule="auto"/>
              <w:rPr>
                <w:rFonts w:ascii="Times New Roman" w:hAnsi="Times New Roman"/>
                <w:szCs w:val="20"/>
                <w:lang w:eastAsia="zh-CN"/>
              </w:rPr>
            </w:pPr>
          </w:p>
          <w:p w14:paraId="69DED6E1" w14:textId="77777777" w:rsidR="00AD59CE" w:rsidRDefault="00AD59CE" w:rsidP="00476514">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476514">
            <w:pPr>
              <w:pStyle w:val="BodyText"/>
              <w:spacing w:before="0" w:after="0" w:line="240" w:lineRule="auto"/>
              <w:rPr>
                <w:rFonts w:ascii="Times New Roman" w:hAnsi="Times New Roman"/>
                <w:szCs w:val="20"/>
                <w:lang w:eastAsia="zh-CN"/>
              </w:rPr>
            </w:pPr>
          </w:p>
          <w:p w14:paraId="38083312" w14:textId="77777777" w:rsidR="00AD59CE" w:rsidRDefault="00AD59CE" w:rsidP="0047651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476514">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bl>
    <w:p w14:paraId="3BFA6A9B" w14:textId="77777777" w:rsidR="00531093" w:rsidRPr="00667E82" w:rsidRDefault="00531093">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8"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commentRangeStart w:id="49"/>
      <w:r>
        <w:rPr>
          <w:rFonts w:ascii="Times New Roman" w:hAnsi="Times New Roman"/>
          <w:sz w:val="22"/>
          <w:szCs w:val="22"/>
          <w:lang w:eastAsia="zh-CN"/>
        </w:rPr>
        <w:t>Validate any issues for</w:t>
      </w:r>
      <w:commentRangeEnd w:id="49"/>
      <w:r>
        <w:rPr>
          <w:rStyle w:val="CommentReference"/>
          <w:rFonts w:ascii="Times New Roman" w:hAnsi="Times New Roman"/>
          <w:lang w:eastAsia="zh-CN"/>
        </w:rPr>
        <w:commentReference w:id="49"/>
      </w:r>
      <w:r>
        <w:rPr>
          <w:rFonts w:ascii="Times New Roman" w:hAnsi="Times New Roman"/>
          <w:sz w:val="22"/>
          <w:szCs w:val="22"/>
          <w:lang w:eastAsia="zh-CN"/>
        </w:rPr>
        <w:t xml:space="preserve">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ins w:id="50"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BodyText"/>
              <w:spacing w:before="0" w:after="0" w:line="240" w:lineRule="auto"/>
              <w:rPr>
                <w:rFonts w:ascii="Times New Roman" w:hAnsi="Times New Roman"/>
                <w:szCs w:val="20"/>
                <w:lang w:eastAsia="zh-CN"/>
              </w:rPr>
            </w:pPr>
            <w:ins w:id="51"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52"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476514">
            <w:pPr>
              <w:pStyle w:val="BodyText"/>
              <w:spacing w:before="0" w:after="0" w:line="240" w:lineRule="auto"/>
            </w:pPr>
            <w:r>
              <w:t>Agree with Nokia on the wording “</w:t>
            </w:r>
            <w:r>
              <w:rPr>
                <w:rStyle w:val="CommentReference"/>
              </w:rPr>
              <w:annotationRef/>
            </w:r>
            <w:r>
              <w:t>Further study whether there is any issue with” for the 1</w:t>
            </w:r>
            <w:r w:rsidRPr="0059312E">
              <w:rPr>
                <w:vertAlign w:val="superscript"/>
              </w:rPr>
              <w:t>st</w:t>
            </w:r>
            <w:r>
              <w:t xml:space="preserve"> sub-bullet of moderator’s proposal.</w:t>
            </w:r>
          </w:p>
          <w:p w14:paraId="55C25385" w14:textId="77777777" w:rsidR="00AD59CE" w:rsidRDefault="00AD59CE" w:rsidP="00476514">
            <w:pPr>
              <w:pStyle w:val="BodyText"/>
              <w:spacing w:before="0" w:after="0" w:line="240" w:lineRule="auto"/>
            </w:pPr>
          </w:p>
          <w:p w14:paraId="1B0AFD05" w14:textId="77777777" w:rsidR="00AD59CE" w:rsidRDefault="00AD59CE" w:rsidP="00476514">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476514">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476514">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476514">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476514">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476514">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bl>
    <w:p w14:paraId="705D3588" w14:textId="77777777" w:rsidR="00531093" w:rsidRPr="00667E82" w:rsidRDefault="00531093">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416860B6"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del w:id="53" w:author="David mazzarese" w:date="2020-08-20T00:48:00Z">
        <w:r w:rsidDel="006D4E73">
          <w:rPr>
            <w:rFonts w:ascii="Times New Roman" w:hAnsi="Times New Roman"/>
            <w:sz w:val="22"/>
            <w:szCs w:val="22"/>
            <w:lang w:eastAsia="zh-CN"/>
          </w:rPr>
          <w:delText>3</w:delText>
        </w:r>
      </w:del>
      <w:ins w:id="54" w:author="David mazzarese" w:date="2020-08-20T00:48:00Z">
        <w:r w:rsidR="006D4E73">
          <w:rPr>
            <w:rFonts w:ascii="Times New Roman" w:hAnsi="Times New Roman"/>
            <w:sz w:val="22"/>
            <w:szCs w:val="22"/>
            <w:lang w:eastAsia="zh-CN"/>
          </w:rPr>
          <w:t>2</w:t>
        </w:r>
      </w:ins>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lastRenderedPageBreak/>
        <w:t>3.11.3 Discussion</w:t>
      </w:r>
    </w:p>
    <w:p w14:paraId="20C81E8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5"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ins w:id="56"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ins w:id="57"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476514">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7777777" w:rsidR="00531093" w:rsidRDefault="00531093">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8"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ins w:id="59"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BodyText"/>
              <w:spacing w:after="0" w:line="280" w:lineRule="atLeast"/>
              <w:rPr>
                <w:ins w:id="60" w:author="NOKIA" w:date="2020-08-18T16:03:00Z"/>
                <w:rFonts w:ascii="Times New Roman" w:hAnsi="Times New Roman"/>
                <w:sz w:val="22"/>
                <w:szCs w:val="22"/>
                <w:lang w:eastAsia="zh-CN"/>
              </w:rPr>
            </w:pPr>
            <w:ins w:id="61"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BodyText"/>
              <w:numPr>
                <w:ilvl w:val="0"/>
                <w:numId w:val="6"/>
              </w:numPr>
              <w:spacing w:after="0" w:line="280" w:lineRule="atLeast"/>
              <w:rPr>
                <w:ins w:id="62" w:author="NOKIA" w:date="2020-08-18T16:03:00Z"/>
                <w:rFonts w:ascii="Times New Roman" w:hAnsi="Times New Roman"/>
                <w:sz w:val="22"/>
                <w:szCs w:val="22"/>
                <w:lang w:eastAsia="zh-CN"/>
              </w:rPr>
            </w:pPr>
            <w:ins w:id="63" w:author="NOKIA" w:date="2020-08-18T16:03:00Z">
              <w:r>
                <w:rPr>
                  <w:rFonts w:ascii="Times New Roman" w:hAnsi="Times New Roman"/>
                  <w:sz w:val="22"/>
                  <w:szCs w:val="22"/>
                  <w:lang w:eastAsia="zh-CN"/>
                </w:rPr>
                <w:lastRenderedPageBreak/>
                <w:t>For new SCS not supported in Rel-15/16 NR,</w:t>
              </w:r>
            </w:ins>
          </w:p>
          <w:p w14:paraId="0B0EDEC8" w14:textId="77777777" w:rsidR="00531093" w:rsidRDefault="0094134C">
            <w:pPr>
              <w:pStyle w:val="BodyText"/>
              <w:numPr>
                <w:ilvl w:val="1"/>
                <w:numId w:val="6"/>
              </w:numPr>
              <w:spacing w:after="0" w:line="280" w:lineRule="atLeast"/>
              <w:rPr>
                <w:ins w:id="64" w:author="NOKIA" w:date="2020-08-18T16:03:00Z"/>
                <w:rFonts w:ascii="Times New Roman" w:hAnsi="Times New Roman"/>
                <w:sz w:val="22"/>
                <w:szCs w:val="22"/>
                <w:lang w:eastAsia="zh-CN"/>
              </w:rPr>
            </w:pPr>
            <w:ins w:id="65" w:author="NOKIA" w:date="2020-08-18T16:03:00Z">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ins>
          </w:p>
          <w:p w14:paraId="54855068" w14:textId="77777777" w:rsidR="00531093" w:rsidRDefault="0094134C">
            <w:pPr>
              <w:pStyle w:val="BodyText"/>
              <w:numPr>
                <w:ilvl w:val="2"/>
                <w:numId w:val="6"/>
              </w:numPr>
              <w:spacing w:before="0" w:after="0" w:line="240" w:lineRule="auto"/>
              <w:rPr>
                <w:rFonts w:ascii="Times New Roman" w:hAnsi="Times New Roman"/>
                <w:sz w:val="18"/>
                <w:szCs w:val="20"/>
                <w:lang w:eastAsia="zh-CN"/>
              </w:rPr>
              <w:pPrChange w:id="66" w:author="Unknown" w:date="2020-08-18T16:03:00Z">
                <w:pPr>
                  <w:pStyle w:val="BodyText"/>
                  <w:keepNext/>
                  <w:keepLines/>
                  <w:spacing w:before="0" w:after="0" w:line="240" w:lineRule="auto"/>
                </w:pPr>
              </w:pPrChange>
            </w:pPr>
            <w:ins w:id="67"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w:t>
            </w:r>
            <w:proofErr w:type="gramStart"/>
            <w:r>
              <w:rPr>
                <w:rFonts w:ascii="Times New Roman" w:eastAsiaTheme="minorEastAsia" w:hAnsi="Times New Roman"/>
                <w:szCs w:val="20"/>
                <w:lang w:eastAsia="ko-KR"/>
              </w:rPr>
              <w:t xml:space="preserve">the </w:t>
            </w:r>
            <w:r w:rsidRPr="00C805A9">
              <w:rPr>
                <w:rFonts w:ascii="Times New Roman" w:eastAsiaTheme="minorEastAsia" w:hAnsi="Times New Roman"/>
                <w:szCs w:val="20"/>
                <w:lang w:eastAsia="ko-KR"/>
              </w:rPr>
              <w:t xml:space="preserve"> PDCCH</w:t>
            </w:r>
            <w:proofErr w:type="gramEnd"/>
            <w:r w:rsidRPr="00C805A9">
              <w:rPr>
                <w:rFonts w:ascii="Times New Roman" w:eastAsiaTheme="minorEastAsia" w:hAnsi="Times New Roman"/>
                <w:szCs w:val="20"/>
                <w:lang w:eastAsia="ko-KR"/>
              </w:rPr>
              <w:t xml:space="preserve">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 xml:space="preserve">“slot group”. Essentially we are defining PDCCH monitoring limits (and monitoring occasions) over a group of slots as opposed to a </w:t>
            </w:r>
            <w:proofErr w:type="gramStart"/>
            <w:r w:rsidRPr="00C805A9">
              <w:rPr>
                <w:rFonts w:ascii="Times New Roman" w:eastAsiaTheme="minorEastAsia" w:hAnsi="Times New Roman"/>
                <w:szCs w:val="20"/>
                <w:lang w:eastAsia="ko-KR"/>
              </w:rPr>
              <w:t>slot  in</w:t>
            </w:r>
            <w:proofErr w:type="gramEnd"/>
            <w:r w:rsidRPr="00C805A9">
              <w:rPr>
                <w:rFonts w:ascii="Times New Roman" w:eastAsiaTheme="minorEastAsia" w:hAnsi="Times New Roman"/>
                <w:szCs w:val="20"/>
                <w:lang w:eastAsia="ko-KR"/>
              </w:rPr>
              <w:t xml:space="preserve">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476514">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B146BA6" w14:textId="77777777"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68"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ins w:id="69"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BodyText"/>
              <w:spacing w:after="0" w:line="280" w:lineRule="atLeast"/>
              <w:rPr>
                <w:ins w:id="70" w:author="NOKIA" w:date="2020-08-18T16:03:00Z"/>
                <w:rFonts w:ascii="Times New Roman" w:hAnsi="Times New Roman"/>
                <w:sz w:val="22"/>
                <w:szCs w:val="22"/>
                <w:lang w:eastAsia="zh-CN"/>
              </w:rPr>
            </w:pPr>
            <w:ins w:id="71"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BodyText"/>
              <w:numPr>
                <w:ilvl w:val="0"/>
                <w:numId w:val="6"/>
              </w:numPr>
              <w:spacing w:after="0" w:line="280" w:lineRule="atLeast"/>
              <w:rPr>
                <w:ins w:id="72" w:author="NOKIA" w:date="2020-08-18T16:03:00Z"/>
                <w:rFonts w:ascii="Times New Roman" w:hAnsi="Times New Roman"/>
                <w:sz w:val="22"/>
                <w:szCs w:val="22"/>
                <w:lang w:eastAsia="zh-CN"/>
              </w:rPr>
            </w:pPr>
            <w:ins w:id="73"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BodyText"/>
              <w:numPr>
                <w:ilvl w:val="1"/>
                <w:numId w:val="6"/>
              </w:numPr>
              <w:spacing w:after="0" w:line="280" w:lineRule="atLeast"/>
              <w:rPr>
                <w:ins w:id="74" w:author="NOKIA" w:date="2020-08-18T16:03:00Z"/>
                <w:rFonts w:ascii="Times New Roman" w:hAnsi="Times New Roman"/>
                <w:sz w:val="22"/>
                <w:szCs w:val="22"/>
                <w:lang w:eastAsia="zh-CN"/>
              </w:rPr>
            </w:pPr>
            <w:ins w:id="75"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BodyText"/>
              <w:numPr>
                <w:ilvl w:val="1"/>
                <w:numId w:val="6"/>
              </w:numPr>
              <w:spacing w:after="0" w:line="280" w:lineRule="atLeast"/>
              <w:rPr>
                <w:ins w:id="76" w:author="NOKIA" w:date="2020-08-18T16:03:00Z"/>
                <w:rFonts w:ascii="Times New Roman" w:hAnsi="Times New Roman"/>
                <w:sz w:val="22"/>
                <w:szCs w:val="22"/>
                <w:lang w:eastAsia="zh-CN"/>
              </w:rPr>
            </w:pPr>
            <w:ins w:id="77"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476514">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476514">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476514">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476514">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476514">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bl>
    <w:p w14:paraId="6EA6B4DB" w14:textId="77777777" w:rsidR="00531093" w:rsidRDefault="00531093">
      <w:pPr>
        <w:pStyle w:val="BodyText"/>
        <w:spacing w:after="0"/>
        <w:rPr>
          <w:rFonts w:ascii="Times New Roman" w:hAnsi="Times New Roman"/>
          <w:sz w:val="22"/>
          <w:szCs w:val="22"/>
          <w:lang w:eastAsia="zh-CN"/>
        </w:rPr>
      </w:pPr>
    </w:p>
    <w:p w14:paraId="0C7523A2" w14:textId="77777777" w:rsidR="00531093" w:rsidRDefault="00531093">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78" w:name="_Toc47712032"/>
      <w:r>
        <w:rPr>
          <w:lang w:eastAsia="zh-CN"/>
        </w:rPr>
        <w:t>Sub-PRB interlacing is not beneficial for SCS ≥ 960 kHz</w:t>
      </w:r>
      <w:bookmarkEnd w:id="78"/>
      <w:r>
        <w:rPr>
          <w:lang w:eastAsia="zh-CN"/>
        </w:rPr>
        <w:t>.</w:t>
      </w:r>
    </w:p>
    <w:p w14:paraId="1ABE37E9" w14:textId="77777777" w:rsidR="00531093" w:rsidRDefault="0094134C">
      <w:pPr>
        <w:pStyle w:val="ListParagraph"/>
        <w:numPr>
          <w:ilvl w:val="1"/>
          <w:numId w:val="17"/>
        </w:numPr>
        <w:rPr>
          <w:rFonts w:eastAsia="SimSun"/>
          <w:lang w:eastAsia="zh-CN"/>
        </w:rPr>
      </w:pPr>
      <w:bookmarkStart w:id="79" w:name="_Toc47712033"/>
      <w:r>
        <w:rPr>
          <w:lang w:eastAsia="zh-CN"/>
        </w:rPr>
        <w:t>Both PRB and sub-PRB interlacing is not beneficial for large frequency allocations</w:t>
      </w:r>
      <w:bookmarkEnd w:id="79"/>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80"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ins w:id="81"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ins w:id="82"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 xml:space="preserve">We suggest </w:t>
            </w:r>
            <w:proofErr w:type="gramStart"/>
            <w:r w:rsidRPr="00667E82">
              <w:rPr>
                <w:rFonts w:ascii="Times New Roman" w:eastAsiaTheme="minorEastAsia" w:hAnsi="Times New Roman"/>
                <w:szCs w:val="20"/>
                <w:lang w:eastAsia="ko-KR"/>
              </w:rPr>
              <w:t>to add</w:t>
            </w:r>
            <w:proofErr w:type="gramEnd"/>
            <w:r w:rsidRPr="00667E82">
              <w:rPr>
                <w:rFonts w:ascii="Times New Roman" w:eastAsiaTheme="minorEastAsia" w:hAnsi="Times New Roman"/>
                <w:szCs w:val="20"/>
                <w:lang w:eastAsia="ko-KR"/>
              </w:rPr>
              <w:t xml:space="preserve">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476514">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5E1CEAC6" w14:textId="77777777" w:rsidR="00531093" w:rsidRDefault="00531093">
      <w:pPr>
        <w:pStyle w:val="BodyText"/>
        <w:spacing w:after="0"/>
        <w:rPr>
          <w:rFonts w:ascii="Times New Roman" w:hAnsi="Times New Roman"/>
          <w:sz w:val="22"/>
          <w:szCs w:val="22"/>
          <w:lang w:eastAsia="zh-CN"/>
        </w:rPr>
      </w:pPr>
    </w:p>
    <w:p w14:paraId="1667A13F" w14:textId="77777777" w:rsidR="00531093" w:rsidRDefault="00531093">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ins w:id="83"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BodyText"/>
              <w:spacing w:before="0" w:after="0" w:line="240" w:lineRule="auto"/>
              <w:rPr>
                <w:ins w:id="84" w:author="NOKIA" w:date="2020-08-18T16:03:00Z"/>
                <w:rFonts w:ascii="Times New Roman" w:hAnsi="Times New Roman"/>
                <w:szCs w:val="20"/>
                <w:lang w:eastAsia="zh-CN"/>
              </w:rPr>
            </w:pPr>
            <w:ins w:id="85"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BodyText"/>
              <w:spacing w:before="0" w:after="0" w:line="240" w:lineRule="auto"/>
              <w:rPr>
                <w:ins w:id="86" w:author="NOKIA" w:date="2020-08-18T16:03:00Z"/>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ins w:id="87" w:author="NOKIA" w:date="2020-08-18T16:03:00Z"/>
                <w:rFonts w:ascii="Times New Roman" w:hAnsi="Times New Roman"/>
                <w:sz w:val="22"/>
                <w:szCs w:val="22"/>
                <w:lang w:eastAsia="zh-CN"/>
              </w:rPr>
            </w:pPr>
            <w:ins w:id="88"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pPr>
              <w:pStyle w:val="BodyText"/>
              <w:spacing w:before="0" w:after="0" w:line="240" w:lineRule="auto"/>
              <w:ind w:left="720"/>
              <w:rPr>
                <w:rFonts w:ascii="Times New Roman" w:hAnsi="Times New Roman"/>
                <w:szCs w:val="20"/>
                <w:lang w:eastAsia="zh-CN"/>
              </w:rPr>
              <w:pPrChange w:id="89" w:author="Unknown" w:date="2020-08-18T16:03:00Z">
                <w:pPr>
                  <w:pStyle w:val="BodyText"/>
                  <w:spacing w:before="0" w:after="0" w:line="240" w:lineRule="auto"/>
                </w:pPr>
              </w:pPrChange>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476514">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476514">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476514">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6628C13" w14:textId="77777777" w:rsidR="00531093" w:rsidRDefault="00531093">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gNB;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ins w:id="90"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ins w:id="91"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lastRenderedPageBreak/>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653C5E1" w14:textId="77777777" w:rsidR="00531093" w:rsidRDefault="00531093">
      <w:pPr>
        <w:pStyle w:val="BodyText"/>
        <w:spacing w:after="0"/>
        <w:rPr>
          <w:rFonts w:ascii="Times New Roman" w:hAnsi="Times New Roman"/>
          <w:sz w:val="22"/>
          <w:szCs w:val="22"/>
          <w:lang w:eastAsia="zh-CN"/>
        </w:rPr>
      </w:pPr>
    </w:p>
    <w:p w14:paraId="76DB03B4" w14:textId="77777777" w:rsidR="00531093" w:rsidRDefault="00531093">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ins w:id="92"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BodyText"/>
              <w:numPr>
                <w:ilvl w:val="0"/>
                <w:numId w:val="6"/>
              </w:numPr>
              <w:spacing w:after="0" w:line="280" w:lineRule="atLeast"/>
              <w:rPr>
                <w:ins w:id="93" w:author="NOKIA" w:date="2020-08-18T16:03:00Z"/>
                <w:rFonts w:ascii="Times New Roman" w:hAnsi="Times New Roman"/>
                <w:sz w:val="22"/>
                <w:szCs w:val="22"/>
                <w:lang w:eastAsia="zh-CN"/>
              </w:rPr>
            </w:pPr>
            <w:ins w:id="94"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47651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4D3A507" w14:textId="77777777" w:rsidR="00AD59CE" w:rsidRDefault="00AD59CE" w:rsidP="00476514">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bookmarkStart w:id="95" w:name="_GoBack" w:colFirst="0" w:colLast="-1"/>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bookmarkEnd w:id="95"/>
    </w:tbl>
    <w:p w14:paraId="328763E0" w14:textId="77777777" w:rsidR="00531093" w:rsidRDefault="00531093">
      <w:pPr>
        <w:pStyle w:val="BodyText"/>
        <w:spacing w:after="0"/>
        <w:rPr>
          <w:rFonts w:ascii="Times New Roman" w:hAnsi="Times New Roman"/>
          <w:sz w:val="22"/>
          <w:szCs w:val="22"/>
          <w:lang w:eastAsia="zh-CN"/>
        </w:rPr>
      </w:pPr>
    </w:p>
    <w:p w14:paraId="0F0F5927" w14:textId="77777777" w:rsidR="00531093" w:rsidRDefault="00531093">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avid mazzarese" w:date="2020-08-20T00:40:00Z" w:initials="Dm">
    <w:p w14:paraId="6BC1E86A" w14:textId="40551BA7" w:rsidR="00A85008" w:rsidRDefault="00A85008">
      <w:pPr>
        <w:pStyle w:val="CommentText"/>
      </w:pPr>
      <w:r>
        <w:rPr>
          <w:rStyle w:val="CommentReference"/>
        </w:rPr>
        <w:annotationRef/>
      </w:r>
      <w:r>
        <w:rPr>
          <w:rFonts w:hint="eastAsia"/>
        </w:rPr>
        <w:t>Clarif</w:t>
      </w:r>
      <w:r>
        <w:t xml:space="preserve">ications to Huawei’s position from our </w:t>
      </w:r>
      <w:proofErr w:type="spellStart"/>
      <w:r>
        <w:t>Tdoc</w:t>
      </w:r>
      <w:proofErr w:type="spellEnd"/>
    </w:p>
  </w:comment>
  <w:comment w:id="16" w:author="NOKIA" w:date="2020-08-18T16:04:00Z" w:initials="NOK">
    <w:p w14:paraId="1B0066A4" w14:textId="77777777" w:rsidR="00A85008" w:rsidRDefault="00A85008">
      <w:pPr>
        <w:pStyle w:val="CommentText"/>
      </w:pPr>
      <w:r>
        <w:t>Nokia position was not correctly captured</w:t>
      </w:r>
    </w:p>
    <w:p w14:paraId="147E6ED7" w14:textId="77777777" w:rsidR="00A85008" w:rsidRDefault="00A85008">
      <w:pPr>
        <w:pStyle w:val="CommentText"/>
      </w:pPr>
    </w:p>
  </w:comment>
  <w:comment w:id="49" w:author="NOKIA" w:date="2020-08-18T16:05:00Z" w:initials="NOK">
    <w:p w14:paraId="06702438" w14:textId="77777777" w:rsidR="00A85008" w:rsidRDefault="00A85008">
      <w:pPr>
        <w:pStyle w:val="CommentText"/>
      </w:pP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C1E86A" w15:done="0"/>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1E86A" w16cid:durableId="22E7B773"/>
  <w16cid:commentId w16cid:paraId="147E6ED7" w16cid:durableId="22E70E84"/>
  <w16cid:commentId w16cid:paraId="06702438" w16cid:durableId="22E70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1521" w14:textId="77777777" w:rsidR="00CF2A2A" w:rsidRDefault="00CF2A2A">
      <w:pPr>
        <w:spacing w:after="0" w:line="240" w:lineRule="auto"/>
      </w:pPr>
      <w:r>
        <w:separator/>
      </w:r>
    </w:p>
  </w:endnote>
  <w:endnote w:type="continuationSeparator" w:id="0">
    <w:p w14:paraId="0BFAE797" w14:textId="77777777" w:rsidR="00CF2A2A" w:rsidRDefault="00CF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A85008" w:rsidRDefault="00A850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A85008" w:rsidRDefault="00A850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20CCD64C" w:rsidR="00A85008" w:rsidRDefault="00A85008">
    <w:pPr>
      <w:pStyle w:val="Footer"/>
      <w:ind w:right="360"/>
    </w:pPr>
    <w:r>
      <w:rPr>
        <w:rStyle w:val="PageNumber"/>
      </w:rPr>
      <w:fldChar w:fldCharType="begin"/>
    </w:r>
    <w:r>
      <w:rPr>
        <w:rStyle w:val="PageNumber"/>
      </w:rPr>
      <w:instrText xml:space="preserve"> PAGE </w:instrText>
    </w:r>
    <w:r>
      <w:rPr>
        <w:rStyle w:val="PageNumber"/>
      </w:rPr>
      <w:fldChar w:fldCharType="separate"/>
    </w:r>
    <w:r w:rsidR="00AD59CE">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59CE">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B4A6B" w14:textId="77777777" w:rsidR="00CF2A2A" w:rsidRDefault="00CF2A2A">
      <w:pPr>
        <w:spacing w:after="0" w:line="240" w:lineRule="auto"/>
      </w:pPr>
      <w:r>
        <w:separator/>
      </w:r>
    </w:p>
  </w:footnote>
  <w:footnote w:type="continuationSeparator" w:id="0">
    <w:p w14:paraId="6B1B2A9F" w14:textId="77777777" w:rsidR="00CF2A2A" w:rsidRDefault="00CF2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A85008" w:rsidRDefault="00A850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20D4030"/>
    <w:multiLevelType w:val="hybridMultilevel"/>
    <w:tmpl w:val="781651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6"/>
  </w:num>
  <w:num w:numId="7">
    <w:abstractNumId w:val="5"/>
  </w:num>
  <w:num w:numId="8">
    <w:abstractNumId w:val="23"/>
  </w:num>
  <w:num w:numId="9">
    <w:abstractNumId w:val="7"/>
  </w:num>
  <w:num w:numId="10">
    <w:abstractNumId w:val="4"/>
  </w:num>
  <w:num w:numId="11">
    <w:abstractNumId w:val="2"/>
  </w:num>
  <w:num w:numId="12">
    <w:abstractNumId w:val="11"/>
  </w:num>
  <w:num w:numId="13">
    <w:abstractNumId w:val="8"/>
  </w:num>
  <w:num w:numId="14">
    <w:abstractNumId w:val="9"/>
  </w:num>
  <w:num w:numId="15">
    <w:abstractNumId w:val="27"/>
  </w:num>
  <w:num w:numId="16">
    <w:abstractNumId w:val="22"/>
  </w:num>
  <w:num w:numId="17">
    <w:abstractNumId w:val="6"/>
  </w:num>
  <w:num w:numId="18">
    <w:abstractNumId w:val="3"/>
  </w:num>
  <w:num w:numId="19">
    <w:abstractNumId w:val="19"/>
  </w:num>
  <w:num w:numId="20">
    <w:abstractNumId w:val="15"/>
  </w:num>
  <w:num w:numId="21">
    <w:abstractNumId w:val="13"/>
  </w:num>
  <w:num w:numId="22">
    <w:abstractNumId w:val="18"/>
  </w:num>
  <w:num w:numId="23">
    <w:abstractNumId w:val="20"/>
  </w:num>
  <w:num w:numId="24">
    <w:abstractNumId w:val="12"/>
  </w:num>
  <w:num w:numId="25">
    <w:abstractNumId w:val="0"/>
  </w:num>
  <w:num w:numId="26">
    <w:abstractNumId w:val="25"/>
  </w:num>
  <w:num w:numId="27">
    <w:abstractNumId w:val="28"/>
  </w:num>
  <w:num w:numId="28">
    <w:abstractNumId w:val="24"/>
  </w:num>
  <w:num w:numId="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王刚">
    <w15:presenceInfo w15:providerId="AD" w15:userId="S-1-5-21-1964742161-1982937267-3716773025-1468"/>
  </w15:person>
  <w15:person w15:author="Wooseok Nam">
    <w15:presenceInfo w15:providerId="AD" w15:userId="S::wnam@qti.qualcomm.com::4577c8af-b031-42ba-b8d9-ca10d6797c4f"/>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8A1"/>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39FA40BA-A7D7-4710-80F2-68D7129A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people" Target="people.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6001B2"/>
    <w:rsid w:val="00614BA1"/>
    <w:rsid w:val="006227B3"/>
    <w:rsid w:val="0064289C"/>
    <w:rsid w:val="00667460"/>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64E2D"/>
    <w:rsid w:val="009701FC"/>
    <w:rsid w:val="009F3E69"/>
    <w:rsid w:val="00A264F7"/>
    <w:rsid w:val="00A3768C"/>
    <w:rsid w:val="00A41425"/>
    <w:rsid w:val="00A42D49"/>
    <w:rsid w:val="00A43034"/>
    <w:rsid w:val="00A656AD"/>
    <w:rsid w:val="00A71EB1"/>
    <w:rsid w:val="00A90AE3"/>
    <w:rsid w:val="00AA27DE"/>
    <w:rsid w:val="00AA311C"/>
    <w:rsid w:val="00AC1D4C"/>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4.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90308751-33C1-4C77-A99F-303E010CBFDA}">
  <ds:schemaRefs>
    <ds:schemaRef ds:uri="http://schemas.openxmlformats.org/officeDocument/2006/bibliography"/>
  </ds:schemaRefs>
</ds:datastoreItem>
</file>

<file path=customXml/itemProps9.xml><?xml version="1.0" encoding="utf-8"?>
<ds:datastoreItem xmlns:ds="http://schemas.openxmlformats.org/officeDocument/2006/customXml" ds:itemID="{688D7B1E-3C6B-4A4B-87F3-5E427312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TotalTime>
  <Pages>35</Pages>
  <Words>11826</Words>
  <Characters>67412</Characters>
  <Application>Microsoft Office Word</Application>
  <DocSecurity>0</DocSecurity>
  <Lines>561</Lines>
  <Paragraphs>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79080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Wooseok Nam</cp:lastModifiedBy>
  <cp:revision>22</cp:revision>
  <cp:lastPrinted>2011-11-09T09:49:00Z</cp:lastPrinted>
  <dcterms:created xsi:type="dcterms:W3CDTF">2020-08-19T20:13:00Z</dcterms:created>
  <dcterms:modified xsi:type="dcterms:W3CDTF">2020-08-19T21:46:00Z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1597855101</vt:lpwstr>
  </property>
</Properties>
</file>