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proofErr w:type="gramStart"/>
      <w:r>
        <w:t xml:space="preserve">Table </w:t>
      </w:r>
      <w:r>
        <w:fldChar w:fldCharType="begin"/>
      </w:r>
      <w:r>
        <w:instrText>SEQ Table \* ARABIC</w:instrText>
      </w:r>
      <w:r>
        <w:fldChar w:fldCharType="separate"/>
      </w:r>
      <w:r>
        <w:t>1</w:t>
      </w:r>
      <w:r>
        <w:fldChar w:fldCharType="end"/>
      </w:r>
      <w:r>
        <w:t>.</w:t>
      </w:r>
      <w:proofErr w:type="gramEnd"/>
      <w:r>
        <w:t xml:space="preserve">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lastRenderedPageBreak/>
              <w:t>Xiaomi</w:t>
            </w:r>
            <w:proofErr w:type="spellEnd"/>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1"/>
            <w:r>
              <w:rPr>
                <w:rFonts w:ascii="Times New Roman" w:hAnsi="Times New Roman"/>
                <w:sz w:val="18"/>
                <w:szCs w:val="18"/>
              </w:rPr>
              <w:t>Nokia, Nokia Shanghai Bell</w:t>
            </w:r>
            <w:commentRangeEnd w:id="11"/>
            <w:r>
              <w:rPr>
                <w:rStyle w:val="CommentReference"/>
                <w:rFonts w:ascii="Times New Roman" w:hAnsi="Times New Roman"/>
                <w:lang w:eastAsia="zh-CN"/>
              </w:rPr>
              <w:commentReference w:id="11"/>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2" w:author="NOKIA" w:date="2020-08-18T16:03:00Z">
              <w:r>
                <w:rPr>
                  <w:rFonts w:ascii="Times New Roman" w:hAnsi="Times New Roman"/>
                  <w:sz w:val="18"/>
                  <w:szCs w:val="18"/>
                  <w:lang w:eastAsia="zh-CN"/>
                </w:rPr>
                <w:delText>)</w:delText>
              </w:r>
            </w:del>
            <w:ins w:id="1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1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1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1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ins w:id="17" w:author="David mazzarese" w:date="2020-08-20T00:41:00Z"/>
          <w:rFonts w:ascii="Times New Roman" w:hAnsi="Times New Roman"/>
          <w:sz w:val="22"/>
          <w:szCs w:val="22"/>
          <w:lang w:eastAsia="zh-CN"/>
        </w:rPr>
      </w:pPr>
      <w:ins w:id="18"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19" w:author="David mazzarese" w:date="2020-08-20T00:41:00Z"/>
          <w:rFonts w:ascii="Times New Roman" w:hAnsi="Times New Roman"/>
          <w:sz w:val="22"/>
          <w:szCs w:val="22"/>
          <w:lang w:eastAsia="zh-CN"/>
        </w:rPr>
      </w:pPr>
      <w:ins w:id="20"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suggesting having some agreement/conclusion on the focus and scope of the SI, especially regarding on licensed and unlicensed operation. Given that the already approved WI in RP-193229 approves work for both licensed and </w:t>
      </w:r>
      <w:proofErr w:type="gramStart"/>
      <w:r>
        <w:rPr>
          <w:rFonts w:ascii="Times New Roman" w:hAnsi="Times New Roman"/>
          <w:sz w:val="22"/>
          <w:szCs w:val="22"/>
          <w:lang w:eastAsia="zh-CN"/>
        </w:rPr>
        <w:t>unlicensed,</w:t>
      </w:r>
      <w:proofErr w:type="gramEnd"/>
      <w:r>
        <w:rPr>
          <w:rFonts w:ascii="Times New Roman" w:hAnsi="Times New Roman"/>
          <w:sz w:val="22"/>
          <w:szCs w:val="22"/>
          <w:lang w:eastAsia="zh-CN"/>
        </w:rPr>
        <w:t xml:space="preserve">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proofErr w:type="gramStart"/>
      <w:r>
        <w:rPr>
          <w:rFonts w:ascii="Times New Roman" w:hAnsi="Times New Roman"/>
          <w:i/>
          <w:iCs/>
          <w:sz w:val="22"/>
          <w:szCs w:val="22"/>
          <w:lang w:eastAsia="zh-CN"/>
        </w:rPr>
        <w:t>moderator</w:t>
      </w:r>
      <w:proofErr w:type="gramEnd"/>
      <w:r>
        <w:rPr>
          <w:rFonts w:ascii="Times New Roman" w:hAnsi="Times New Roman"/>
          <w:i/>
          <w:iCs/>
          <w:sz w:val="22"/>
          <w:szCs w:val="22"/>
          <w:lang w:eastAsia="zh-CN"/>
        </w:rPr>
        <w:t xml:space="preserve">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2" w:author="NOKIA" w:date="2020-08-18T16:03:00Z">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The study should follow the guidance from the SID and consider both licensed and unlicensed </w:t>
            </w:r>
            <w:r>
              <w:rPr>
                <w:rFonts w:ascii="Times New Roman" w:hAnsi="Times New Roman"/>
                <w:szCs w:val="20"/>
                <w:lang w:eastAsia="zh-CN"/>
              </w:rPr>
              <w:lastRenderedPageBreak/>
              <w:t>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w:t>
            </w:r>
            <w:proofErr w:type="gramStart"/>
            <w:r>
              <w:rPr>
                <w:rFonts w:ascii="Times New Roman" w:hAnsi="Times New Roman"/>
                <w:szCs w:val="20"/>
                <w:lang w:eastAsia="zh-CN"/>
              </w:rPr>
              <w:t>issues,</w:t>
            </w:r>
            <w:proofErr w:type="gramEnd"/>
            <w:r>
              <w:rPr>
                <w:rFonts w:ascii="Times New Roman" w:hAnsi="Times New Roman"/>
                <w:szCs w:val="20"/>
                <w:lang w:eastAsia="zh-CN"/>
              </w:rPr>
              <w:t xml:space="preserve">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3"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Agree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current text covers the main points.  One could add implementation complexity and coexistence as further aspects </w:t>
              </w:r>
              <w:proofErr w:type="gramStart"/>
              <w:r>
                <w:rPr>
                  <w:rFonts w:ascii="Times New Roman" w:hAnsi="Times New Roman"/>
                  <w:szCs w:val="20"/>
                  <w:lang w:eastAsia="zh-CN"/>
                </w:rPr>
                <w:t>raised</w:t>
              </w:r>
              <w:proofErr w:type="gramEnd"/>
              <w:r>
                <w:rPr>
                  <w:rFonts w:ascii="Times New Roman" w:hAnsi="Times New Roman"/>
                  <w:szCs w:val="20"/>
                  <w:lang w:eastAsia="zh-CN"/>
                </w:rPr>
                <w:t xml:space="preserve">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w:t>
            </w:r>
            <w:r>
              <w:lastRenderedPageBreak/>
              <w:t>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w:t>
            </w:r>
            <w:proofErr w:type="gramStart"/>
            <w:r w:rsidRPr="00554BB2">
              <w:rPr>
                <w:rFonts w:ascii="Times New Roman" w:hAnsi="Times New Roman"/>
                <w:szCs w:val="20"/>
                <w:lang w:eastAsia="zh-CN"/>
              </w:rPr>
              <w:t>)section</w:t>
            </w:r>
            <w:proofErr w:type="gramEnd"/>
            <w:r w:rsidRPr="00554BB2">
              <w:rPr>
                <w:rFonts w:ascii="Times New Roman" w:hAnsi="Times New Roman"/>
                <w:szCs w:val="20"/>
                <w:lang w:eastAsia="zh-CN"/>
              </w:rPr>
              <w:t xml:space="preserve">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476514">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 xml:space="preserve">When </w:t>
      </w:r>
      <w:proofErr w:type="gramStart"/>
      <w:r>
        <w:rPr>
          <w:rFonts w:eastAsia="SimSun"/>
          <w:lang w:eastAsia="zh-CN"/>
        </w:rPr>
        <w:t>a large</w:t>
      </w:r>
      <w:proofErr w:type="gramEnd"/>
      <w:r>
        <w:rPr>
          <w:rFonts w:eastAsia="SimSun"/>
          <w:lang w:eastAsia="zh-CN"/>
        </w:rPr>
        <w:t xml:space="preserv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 xml:space="preserve">(2) Support 6 symbol SLIV in Default Table </w:t>
      </w:r>
      <w:proofErr w:type="gramStart"/>
      <w:r>
        <w:rPr>
          <w:rFonts w:eastAsia="SimSun"/>
          <w:lang w:eastAsia="zh-CN"/>
        </w:rPr>
        <w:t>A</w:t>
      </w:r>
      <w:proofErr w:type="gramEnd"/>
      <w:r>
        <w:rPr>
          <w:rFonts w:eastAsia="SimSun"/>
          <w:lang w:eastAsia="zh-CN"/>
        </w:rPr>
        <w:t xml:space="preserve">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w:t>
      </w:r>
      <w:proofErr w:type="spellStart"/>
      <w:r>
        <w:rPr>
          <w:rFonts w:eastAsia="SimSun"/>
          <w:lang w:eastAsia="zh-CN"/>
        </w:rPr>
        <w:t>spacings</w:t>
      </w:r>
      <w:proofErr w:type="spellEnd"/>
      <w:r>
        <w:rPr>
          <w:rFonts w:eastAsia="SimSun"/>
          <w:lang w:eastAsia="zh-CN"/>
        </w:rPr>
        <w:t xml:space="preserve"> of 480kHz, 960kHz, or 1920kHz) taking into account a beam switching gap due to a RF interruption time of </w:t>
      </w:r>
      <w:proofErr w:type="spellStart"/>
      <w:r>
        <w:rPr>
          <w:rFonts w:eastAsia="SimSun"/>
          <w:lang w:eastAsia="zh-CN"/>
        </w:rPr>
        <w:t>Tx</w:t>
      </w:r>
      <w:proofErr w:type="spellEnd"/>
      <w:r>
        <w:rPr>
          <w:rFonts w:eastAsia="SimSun"/>
          <w:lang w:eastAsia="zh-CN"/>
        </w:rPr>
        <w:t xml:space="preserve">/Rx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changes would be needed to SSB and RMSI multiplexing </w:t>
      </w:r>
      <w:proofErr w:type="gramStart"/>
      <w:r>
        <w:rPr>
          <w:rFonts w:ascii="Times New Roman" w:hAnsi="Times New Roman"/>
          <w:sz w:val="22"/>
          <w:szCs w:val="22"/>
          <w:lang w:eastAsia="zh-CN"/>
        </w:rPr>
        <w:t>patterns,</w:t>
      </w:r>
      <w:proofErr w:type="gramEnd"/>
      <w:r>
        <w:rPr>
          <w:rFonts w:ascii="Times New Roman" w:hAnsi="Times New Roman"/>
          <w:sz w:val="22"/>
          <w:szCs w:val="22"/>
          <w:lang w:eastAsia="zh-CN"/>
        </w:rPr>
        <w:t xml:space="preserve">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w:t>
      </w:r>
      <w:proofErr w:type="gramStart"/>
      <w:r>
        <w:rPr>
          <w:rFonts w:ascii="Times New Roman" w:hAnsi="Times New Roman"/>
          <w:sz w:val="22"/>
          <w:szCs w:val="22"/>
          <w:lang w:eastAsia="zh-CN"/>
        </w:rPr>
        <w:t>either 0</w:t>
      </w:r>
      <w:proofErr w:type="gramEnd"/>
      <w:r>
        <w:rPr>
          <w:rFonts w:ascii="Times New Roman" w:hAnsi="Times New Roman"/>
          <w:sz w:val="22"/>
          <w:szCs w:val="22"/>
          <w:lang w:eastAsia="zh-CN"/>
        </w:rPr>
        <w:t>,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26" w:author="NOKIA" w:date="2020-08-18T16:03:00Z"/>
                <w:rFonts w:ascii="Times New Roman" w:hAnsi="Times New Roman"/>
                <w:szCs w:val="20"/>
                <w:lang w:eastAsia="zh-CN"/>
              </w:rPr>
            </w:pPr>
            <w:ins w:id="27"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28"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w:t>
            </w:r>
            <w:proofErr w:type="gramStart"/>
            <w:r>
              <w:rPr>
                <w:rFonts w:ascii="Times New Roman" w:hAnsi="Times New Roman"/>
                <w:sz w:val="22"/>
                <w:szCs w:val="22"/>
                <w:lang w:eastAsia="zh-CN"/>
              </w:rPr>
              <w:t>either 0</w:t>
            </w:r>
            <w:proofErr w:type="gramEnd"/>
            <w:r>
              <w:rPr>
                <w:rFonts w:ascii="Times New Roman" w:hAnsi="Times New Roman"/>
                <w:sz w:val="22"/>
                <w:szCs w:val="22"/>
                <w:lang w:eastAsia="zh-CN"/>
              </w:rPr>
              <w:t>,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w:t>
            </w:r>
            <w:proofErr w:type="gramStart"/>
            <w:r>
              <w:rPr>
                <w:rFonts w:ascii="Times New Roman" w:hAnsi="Times New Roman"/>
                <w:color w:val="FF0000"/>
                <w:sz w:val="22"/>
                <w:szCs w:val="22"/>
                <w:lang w:eastAsia="zh-CN"/>
              </w:rPr>
              <w:t>either 0</w:t>
            </w:r>
            <w:proofErr w:type="gramEnd"/>
            <w:r>
              <w:rPr>
                <w:rFonts w:ascii="Times New Roman" w:hAnsi="Times New Roman"/>
                <w:color w:val="FF0000"/>
                <w:sz w:val="22"/>
                <w:szCs w:val="22"/>
                <w:lang w:eastAsia="zh-CN"/>
              </w:rPr>
              <w:t>,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w:t>
            </w:r>
            <w:proofErr w:type="gramStart"/>
            <w:r>
              <w:rPr>
                <w:rFonts w:ascii="Times New Roman" w:hAnsi="Times New Roman"/>
                <w:strike/>
                <w:color w:val="FF0000"/>
                <w:sz w:val="22"/>
                <w:szCs w:val="22"/>
                <w:lang w:eastAsia="zh-CN"/>
              </w:rPr>
              <w:t>either 0</w:t>
            </w:r>
            <w:proofErr w:type="gramEnd"/>
            <w:r>
              <w:rPr>
                <w:rFonts w:ascii="Times New Roman" w:hAnsi="Times New Roman"/>
                <w:strike/>
                <w:color w:val="FF0000"/>
                <w:sz w:val="22"/>
                <w:szCs w:val="22"/>
                <w:lang w:eastAsia="zh-CN"/>
              </w:rPr>
              <w:t>,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proofErr w:type="gramStart"/>
            <w:r w:rsidR="00B651AE">
              <w:rPr>
                <w:rFonts w:ascii="Times New Roman" w:eastAsiaTheme="minorEastAsia" w:hAnsi="Times New Roman"/>
                <w:szCs w:val="20"/>
                <w:lang w:eastAsia="ko-KR"/>
              </w:rPr>
              <w:t>the emphasize</w:t>
            </w:r>
            <w:proofErr w:type="gramEnd"/>
            <w:r w:rsidR="00B651AE">
              <w:rPr>
                <w:rFonts w:ascii="Times New Roman" w:eastAsiaTheme="minorEastAsia" w:hAnsi="Times New Roman"/>
                <w:szCs w:val="20"/>
                <w:lang w:eastAsia="ko-KR"/>
              </w:rPr>
              <w:t xml:space="preserv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lastRenderedPageBreak/>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w:t>
            </w:r>
            <w:proofErr w:type="gramStart"/>
            <w:r w:rsidRPr="00351E02">
              <w:rPr>
                <w:rFonts w:ascii="Times New Roman" w:hAnsi="Times New Roman"/>
                <w:strike/>
                <w:color w:val="FF0000"/>
                <w:szCs w:val="20"/>
                <w:lang w:eastAsia="zh-CN"/>
              </w:rPr>
              <w:t>either 0</w:t>
            </w:r>
            <w:proofErr w:type="gramEnd"/>
            <w:r w:rsidRPr="00351E02">
              <w:rPr>
                <w:rFonts w:ascii="Times New Roman" w:hAnsi="Times New Roman"/>
                <w:strike/>
                <w:color w:val="FF0000"/>
                <w:szCs w:val="20"/>
                <w:lang w:eastAsia="zh-CN"/>
              </w:rPr>
              <w:t>,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47651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lastRenderedPageBreak/>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study</w:t>
      </w:r>
      <w:proofErr w:type="gramEnd"/>
      <w:r>
        <w:rPr>
          <w:rFonts w:ascii="Times New Roman" w:hAnsi="Times New Roman"/>
          <w:sz w:val="22"/>
          <w:szCs w:val="22"/>
          <w:lang w:eastAsia="zh-CN"/>
        </w:rPr>
        <w:t xml:space="preserve"> further need for new numerologies for SSB and Type0-PDCCH design. </w:t>
      </w:r>
    </w:p>
    <w:p w14:paraId="528D85E5" w14:textId="77777777" w:rsidR="006D4E73" w:rsidRDefault="006D4E73" w:rsidP="006D4E73">
      <w:pPr>
        <w:pStyle w:val="BodyText"/>
        <w:numPr>
          <w:ilvl w:val="0"/>
          <w:numId w:val="8"/>
        </w:numPr>
        <w:spacing w:after="0"/>
        <w:rPr>
          <w:ins w:id="29" w:author="David mazzarese" w:date="2020-08-20T00:44:00Z"/>
          <w:rFonts w:ascii="Times New Roman" w:hAnsi="Times New Roman"/>
          <w:sz w:val="22"/>
          <w:szCs w:val="22"/>
          <w:lang w:eastAsia="zh-CN"/>
        </w:rPr>
      </w:pPr>
      <w:ins w:id="30"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1" w:author="David mazzarese" w:date="2020-08-20T00:44:00Z"/>
          <w:rFonts w:ascii="Times New Roman" w:hAnsi="Times New Roman"/>
          <w:sz w:val="22"/>
          <w:szCs w:val="22"/>
          <w:lang w:eastAsia="zh-CN"/>
        </w:rPr>
      </w:pPr>
      <w:ins w:id="32"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proofErr w:type="gramStart"/>
      <w:r>
        <w:rPr>
          <w:rFonts w:ascii="Times New Roman" w:hAnsi="Times New Roman"/>
          <w:sz w:val="22"/>
          <w:szCs w:val="22"/>
          <w:lang w:eastAsia="zh-CN"/>
        </w:rPr>
        <w:t>frequency</w:t>
      </w:r>
      <w:proofErr w:type="gramEnd"/>
      <w:r>
        <w:rPr>
          <w:rFonts w:ascii="Times New Roman" w:hAnsi="Times New Roman"/>
          <w:sz w:val="22"/>
          <w:szCs w:val="22"/>
          <w:lang w:eastAsia="zh-CN"/>
        </w:rPr>
        <w:t xml:space="preserve">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3"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34"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47651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35"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36"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w:t>
      </w:r>
      <w:proofErr w:type="gramStart"/>
      <w:r>
        <w:rPr>
          <w:rFonts w:eastAsia="SimSun"/>
          <w:lang w:eastAsia="zh-CN"/>
        </w:rPr>
        <w:t>a large</w:t>
      </w:r>
      <w:proofErr w:type="gramEnd"/>
      <w:r>
        <w:rPr>
          <w:rFonts w:eastAsia="SimSun"/>
          <w:lang w:eastAsia="zh-CN"/>
        </w:rPr>
        <w:t xml:space="preserv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There were several discussions, on PRACH especially on its length and supported </w:t>
      </w:r>
      <w:proofErr w:type="spellStart"/>
      <w:r>
        <w:rPr>
          <w:rFonts w:ascii="Times New Roman" w:hAnsi="Times New Roman"/>
          <w:sz w:val="22"/>
          <w:szCs w:val="22"/>
          <w:lang w:eastAsia="zh-CN"/>
        </w:rPr>
        <w:t>coverages</w:t>
      </w:r>
      <w:proofErr w:type="spellEnd"/>
      <w:r>
        <w:rPr>
          <w:rFonts w:ascii="Times New Roman" w:hAnsi="Times New Roman"/>
          <w:sz w:val="22"/>
          <w:szCs w:val="22"/>
          <w:lang w:eastAsia="zh-CN"/>
        </w:rPr>
        <w:t>.</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3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3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476514">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476514">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476514">
            <w:pPr>
              <w:pStyle w:val="BodyText"/>
              <w:spacing w:before="0" w:after="0" w:line="240" w:lineRule="auto"/>
              <w:rPr>
                <w:rFonts w:ascii="Times New Roman" w:hAnsi="Times New Roman"/>
                <w:szCs w:val="20"/>
                <w:lang w:eastAsia="zh-CN"/>
              </w:rPr>
            </w:pP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w:t>
            </w:r>
            <w:proofErr w:type="gramStart"/>
            <w:r>
              <w:rPr>
                <w:rFonts w:ascii="Times New Roman" w:eastAsiaTheme="minorEastAsia" w:hAnsi="Times New Roman"/>
                <w:szCs w:val="20"/>
                <w:lang w:eastAsia="ko-KR"/>
              </w:rPr>
              <w:t>960kHz,</w:t>
            </w:r>
            <w:proofErr w:type="gramEnd"/>
            <w:r>
              <w:rPr>
                <w:rFonts w:ascii="Times New Roman" w:eastAsiaTheme="minorEastAsia" w:hAnsi="Times New Roman"/>
                <w:szCs w:val="20"/>
                <w:lang w:eastAsia="ko-KR"/>
              </w:rPr>
              <w:t xml:space="preserve">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476514">
            <w:pPr>
              <w:pStyle w:val="BodyText"/>
              <w:spacing w:before="0" w:after="0" w:line="240" w:lineRule="auto"/>
              <w:rPr>
                <w:rFonts w:ascii="Times New Roman" w:hAnsi="Times New Roman"/>
                <w:szCs w:val="20"/>
                <w:lang w:eastAsia="zh-CN"/>
              </w:rPr>
            </w:pPr>
          </w:p>
          <w:p w14:paraId="69DED6E1"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476514">
            <w:pPr>
              <w:pStyle w:val="BodyText"/>
              <w:spacing w:before="0" w:after="0" w:line="240" w:lineRule="auto"/>
              <w:rPr>
                <w:rFonts w:ascii="Times New Roman" w:hAnsi="Times New Roman"/>
                <w:szCs w:val="20"/>
                <w:lang w:eastAsia="zh-CN"/>
              </w:rPr>
            </w:pPr>
          </w:p>
          <w:p w14:paraId="38083312"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whether there is a need of any modification/changes to existing PT-RS design</w:t>
            </w:r>
          </w:p>
          <w:p w14:paraId="36BC0D56"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476514">
            <w:pPr>
              <w:pStyle w:val="BodyText"/>
              <w:spacing w:before="0" w:after="0" w:line="240" w:lineRule="auto"/>
              <w:rPr>
                <w:rFonts w:ascii="Times New Roman" w:hAnsi="Times New Roman"/>
                <w:szCs w:val="20"/>
                <w:lang w:eastAsia="zh-CN"/>
              </w:rPr>
            </w:pP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enhanced DM-RS designs for a larger subcarrier spacing for PDSCH and PUSCH. Study channel estimation performance impact of PDCCH and PUCCH with </w:t>
      </w:r>
      <w:proofErr w:type="gramStart"/>
      <w:r>
        <w:rPr>
          <w:rFonts w:ascii="Times New Roman" w:hAnsi="Times New Roman"/>
          <w:sz w:val="22"/>
          <w:szCs w:val="22"/>
          <w:lang w:eastAsia="zh-CN"/>
        </w:rPr>
        <w:t>a larger</w:t>
      </w:r>
      <w:proofErr w:type="gramEnd"/>
      <w:r>
        <w:rPr>
          <w:rFonts w:ascii="Times New Roman" w:hAnsi="Times New Roman"/>
          <w:sz w:val="22"/>
          <w:szCs w:val="22"/>
          <w:lang w:eastAsia="zh-CN"/>
        </w:rPr>
        <w:t xml:space="preserve">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44"/>
      <w:r>
        <w:rPr>
          <w:rFonts w:ascii="Times New Roman" w:hAnsi="Times New Roman"/>
          <w:sz w:val="22"/>
          <w:szCs w:val="22"/>
          <w:lang w:eastAsia="zh-CN"/>
        </w:rPr>
        <w:t>Validate any issues for</w:t>
      </w:r>
      <w:commentRangeEnd w:id="44"/>
      <w:r>
        <w:rPr>
          <w:rStyle w:val="CommentReference"/>
          <w:rFonts w:ascii="Times New Roman" w:hAnsi="Times New Roman"/>
          <w:lang w:eastAsia="zh-CN"/>
        </w:rPr>
        <w:commentReference w:id="44"/>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DM-RS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476514">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476514">
            <w:pPr>
              <w:pStyle w:val="BodyText"/>
              <w:spacing w:before="0" w:after="0" w:line="240" w:lineRule="auto"/>
            </w:pPr>
          </w:p>
          <w:p w14:paraId="1B0AFD05"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476514">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476514">
            <w:pPr>
              <w:pStyle w:val="BodyText"/>
              <w:spacing w:before="0" w:after="0" w:line="240" w:lineRule="auto"/>
              <w:rPr>
                <w:rFonts w:ascii="Times New Roman" w:hAnsi="Times New Roman"/>
                <w:szCs w:val="20"/>
                <w:lang w:eastAsia="zh-CN"/>
              </w:rPr>
            </w:pP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lastRenderedPageBreak/>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48" w:author="David mazzarese" w:date="2020-08-20T00:48:00Z">
        <w:r w:rsidDel="006D4E73">
          <w:rPr>
            <w:rFonts w:ascii="Times New Roman" w:hAnsi="Times New Roman"/>
            <w:sz w:val="22"/>
            <w:szCs w:val="22"/>
            <w:lang w:eastAsia="zh-CN"/>
          </w:rPr>
          <w:delText>3</w:delText>
        </w:r>
      </w:del>
      <w:ins w:id="49"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UL grant to PUSCH timing, the value range of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Determine the processing time when the new numerologies are decided. Study the range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w:t>
      </w:r>
      <w:proofErr w:type="gramStart"/>
      <w:r>
        <w:rPr>
          <w:rFonts w:eastAsia="SimSun"/>
          <w:lang w:eastAsia="zh-CN"/>
        </w:rPr>
        <w:t>a large</w:t>
      </w:r>
      <w:proofErr w:type="gramEnd"/>
      <w:r>
        <w:rPr>
          <w:rFonts w:eastAsia="SimSun"/>
          <w:lang w:eastAsia="zh-CN"/>
        </w:rPr>
        <w:t xml:space="preserv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w:t>
      </w:r>
      <w:proofErr w:type="spellStart"/>
      <w:r>
        <w:rPr>
          <w:rFonts w:eastAsia="SimSun"/>
          <w:lang w:eastAsia="zh-CN"/>
        </w:rPr>
        <w:t>spacings</w:t>
      </w:r>
      <w:proofErr w:type="spellEnd"/>
      <w:r>
        <w:rPr>
          <w:rFonts w:eastAsia="SimSun"/>
          <w:lang w:eastAsia="zh-CN"/>
        </w:rPr>
        <w:t xml:space="preserve">.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lastRenderedPageBreak/>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 xml:space="preserve">Study required UE processing time and switching time for larger subcarrier </w:t>
      </w:r>
      <w:proofErr w:type="spellStart"/>
      <w:r>
        <w:rPr>
          <w:rFonts w:eastAsia="SimSun"/>
          <w:lang w:eastAsia="zh-CN"/>
        </w:rPr>
        <w:t>spacings</w:t>
      </w:r>
      <w:proofErr w:type="spellEnd"/>
      <w:r>
        <w:rPr>
          <w:rFonts w:eastAsia="SimSun"/>
          <w:lang w:eastAsia="zh-CN"/>
        </w:rPr>
        <w:t xml:space="preserve">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parallelly</w:t>
      </w:r>
      <w:proofErr w:type="spellEnd"/>
      <w:r>
        <w:rPr>
          <w:rFonts w:ascii="Times New Roman" w:hAnsi="Times New Roman"/>
          <w:sz w:val="22"/>
          <w:szCs w:val="22"/>
          <w:lang w:eastAsia="zh-CN"/>
        </w:rPr>
        <w:t>.</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0"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w:t>
            </w:r>
            <w:proofErr w:type="gramStart"/>
            <w:r>
              <w:rPr>
                <w:rFonts w:ascii="Times New Roman" w:eastAsia="MS Mincho" w:hAnsi="Times New Roman"/>
                <w:szCs w:val="20"/>
                <w:lang w:eastAsia="ja-JP"/>
              </w:rPr>
              <w:t>capability(</w:t>
            </w:r>
            <w:proofErr w:type="spellStart"/>
            <w:proofErr w:type="gramEnd"/>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w:t>
      </w:r>
      <w:proofErr w:type="gramStart"/>
      <w:r>
        <w:rPr>
          <w:rFonts w:eastAsia="SimSun"/>
          <w:lang w:eastAsia="zh-CN"/>
        </w:rPr>
        <w:t>a large</w:t>
      </w:r>
      <w:proofErr w:type="gramEnd"/>
      <w:r>
        <w:rPr>
          <w:rFonts w:eastAsia="SimSun"/>
          <w:lang w:eastAsia="zh-CN"/>
        </w:rPr>
        <w:t xml:space="preserv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Determine BD/CCE limits based on nominal scheduling/monitoring unit such as slot of e.g.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55" w:author="NOKIA" w:date="2020-08-18T16:03:00Z"/>
                <w:rFonts w:ascii="Times New Roman" w:hAnsi="Times New Roman"/>
                <w:sz w:val="22"/>
                <w:szCs w:val="22"/>
                <w:lang w:eastAsia="zh-CN"/>
              </w:rPr>
            </w:pPr>
            <w:ins w:id="56"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57" w:author="NOKIA" w:date="2020-08-18T16:03:00Z"/>
                <w:rFonts w:ascii="Times New Roman" w:hAnsi="Times New Roman"/>
                <w:sz w:val="22"/>
                <w:szCs w:val="22"/>
                <w:lang w:eastAsia="zh-CN"/>
              </w:rPr>
            </w:pPr>
            <w:ins w:id="58"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59" w:author="NOKIA" w:date="2020-08-18T16:03:00Z"/>
                <w:rFonts w:ascii="Times New Roman" w:hAnsi="Times New Roman"/>
                <w:sz w:val="22"/>
                <w:szCs w:val="22"/>
                <w:lang w:eastAsia="zh-CN"/>
              </w:rPr>
            </w:pPr>
            <w:ins w:id="60"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61" w:author="Unknown" w:date="2020-08-18T16:03:00Z">
                <w:pPr>
                  <w:pStyle w:val="BodyText"/>
                  <w:keepNext/>
                  <w:keepLines/>
                  <w:spacing w:before="0" w:after="0" w:line="240" w:lineRule="auto"/>
                </w:pPr>
              </w:pPrChange>
            </w:pPr>
            <w:ins w:id="62"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maximum </w:t>
            </w:r>
            <w:r>
              <w:rPr>
                <w:rFonts w:ascii="Times New Roman" w:hAnsi="Times New Roman"/>
                <w:szCs w:val="20"/>
                <w:lang w:eastAsia="zh-CN"/>
              </w:rPr>
              <w:lastRenderedPageBreak/>
              <w:t xml:space="preserve">number of BDs/CCEs for each candidate SCS, etc. This should be a first step, rather than doing the actual design </w:t>
            </w:r>
            <w:proofErr w:type="gramStart"/>
            <w:r>
              <w:rPr>
                <w:rFonts w:ascii="Times New Roman" w:hAnsi="Times New Roman"/>
                <w:szCs w:val="20"/>
                <w:lang w:eastAsia="zh-CN"/>
              </w:rPr>
              <w:t>for each numerology</w:t>
            </w:r>
            <w:proofErr w:type="gramEnd"/>
            <w:r>
              <w:rPr>
                <w:rFonts w:ascii="Times New Roman" w:hAnsi="Times New Roman"/>
                <w:szCs w:val="20"/>
                <w:lang w:eastAsia="zh-CN"/>
              </w:rPr>
              <w:t xml:space="preserve">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69" w:author="NOKIA" w:date="2020-08-18T16:03:00Z"/>
                <w:rFonts w:ascii="Times New Roman" w:hAnsi="Times New Roman"/>
                <w:sz w:val="22"/>
                <w:szCs w:val="22"/>
                <w:lang w:eastAsia="zh-CN"/>
              </w:rPr>
            </w:pPr>
            <w:ins w:id="70"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FDRA and TDRA for each candidate SCS. This should be a first step, rather than doing the actual design </w:t>
            </w:r>
            <w:proofErr w:type="gramStart"/>
            <w:r>
              <w:rPr>
                <w:rFonts w:ascii="Times New Roman" w:hAnsi="Times New Roman"/>
                <w:szCs w:val="20"/>
                <w:lang w:eastAsia="zh-CN"/>
              </w:rPr>
              <w:t>for each numerology</w:t>
            </w:r>
            <w:proofErr w:type="gramEnd"/>
            <w:r>
              <w:rPr>
                <w:rFonts w:ascii="Times New Roman" w:hAnsi="Times New Roman"/>
                <w:szCs w:val="20"/>
                <w:lang w:eastAsia="zh-CN"/>
              </w:rPr>
              <w:t xml:space="preserve">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476514">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476514">
            <w:pPr>
              <w:pStyle w:val="BodyText"/>
              <w:spacing w:before="0" w:after="0" w:line="240" w:lineRule="auto"/>
              <w:rPr>
                <w:rFonts w:ascii="Times New Roman" w:hAnsi="Times New Roman"/>
                <w:szCs w:val="20"/>
                <w:lang w:eastAsia="zh-CN"/>
              </w:rPr>
            </w:pP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lastRenderedPageBreak/>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w:t>
      </w:r>
      <w:proofErr w:type="gramStart"/>
      <w:r>
        <w:rPr>
          <w:rFonts w:ascii="Times New Roman" w:hAnsi="Times New Roman"/>
          <w:sz w:val="22"/>
          <w:szCs w:val="22"/>
          <w:lang w:eastAsia="zh-CN"/>
        </w:rPr>
        <w:t>e,</w:t>
      </w:r>
      <w:proofErr w:type="gramEnd"/>
      <w:r>
        <w:rPr>
          <w:rFonts w:ascii="Times New Roman" w:hAnsi="Times New Roman"/>
          <w:sz w:val="22"/>
          <w:szCs w:val="22"/>
          <w:lang w:eastAsia="zh-CN"/>
        </w:rPr>
        <w:t xml:space="preserv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73" w:name="_Toc47712032"/>
      <w:r>
        <w:rPr>
          <w:lang w:eastAsia="zh-CN"/>
        </w:rPr>
        <w:t>Sub-PRB interlacing is not beneficial for SCS ≥ 960 kHz</w:t>
      </w:r>
      <w:bookmarkEnd w:id="73"/>
      <w:r>
        <w:rPr>
          <w:lang w:eastAsia="zh-CN"/>
        </w:rPr>
        <w:t>.</w:t>
      </w:r>
    </w:p>
    <w:p w14:paraId="1ABE37E9" w14:textId="77777777" w:rsidR="00531093" w:rsidRDefault="0094134C">
      <w:pPr>
        <w:pStyle w:val="ListParagraph"/>
        <w:numPr>
          <w:ilvl w:val="1"/>
          <w:numId w:val="17"/>
        </w:numPr>
        <w:rPr>
          <w:rFonts w:eastAsia="SimSun"/>
          <w:lang w:eastAsia="zh-CN"/>
        </w:rPr>
      </w:pPr>
      <w:bookmarkStart w:id="74" w:name="_Toc47712033"/>
      <w:r>
        <w:rPr>
          <w:lang w:eastAsia="zh-CN"/>
        </w:rPr>
        <w:t>Both PRB and sub-PRB interlacing is not beneficial for large frequency allocations</w:t>
      </w:r>
      <w:bookmarkEnd w:id="74"/>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fulfil</w:t>
      </w:r>
      <w:proofErr w:type="spellEnd"/>
      <w:r>
        <w:rPr>
          <w:rFonts w:ascii="Times New Roman" w:hAnsi="Times New Roman"/>
          <w:sz w:val="22"/>
          <w:szCs w:val="22"/>
          <w:lang w:eastAsia="zh-CN"/>
        </w:rPr>
        <w:t xml:space="preserve">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 xml:space="preserve">Study of potential enhancements </w:t>
      </w:r>
      <w:ins w:id="75"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w:t>
      </w:r>
      <w:proofErr w:type="gramEnd"/>
      <w:r>
        <w:rPr>
          <w:rFonts w:ascii="Times New Roman" w:hAnsi="Times New Roman"/>
          <w:sz w:val="22"/>
          <w:szCs w:val="22"/>
          <w:lang w:eastAsia="zh-CN"/>
        </w:rPr>
        <w:t xml:space="preserv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76"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77"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whether </w:t>
            </w:r>
            <w:proofErr w:type="gramStart"/>
            <w:r w:rsidRPr="004256FF">
              <w:rPr>
                <w:rFonts w:ascii="Times New Roman" w:hAnsi="Times New Roman"/>
                <w:szCs w:val="20"/>
                <w:lang w:eastAsia="zh-CN"/>
              </w:rPr>
              <w:t>uplink interlace</w:t>
            </w:r>
            <w:proofErr w:type="gramEnd"/>
            <w:r w:rsidRPr="004256FF">
              <w:rPr>
                <w:rFonts w:ascii="Times New Roman" w:hAnsi="Times New Roman"/>
                <w:szCs w:val="20"/>
                <w:lang w:eastAsia="zh-CN"/>
              </w:rPr>
              <w:t xml:space="preserve"> needs to be supported at all for unlicensed operation in 60 GHz band and if supported, potential enhancements to uplink interlace design for PUCCH/PUSCH.</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that CA could be utilized to support larger aggregate bandwidth. Companies also mentioned that control signaling efficiency and transceiver complexity for single carrier with large bandwidth versus multiple </w:t>
      </w:r>
      <w:proofErr w:type="gramStart"/>
      <w:r>
        <w:rPr>
          <w:rFonts w:ascii="Times New Roman" w:hAnsi="Times New Roman"/>
          <w:sz w:val="22"/>
          <w:szCs w:val="22"/>
          <w:lang w:eastAsia="zh-CN"/>
        </w:rPr>
        <w:t>carrier</w:t>
      </w:r>
      <w:proofErr w:type="gramEnd"/>
      <w:r>
        <w:rPr>
          <w:rFonts w:ascii="Times New Roman" w:hAnsi="Times New Roman"/>
          <w:sz w:val="22"/>
          <w:szCs w:val="22"/>
          <w:lang w:eastAsia="zh-CN"/>
        </w:rPr>
        <w:t xml:space="preserve">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78"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79" w:author="NOKIA" w:date="2020-08-18T16:03:00Z"/>
                <w:rFonts w:ascii="Times New Roman" w:hAnsi="Times New Roman"/>
                <w:szCs w:val="20"/>
                <w:lang w:eastAsia="zh-CN"/>
              </w:rPr>
            </w:pPr>
            <w:ins w:id="80"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1"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2" w:author="NOKIA" w:date="2020-08-18T16:03:00Z"/>
                <w:rFonts w:ascii="Times New Roman" w:hAnsi="Times New Roman"/>
                <w:sz w:val="22"/>
                <w:szCs w:val="22"/>
                <w:lang w:eastAsia="zh-CN"/>
              </w:rPr>
            </w:pPr>
            <w:ins w:id="83"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84"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w:t>
            </w:r>
            <w:r>
              <w:rPr>
                <w:rFonts w:ascii="Times New Roman" w:eastAsia="MS Mincho" w:hAnsi="Times New Roman"/>
                <w:szCs w:val="20"/>
                <w:lang w:eastAsia="ja-JP"/>
              </w:rPr>
              <w:lastRenderedPageBreak/>
              <w:t xml:space="preserve">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the </w:t>
            </w:r>
            <w:proofErr w:type="gramStart"/>
            <w:r>
              <w:rPr>
                <w:rFonts w:ascii="Times New Roman" w:hAnsi="Times New Roman"/>
                <w:szCs w:val="20"/>
                <w:lang w:eastAsia="zh-CN"/>
              </w:rPr>
              <w:t>Nx400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 xml:space="preserve">arrier </w:t>
            </w:r>
            <w:proofErr w:type="spellStart"/>
            <w:r w:rsidRPr="003C67F2">
              <w:rPr>
                <w:rFonts w:ascii="Times New Roman" w:hAnsi="Times New Roman"/>
                <w:szCs w:val="20"/>
                <w:lang w:eastAsia="zh-CN"/>
              </w:rPr>
              <w:t>vs</w:t>
            </w:r>
            <w:proofErr w:type="spellEnd"/>
            <w:r w:rsidRPr="003C67F2">
              <w:rPr>
                <w:rFonts w:ascii="Times New Roman" w:hAnsi="Times New Roman"/>
                <w:szCs w:val="20"/>
                <w:lang w:eastAsia="zh-CN"/>
              </w:rPr>
              <w:t xml:space="preserve">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aspect of coexistence could be a separate bullet point, but it should also be understood as a comparison between single </w:t>
            </w:r>
            <w:proofErr w:type="gramStart"/>
            <w:r>
              <w:rPr>
                <w:rFonts w:ascii="Times New Roman" w:hAnsi="Times New Roman"/>
                <w:szCs w:val="20"/>
                <w:lang w:eastAsia="zh-CN"/>
              </w:rPr>
              <w:t>carrier</w:t>
            </w:r>
            <w:proofErr w:type="gramEnd"/>
            <w:r>
              <w:rPr>
                <w:rFonts w:ascii="Times New Roman" w:hAnsi="Times New Roman"/>
                <w:szCs w:val="20"/>
                <w:lang w:eastAsia="zh-CN"/>
              </w:rPr>
              <w:t xml:space="preserve">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lastRenderedPageBreak/>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85"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86" w:author="NOKIA" w:date="2020-08-18T16:03:00Z">
              <w:r>
                <w:rPr>
                  <w:rFonts w:ascii="Times New Roman" w:hAnsi="Times New Roman"/>
                  <w:szCs w:val="20"/>
                  <w:lang w:eastAsia="zh-CN"/>
                </w:rPr>
                <w:t xml:space="preserve">Agree of the content. Second and third sub-bullet could be combined as they seem to target the </w:t>
              </w:r>
              <w:r>
                <w:rPr>
                  <w:rFonts w:ascii="Times New Roman" w:hAnsi="Times New Roman"/>
                  <w:szCs w:val="20"/>
                  <w:lang w:eastAsia="zh-CN"/>
                </w:rPr>
                <w:lastRenderedPageBreak/>
                <w:t xml:space="preserve">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47651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47651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Support in principle. Also agree with Nokia’s comment that the second and third sub-bullet could be combined.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A larger fraction of a slot is used for switching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Perform modeling of </w:t>
      </w:r>
      <w:proofErr w:type="gramStart"/>
      <w:r>
        <w:rPr>
          <w:rFonts w:ascii="Times New Roman" w:hAnsi="Times New Roman"/>
          <w:sz w:val="22"/>
          <w:szCs w:val="22"/>
          <w:lang w:eastAsia="zh-CN"/>
        </w:rPr>
        <w:t>I/Q</w:t>
      </w:r>
      <w:proofErr w:type="gramEnd"/>
      <w:r>
        <w:rPr>
          <w:rFonts w:ascii="Times New Roman" w:hAnsi="Times New Roman"/>
          <w:sz w:val="22"/>
          <w:szCs w:val="22"/>
          <w:lang w:eastAsia="zh-CN"/>
        </w:rPr>
        <w:t xml:space="preserve">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87"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476514">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bl>
    <w:p w14:paraId="328763E0" w14:textId="77777777" w:rsidR="00531093" w:rsidRDefault="00531093">
      <w:pPr>
        <w:pStyle w:val="BodyText"/>
        <w:spacing w:after="0"/>
        <w:rPr>
          <w:rFonts w:ascii="Times New Roman" w:hAnsi="Times New Roman"/>
          <w:sz w:val="22"/>
          <w:szCs w:val="22"/>
          <w:lang w:eastAsia="zh-CN"/>
        </w:rPr>
      </w:pPr>
      <w:bookmarkStart w:id="90" w:name="_GoBack"/>
      <w:bookmarkEnd w:id="90"/>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R1-2005734, “Physical layer design for NR 52.6-71GHz,” Beijing </w:t>
      </w:r>
      <w:proofErr w:type="spellStart"/>
      <w:r>
        <w:rPr>
          <w:rFonts w:eastAsia="Calibri"/>
          <w:lang w:eastAsia="zh-CN"/>
        </w:rPr>
        <w:t>Xiaomi</w:t>
      </w:r>
      <w:proofErr w:type="spellEnd"/>
      <w:r>
        <w:rPr>
          <w:rFonts w:eastAsia="Calibri"/>
          <w:lang w:eastAsia="zh-CN"/>
        </w:rPr>
        <w:t xml:space="preserve">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d mazzarese" w:date="2020-08-20T00:40:00Z" w:initials="Dm">
    <w:p w14:paraId="6BC1E86A" w14:textId="40551BA7" w:rsidR="00A85008" w:rsidRDefault="00A85008">
      <w:pPr>
        <w:pStyle w:val="CommentText"/>
      </w:pPr>
      <w:r>
        <w:rPr>
          <w:rStyle w:val="CommentReference"/>
        </w:rPr>
        <w:annotationRef/>
      </w:r>
      <w:r>
        <w:rPr>
          <w:rFonts w:hint="eastAsia"/>
        </w:rPr>
        <w:t>Clarif</w:t>
      </w:r>
      <w:r>
        <w:t xml:space="preserve">ications to Huawei’s position from our </w:t>
      </w:r>
      <w:proofErr w:type="spellStart"/>
      <w:r>
        <w:t>Tdoc</w:t>
      </w:r>
      <w:proofErr w:type="spellEnd"/>
    </w:p>
  </w:comment>
  <w:comment w:id="11" w:author="NOKIA" w:date="2020-08-18T16:04:00Z" w:initials="NOK">
    <w:p w14:paraId="1B0066A4" w14:textId="77777777" w:rsidR="00A85008" w:rsidRDefault="00A85008">
      <w:pPr>
        <w:pStyle w:val="CommentText"/>
      </w:pPr>
      <w:r>
        <w:t>Nokia position was not correctly captured</w:t>
      </w:r>
    </w:p>
    <w:p w14:paraId="147E6ED7" w14:textId="77777777" w:rsidR="00A85008" w:rsidRDefault="00A85008">
      <w:pPr>
        <w:pStyle w:val="CommentText"/>
      </w:pPr>
    </w:p>
  </w:comment>
  <w:comment w:id="44" w:author="NOKIA" w:date="2020-08-18T16:05:00Z" w:initials="NOK">
    <w:p w14:paraId="06702438" w14:textId="77777777" w:rsidR="00A85008" w:rsidRDefault="00A85008">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CA5CB" w14:textId="77777777" w:rsidR="00E578A1" w:rsidRDefault="00E578A1">
      <w:pPr>
        <w:spacing w:after="0" w:line="240" w:lineRule="auto"/>
      </w:pPr>
      <w:r>
        <w:separator/>
      </w:r>
    </w:p>
  </w:endnote>
  <w:endnote w:type="continuationSeparator" w:id="0">
    <w:p w14:paraId="20A57805" w14:textId="77777777" w:rsidR="00E578A1" w:rsidRDefault="00E5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7014" w14:textId="77777777" w:rsidR="00A85008" w:rsidRDefault="00A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A85008" w:rsidRDefault="00A850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0EEF" w14:textId="20CCD64C" w:rsidR="00A85008" w:rsidRDefault="00A85008">
    <w:pPr>
      <w:pStyle w:val="Footer"/>
      <w:ind w:right="360"/>
    </w:pPr>
    <w:r>
      <w:rPr>
        <w:rStyle w:val="PageNumber"/>
      </w:rPr>
      <w:fldChar w:fldCharType="begin"/>
    </w:r>
    <w:r>
      <w:rPr>
        <w:rStyle w:val="PageNumber"/>
      </w:rPr>
      <w:instrText xml:space="preserve"> PAGE </w:instrText>
    </w:r>
    <w:r>
      <w:rPr>
        <w:rStyle w:val="PageNumber"/>
      </w:rPr>
      <w:fldChar w:fldCharType="separate"/>
    </w:r>
    <w:r w:rsidR="00AD59CE">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59CE">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C0FF8" w14:textId="77777777" w:rsidR="00E578A1" w:rsidRDefault="00E578A1">
      <w:pPr>
        <w:spacing w:after="0" w:line="240" w:lineRule="auto"/>
      </w:pPr>
      <w:r>
        <w:separator/>
      </w:r>
    </w:p>
  </w:footnote>
  <w:footnote w:type="continuationSeparator" w:id="0">
    <w:p w14:paraId="5C16699F" w14:textId="77777777" w:rsidR="00E578A1" w:rsidRDefault="00E57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094E" w14:textId="77777777" w:rsidR="00A85008" w:rsidRDefault="00A850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7"/>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5"/>
  </w:num>
  <w:num w:numId="27">
    <w:abstractNumId w:val="28"/>
  </w:num>
  <w:num w:numId="28">
    <w:abstractNumId w:val="24"/>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5269C5E1-2B9E-4F9E-AA62-5DB2E2438192}">
  <ds:schemaRefs>
    <ds:schemaRef ds:uri="http://schemas.openxmlformats.org/officeDocument/2006/bibliography"/>
  </ds:schemaRefs>
</ds:datastoreItem>
</file>

<file path=customXml/itemProps9.xml><?xml version="1.0" encoding="utf-8"?>
<ds:datastoreItem xmlns:ds="http://schemas.openxmlformats.org/officeDocument/2006/customXml" ds:itemID="{32406054-D2DF-49E8-AC23-9F06D3F2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34</Pages>
  <Words>11460</Words>
  <Characters>65326</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76633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vivo</cp:lastModifiedBy>
  <cp:revision>3</cp:revision>
  <cp:lastPrinted>2011-11-09T09:49:00Z</cp:lastPrinted>
  <dcterms:created xsi:type="dcterms:W3CDTF">2020-08-19T20:13:00Z</dcterms:created>
  <dcterms:modified xsi:type="dcterms:W3CDTF">2020-08-19T20:19:00Z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