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45CA4" w14:textId="77777777" w:rsidR="00531093" w:rsidRDefault="0094134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R1-2007038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232A1D2" w14:textId="77777777" w:rsidR="00531093" w:rsidRDefault="0094134C">
          <w:pPr>
            <w:spacing w:after="0"/>
            <w:ind w:left="1988" w:hanging="1988"/>
            <w:jc w:val="both"/>
            <w:rPr>
              <w:rFonts w:ascii="Arial" w:hAnsi="Arial" w:cs="Arial"/>
              <w:b/>
              <w:sz w:val="24"/>
            </w:rPr>
          </w:pPr>
          <w:r>
            <w:rPr>
              <w:rFonts w:ascii="Arial" w:hAnsi="Arial" w:cs="Arial"/>
              <w:b/>
              <w:sz w:val="24"/>
            </w:rPr>
            <w:t>e-Meeting, August 17th – 28th, 2020</w:t>
          </w:r>
        </w:p>
      </w:sdtContent>
    </w:sdt>
    <w:p w14:paraId="4B76CF81" w14:textId="77777777" w:rsidR="00531093" w:rsidRDefault="00531093">
      <w:pPr>
        <w:spacing w:after="0"/>
        <w:ind w:left="1988" w:hanging="1988"/>
        <w:jc w:val="both"/>
        <w:rPr>
          <w:rFonts w:ascii="Arial" w:hAnsi="Arial" w:cs="Arial"/>
          <w:b/>
          <w:sz w:val="24"/>
        </w:rPr>
      </w:pPr>
    </w:p>
    <w:p w14:paraId="28036D05" w14:textId="77777777" w:rsidR="00531093" w:rsidRDefault="0094134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7A1489" w14:textId="77777777" w:rsidR="00531093" w:rsidRDefault="0094134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of [102-e-NR-52-71-Waveform-Changes]</w:t>
          </w:r>
        </w:sdtContent>
      </w:sdt>
    </w:p>
    <w:p w14:paraId="34729CB1" w14:textId="77777777" w:rsidR="00531093" w:rsidRDefault="0094134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BF212BC" w14:textId="77777777" w:rsidR="00531093" w:rsidRDefault="0094134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C58760" w14:textId="77777777" w:rsidR="00531093" w:rsidRDefault="00531093">
      <w:pPr>
        <w:spacing w:after="0"/>
        <w:ind w:left="2388" w:hangingChars="995" w:hanging="2388"/>
        <w:jc w:val="both"/>
        <w:rPr>
          <w:sz w:val="24"/>
        </w:rPr>
      </w:pPr>
    </w:p>
    <w:p w14:paraId="34E70F85" w14:textId="77777777" w:rsidR="00531093" w:rsidRDefault="0094134C">
      <w:pPr>
        <w:pStyle w:val="Heading1"/>
        <w:numPr>
          <w:ilvl w:val="0"/>
          <w:numId w:val="5"/>
        </w:numPr>
        <w:rPr>
          <w:rFonts w:cs="Arial"/>
          <w:sz w:val="32"/>
          <w:szCs w:val="32"/>
          <w:lang w:val="en-US"/>
        </w:rPr>
      </w:pPr>
      <w:r>
        <w:rPr>
          <w:rFonts w:cs="Arial"/>
          <w:sz w:val="32"/>
          <w:szCs w:val="32"/>
          <w:lang w:val="en-US"/>
        </w:rPr>
        <w:t>Introduction</w:t>
      </w:r>
    </w:p>
    <w:p w14:paraId="1F4B2A26" w14:textId="77777777" w:rsidR="00531093" w:rsidRDefault="0094134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219CC810" w14:textId="77777777" w:rsidR="00531093" w:rsidRDefault="00531093">
      <w:pPr>
        <w:ind w:firstLine="288"/>
        <w:rPr>
          <w:sz w:val="22"/>
          <w:szCs w:val="22"/>
          <w:lang w:eastAsia="zh-CN"/>
        </w:rPr>
      </w:pPr>
    </w:p>
    <w:p w14:paraId="16B3DE40" w14:textId="77777777" w:rsidR="00531093" w:rsidRDefault="0094134C">
      <w:pPr>
        <w:pStyle w:val="Heading1"/>
        <w:numPr>
          <w:ilvl w:val="0"/>
          <w:numId w:val="5"/>
        </w:numPr>
        <w:rPr>
          <w:rFonts w:cs="Arial"/>
          <w:sz w:val="32"/>
          <w:szCs w:val="32"/>
        </w:rPr>
      </w:pPr>
      <w:r>
        <w:rPr>
          <w:rFonts w:cs="Arial"/>
          <w:sz w:val="32"/>
          <w:szCs w:val="32"/>
        </w:rPr>
        <w:t>Summary of Views on Numerology and Bandwidth</w:t>
      </w:r>
    </w:p>
    <w:p w14:paraId="0D62039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042FD0B8" w14:textId="77777777" w:rsidR="00531093" w:rsidRDefault="00531093">
      <w:pPr>
        <w:pStyle w:val="BodyText"/>
        <w:spacing w:after="0"/>
        <w:rPr>
          <w:rFonts w:ascii="Times New Roman" w:hAnsi="Times New Roman"/>
          <w:sz w:val="22"/>
          <w:szCs w:val="22"/>
          <w:lang w:eastAsia="zh-CN"/>
        </w:rPr>
      </w:pPr>
    </w:p>
    <w:p w14:paraId="3966E86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asks companies to correct or fill in any missing information in the following table using colored text (to differentiate the changes).</w:t>
      </w:r>
      <w:r>
        <w:rPr>
          <w:rFonts w:ascii="Times New Roman" w:hAnsi="Times New Roman"/>
          <w:sz w:val="22"/>
          <w:szCs w:val="22"/>
          <w:lang w:eastAsia="zh-CN"/>
        </w:rPr>
        <w:t xml:space="preserve"> Based on the summary, moderator will check if there are some aspects where companies seem to have good alignment and propose some conclusions/agreements.</w:t>
      </w:r>
    </w:p>
    <w:p w14:paraId="3BEF0A3B" w14:textId="77777777" w:rsidR="00531093" w:rsidRDefault="00531093">
      <w:pPr>
        <w:pStyle w:val="BodyText"/>
        <w:spacing w:after="0"/>
        <w:rPr>
          <w:rFonts w:ascii="Times New Roman" w:hAnsi="Times New Roman"/>
          <w:sz w:val="22"/>
          <w:szCs w:val="22"/>
          <w:lang w:eastAsia="zh-CN"/>
        </w:rPr>
      </w:pPr>
    </w:p>
    <w:p w14:paraId="5C6841D0" w14:textId="77777777" w:rsidR="00531093" w:rsidRDefault="0094134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531093" w14:paraId="27ED3911" w14:textId="77777777">
        <w:tc>
          <w:tcPr>
            <w:tcW w:w="1165" w:type="dxa"/>
            <w:shd w:val="clear" w:color="auto" w:fill="F2F2F2" w:themeFill="background1" w:themeFillShade="F2"/>
            <w:vAlign w:val="center"/>
          </w:tcPr>
          <w:p w14:paraId="26B1B43C"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0A5C3C50"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0F828CBA"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1E5D6FDF"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01998F9D"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7B272617"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531093" w14:paraId="249334E0" w14:textId="77777777">
        <w:tc>
          <w:tcPr>
            <w:tcW w:w="1165" w:type="dxa"/>
            <w:vAlign w:val="center"/>
          </w:tcPr>
          <w:p w14:paraId="52B3182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3BB2FF0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5CEEFF2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1600 MHz  (for 480 kHz)</w:t>
            </w:r>
          </w:p>
          <w:p w14:paraId="57BFFAF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3.2 GHz  (for 960 kHz)</w:t>
            </w:r>
          </w:p>
        </w:tc>
        <w:tc>
          <w:tcPr>
            <w:tcW w:w="1895" w:type="dxa"/>
            <w:vAlign w:val="center"/>
          </w:tcPr>
          <w:p w14:paraId="7B0C00F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168CF94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94365C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(for ~2 GHz)</w:t>
            </w:r>
          </w:p>
        </w:tc>
        <w:tc>
          <w:tcPr>
            <w:tcW w:w="1425" w:type="dxa"/>
            <w:vAlign w:val="center"/>
          </w:tcPr>
          <w:p w14:paraId="69A3F5A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5214059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65288B9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960 kHz</w:t>
            </w:r>
          </w:p>
        </w:tc>
        <w:tc>
          <w:tcPr>
            <w:tcW w:w="1661" w:type="dxa"/>
            <w:vAlign w:val="center"/>
          </w:tcPr>
          <w:p w14:paraId="5F7EF53E"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7F8CB1D1" w14:textId="77777777">
        <w:tc>
          <w:tcPr>
            <w:tcW w:w="1165" w:type="dxa"/>
            <w:vAlign w:val="center"/>
          </w:tcPr>
          <w:p w14:paraId="3E6037B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14:paraId="675A87BB" w14:textId="77777777" w:rsidR="006D4E73" w:rsidRDefault="006D4E73" w:rsidP="006D4E73">
            <w:pPr>
              <w:pStyle w:val="BodyText"/>
              <w:spacing w:before="0" w:after="0" w:line="240" w:lineRule="auto"/>
              <w:jc w:val="left"/>
              <w:rPr>
                <w:ins w:id="0" w:author="David mazzarese" w:date="2020-08-20T00:39:00Z"/>
                <w:rFonts w:ascii="Times New Roman" w:hAnsi="Times New Roman"/>
                <w:sz w:val="18"/>
                <w:szCs w:val="18"/>
                <w:lang w:eastAsia="zh-CN"/>
              </w:rPr>
            </w:pPr>
            <w:commentRangeStart w:id="1"/>
            <w:ins w:id="2" w:author="David mazzarese" w:date="2020-08-20T00:39:00Z">
              <w:r w:rsidRPr="006D4E73">
                <w:rPr>
                  <w:rFonts w:ascii="Times New Roman" w:hAnsi="Times New Roman"/>
                  <w:sz w:val="18"/>
                  <w:szCs w:val="18"/>
                  <w:lang w:eastAsia="zh-CN"/>
                </w:rPr>
                <w:t>400 MHz (for 120 kHz)</w:t>
              </w:r>
            </w:ins>
          </w:p>
          <w:p w14:paraId="7D8DE3F6" w14:textId="1715EDEC" w:rsidR="006D4E73" w:rsidRPr="006D4E73" w:rsidRDefault="006D4E73" w:rsidP="006D4E73">
            <w:pPr>
              <w:pStyle w:val="BodyText"/>
              <w:spacing w:before="0" w:after="0" w:line="240" w:lineRule="auto"/>
              <w:jc w:val="left"/>
              <w:rPr>
                <w:ins w:id="3" w:author="David mazzarese" w:date="2020-08-20T00:39:00Z"/>
                <w:rFonts w:ascii="Times New Roman" w:hAnsi="Times New Roman"/>
                <w:sz w:val="18"/>
                <w:szCs w:val="18"/>
                <w:lang w:eastAsia="zh-CN"/>
              </w:rPr>
            </w:pPr>
            <w:ins w:id="4" w:author="David mazzarese" w:date="2020-08-20T00:39:00Z">
              <w:r w:rsidRPr="006D4E73">
                <w:rPr>
                  <w:rFonts w:ascii="Times New Roman" w:hAnsi="Times New Roman"/>
                  <w:sz w:val="18"/>
                  <w:szCs w:val="18"/>
                  <w:lang w:eastAsia="zh-CN"/>
                </w:rPr>
                <w:t>800 MHz (for 240 kHz)</w:t>
              </w:r>
            </w:ins>
          </w:p>
          <w:p w14:paraId="0C452B44" w14:textId="476F517F" w:rsidR="00531093" w:rsidRDefault="006D4E73" w:rsidP="006D4E73">
            <w:pPr>
              <w:pStyle w:val="BodyText"/>
              <w:spacing w:before="0" w:after="0" w:line="240" w:lineRule="auto"/>
              <w:jc w:val="left"/>
              <w:rPr>
                <w:rFonts w:ascii="Times New Roman" w:hAnsi="Times New Roman"/>
                <w:sz w:val="18"/>
                <w:szCs w:val="18"/>
                <w:lang w:eastAsia="zh-CN"/>
              </w:rPr>
            </w:pPr>
            <w:ins w:id="5" w:author="David mazzarese" w:date="2020-08-20T00:39:00Z">
              <w:r w:rsidRPr="006D4E73">
                <w:rPr>
                  <w:rFonts w:ascii="Times New Roman" w:hAnsi="Times New Roman"/>
                  <w:sz w:val="18"/>
                  <w:szCs w:val="18"/>
                  <w:lang w:eastAsia="zh-CN"/>
                </w:rPr>
                <w:t>larger BW using CA</w:t>
              </w:r>
            </w:ins>
          </w:p>
        </w:tc>
        <w:tc>
          <w:tcPr>
            <w:tcW w:w="1895" w:type="dxa"/>
            <w:vAlign w:val="center"/>
          </w:tcPr>
          <w:p w14:paraId="5499786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1EAC600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55EBF1B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57A59E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07B6C41F" w14:textId="3CBCA9FC" w:rsidR="00531093" w:rsidDel="006D4E73" w:rsidRDefault="00531093">
            <w:pPr>
              <w:pStyle w:val="BodyText"/>
              <w:spacing w:before="0" w:after="0" w:line="240" w:lineRule="auto"/>
              <w:jc w:val="left"/>
              <w:rPr>
                <w:del w:id="6" w:author="David mazzarese" w:date="2020-08-20T00:39:00Z"/>
                <w:rFonts w:ascii="Times New Roman" w:hAnsi="Times New Roman"/>
                <w:sz w:val="18"/>
                <w:szCs w:val="18"/>
                <w:lang w:eastAsia="zh-CN"/>
              </w:rPr>
            </w:pPr>
          </w:p>
          <w:p w14:paraId="098E8C11" w14:textId="0E6AB062" w:rsidR="00531093" w:rsidDel="006D4E73" w:rsidRDefault="0094134C">
            <w:pPr>
              <w:pStyle w:val="BodyText"/>
              <w:spacing w:before="0" w:after="0" w:line="240" w:lineRule="auto"/>
              <w:jc w:val="left"/>
              <w:rPr>
                <w:del w:id="7" w:author="David mazzarese" w:date="2020-08-20T00:39:00Z"/>
                <w:rFonts w:ascii="Times New Roman" w:hAnsi="Times New Roman"/>
                <w:sz w:val="18"/>
                <w:szCs w:val="18"/>
                <w:lang w:eastAsia="zh-CN"/>
              </w:rPr>
            </w:pPr>
            <w:del w:id="8" w:author="David mazzarese" w:date="2020-08-20T00:39:00Z">
              <w:r w:rsidDel="006D4E73">
                <w:rPr>
                  <w:rFonts w:ascii="Times New Roman" w:hAnsi="Times New Roman"/>
                  <w:sz w:val="18"/>
                  <w:szCs w:val="18"/>
                  <w:lang w:eastAsia="zh-CN"/>
                </w:rPr>
                <w:delText>[ECP:</w:delText>
              </w:r>
            </w:del>
          </w:p>
          <w:p w14:paraId="3CA0217F" w14:textId="2DFD5C12" w:rsidR="00531093" w:rsidRDefault="0094134C">
            <w:pPr>
              <w:pStyle w:val="BodyText"/>
              <w:spacing w:before="0" w:after="0" w:line="240" w:lineRule="auto"/>
              <w:jc w:val="left"/>
              <w:rPr>
                <w:rFonts w:ascii="Times New Roman" w:hAnsi="Times New Roman"/>
                <w:sz w:val="18"/>
                <w:szCs w:val="18"/>
                <w:lang w:eastAsia="zh-CN"/>
              </w:rPr>
            </w:pPr>
            <w:del w:id="9" w:author="David mazzarese" w:date="2020-08-20T00:39:00Z">
              <w:r w:rsidDel="006D4E73">
                <w:rPr>
                  <w:rFonts w:ascii="Times New Roman" w:hAnsi="Times New Roman"/>
                  <w:sz w:val="18"/>
                  <w:szCs w:val="18"/>
                  <w:lang w:eastAsia="zh-CN"/>
                </w:rPr>
                <w:delText>480, 960 kHz]</w:delText>
              </w:r>
            </w:del>
            <w:commentRangeEnd w:id="1"/>
            <w:r w:rsidR="006D4E73">
              <w:rPr>
                <w:rStyle w:val="CommentReference"/>
                <w:rFonts w:ascii="Times New Roman" w:hAnsi="Times New Roman"/>
                <w:lang w:eastAsia="zh-CN"/>
              </w:rPr>
              <w:commentReference w:id="1"/>
            </w:r>
          </w:p>
        </w:tc>
        <w:tc>
          <w:tcPr>
            <w:tcW w:w="1661" w:type="dxa"/>
            <w:vAlign w:val="center"/>
          </w:tcPr>
          <w:p w14:paraId="6631DD4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201D17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3ACDADAE"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531093" w14:paraId="32920E3C" w14:textId="77777777">
        <w:tc>
          <w:tcPr>
            <w:tcW w:w="1165" w:type="dxa"/>
            <w:vAlign w:val="center"/>
          </w:tcPr>
          <w:p w14:paraId="538E955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2002F79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2CE1AB1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686E14AE"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21C4A4D"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25B45C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531093" w14:paraId="78324515" w14:textId="77777777">
        <w:tc>
          <w:tcPr>
            <w:tcW w:w="1165" w:type="dxa"/>
            <w:vAlign w:val="center"/>
          </w:tcPr>
          <w:p w14:paraId="2838ED5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2AF5D86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47BD14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0D18F6FA"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C788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EC49D4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47D2AC8C"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176098EB" w14:textId="77777777">
        <w:tc>
          <w:tcPr>
            <w:tcW w:w="1165" w:type="dxa"/>
            <w:vAlign w:val="center"/>
          </w:tcPr>
          <w:p w14:paraId="3B9128B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4AD4F370"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68BF789"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22A4398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3FEC6D"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C5DD927"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38768DE" w14:textId="77777777">
        <w:tc>
          <w:tcPr>
            <w:tcW w:w="1165" w:type="dxa"/>
            <w:vAlign w:val="center"/>
          </w:tcPr>
          <w:p w14:paraId="6FD72A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2C85E35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276E4F1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4DDD6685"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41B2E07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065B3C5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5274F3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0015E65E"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333566C"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D97A6EC" w14:textId="77777777">
        <w:tc>
          <w:tcPr>
            <w:tcW w:w="1165" w:type="dxa"/>
            <w:vAlign w:val="center"/>
          </w:tcPr>
          <w:p w14:paraId="3CCEE8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ZTE, Sanechips</w:t>
            </w:r>
          </w:p>
        </w:tc>
        <w:tc>
          <w:tcPr>
            <w:tcW w:w="2155" w:type="dxa"/>
            <w:vAlign w:val="center"/>
          </w:tcPr>
          <w:p w14:paraId="68C916F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05820A8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68DA6A8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960 kHz</w:t>
            </w:r>
          </w:p>
        </w:tc>
        <w:tc>
          <w:tcPr>
            <w:tcW w:w="1425" w:type="dxa"/>
            <w:vAlign w:val="center"/>
          </w:tcPr>
          <w:p w14:paraId="1E35B1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CE97FBD" w14:textId="77777777" w:rsidR="00531093" w:rsidRDefault="0094134C">
            <w:pPr>
              <w:pStyle w:val="BodyText"/>
              <w:spacing w:before="0" w:after="0" w:line="240" w:lineRule="auto"/>
              <w:jc w:val="left"/>
              <w:rPr>
                <w:rFonts w:ascii="Times New Roman" w:hAnsi="Times New Roman"/>
                <w:color w:val="FF0000"/>
                <w:sz w:val="18"/>
                <w:szCs w:val="18"/>
                <w:lang w:eastAsia="zh-CN"/>
              </w:rPr>
            </w:pPr>
            <w:r>
              <w:rPr>
                <w:rFonts w:ascii="Times New Roman" w:hAnsi="Times New Roman"/>
                <w:color w:val="FF0000"/>
                <w:sz w:val="18"/>
                <w:szCs w:val="18"/>
                <w:lang w:eastAsia="zh-CN"/>
              </w:rPr>
              <w:t xml:space="preserve">NCP: </w:t>
            </w:r>
          </w:p>
          <w:p w14:paraId="74D61F6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960 kHz</w:t>
            </w:r>
          </w:p>
        </w:tc>
        <w:tc>
          <w:tcPr>
            <w:tcW w:w="1661" w:type="dxa"/>
            <w:vAlign w:val="center"/>
          </w:tcPr>
          <w:p w14:paraId="557F463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0EB4EA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hint="eastAsia"/>
                <w:color w:val="FF0000"/>
                <w:sz w:val="18"/>
                <w:szCs w:val="18"/>
                <w:lang w:eastAsia="zh-CN"/>
              </w:rPr>
              <w:t>120 kHz,</w:t>
            </w:r>
            <w:r>
              <w:rPr>
                <w:rFonts w:ascii="Times New Roman" w:hAnsi="Times New Roman" w:hint="eastAsia"/>
                <w:sz w:val="18"/>
                <w:szCs w:val="18"/>
                <w:lang w:eastAsia="zh-CN"/>
              </w:rPr>
              <w:t xml:space="preserve"> </w:t>
            </w:r>
            <w:r>
              <w:rPr>
                <w:rFonts w:ascii="Times New Roman" w:hAnsi="Times New Roman"/>
                <w:sz w:val="18"/>
                <w:szCs w:val="18"/>
                <w:lang w:eastAsia="zh-CN"/>
              </w:rPr>
              <w:t>240 kHz</w:t>
            </w:r>
          </w:p>
        </w:tc>
      </w:tr>
      <w:tr w:rsidR="00531093" w14:paraId="1B3B3065" w14:textId="77777777">
        <w:tc>
          <w:tcPr>
            <w:tcW w:w="1165" w:type="dxa"/>
            <w:vAlign w:val="center"/>
          </w:tcPr>
          <w:p w14:paraId="4DEB9B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2B1C491"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58CEE895"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4BD8A47"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6E79B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7405CF7"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5C3B9D2C" w14:textId="77777777">
        <w:tc>
          <w:tcPr>
            <w:tcW w:w="1165" w:type="dxa"/>
            <w:vAlign w:val="center"/>
          </w:tcPr>
          <w:p w14:paraId="48BC632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CATT</w:t>
            </w:r>
          </w:p>
        </w:tc>
        <w:tc>
          <w:tcPr>
            <w:tcW w:w="2155" w:type="dxa"/>
            <w:vAlign w:val="center"/>
          </w:tcPr>
          <w:p w14:paraId="7E351F3E"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56FC775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2E7A70E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2A4A789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0601A39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07EE4E39"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2207BC68" w14:textId="77777777">
        <w:tc>
          <w:tcPr>
            <w:tcW w:w="1165" w:type="dxa"/>
            <w:vAlign w:val="center"/>
          </w:tcPr>
          <w:p w14:paraId="7609913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Xiaomi</w:t>
            </w:r>
          </w:p>
        </w:tc>
        <w:tc>
          <w:tcPr>
            <w:tcW w:w="2155" w:type="dxa"/>
            <w:vAlign w:val="center"/>
          </w:tcPr>
          <w:p w14:paraId="68153BA7"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119E70EE"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65F0639"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067E6F2F"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7C1393"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32F86C89" w14:textId="77777777">
        <w:tc>
          <w:tcPr>
            <w:tcW w:w="1165" w:type="dxa"/>
          </w:tcPr>
          <w:p w14:paraId="1DD398A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599330D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C514C5" w14:textId="2E617D9D"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ins w:id="10" w:author="王刚" w:date="2020-08-19T16:00:00Z">
              <w:r w:rsidR="005D5CCC">
                <w:rPr>
                  <w:rFonts w:ascii="Times New Roman" w:hAnsi="Times New Roman"/>
                  <w:sz w:val="18"/>
                  <w:szCs w:val="18"/>
                  <w:lang w:eastAsia="zh-CN"/>
                </w:rPr>
                <w:t>, 480 and 960KHz</w:t>
              </w:r>
            </w:ins>
          </w:p>
        </w:tc>
        <w:tc>
          <w:tcPr>
            <w:tcW w:w="1425" w:type="dxa"/>
            <w:vAlign w:val="center"/>
          </w:tcPr>
          <w:p w14:paraId="69BACF03"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EA49343"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AB23DC4"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0DB77E36" w14:textId="77777777">
        <w:tc>
          <w:tcPr>
            <w:tcW w:w="1165" w:type="dxa"/>
          </w:tcPr>
          <w:p w14:paraId="7F687F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66F28F3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026C9A4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B676E36"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9FBCDFB"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C1A0825"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2DCED31A" w14:textId="77777777">
        <w:tc>
          <w:tcPr>
            <w:tcW w:w="1165" w:type="dxa"/>
          </w:tcPr>
          <w:p w14:paraId="5371A06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49227D02"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B22926A"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857BA70"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28980A92"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BDA3923"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38A3E74D" w14:textId="77777777">
        <w:tc>
          <w:tcPr>
            <w:tcW w:w="1165" w:type="dxa"/>
          </w:tcPr>
          <w:p w14:paraId="728548C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E454324"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22DC845"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168D335"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D7B97C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97AB3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2344A877"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BFF9FD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531093" w14:paraId="01E26990" w14:textId="77777777">
        <w:tc>
          <w:tcPr>
            <w:tcW w:w="1165" w:type="dxa"/>
          </w:tcPr>
          <w:p w14:paraId="02ED59E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669EC01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33C360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67F0BAAC"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936517F"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3E1360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531093" w14:paraId="46589B20" w14:textId="77777777">
        <w:tc>
          <w:tcPr>
            <w:tcW w:w="1165" w:type="dxa"/>
          </w:tcPr>
          <w:p w14:paraId="65F863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0510C2F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F144FE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94B1AE6"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153E7A9"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AEB0CD9"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2ED7F8A" w14:textId="77777777">
        <w:tc>
          <w:tcPr>
            <w:tcW w:w="1165" w:type="dxa"/>
          </w:tcPr>
          <w:p w14:paraId="5044009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BD7F5F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07035B99" w14:textId="0075797D"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w:t>
            </w:r>
            <w:r w:rsidR="00A85008" w:rsidRPr="00A85008">
              <w:rPr>
                <w:rFonts w:ascii="Times New Roman" w:hAnsi="Times New Roman"/>
                <w:color w:val="00B0F0"/>
                <w:sz w:val="18"/>
                <w:szCs w:val="18"/>
                <w:lang w:eastAsia="zh-CN"/>
              </w:rPr>
              <w:t>.</w:t>
            </w:r>
            <w:r>
              <w:rPr>
                <w:rFonts w:ascii="Times New Roman" w:hAnsi="Times New Roman"/>
                <w:sz w:val="18"/>
                <w:szCs w:val="18"/>
                <w:lang w:eastAsia="zh-CN"/>
              </w:rPr>
              <w:t>1</w:t>
            </w:r>
            <w:r w:rsidRPr="00A85008">
              <w:rPr>
                <w:rFonts w:ascii="Times New Roman" w:hAnsi="Times New Roman"/>
                <w:strike/>
                <w:color w:val="00B0F0"/>
                <w:sz w:val="18"/>
                <w:szCs w:val="18"/>
                <w:lang w:eastAsia="zh-CN"/>
              </w:rPr>
              <w:t>.</w:t>
            </w:r>
            <w:r>
              <w:rPr>
                <w:rFonts w:ascii="Times New Roman" w:hAnsi="Times New Roman"/>
                <w:sz w:val="18"/>
                <w:szCs w:val="18"/>
                <w:lang w:eastAsia="zh-CN"/>
              </w:rPr>
              <w:t>6 GHz</w:t>
            </w:r>
          </w:p>
        </w:tc>
        <w:tc>
          <w:tcPr>
            <w:tcW w:w="1895" w:type="dxa"/>
            <w:vAlign w:val="center"/>
          </w:tcPr>
          <w:p w14:paraId="26DDBAC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23530EA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4465020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20B30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325F61B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103456AA"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B1C6B6F" w14:textId="77777777">
        <w:tc>
          <w:tcPr>
            <w:tcW w:w="1165" w:type="dxa"/>
          </w:tcPr>
          <w:p w14:paraId="2C42AB6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14B7235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50D41AB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411FBA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0F11F32"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D46AB09"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60609DDD" w14:textId="77777777">
        <w:tc>
          <w:tcPr>
            <w:tcW w:w="1165" w:type="dxa"/>
          </w:tcPr>
          <w:p w14:paraId="1C52623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Spreadtrum </w:t>
            </w:r>
          </w:p>
        </w:tc>
        <w:tc>
          <w:tcPr>
            <w:tcW w:w="2155" w:type="dxa"/>
            <w:vAlign w:val="center"/>
          </w:tcPr>
          <w:p w14:paraId="1F8E5FC6"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3FD0493"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CA5467C"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8DB6AC"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A5C418" w14:textId="77777777" w:rsidR="00531093" w:rsidRDefault="00531093">
            <w:pPr>
              <w:pStyle w:val="BodyText"/>
              <w:spacing w:before="0" w:after="0" w:line="240" w:lineRule="auto"/>
              <w:jc w:val="left"/>
              <w:rPr>
                <w:rFonts w:ascii="Times New Roman" w:hAnsi="Times New Roman"/>
                <w:sz w:val="18"/>
                <w:szCs w:val="18"/>
                <w:lang w:eastAsia="zh-CN"/>
              </w:rPr>
            </w:pPr>
          </w:p>
        </w:tc>
      </w:tr>
      <w:tr w:rsidR="00667E82" w14:paraId="15022617" w14:textId="77777777">
        <w:tc>
          <w:tcPr>
            <w:tcW w:w="1165" w:type="dxa"/>
          </w:tcPr>
          <w:p w14:paraId="75951C9F"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477EAD5"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3778DCF3"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32C11B96"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354C2402" w14:textId="0F4AF896" w:rsidR="00667E82" w:rsidRPr="00667E82" w:rsidRDefault="00667E82" w:rsidP="00667E82">
            <w:pPr>
              <w:pStyle w:val="BodyText"/>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Max</w:t>
            </w:r>
            <w:r w:rsidRPr="00667E82">
              <w:rPr>
                <w:rFonts w:ascii="Times New Roman" w:eastAsiaTheme="minorEastAsia" w:hAnsi="Times New Roman"/>
                <w:color w:val="FF0000"/>
                <w:sz w:val="18"/>
                <w:szCs w:val="18"/>
                <w:lang w:eastAsia="ko-KR"/>
              </w:rPr>
              <w:t xml:space="preserve"> 4096</w:t>
            </w:r>
          </w:p>
        </w:tc>
        <w:tc>
          <w:tcPr>
            <w:tcW w:w="1661" w:type="dxa"/>
            <w:vAlign w:val="center"/>
          </w:tcPr>
          <w:p w14:paraId="450E2463" w14:textId="4A2F4A04" w:rsidR="00667E82" w:rsidRDefault="00667E82" w:rsidP="00667E82">
            <w:pPr>
              <w:pStyle w:val="BodyText"/>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 xml:space="preserve">ECP: </w:t>
            </w:r>
            <w:r w:rsidRPr="00667E82">
              <w:rPr>
                <w:rFonts w:ascii="Times New Roman" w:eastAsiaTheme="minorEastAsia" w:hAnsi="Times New Roman"/>
                <w:color w:val="FF0000"/>
                <w:sz w:val="18"/>
                <w:szCs w:val="18"/>
                <w:lang w:eastAsia="ko-KR"/>
              </w:rPr>
              <w:t>480, 960 kHz (if supported)</w:t>
            </w:r>
          </w:p>
        </w:tc>
        <w:tc>
          <w:tcPr>
            <w:tcW w:w="1661" w:type="dxa"/>
            <w:vAlign w:val="center"/>
          </w:tcPr>
          <w:p w14:paraId="4A96C4A1"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667E82" w14:paraId="4251C89D" w14:textId="77777777">
        <w:tc>
          <w:tcPr>
            <w:tcW w:w="1165" w:type="dxa"/>
          </w:tcPr>
          <w:p w14:paraId="0E7BEC6B"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14:paraId="432970DB"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27DB4CF0"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232362B0"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1F8DC910"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1D673D76"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1CAD98C2"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4ACA097E" w14:textId="77777777" w:rsidR="00667E82" w:rsidRDefault="00667E82" w:rsidP="00667E82">
            <w:pPr>
              <w:pStyle w:val="BodyText"/>
              <w:spacing w:before="0" w:after="0" w:line="240" w:lineRule="auto"/>
              <w:jc w:val="left"/>
              <w:rPr>
                <w:rFonts w:ascii="Times New Roman" w:hAnsi="Times New Roman"/>
                <w:sz w:val="18"/>
                <w:szCs w:val="18"/>
                <w:lang w:eastAsia="zh-CN"/>
              </w:rPr>
            </w:pPr>
          </w:p>
        </w:tc>
        <w:tc>
          <w:tcPr>
            <w:tcW w:w="1661" w:type="dxa"/>
            <w:vAlign w:val="center"/>
          </w:tcPr>
          <w:p w14:paraId="43DAF765"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E686E" w14:paraId="683D4D05" w14:textId="77777777">
        <w:tc>
          <w:tcPr>
            <w:tcW w:w="1165" w:type="dxa"/>
          </w:tcPr>
          <w:p w14:paraId="568A1097"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9AB5DBB"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0E377F7E"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222ACDD" w14:textId="0AC55E54" w:rsidR="001E686E" w:rsidRDefault="001E686E" w:rsidP="001E686E">
            <w:pPr>
              <w:pStyle w:val="BodyText"/>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Max</w:t>
            </w:r>
            <w:r w:rsidRPr="00667E82">
              <w:rPr>
                <w:rFonts w:ascii="Times New Roman" w:eastAsiaTheme="minorEastAsia" w:hAnsi="Times New Roman"/>
                <w:color w:val="FF0000"/>
                <w:sz w:val="18"/>
                <w:szCs w:val="18"/>
                <w:lang w:eastAsia="ko-KR"/>
              </w:rPr>
              <w:t xml:space="preserve"> 4096</w:t>
            </w:r>
          </w:p>
        </w:tc>
        <w:tc>
          <w:tcPr>
            <w:tcW w:w="1661" w:type="dxa"/>
            <w:vAlign w:val="center"/>
          </w:tcPr>
          <w:p w14:paraId="074E5495" w14:textId="45530A0C" w:rsidR="001E686E" w:rsidRDefault="001E686E" w:rsidP="001E686E">
            <w:pPr>
              <w:pStyle w:val="BodyText"/>
              <w:spacing w:before="0" w:after="0" w:line="240" w:lineRule="auto"/>
              <w:jc w:val="left"/>
              <w:rPr>
                <w:rFonts w:ascii="Times New Roman" w:hAnsi="Times New Roman"/>
                <w:sz w:val="18"/>
                <w:szCs w:val="18"/>
                <w:lang w:eastAsia="zh-CN"/>
              </w:rPr>
            </w:pPr>
            <w:r w:rsidRPr="001E686E">
              <w:rPr>
                <w:rFonts w:ascii="Times New Roman" w:hAnsi="Times New Roman"/>
                <w:color w:val="FF0000"/>
                <w:sz w:val="18"/>
                <w:szCs w:val="18"/>
                <w:lang w:eastAsia="zh-CN"/>
              </w:rPr>
              <w:t>NCP</w:t>
            </w:r>
          </w:p>
        </w:tc>
        <w:tc>
          <w:tcPr>
            <w:tcW w:w="1661" w:type="dxa"/>
            <w:vAlign w:val="center"/>
          </w:tcPr>
          <w:p w14:paraId="4AA26364" w14:textId="77777777" w:rsidR="001E686E" w:rsidRPr="001E686E" w:rsidRDefault="001E686E" w:rsidP="001E686E">
            <w:pPr>
              <w:pStyle w:val="BodyText"/>
              <w:spacing w:before="0" w:after="0" w:line="240" w:lineRule="auto"/>
              <w:jc w:val="left"/>
              <w:rPr>
                <w:rFonts w:ascii="Times New Roman" w:hAnsi="Times New Roman"/>
                <w:color w:val="FF0000"/>
                <w:sz w:val="18"/>
                <w:szCs w:val="18"/>
                <w:lang w:eastAsia="zh-CN"/>
              </w:rPr>
            </w:pPr>
            <w:r w:rsidRPr="001E686E">
              <w:rPr>
                <w:rFonts w:ascii="Times New Roman" w:hAnsi="Times New Roman"/>
                <w:color w:val="FF0000"/>
                <w:sz w:val="18"/>
                <w:szCs w:val="18"/>
                <w:lang w:eastAsia="zh-CN"/>
              </w:rPr>
              <w:t>SSB SCS:</w:t>
            </w:r>
          </w:p>
          <w:p w14:paraId="630F97BE" w14:textId="52CBD7E2" w:rsidR="001E686E" w:rsidRDefault="001E686E" w:rsidP="001E686E">
            <w:pPr>
              <w:pStyle w:val="BodyText"/>
              <w:spacing w:before="0" w:after="0" w:line="240" w:lineRule="auto"/>
              <w:jc w:val="left"/>
              <w:rPr>
                <w:rFonts w:ascii="Times New Roman" w:hAnsi="Times New Roman"/>
                <w:sz w:val="18"/>
                <w:szCs w:val="18"/>
                <w:lang w:eastAsia="zh-CN"/>
              </w:rPr>
            </w:pPr>
            <w:r w:rsidRPr="001E686E">
              <w:rPr>
                <w:rFonts w:ascii="Times New Roman" w:hAnsi="Times New Roman"/>
                <w:color w:val="FF0000"/>
                <w:sz w:val="18"/>
                <w:szCs w:val="18"/>
                <w:lang w:eastAsia="zh-CN"/>
              </w:rPr>
              <w:t>120,240 kHz</w:t>
            </w:r>
          </w:p>
        </w:tc>
      </w:tr>
      <w:tr w:rsidR="001E686E" w14:paraId="2D8B65F3" w14:textId="77777777">
        <w:tc>
          <w:tcPr>
            <w:tcW w:w="1165" w:type="dxa"/>
          </w:tcPr>
          <w:p w14:paraId="12C0B726"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14:paraId="063EE9BA"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36992B89"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425" w:type="dxa"/>
            <w:vAlign w:val="center"/>
          </w:tcPr>
          <w:p w14:paraId="2D27EBA1"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6F87568D"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361061F9"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2625F207" w14:textId="77777777">
        <w:tc>
          <w:tcPr>
            <w:tcW w:w="1165" w:type="dxa"/>
          </w:tcPr>
          <w:p w14:paraId="57D2E29C"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w:t>
            </w:r>
          </w:p>
        </w:tc>
        <w:tc>
          <w:tcPr>
            <w:tcW w:w="2155" w:type="dxa"/>
            <w:vAlign w:val="center"/>
          </w:tcPr>
          <w:p w14:paraId="504C5183"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1ADFFC70"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DE4131B"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51BDB20C"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75645BE2"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5CFD8575" w14:textId="77777777">
        <w:tc>
          <w:tcPr>
            <w:tcW w:w="1165" w:type="dxa"/>
          </w:tcPr>
          <w:p w14:paraId="18C2B30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005A43F9"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21EE5EAE"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50B30E08"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002E2273"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425" w:type="dxa"/>
            <w:vAlign w:val="center"/>
          </w:tcPr>
          <w:p w14:paraId="04EC4B94"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81C3046"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6C74EEE4"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369DFCA2" w14:textId="77777777">
        <w:tc>
          <w:tcPr>
            <w:tcW w:w="1165" w:type="dxa"/>
          </w:tcPr>
          <w:p w14:paraId="04F5B140"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609D8C4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171AC008"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845B6A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57C9336"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37284C2B"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1FFEE763"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10FF8BAC"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0748F15A" w14:textId="77777777">
        <w:tc>
          <w:tcPr>
            <w:tcW w:w="1165" w:type="dxa"/>
          </w:tcPr>
          <w:p w14:paraId="65F1A0B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01AEE8AB"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2E20A258"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500C29E"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936FE2A"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4DC17822"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122A9954"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72BE3858" w14:textId="77777777">
        <w:tc>
          <w:tcPr>
            <w:tcW w:w="1165" w:type="dxa"/>
          </w:tcPr>
          <w:p w14:paraId="145FC84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39927F84"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4432C83D"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425" w:type="dxa"/>
            <w:vAlign w:val="center"/>
          </w:tcPr>
          <w:p w14:paraId="6B38AB77"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7816F63A"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23F114F8"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61B28CDA" w14:textId="77777777">
        <w:tc>
          <w:tcPr>
            <w:tcW w:w="1165" w:type="dxa"/>
          </w:tcPr>
          <w:p w14:paraId="06848866" w14:textId="77777777" w:rsidR="001E686E" w:rsidRDefault="001E686E" w:rsidP="001E686E">
            <w:pPr>
              <w:pStyle w:val="BodyText"/>
              <w:spacing w:before="0" w:after="0" w:line="240" w:lineRule="auto"/>
              <w:jc w:val="left"/>
              <w:rPr>
                <w:rFonts w:ascii="Times New Roman" w:hAnsi="Times New Roman"/>
                <w:sz w:val="18"/>
                <w:szCs w:val="18"/>
                <w:lang w:eastAsia="zh-CN"/>
              </w:rPr>
            </w:pPr>
            <w:commentRangeStart w:id="11"/>
            <w:r>
              <w:rPr>
                <w:rFonts w:ascii="Times New Roman" w:hAnsi="Times New Roman"/>
                <w:sz w:val="18"/>
                <w:szCs w:val="18"/>
              </w:rPr>
              <w:t>Nokia, Nokia Shanghai Bell</w:t>
            </w:r>
            <w:commentRangeEnd w:id="11"/>
            <w:r>
              <w:rPr>
                <w:rStyle w:val="CommentReference"/>
                <w:rFonts w:ascii="Times New Roman" w:hAnsi="Times New Roman"/>
                <w:lang w:eastAsia="zh-CN"/>
              </w:rPr>
              <w:commentReference w:id="11"/>
            </w:r>
          </w:p>
        </w:tc>
        <w:tc>
          <w:tcPr>
            <w:tcW w:w="2155" w:type="dxa"/>
            <w:vAlign w:val="center"/>
          </w:tcPr>
          <w:p w14:paraId="33DC08DA"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w:t>
            </w:r>
            <w:del w:id="12" w:author="NOKIA" w:date="2020-08-18T16:03:00Z">
              <w:r>
                <w:rPr>
                  <w:rFonts w:ascii="Times New Roman" w:hAnsi="Times New Roman"/>
                  <w:sz w:val="18"/>
                  <w:szCs w:val="18"/>
                  <w:lang w:eastAsia="zh-CN"/>
                </w:rPr>
                <w:delText>)</w:delText>
              </w:r>
            </w:del>
            <w:ins w:id="13" w:author="NOKIA" w:date="2020-08-18T16:03:00Z">
              <w:r>
                <w:rPr>
                  <w:rFonts w:ascii="Times New Roman" w:hAnsi="Times New Roman"/>
                  <w:sz w:val="18"/>
                  <w:szCs w:val="18"/>
                  <w:lang w:eastAsia="zh-CN"/>
                </w:rPr>
                <w:t>), 2.16 GHz</w:t>
              </w:r>
            </w:ins>
          </w:p>
        </w:tc>
        <w:tc>
          <w:tcPr>
            <w:tcW w:w="1895" w:type="dxa"/>
            <w:vAlign w:val="center"/>
          </w:tcPr>
          <w:p w14:paraId="1B4C552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5A6ACD32"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4E4EDAD1"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422D7418" w14:textId="77777777" w:rsidR="001E686E" w:rsidRDefault="001E686E" w:rsidP="001E686E">
            <w:pPr>
              <w:pStyle w:val="BodyText"/>
              <w:spacing w:before="0" w:after="0" w:line="240" w:lineRule="auto"/>
              <w:jc w:val="left"/>
              <w:rPr>
                <w:rFonts w:ascii="Times New Roman" w:hAnsi="Times New Roman"/>
                <w:sz w:val="18"/>
                <w:szCs w:val="18"/>
                <w:lang w:eastAsia="zh-CN"/>
              </w:rPr>
            </w:pPr>
            <w:ins w:id="14" w:author="NOKIA" w:date="2020-08-18T16:03:00Z">
              <w:r>
                <w:rPr>
                  <w:rFonts w:ascii="Times New Roman" w:hAnsi="Times New Roman"/>
                  <w:sz w:val="18"/>
                  <w:szCs w:val="18"/>
                  <w:lang w:eastAsia="zh-CN"/>
                </w:rPr>
                <w:t>Max 4096</w:t>
              </w:r>
            </w:ins>
          </w:p>
        </w:tc>
        <w:tc>
          <w:tcPr>
            <w:tcW w:w="1661" w:type="dxa"/>
            <w:vAlign w:val="center"/>
          </w:tcPr>
          <w:p w14:paraId="64CB9355"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ECP: </w:t>
            </w:r>
            <w:ins w:id="15" w:author="NOKIA" w:date="2020-08-18T16:03:00Z">
              <w:r>
                <w:rPr>
                  <w:rFonts w:ascii="Times New Roman" w:hAnsi="Times New Roman"/>
                  <w:sz w:val="18"/>
                  <w:szCs w:val="18"/>
                  <w:lang w:eastAsia="zh-CN"/>
                </w:rPr>
                <w:t>consider only for SCS &gt;</w:t>
              </w:r>
            </w:ins>
            <w:r>
              <w:rPr>
                <w:rFonts w:ascii="Times New Roman" w:hAnsi="Times New Roman"/>
                <w:sz w:val="18"/>
                <w:szCs w:val="18"/>
                <w:lang w:eastAsia="zh-CN"/>
              </w:rPr>
              <w:t>960 kHz</w:t>
            </w:r>
          </w:p>
        </w:tc>
        <w:tc>
          <w:tcPr>
            <w:tcW w:w="1661" w:type="dxa"/>
            <w:vAlign w:val="center"/>
          </w:tcPr>
          <w:p w14:paraId="70E0232E" w14:textId="77777777" w:rsidR="001E686E" w:rsidRDefault="001E686E" w:rsidP="001E686E">
            <w:pPr>
              <w:pStyle w:val="BodyText"/>
              <w:spacing w:before="0" w:after="0" w:line="240" w:lineRule="auto"/>
              <w:jc w:val="left"/>
              <w:rPr>
                <w:rFonts w:ascii="Times New Roman" w:hAnsi="Times New Roman"/>
                <w:sz w:val="18"/>
                <w:szCs w:val="18"/>
                <w:lang w:eastAsia="zh-CN"/>
              </w:rPr>
            </w:pPr>
            <w:ins w:id="16" w:author="NOKIA" w:date="2020-08-18T16:03:00Z">
              <w:r>
                <w:rPr>
                  <w:rFonts w:ascii="Times New Roman" w:hAnsi="Times New Roman"/>
                  <w:sz w:val="18"/>
                  <w:szCs w:val="18"/>
                  <w:lang w:eastAsia="zh-CN"/>
                </w:rPr>
                <w:t>At least 120kHz and 240kHz</w:t>
              </w:r>
            </w:ins>
          </w:p>
        </w:tc>
      </w:tr>
    </w:tbl>
    <w:p w14:paraId="19D26BD4" w14:textId="77777777" w:rsidR="00531093" w:rsidRDefault="00531093">
      <w:pPr>
        <w:pStyle w:val="BodyText"/>
        <w:spacing w:after="0"/>
        <w:rPr>
          <w:rFonts w:ascii="Times New Roman" w:hAnsi="Times New Roman"/>
          <w:sz w:val="22"/>
          <w:szCs w:val="22"/>
          <w:lang w:eastAsia="zh-CN"/>
        </w:rPr>
      </w:pPr>
    </w:p>
    <w:p w14:paraId="387F5552" w14:textId="77777777" w:rsidR="00531093" w:rsidRDefault="00531093">
      <w:pPr>
        <w:pStyle w:val="BodyText"/>
        <w:spacing w:after="0"/>
        <w:rPr>
          <w:rFonts w:ascii="Times New Roman" w:hAnsi="Times New Roman"/>
          <w:sz w:val="22"/>
          <w:szCs w:val="22"/>
          <w:lang w:eastAsia="zh-CN"/>
        </w:rPr>
      </w:pPr>
    </w:p>
    <w:p w14:paraId="07F8F233" w14:textId="77777777" w:rsidR="00531093" w:rsidRDefault="0094134C">
      <w:pPr>
        <w:pStyle w:val="Heading1"/>
        <w:numPr>
          <w:ilvl w:val="0"/>
          <w:numId w:val="5"/>
        </w:numPr>
        <w:rPr>
          <w:rFonts w:cs="Arial"/>
          <w:sz w:val="32"/>
          <w:szCs w:val="32"/>
        </w:rPr>
      </w:pPr>
      <w:r>
        <w:rPr>
          <w:rFonts w:cs="Arial"/>
          <w:sz w:val="32"/>
          <w:szCs w:val="32"/>
        </w:rPr>
        <w:t>Summary of [102-e-NR-52-71-Waveform-Changes]</w:t>
      </w:r>
    </w:p>
    <w:p w14:paraId="747045F9" w14:textId="77777777" w:rsidR="00531093" w:rsidRDefault="00531093">
      <w:pPr>
        <w:pStyle w:val="BodyText"/>
        <w:spacing w:after="0"/>
        <w:rPr>
          <w:rFonts w:ascii="Times New Roman" w:hAnsi="Times New Roman"/>
          <w:sz w:val="22"/>
          <w:szCs w:val="22"/>
          <w:lang w:val="en-GB" w:eastAsia="zh-CN"/>
        </w:rPr>
      </w:pPr>
    </w:p>
    <w:p w14:paraId="12394B2F" w14:textId="77777777" w:rsidR="00531093" w:rsidRDefault="0094134C">
      <w:pPr>
        <w:pStyle w:val="Heading2"/>
        <w:rPr>
          <w:lang w:eastAsia="zh-CN"/>
        </w:rPr>
      </w:pPr>
      <w:r>
        <w:rPr>
          <w:lang w:eastAsia="zh-CN"/>
        </w:rPr>
        <w:t>3.1 General Comments on SI</w:t>
      </w:r>
    </w:p>
    <w:p w14:paraId="3B0608F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191C83C" w14:textId="77777777" w:rsidR="00531093" w:rsidRDefault="00531093">
      <w:pPr>
        <w:pStyle w:val="BodyText"/>
        <w:spacing w:after="0"/>
        <w:rPr>
          <w:rFonts w:ascii="Times New Roman" w:hAnsi="Times New Roman"/>
          <w:sz w:val="22"/>
          <w:szCs w:val="22"/>
          <w:lang w:eastAsia="zh-CN"/>
        </w:rPr>
      </w:pPr>
    </w:p>
    <w:p w14:paraId="00BB98F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w:t>
      </w:r>
    </w:p>
    <w:p w14:paraId="37E7F6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58DEC9C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5EF6BA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D028EE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it is possible that a spectrum is for unlicensed operation in a region but for licensed operation in another region, mechanism to allow UE to differentiate two types of operation should be considered at the beginning.</w:t>
      </w:r>
    </w:p>
    <w:p w14:paraId="663149F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w:t>
      </w:r>
    </w:p>
    <w:p w14:paraId="0BF0B5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C66042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[30]:</w:t>
      </w:r>
    </w:p>
    <w:p w14:paraId="60BA5D4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89A4CF4"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028721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14:paraId="1A28B5D9" w14:textId="77777777" w:rsidR="006D4E73" w:rsidRDefault="006D4E73" w:rsidP="006D4E73">
      <w:pPr>
        <w:pStyle w:val="BodyText"/>
        <w:numPr>
          <w:ilvl w:val="0"/>
          <w:numId w:val="6"/>
        </w:numPr>
        <w:spacing w:after="0"/>
        <w:rPr>
          <w:ins w:id="17" w:author="David mazzarese" w:date="2020-08-20T00:41:00Z"/>
          <w:rFonts w:ascii="Times New Roman" w:hAnsi="Times New Roman"/>
          <w:sz w:val="22"/>
          <w:szCs w:val="22"/>
          <w:lang w:eastAsia="zh-CN"/>
        </w:rPr>
      </w:pPr>
      <w:ins w:id="18" w:author="David mazzarese" w:date="2020-08-20T00:41:00Z">
        <w:r>
          <w:rPr>
            <w:rFonts w:ascii="Times New Roman" w:hAnsi="Times New Roman"/>
            <w:sz w:val="22"/>
            <w:szCs w:val="22"/>
            <w:lang w:eastAsia="zh-CN"/>
          </w:rPr>
          <w:t>From [2]:</w:t>
        </w:r>
      </w:ins>
    </w:p>
    <w:p w14:paraId="26D50F30" w14:textId="77777777" w:rsidR="006D4E73" w:rsidRDefault="006D4E73" w:rsidP="006D4E73">
      <w:pPr>
        <w:pStyle w:val="BodyText"/>
        <w:numPr>
          <w:ilvl w:val="1"/>
          <w:numId w:val="6"/>
        </w:numPr>
        <w:spacing w:after="0"/>
        <w:rPr>
          <w:ins w:id="19" w:author="David mazzarese" w:date="2020-08-20T00:41:00Z"/>
          <w:rFonts w:ascii="Times New Roman" w:hAnsi="Times New Roman"/>
          <w:sz w:val="22"/>
          <w:szCs w:val="22"/>
          <w:lang w:eastAsia="zh-CN"/>
        </w:rPr>
      </w:pPr>
      <w:ins w:id="20" w:author="David mazzarese" w:date="2020-08-20T00:41:00Z">
        <w:r w:rsidRPr="00AC406D">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ins>
    </w:p>
    <w:p w14:paraId="1526BF49" w14:textId="77777777" w:rsidR="00531093" w:rsidRPr="006D4E73" w:rsidRDefault="00531093">
      <w:pPr>
        <w:pStyle w:val="BodyText"/>
        <w:spacing w:after="0"/>
        <w:rPr>
          <w:rFonts w:ascii="Times New Roman" w:hAnsi="Times New Roman"/>
          <w:sz w:val="22"/>
          <w:szCs w:val="22"/>
          <w:lang w:eastAsia="zh-CN"/>
        </w:rPr>
      </w:pPr>
    </w:p>
    <w:p w14:paraId="0A8502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BC394D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0930C8BB" w14:textId="77777777" w:rsidR="00531093" w:rsidRDefault="00531093">
      <w:pPr>
        <w:pStyle w:val="BodyText"/>
        <w:spacing w:after="0"/>
        <w:rPr>
          <w:rFonts w:ascii="Times New Roman" w:hAnsi="Times New Roman"/>
          <w:sz w:val="22"/>
          <w:szCs w:val="22"/>
          <w:lang w:eastAsia="zh-CN"/>
        </w:rPr>
      </w:pPr>
    </w:p>
    <w:p w14:paraId="2F91674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783300BA"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57AFD0C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0EE99A8C" w14:textId="77777777" w:rsidR="00531093" w:rsidRDefault="00531093">
      <w:pPr>
        <w:pStyle w:val="BodyText"/>
        <w:spacing w:after="0"/>
        <w:rPr>
          <w:rFonts w:ascii="Times New Roman" w:hAnsi="Times New Roman"/>
          <w:sz w:val="22"/>
          <w:szCs w:val="22"/>
          <w:lang w:eastAsia="zh-CN"/>
        </w:rPr>
      </w:pPr>
    </w:p>
    <w:p w14:paraId="32DA9313"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8D41965" w14:textId="77777777">
        <w:tc>
          <w:tcPr>
            <w:tcW w:w="1885" w:type="dxa"/>
            <w:shd w:val="clear" w:color="auto" w:fill="E2EFD9" w:themeFill="accent6" w:themeFillTint="33"/>
          </w:tcPr>
          <w:p w14:paraId="06490BC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B56B7C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0C7B54F" w14:textId="77777777">
        <w:tc>
          <w:tcPr>
            <w:tcW w:w="1885" w:type="dxa"/>
          </w:tcPr>
          <w:p w14:paraId="4BDEE699" w14:textId="77777777" w:rsidR="00531093" w:rsidRDefault="0094134C">
            <w:pPr>
              <w:pStyle w:val="BodyText"/>
              <w:spacing w:before="0" w:after="0" w:line="240" w:lineRule="auto"/>
              <w:rPr>
                <w:rFonts w:ascii="Times New Roman" w:hAnsi="Times New Roman"/>
                <w:szCs w:val="20"/>
                <w:lang w:eastAsia="zh-CN"/>
              </w:rPr>
            </w:pPr>
            <w:ins w:id="21" w:author="NOKIA" w:date="2020-08-18T16:03:00Z">
              <w:r>
                <w:rPr>
                  <w:rFonts w:ascii="Times New Roman" w:hAnsi="Times New Roman"/>
                  <w:szCs w:val="20"/>
                  <w:lang w:eastAsia="zh-CN"/>
                </w:rPr>
                <w:t>Nokia</w:t>
              </w:r>
            </w:ins>
          </w:p>
        </w:tc>
        <w:tc>
          <w:tcPr>
            <w:tcW w:w="8077" w:type="dxa"/>
          </w:tcPr>
          <w:p w14:paraId="41414A2F" w14:textId="77777777" w:rsidR="00531093" w:rsidRDefault="0094134C">
            <w:pPr>
              <w:pStyle w:val="BodyText"/>
              <w:spacing w:before="0" w:after="0" w:line="240" w:lineRule="auto"/>
              <w:rPr>
                <w:rFonts w:ascii="Times New Roman" w:hAnsi="Times New Roman"/>
                <w:szCs w:val="20"/>
                <w:lang w:eastAsia="zh-CN"/>
              </w:rPr>
            </w:pPr>
            <w:ins w:id="22" w:author="NOKIA" w:date="2020-08-18T16:03:00Z">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ins>
          </w:p>
        </w:tc>
      </w:tr>
      <w:tr w:rsidR="00531093" w14:paraId="514B5A05" w14:textId="77777777">
        <w:tc>
          <w:tcPr>
            <w:tcW w:w="1885" w:type="dxa"/>
          </w:tcPr>
          <w:p w14:paraId="08834F13"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07D484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531093" w14:paraId="1EB9D7FE" w14:textId="77777777">
        <w:tc>
          <w:tcPr>
            <w:tcW w:w="1885" w:type="dxa"/>
          </w:tcPr>
          <w:p w14:paraId="52C9622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12C806CE"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531093" w14:paraId="622F7D3C" w14:textId="77777777">
        <w:tc>
          <w:tcPr>
            <w:tcW w:w="1885" w:type="dxa"/>
          </w:tcPr>
          <w:p w14:paraId="5A9FE5D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4342512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473D1D" w14:paraId="4B3CD3C2" w14:textId="77777777">
        <w:tc>
          <w:tcPr>
            <w:tcW w:w="1885" w:type="dxa"/>
          </w:tcPr>
          <w:p w14:paraId="1B7876C5" w14:textId="04AC47CA"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77128F2" w14:textId="604AC62E"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667E82" w:rsidRPr="00E052B6" w14:paraId="78E064BF" w14:textId="77777777" w:rsidTr="00667E82">
        <w:tc>
          <w:tcPr>
            <w:tcW w:w="1885" w:type="dxa"/>
          </w:tcPr>
          <w:p w14:paraId="77B2C3BA"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00B9F0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We support to follow the guidance from the SID.</w:t>
            </w:r>
          </w:p>
        </w:tc>
      </w:tr>
      <w:tr w:rsidR="001E686E" w:rsidRPr="00E052B6" w14:paraId="1F9EFEAA" w14:textId="77777777" w:rsidTr="00667E82">
        <w:tc>
          <w:tcPr>
            <w:tcW w:w="1885" w:type="dxa"/>
          </w:tcPr>
          <w:p w14:paraId="1B5337AC" w14:textId="1E1B52D4" w:rsidR="001E686E" w:rsidRPr="00667E82" w:rsidRDefault="001E686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28B934E" w14:textId="2C8A12CD" w:rsidR="001E686E" w:rsidRPr="00667E82" w:rsidRDefault="001E686E"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796E15" w:rsidRPr="00E052B6" w14:paraId="024BDBB5" w14:textId="77777777" w:rsidTr="00667E82">
        <w:tc>
          <w:tcPr>
            <w:tcW w:w="1885" w:type="dxa"/>
          </w:tcPr>
          <w:p w14:paraId="54FB244A" w14:textId="61F5D6CD"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77" w:type="dxa"/>
          </w:tcPr>
          <w:p w14:paraId="41AC191A" w14:textId="7151BDAE"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6D4E73" w:rsidRPr="00E052B6" w14:paraId="613290D8" w14:textId="77777777" w:rsidTr="00667E82">
        <w:tc>
          <w:tcPr>
            <w:tcW w:w="1885" w:type="dxa"/>
          </w:tcPr>
          <w:p w14:paraId="6E7C4BE1" w14:textId="4E1E0A7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3177EFAD" w14:textId="55EB49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A85008" w:rsidRPr="00E052B6" w14:paraId="1B5EB3F6" w14:textId="77777777" w:rsidTr="00667E82">
        <w:tc>
          <w:tcPr>
            <w:tcW w:w="1885" w:type="dxa"/>
          </w:tcPr>
          <w:p w14:paraId="57D83548" w14:textId="3B02C809" w:rsidR="00A85008" w:rsidRDefault="00A85008" w:rsidP="00A85008">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Samsung</w:t>
            </w:r>
          </w:p>
        </w:tc>
        <w:tc>
          <w:tcPr>
            <w:tcW w:w="8077" w:type="dxa"/>
          </w:tcPr>
          <w:p w14:paraId="1C80FC60" w14:textId="0AB00F99" w:rsidR="00A85008" w:rsidRDefault="00A85008" w:rsidP="00A85008">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bl>
    <w:p w14:paraId="52E4589D" w14:textId="77777777" w:rsidR="00531093" w:rsidRPr="00667E82" w:rsidRDefault="00531093">
      <w:pPr>
        <w:pStyle w:val="BodyText"/>
        <w:spacing w:after="0"/>
        <w:rPr>
          <w:rFonts w:ascii="Times New Roman" w:hAnsi="Times New Roman"/>
          <w:sz w:val="22"/>
          <w:szCs w:val="22"/>
          <w:lang w:eastAsia="zh-CN"/>
        </w:rPr>
      </w:pPr>
    </w:p>
    <w:p w14:paraId="1D285581" w14:textId="77777777" w:rsidR="00531093" w:rsidRDefault="00531093">
      <w:pPr>
        <w:pStyle w:val="BodyText"/>
        <w:spacing w:after="0"/>
        <w:rPr>
          <w:rFonts w:ascii="Times New Roman" w:hAnsi="Times New Roman"/>
          <w:sz w:val="22"/>
          <w:szCs w:val="22"/>
          <w:lang w:eastAsia="zh-CN"/>
        </w:rPr>
      </w:pPr>
    </w:p>
    <w:p w14:paraId="2F6500DE" w14:textId="77777777" w:rsidR="00531093" w:rsidRDefault="00531093">
      <w:pPr>
        <w:pStyle w:val="BodyText"/>
        <w:spacing w:after="0"/>
        <w:rPr>
          <w:rFonts w:ascii="Times New Roman" w:hAnsi="Times New Roman"/>
          <w:sz w:val="22"/>
          <w:szCs w:val="22"/>
          <w:lang w:eastAsia="zh-CN"/>
        </w:rPr>
      </w:pPr>
    </w:p>
    <w:p w14:paraId="50DF17AB" w14:textId="77777777" w:rsidR="00531093" w:rsidRDefault="0094134C">
      <w:pPr>
        <w:pStyle w:val="Heading2"/>
        <w:rPr>
          <w:lang w:eastAsia="zh-CN"/>
        </w:rPr>
      </w:pPr>
      <w:r>
        <w:rPr>
          <w:lang w:eastAsia="zh-CN"/>
        </w:rPr>
        <w:t>3.2 General Comments on Numerology Study</w:t>
      </w:r>
    </w:p>
    <w:p w14:paraId="199BDED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0BC121F9" w14:textId="77777777" w:rsidR="00531093" w:rsidRDefault="00531093">
      <w:pPr>
        <w:pStyle w:val="BodyText"/>
        <w:spacing w:after="0"/>
        <w:rPr>
          <w:rFonts w:ascii="Times New Roman" w:hAnsi="Times New Roman"/>
          <w:sz w:val="22"/>
          <w:szCs w:val="22"/>
          <w:lang w:eastAsia="zh-CN"/>
        </w:rPr>
      </w:pPr>
    </w:p>
    <w:p w14:paraId="0B40F998"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6B3EF2B"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4FEB323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0CF34467"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6B93C8A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1F85B97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p>
    <w:p w14:paraId="6827C07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580ECF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4B3D0A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FCA6AC8"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36F7744" w14:textId="77777777" w:rsidR="00531093" w:rsidRDefault="0094134C">
      <w:pPr>
        <w:pStyle w:val="ListParagraph"/>
        <w:numPr>
          <w:ilvl w:val="0"/>
          <w:numId w:val="7"/>
        </w:numPr>
        <w:rPr>
          <w:rFonts w:eastAsia="SimSun"/>
          <w:lang w:eastAsia="zh-CN"/>
        </w:rPr>
      </w:pPr>
      <w:r>
        <w:rPr>
          <w:lang w:eastAsia="zh-CN"/>
        </w:rPr>
        <w:t>From [15]:</w:t>
      </w:r>
    </w:p>
    <w:p w14:paraId="363F21E1" w14:textId="77777777" w:rsidR="00531093" w:rsidRDefault="0094134C">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2F0374BA" w14:textId="77777777" w:rsidR="00531093" w:rsidRDefault="0094134C">
      <w:pPr>
        <w:pStyle w:val="ListParagraph"/>
        <w:numPr>
          <w:ilvl w:val="1"/>
          <w:numId w:val="7"/>
        </w:numPr>
        <w:rPr>
          <w:rFonts w:eastAsia="SimSun"/>
          <w:lang w:eastAsia="zh-CN"/>
        </w:rPr>
      </w:pPr>
      <w:r>
        <w:rPr>
          <w:rFonts w:eastAsia="SimSun"/>
          <w:lang w:eastAsia="zh-CN"/>
        </w:rPr>
        <w:t>Sufficient margin must also be left for other sources of time synchronization error.</w:t>
      </w:r>
    </w:p>
    <w:p w14:paraId="32A1E20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w:t>
      </w:r>
    </w:p>
    <w:p w14:paraId="076A0ECD"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0AC68E8A"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7E57033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6B23794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4AF13F7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41D6106"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161FE904"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613AFD04"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F0975F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9006E9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w:t>
      </w:r>
    </w:p>
    <w:p w14:paraId="409E434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1287169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p>
    <w:p w14:paraId="637B647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0FCB1F5A"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7E708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3B0952F"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3857FC53"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2277C43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67B00198" w14:textId="77777777" w:rsidR="00531093" w:rsidRDefault="00531093">
      <w:pPr>
        <w:pStyle w:val="BodyText"/>
        <w:spacing w:after="0"/>
        <w:rPr>
          <w:rFonts w:ascii="Times New Roman" w:hAnsi="Times New Roman"/>
          <w:sz w:val="22"/>
          <w:szCs w:val="22"/>
          <w:lang w:eastAsia="zh-CN"/>
        </w:rPr>
      </w:pPr>
    </w:p>
    <w:p w14:paraId="663A0F3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C66998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671BD29C" w14:textId="77777777" w:rsidR="00531093" w:rsidRDefault="00531093">
      <w:pPr>
        <w:pStyle w:val="BodyText"/>
        <w:spacing w:after="0"/>
        <w:rPr>
          <w:rFonts w:ascii="Times New Roman" w:hAnsi="Times New Roman"/>
          <w:sz w:val="22"/>
          <w:szCs w:val="22"/>
          <w:lang w:eastAsia="zh-CN"/>
        </w:rPr>
      </w:pPr>
    </w:p>
    <w:p w14:paraId="316BA854" w14:textId="77777777" w:rsidR="00531093" w:rsidRDefault="00531093">
      <w:pPr>
        <w:pStyle w:val="BodyText"/>
        <w:spacing w:after="0"/>
        <w:rPr>
          <w:rFonts w:ascii="Times New Roman" w:hAnsi="Times New Roman"/>
          <w:sz w:val="22"/>
          <w:szCs w:val="22"/>
          <w:lang w:eastAsia="zh-CN"/>
        </w:rPr>
      </w:pPr>
    </w:p>
    <w:p w14:paraId="0A25697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 (including if you already have some suggestions for a TP with general description about the numerology study):</w:t>
      </w:r>
    </w:p>
    <w:p w14:paraId="584B067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5143EB1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359E5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630C39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7CB32DE" w14:textId="77777777" w:rsidR="00531093" w:rsidRDefault="00531093">
      <w:pPr>
        <w:pStyle w:val="BodyText"/>
        <w:spacing w:after="0"/>
        <w:rPr>
          <w:rFonts w:ascii="Times New Roman" w:hAnsi="Times New Roman"/>
          <w:sz w:val="22"/>
          <w:szCs w:val="22"/>
          <w:lang w:eastAsia="zh-CN"/>
        </w:rPr>
      </w:pPr>
    </w:p>
    <w:p w14:paraId="796B5A64"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5300E60" w14:textId="77777777">
        <w:tc>
          <w:tcPr>
            <w:tcW w:w="1885" w:type="dxa"/>
            <w:shd w:val="clear" w:color="auto" w:fill="E2EFD9" w:themeFill="accent6" w:themeFillTint="33"/>
          </w:tcPr>
          <w:p w14:paraId="2677B62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9949BF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623E8BC" w14:textId="77777777">
        <w:tc>
          <w:tcPr>
            <w:tcW w:w="1885" w:type="dxa"/>
          </w:tcPr>
          <w:p w14:paraId="0FA442D5" w14:textId="77777777" w:rsidR="00531093" w:rsidRDefault="0094134C">
            <w:pPr>
              <w:pStyle w:val="BodyText"/>
              <w:spacing w:before="0" w:after="0" w:line="240" w:lineRule="auto"/>
              <w:rPr>
                <w:rFonts w:ascii="Times New Roman" w:hAnsi="Times New Roman"/>
                <w:szCs w:val="20"/>
                <w:lang w:eastAsia="zh-CN"/>
              </w:rPr>
            </w:pPr>
            <w:ins w:id="23" w:author="NOKIA" w:date="2020-08-18T16:03:00Z">
              <w:r>
                <w:rPr>
                  <w:rFonts w:ascii="Times New Roman" w:hAnsi="Times New Roman"/>
                  <w:szCs w:val="20"/>
                  <w:lang w:eastAsia="zh-CN"/>
                </w:rPr>
                <w:t>Nokia</w:t>
              </w:r>
            </w:ins>
          </w:p>
        </w:tc>
        <w:tc>
          <w:tcPr>
            <w:tcW w:w="8077" w:type="dxa"/>
          </w:tcPr>
          <w:p w14:paraId="2BA4A392" w14:textId="77777777" w:rsidR="00531093" w:rsidRDefault="0094134C">
            <w:pPr>
              <w:pStyle w:val="BodyText"/>
              <w:spacing w:before="0" w:after="0" w:line="240" w:lineRule="auto"/>
              <w:rPr>
                <w:rFonts w:ascii="Times New Roman" w:hAnsi="Times New Roman"/>
                <w:szCs w:val="20"/>
                <w:lang w:eastAsia="zh-CN"/>
              </w:rPr>
            </w:pPr>
            <w:ins w:id="24" w:author="NOKIA" w:date="2020-08-18T16:03:00Z">
              <w:r>
                <w:rPr>
                  <w:rFonts w:ascii="Times New Roman" w:hAnsi="Times New Roman"/>
                  <w:szCs w:val="20"/>
                  <w:lang w:eastAsia="zh-CN"/>
                </w:rPr>
                <w:t>Agree, the current text covers the main points.  One could add implementation complexity and coexistence as further aspects raised in many Tdocs.</w:t>
              </w:r>
            </w:ins>
          </w:p>
        </w:tc>
      </w:tr>
      <w:tr w:rsidR="00531093" w14:paraId="3FED8442" w14:textId="77777777">
        <w:tc>
          <w:tcPr>
            <w:tcW w:w="1885" w:type="dxa"/>
          </w:tcPr>
          <w:p w14:paraId="0AA46631"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FF11C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531093" w14:paraId="27DDE460" w14:textId="77777777">
        <w:tc>
          <w:tcPr>
            <w:tcW w:w="1885" w:type="dxa"/>
          </w:tcPr>
          <w:p w14:paraId="15F7AB60"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763BB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531093" w14:paraId="4CDCB608" w14:textId="77777777">
        <w:tc>
          <w:tcPr>
            <w:tcW w:w="1885" w:type="dxa"/>
          </w:tcPr>
          <w:p w14:paraId="068F0B40"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Sanechips </w:t>
            </w:r>
          </w:p>
        </w:tc>
        <w:tc>
          <w:tcPr>
            <w:tcW w:w="8077" w:type="dxa"/>
          </w:tcPr>
          <w:p w14:paraId="38AF3798" w14:textId="77777777" w:rsidR="00531093" w:rsidRDefault="0094134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4F4958A" w14:textId="77777777" w:rsidR="00531093" w:rsidRDefault="0094134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r>
              <w:t>Δf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2619A860" w14:textId="77777777" w:rsidR="00531093" w:rsidRDefault="0094134C">
            <w:pPr>
              <w:widowControl w:val="0"/>
              <w:spacing w:afterLines="30" w:after="72"/>
              <w:rPr>
                <w:lang w:eastAsia="zh-CN"/>
              </w:rPr>
            </w:pPr>
            <w:r>
              <w:rPr>
                <w:rFonts w:hint="eastAsia"/>
                <w:lang w:eastAsia="zh-CN"/>
              </w:rPr>
              <w:t>-      Larger SCS(s) may be needed to support larger bandwidth and handle phase noise.</w:t>
            </w:r>
          </w:p>
          <w:p w14:paraId="415D2B2A" w14:textId="77777777" w:rsidR="00531093" w:rsidRDefault="0094134C">
            <w:pPr>
              <w:widowControl w:val="0"/>
              <w:spacing w:afterLines="30" w:after="72"/>
            </w:pPr>
            <w:r>
              <w:rPr>
                <w:rFonts w:eastAsia="Times New Roman" w:hint="eastAsia"/>
                <w:lang w:eastAsia="zh-CN"/>
              </w:rPr>
              <w:t xml:space="preserve">-     Short CP may be not enough to cover delay spread, beam switching time and potential timing </w:t>
            </w:r>
            <w:r>
              <w:rPr>
                <w:rFonts w:eastAsia="Times New Roman" w:hint="eastAsia"/>
                <w:lang w:eastAsia="zh-CN"/>
              </w:rPr>
              <w:lastRenderedPageBreak/>
              <w:t>errors. In addition, e</w:t>
            </w:r>
            <w:r>
              <w:rPr>
                <w:rFonts w:eastAsia="Times New Roman"/>
                <w:lang w:eastAsia="zh-CN"/>
              </w:rPr>
              <w:t>xtended CP may not be needed</w:t>
            </w:r>
            <w:r>
              <w:rPr>
                <w:rFonts w:eastAsia="Times New Roman" w:hint="eastAsia"/>
                <w:lang w:eastAsia="zh-CN"/>
              </w:rPr>
              <w:t>.</w:t>
            </w:r>
          </w:p>
          <w:p w14:paraId="2E4DBE41" w14:textId="77777777" w:rsidR="00531093" w:rsidRDefault="0094134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7888ED7"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7308C30C" w14:textId="77777777">
        <w:tc>
          <w:tcPr>
            <w:tcW w:w="1885" w:type="dxa"/>
          </w:tcPr>
          <w:p w14:paraId="2F228876" w14:textId="0792CB9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5AD9DD39" w14:textId="2598DE49" w:rsidR="0018120D" w:rsidRDefault="0018120D" w:rsidP="0018120D">
            <w:pPr>
              <w:widowControl w:val="0"/>
              <w:spacing w:afterLines="30" w:after="72"/>
              <w:rPr>
                <w:rFonts w:eastAsia="MS Mincho"/>
                <w:lang w:eastAsia="ja-JP"/>
              </w:rPr>
            </w:pPr>
            <w:r>
              <w:rPr>
                <w:rFonts w:hint="eastAsia"/>
                <w:lang w:eastAsia="zh-CN"/>
              </w:rPr>
              <w:t>A</w:t>
            </w:r>
            <w:r>
              <w:rPr>
                <w:lang w:eastAsia="zh-CN"/>
              </w:rPr>
              <w:t>gree with the proposal.</w:t>
            </w:r>
          </w:p>
        </w:tc>
      </w:tr>
      <w:tr w:rsidR="00667E82" w:rsidRPr="00E052B6" w14:paraId="785918B1" w14:textId="77777777" w:rsidTr="00667E82">
        <w:tc>
          <w:tcPr>
            <w:tcW w:w="1885" w:type="dxa"/>
          </w:tcPr>
          <w:p w14:paraId="3D09F6D6"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424F5412"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r w:rsidR="00EC3811" w:rsidRPr="00E052B6" w14:paraId="1F06C9B8" w14:textId="77777777" w:rsidTr="00667E82">
        <w:tc>
          <w:tcPr>
            <w:tcW w:w="1885" w:type="dxa"/>
          </w:tcPr>
          <w:p w14:paraId="32F18E86" w14:textId="7B359E05"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7F577ED" w14:textId="1585B2AC"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796E15" w:rsidRPr="00E052B6" w14:paraId="35CDD05A" w14:textId="77777777" w:rsidTr="00667E82">
        <w:tc>
          <w:tcPr>
            <w:tcW w:w="1885" w:type="dxa"/>
          </w:tcPr>
          <w:p w14:paraId="6405A624" w14:textId="133AC935"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7C398E8" w14:textId="187F7B41"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The list of criteria should include reuse </w:t>
            </w:r>
            <w:r w:rsidR="00C4284A">
              <w:rPr>
                <w:rFonts w:ascii="Times New Roman" w:hAnsi="Times New Roman"/>
                <w:szCs w:val="20"/>
                <w:lang w:eastAsia="zh-CN"/>
              </w:rPr>
              <w:t xml:space="preserve">of </w:t>
            </w:r>
            <w:r>
              <w:rPr>
                <w:rFonts w:ascii="Times New Roman" w:hAnsi="Times New Roman"/>
                <w:szCs w:val="20"/>
                <w:lang w:eastAsia="zh-CN"/>
              </w:rPr>
              <w:t xml:space="preserve">the existing NR design </w:t>
            </w:r>
            <w:r w:rsidR="00C668C2">
              <w:rPr>
                <w:rFonts w:ascii="Times New Roman" w:hAnsi="Times New Roman"/>
                <w:szCs w:val="20"/>
                <w:lang w:eastAsia="zh-CN"/>
              </w:rPr>
              <w:t>where</w:t>
            </w:r>
            <w:r>
              <w:rPr>
                <w:rFonts w:ascii="Times New Roman" w:hAnsi="Times New Roman"/>
                <w:szCs w:val="20"/>
                <w:lang w:eastAsia="zh-CN"/>
              </w:rPr>
              <w:t xml:space="preserve"> is possible</w:t>
            </w:r>
            <w:r w:rsidR="00C668C2">
              <w:rPr>
                <w:rFonts w:ascii="Times New Roman" w:hAnsi="Times New Roman"/>
                <w:szCs w:val="20"/>
                <w:lang w:eastAsia="zh-CN"/>
              </w:rPr>
              <w:t xml:space="preserve"> (maintain the maximum FFT size)</w:t>
            </w:r>
            <w:r>
              <w:rPr>
                <w:rFonts w:ascii="Times New Roman" w:hAnsi="Times New Roman"/>
                <w:szCs w:val="20"/>
                <w:lang w:eastAsia="zh-CN"/>
              </w:rPr>
              <w:t xml:space="preserve">, </w:t>
            </w:r>
            <w:r w:rsidR="00C668C2">
              <w:rPr>
                <w:rFonts w:ascii="Times New Roman" w:hAnsi="Times New Roman"/>
                <w:szCs w:val="20"/>
                <w:lang w:eastAsia="zh-CN"/>
              </w:rPr>
              <w:t xml:space="preserve"> </w:t>
            </w:r>
            <w:r>
              <w:rPr>
                <w:rFonts w:ascii="Times New Roman" w:hAnsi="Times New Roman"/>
                <w:szCs w:val="20"/>
                <w:lang w:eastAsia="zh-CN"/>
              </w:rPr>
              <w:t>reduced complexity</w:t>
            </w:r>
            <w:r w:rsidR="00C668C2">
              <w:rPr>
                <w:rFonts w:ascii="Times New Roman" w:hAnsi="Times New Roman"/>
                <w:szCs w:val="20"/>
                <w:lang w:eastAsia="zh-CN"/>
              </w:rPr>
              <w:t xml:space="preserve"> (add only one additional SCS if necessary that can operate in multiple scenarios), consider specifics of 60GHz band (such as PN, high propagation loss</w:t>
            </w:r>
            <w:r w:rsidR="00C4284A">
              <w:rPr>
                <w:rFonts w:ascii="Times New Roman" w:hAnsi="Times New Roman"/>
                <w:szCs w:val="20"/>
                <w:lang w:eastAsia="zh-CN"/>
              </w:rPr>
              <w:t>, delay spread</w:t>
            </w:r>
            <w:r w:rsidR="00C668C2">
              <w:rPr>
                <w:rFonts w:ascii="Times New Roman" w:hAnsi="Times New Roman"/>
                <w:szCs w:val="20"/>
                <w:lang w:eastAsia="zh-CN"/>
              </w:rPr>
              <w:t>), consider spectrum regulations (OCB requirements, PSD and ERP limits)</w:t>
            </w:r>
          </w:p>
        </w:tc>
      </w:tr>
      <w:tr w:rsidR="006D4E73" w:rsidRPr="00E052B6" w14:paraId="2D989C73" w14:textId="77777777" w:rsidTr="00667E82">
        <w:tc>
          <w:tcPr>
            <w:tcW w:w="1885" w:type="dxa"/>
          </w:tcPr>
          <w:p w14:paraId="2A2E92DB" w14:textId="03B9941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1722141"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12725C42" w14:textId="4719DCA2"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In any case, </w:t>
            </w:r>
            <w:r>
              <w:rPr>
                <w:rFonts w:ascii="Times New Roman" w:hAnsi="Times New Roman"/>
                <w:szCs w:val="20"/>
                <w:lang w:eastAsia="zh-CN"/>
              </w:rPr>
              <w:t>t</w:t>
            </w:r>
            <w:r w:rsidRPr="00554BB2">
              <w:rPr>
                <w:rFonts w:ascii="Times New Roman" w:hAnsi="Times New Roman"/>
                <w:szCs w:val="20"/>
                <w:lang w:eastAsia="zh-CN"/>
              </w:rPr>
              <w:t>here need</w:t>
            </w:r>
            <w:r>
              <w:rPr>
                <w:rFonts w:ascii="Times New Roman" w:hAnsi="Times New Roman"/>
                <w:szCs w:val="20"/>
                <w:lang w:eastAsia="zh-CN"/>
              </w:rPr>
              <w:t>s</w:t>
            </w:r>
            <w:r w:rsidRPr="00554BB2">
              <w:rPr>
                <w:rFonts w:ascii="Times New Roman" w:hAnsi="Times New Roman"/>
                <w:szCs w:val="20"/>
                <w:lang w:eastAsia="zh-CN"/>
              </w:rPr>
              <w:t xml:space="preserve">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w:t>
            </w:r>
            <w:r>
              <w:rPr>
                <w:rFonts w:ascii="Times New Roman" w:hAnsi="Times New Roman"/>
                <w:szCs w:val="20"/>
                <w:lang w:eastAsia="zh-CN"/>
              </w:rPr>
              <w:t>For example, as in many Tdocs, observations on the robustness of the various numerologies to phase noise with various receiver assumptions should be discussed and captured in the TR. Same thing for the impact on the coverage, the robustness to timing alignment errors, etc.</w:t>
            </w:r>
          </w:p>
          <w:p w14:paraId="57C4A271" w14:textId="46321EF9"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do not see any immediate need for the second bullet as the existing candidates for the numerology are limited and </w:t>
            </w:r>
            <w:r>
              <w:rPr>
                <w:rFonts w:ascii="Times New Roman" w:hAnsi="Times New Roman"/>
                <w:szCs w:val="20"/>
                <w:lang w:eastAsia="zh-CN"/>
              </w:rPr>
              <w:t xml:space="preserve">all </w:t>
            </w:r>
            <w:r w:rsidRPr="00554BB2">
              <w:rPr>
                <w:rFonts w:ascii="Times New Roman" w:hAnsi="Times New Roman"/>
                <w:szCs w:val="20"/>
                <w:lang w:eastAsia="zh-CN"/>
              </w:rPr>
              <w:t>companies agree on the value of 2^mu * 15.</w:t>
            </w:r>
          </w:p>
        </w:tc>
      </w:tr>
      <w:tr w:rsidR="00A85008" w:rsidRPr="00E052B6" w14:paraId="72C8FFE9" w14:textId="77777777" w:rsidTr="00667E82">
        <w:tc>
          <w:tcPr>
            <w:tcW w:w="1885" w:type="dxa"/>
          </w:tcPr>
          <w:p w14:paraId="581C507E" w14:textId="00EC7107" w:rsidR="00A85008" w:rsidRDefault="00A85008" w:rsidP="006D4E73">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Samsung</w:t>
            </w:r>
          </w:p>
        </w:tc>
        <w:tc>
          <w:tcPr>
            <w:tcW w:w="8077" w:type="dxa"/>
          </w:tcPr>
          <w:p w14:paraId="5148D966" w14:textId="546355FE" w:rsidR="00A85008" w:rsidRPr="00554BB2"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bl>
    <w:p w14:paraId="4A402859" w14:textId="77777777" w:rsidR="00531093" w:rsidRDefault="00531093">
      <w:pPr>
        <w:pStyle w:val="BodyText"/>
        <w:spacing w:after="0"/>
        <w:rPr>
          <w:rFonts w:ascii="Times New Roman" w:hAnsi="Times New Roman"/>
          <w:sz w:val="22"/>
          <w:szCs w:val="22"/>
          <w:lang w:eastAsia="zh-CN"/>
        </w:rPr>
      </w:pPr>
    </w:p>
    <w:p w14:paraId="1A58B733" w14:textId="77777777" w:rsidR="00531093" w:rsidRDefault="00531093">
      <w:pPr>
        <w:pStyle w:val="BodyText"/>
        <w:spacing w:after="0"/>
        <w:rPr>
          <w:rFonts w:ascii="Times New Roman" w:hAnsi="Times New Roman"/>
          <w:sz w:val="22"/>
          <w:szCs w:val="22"/>
          <w:lang w:eastAsia="zh-CN"/>
        </w:rPr>
      </w:pPr>
    </w:p>
    <w:p w14:paraId="5878E356" w14:textId="77777777" w:rsidR="00531093" w:rsidRDefault="00531093">
      <w:pPr>
        <w:pStyle w:val="BodyText"/>
        <w:spacing w:after="0"/>
        <w:rPr>
          <w:rFonts w:ascii="Times New Roman" w:hAnsi="Times New Roman"/>
          <w:sz w:val="22"/>
          <w:szCs w:val="22"/>
          <w:lang w:eastAsia="zh-CN"/>
        </w:rPr>
      </w:pPr>
    </w:p>
    <w:p w14:paraId="30B642D8" w14:textId="77777777" w:rsidR="00531093" w:rsidRDefault="00531093">
      <w:pPr>
        <w:pStyle w:val="BodyText"/>
        <w:spacing w:after="0"/>
        <w:rPr>
          <w:rFonts w:ascii="Times New Roman" w:hAnsi="Times New Roman"/>
          <w:sz w:val="22"/>
          <w:szCs w:val="22"/>
          <w:lang w:eastAsia="zh-CN"/>
        </w:rPr>
      </w:pPr>
    </w:p>
    <w:p w14:paraId="5B2F21D2" w14:textId="77777777" w:rsidR="00531093" w:rsidRDefault="0094134C">
      <w:pPr>
        <w:pStyle w:val="Heading2"/>
        <w:rPr>
          <w:lang w:eastAsia="zh-CN"/>
        </w:rPr>
      </w:pPr>
      <w:r>
        <w:rPr>
          <w:lang w:eastAsia="zh-CN"/>
        </w:rPr>
        <w:t>3.3 SSB pattern and SSB/CORESET multiplexing</w:t>
      </w:r>
    </w:p>
    <w:p w14:paraId="3A316ED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15755FF5" w14:textId="77777777" w:rsidR="00531093" w:rsidRDefault="00531093">
      <w:pPr>
        <w:pStyle w:val="BodyText"/>
        <w:spacing w:after="0"/>
        <w:rPr>
          <w:rFonts w:ascii="Times New Roman" w:hAnsi="Times New Roman"/>
          <w:sz w:val="22"/>
          <w:szCs w:val="22"/>
          <w:lang w:eastAsia="zh-CN"/>
        </w:rPr>
      </w:pPr>
    </w:p>
    <w:p w14:paraId="52EF028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3641150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9D00CB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[7]:</w:t>
      </w:r>
    </w:p>
    <w:p w14:paraId="3D84FFF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325D13E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[12]:</w:t>
      </w:r>
    </w:p>
    <w:p w14:paraId="37D0747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groups of SCS in FR2 and all control/data communication will use the SCS from one such group.</w:t>
      </w:r>
    </w:p>
    <w:p w14:paraId="53107E8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AD3BD17"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809FB56" w14:textId="77777777" w:rsidR="00531093" w:rsidRDefault="0094134C">
      <w:pPr>
        <w:pStyle w:val="ListParagraph"/>
        <w:numPr>
          <w:ilvl w:val="0"/>
          <w:numId w:val="8"/>
        </w:numPr>
        <w:rPr>
          <w:rFonts w:eastAsia="SimSun"/>
          <w:lang w:eastAsia="zh-CN"/>
        </w:rPr>
      </w:pPr>
      <w:r>
        <w:rPr>
          <w:lang w:eastAsia="zh-CN"/>
        </w:rPr>
        <w:t>From [14]:</w:t>
      </w:r>
    </w:p>
    <w:p w14:paraId="61FC063B" w14:textId="77777777" w:rsidR="00531093" w:rsidRDefault="0094134C">
      <w:pPr>
        <w:pStyle w:val="ListParagraph"/>
        <w:numPr>
          <w:ilvl w:val="1"/>
          <w:numId w:val="8"/>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1C87E62B" w14:textId="77777777" w:rsidR="00531093" w:rsidRDefault="0094134C">
      <w:pPr>
        <w:pStyle w:val="ListParagraph"/>
        <w:numPr>
          <w:ilvl w:val="0"/>
          <w:numId w:val="8"/>
        </w:numPr>
        <w:rPr>
          <w:rFonts w:eastAsia="SimSun"/>
          <w:lang w:eastAsia="zh-CN"/>
        </w:rPr>
      </w:pPr>
      <w:r>
        <w:rPr>
          <w:lang w:eastAsia="zh-CN"/>
        </w:rPr>
        <w:t>From [15]:</w:t>
      </w:r>
    </w:p>
    <w:p w14:paraId="2495C635" w14:textId="77777777" w:rsidR="00531093" w:rsidRDefault="0094134C">
      <w:pPr>
        <w:pStyle w:val="ListParagraph"/>
        <w:numPr>
          <w:ilvl w:val="1"/>
          <w:numId w:val="8"/>
        </w:numPr>
        <w:rPr>
          <w:rFonts w:eastAsia="SimSun"/>
          <w:lang w:eastAsia="zh-CN"/>
        </w:rPr>
      </w:pPr>
      <w:r>
        <w:rPr>
          <w:lang w:eastAsia="zh-CN"/>
        </w:rPr>
        <w:t xml:space="preserve">Do not design for SS/PBCH block sliding within a transmission window for &gt;52.6 GHz operation. </w:t>
      </w:r>
    </w:p>
    <w:p w14:paraId="20E196C7" w14:textId="77777777" w:rsidR="00531093" w:rsidRDefault="0094134C">
      <w:pPr>
        <w:pStyle w:val="ListParagraph"/>
        <w:numPr>
          <w:ilvl w:val="1"/>
          <w:numId w:val="8"/>
        </w:numPr>
        <w:rPr>
          <w:rFonts w:eastAsia="SimSun"/>
          <w:lang w:eastAsia="zh-CN"/>
        </w:rPr>
      </w:pPr>
      <w:r>
        <w:rPr>
          <w:lang w:eastAsia="zh-CN"/>
        </w:rPr>
        <w:t xml:space="preserve">For NR operations in the 52.6 – 71 GHz band, consider only 120 and 240 kHz SCS for SS/PBCH blocks, as already supported in Rel-15/16. </w:t>
      </w:r>
    </w:p>
    <w:p w14:paraId="09621AA0" w14:textId="77777777" w:rsidR="00531093" w:rsidRDefault="0094134C">
      <w:pPr>
        <w:pStyle w:val="ListParagraph"/>
        <w:numPr>
          <w:ilvl w:val="1"/>
          <w:numId w:val="8"/>
        </w:numPr>
        <w:rPr>
          <w:rFonts w:eastAsia="SimSun"/>
          <w:lang w:eastAsia="zh-CN"/>
        </w:rPr>
      </w:pPr>
      <w:r>
        <w:rPr>
          <w:lang w:eastAsia="zh-CN"/>
        </w:rPr>
        <w:t xml:space="preserve">Consider reusing the SS/PBCH / CORSET0 multiplexing patterns as much as possible. </w:t>
      </w:r>
    </w:p>
    <w:p w14:paraId="13A426CC" w14:textId="77777777" w:rsidR="00531093" w:rsidRDefault="0094134C">
      <w:pPr>
        <w:pStyle w:val="ListParagraph"/>
        <w:numPr>
          <w:ilvl w:val="1"/>
          <w:numId w:val="8"/>
        </w:numPr>
        <w:rPr>
          <w:rFonts w:eastAsia="SimSun"/>
          <w:lang w:eastAsia="zh-CN"/>
        </w:rPr>
      </w:pPr>
      <w:r>
        <w:rPr>
          <w:lang w:eastAsia="zh-CN"/>
        </w:rPr>
        <w:t>If minor, targeted, enhancements to particular pattern(s) are beneficial, these can be considered.</w:t>
      </w:r>
    </w:p>
    <w:p w14:paraId="1B711C34" w14:textId="77777777" w:rsidR="00531093" w:rsidRDefault="0094134C">
      <w:pPr>
        <w:pStyle w:val="ListParagraph"/>
        <w:numPr>
          <w:ilvl w:val="2"/>
          <w:numId w:val="8"/>
        </w:numPr>
        <w:rPr>
          <w:rFonts w:eastAsia="SimSun"/>
          <w:lang w:eastAsia="zh-CN"/>
        </w:rPr>
      </w:pPr>
      <w:r>
        <w:rPr>
          <w:lang w:eastAsia="zh-CN"/>
        </w:rPr>
        <w:t>SS/PBCH / CORESET0 multiplexing patterns 2 and 3 are restricted to very small RMSI payloads due to the small number (2) of available OFDM symbols for RMSI PDSCH.</w:t>
      </w:r>
    </w:p>
    <w:p w14:paraId="5D53C44A" w14:textId="77777777" w:rsidR="00531093" w:rsidRDefault="0094134C">
      <w:pPr>
        <w:pStyle w:val="ListParagraph"/>
        <w:numPr>
          <w:ilvl w:val="2"/>
          <w:numId w:val="8"/>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19E3D12" w14:textId="77777777" w:rsidR="00531093" w:rsidRDefault="0094134C">
      <w:pPr>
        <w:pStyle w:val="ListParagraph"/>
        <w:numPr>
          <w:ilvl w:val="1"/>
          <w:numId w:val="8"/>
        </w:numPr>
        <w:rPr>
          <w:rFonts w:eastAsia="SimSun"/>
          <w:lang w:eastAsia="zh-CN"/>
        </w:rPr>
      </w:pPr>
      <w:r>
        <w:rPr>
          <w:rFonts w:eastAsia="SimSun"/>
          <w:lang w:eastAsia="zh-CN"/>
        </w:rPr>
        <w:t>Consider enhancements to SS/PBCH / CORESET0 multiplexing Pattern 1 as follows:</w:t>
      </w:r>
    </w:p>
    <w:p w14:paraId="5E99D4D9" w14:textId="77777777" w:rsidR="00531093" w:rsidRDefault="0094134C">
      <w:pPr>
        <w:pStyle w:val="ListParagraph"/>
        <w:numPr>
          <w:ilvl w:val="2"/>
          <w:numId w:val="8"/>
        </w:numPr>
        <w:rPr>
          <w:rFonts w:eastAsia="SimSun"/>
          <w:lang w:eastAsia="zh-CN"/>
        </w:rPr>
      </w:pPr>
      <w:r>
        <w:rPr>
          <w:rFonts w:eastAsia="SimSun"/>
          <w:lang w:eastAsia="zh-CN"/>
        </w:rPr>
        <w:t>(1) Allow (240 kHz, 240 kHz) SCS,</w:t>
      </w:r>
    </w:p>
    <w:p w14:paraId="4E8765AB" w14:textId="77777777" w:rsidR="00531093" w:rsidRDefault="0094134C">
      <w:pPr>
        <w:pStyle w:val="ListParagraph"/>
        <w:numPr>
          <w:ilvl w:val="2"/>
          <w:numId w:val="8"/>
        </w:numPr>
        <w:rPr>
          <w:rFonts w:eastAsia="SimSun"/>
          <w:lang w:eastAsia="zh-CN"/>
        </w:rPr>
      </w:pPr>
      <w:r>
        <w:rPr>
          <w:rFonts w:eastAsia="SimSun"/>
          <w:lang w:eastAsia="zh-CN"/>
        </w:rPr>
        <w:t>(2) Support 6 symbol SLIV in Default Table A starting at OFDM symbols 2 and 8.</w:t>
      </w:r>
    </w:p>
    <w:p w14:paraId="3B542CFC"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[17]:</w:t>
      </w:r>
    </w:p>
    <w:p w14:paraId="274E8D8D" w14:textId="77777777" w:rsidR="00531093" w:rsidRDefault="0094134C">
      <w:pPr>
        <w:pStyle w:val="ListParagraph"/>
        <w:numPr>
          <w:ilvl w:val="1"/>
          <w:numId w:val="8"/>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0B991113"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[20]:</w:t>
      </w:r>
    </w:p>
    <w:p w14:paraId="0A30B7E2" w14:textId="77777777" w:rsidR="00531093" w:rsidRDefault="0094134C">
      <w:pPr>
        <w:pStyle w:val="ListParagraph"/>
        <w:numPr>
          <w:ilvl w:val="1"/>
          <w:numId w:val="8"/>
        </w:numPr>
        <w:rPr>
          <w:rFonts w:eastAsia="SimSun"/>
          <w:lang w:eastAsia="zh-CN"/>
        </w:rPr>
      </w:pPr>
      <w:r>
        <w:rPr>
          <w:rFonts w:eastAsia="SimSun"/>
          <w:lang w:eastAsia="zh-CN"/>
        </w:rPr>
        <w:t>Consider the enhancements for the SSB transmission to provide more opportunities in FR-X unlicensed band.</w:t>
      </w:r>
    </w:p>
    <w:p w14:paraId="0A0B1280" w14:textId="77777777" w:rsidR="00531093" w:rsidRDefault="0094134C">
      <w:pPr>
        <w:pStyle w:val="ListParagraph"/>
        <w:numPr>
          <w:ilvl w:val="1"/>
          <w:numId w:val="8"/>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65D1713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[25]:</w:t>
      </w:r>
    </w:p>
    <w:p w14:paraId="2EF15E7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CC0DA82"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D8B95AE"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EF9EFC8"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5708EA5"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A1D124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85217EF"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06D213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Whether beam sweeping overhead should be minimized by FDM between SSB and CORESET#0 and/or RMSI PDSCH</w:t>
      </w:r>
    </w:p>
    <w:p w14:paraId="65A0ECD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[27]:</w:t>
      </w:r>
    </w:p>
    <w:p w14:paraId="69AAB91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558C728A" w14:textId="77777777" w:rsidR="00531093" w:rsidRDefault="0094134C">
      <w:pPr>
        <w:pStyle w:val="ListParagraph"/>
        <w:numPr>
          <w:ilvl w:val="0"/>
          <w:numId w:val="8"/>
        </w:numPr>
        <w:rPr>
          <w:rFonts w:eastAsia="SimSun"/>
          <w:lang w:eastAsia="zh-CN"/>
        </w:rPr>
      </w:pPr>
      <w:r>
        <w:rPr>
          <w:lang w:eastAsia="zh-CN"/>
        </w:rPr>
        <w:t>From [28]:</w:t>
      </w:r>
    </w:p>
    <w:p w14:paraId="0812EC48" w14:textId="77777777" w:rsidR="00531093" w:rsidRDefault="0094134C">
      <w:pPr>
        <w:pStyle w:val="ListParagraph"/>
        <w:numPr>
          <w:ilvl w:val="1"/>
          <w:numId w:val="8"/>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58FF38F5" w14:textId="77777777" w:rsidR="00531093" w:rsidRDefault="0094134C">
      <w:pPr>
        <w:pStyle w:val="ListParagraph"/>
        <w:numPr>
          <w:ilvl w:val="1"/>
          <w:numId w:val="8"/>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5238EEB0"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6D29AE0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30719F0"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27AF7B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27DCDC4"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[31]:</w:t>
      </w:r>
    </w:p>
    <w:p w14:paraId="5F4BD183"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7AB16B6C" w14:textId="77777777" w:rsidR="00531093" w:rsidRDefault="00531093">
      <w:pPr>
        <w:pStyle w:val="BodyText"/>
        <w:spacing w:after="0"/>
        <w:rPr>
          <w:rFonts w:ascii="Times New Roman" w:hAnsi="Times New Roman"/>
          <w:sz w:val="22"/>
          <w:szCs w:val="22"/>
          <w:lang w:eastAsia="zh-CN"/>
        </w:rPr>
      </w:pPr>
    </w:p>
    <w:p w14:paraId="03731077" w14:textId="77777777" w:rsidR="00531093" w:rsidRDefault="00531093">
      <w:pPr>
        <w:pStyle w:val="BodyText"/>
        <w:spacing w:after="0"/>
        <w:rPr>
          <w:rFonts w:ascii="Times New Roman" w:hAnsi="Times New Roman"/>
          <w:sz w:val="22"/>
          <w:szCs w:val="22"/>
          <w:lang w:eastAsia="zh-CN"/>
        </w:rPr>
      </w:pPr>
    </w:p>
    <w:p w14:paraId="704B4D04" w14:textId="77777777" w:rsidR="00531093" w:rsidRDefault="00531093">
      <w:pPr>
        <w:pStyle w:val="BodyText"/>
        <w:spacing w:after="0"/>
        <w:rPr>
          <w:rFonts w:ascii="Times New Roman" w:hAnsi="Times New Roman"/>
          <w:sz w:val="22"/>
          <w:szCs w:val="22"/>
          <w:lang w:eastAsia="zh-CN"/>
        </w:rPr>
      </w:pPr>
    </w:p>
    <w:p w14:paraId="13D67D9B"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69D4D32"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BA73F3E" w14:textId="77777777" w:rsidR="00531093" w:rsidRDefault="00531093">
      <w:pPr>
        <w:pStyle w:val="BodyText"/>
        <w:spacing w:after="0"/>
        <w:rPr>
          <w:rFonts w:ascii="Times New Roman" w:hAnsi="Times New Roman"/>
          <w:sz w:val="22"/>
          <w:szCs w:val="22"/>
          <w:lang w:eastAsia="zh-CN"/>
        </w:rPr>
      </w:pPr>
    </w:p>
    <w:p w14:paraId="5A3223AF" w14:textId="77777777" w:rsidR="00531093" w:rsidRDefault="00531093">
      <w:pPr>
        <w:pStyle w:val="BodyText"/>
        <w:spacing w:after="0"/>
        <w:rPr>
          <w:rFonts w:ascii="Times New Roman" w:hAnsi="Times New Roman"/>
          <w:sz w:val="22"/>
          <w:szCs w:val="22"/>
          <w:lang w:eastAsia="zh-CN"/>
        </w:rPr>
      </w:pPr>
    </w:p>
    <w:p w14:paraId="508FDBA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9EA386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6983DEF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030D0E5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6EAB41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50C4D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140AA7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7BA52B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203F306"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C8EFE07" w14:textId="77777777" w:rsidR="00531093" w:rsidRDefault="00531093">
      <w:pPr>
        <w:pStyle w:val="BodyText"/>
        <w:spacing w:after="0"/>
        <w:rPr>
          <w:rFonts w:ascii="Times New Roman" w:hAnsi="Times New Roman"/>
          <w:sz w:val="22"/>
          <w:szCs w:val="22"/>
          <w:lang w:eastAsia="zh-CN"/>
        </w:rPr>
      </w:pPr>
    </w:p>
    <w:p w14:paraId="04B42C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0F091DE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4163C3F0" w14:textId="77777777">
        <w:tc>
          <w:tcPr>
            <w:tcW w:w="1885" w:type="dxa"/>
            <w:shd w:val="clear" w:color="auto" w:fill="E2EFD9" w:themeFill="accent6" w:themeFillTint="33"/>
          </w:tcPr>
          <w:p w14:paraId="6BCDAE5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CA7188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1AFB870" w14:textId="77777777">
        <w:tc>
          <w:tcPr>
            <w:tcW w:w="1885" w:type="dxa"/>
          </w:tcPr>
          <w:p w14:paraId="2B609512" w14:textId="77777777" w:rsidR="00531093" w:rsidRDefault="0094134C">
            <w:pPr>
              <w:pStyle w:val="BodyText"/>
              <w:spacing w:before="0" w:after="0" w:line="240" w:lineRule="auto"/>
              <w:rPr>
                <w:rFonts w:ascii="Times New Roman" w:hAnsi="Times New Roman"/>
                <w:szCs w:val="20"/>
                <w:lang w:eastAsia="zh-CN"/>
              </w:rPr>
            </w:pPr>
            <w:ins w:id="25" w:author="NOKIA" w:date="2020-08-18T16:03:00Z">
              <w:r>
                <w:rPr>
                  <w:rFonts w:ascii="Times New Roman" w:hAnsi="Times New Roman"/>
                  <w:szCs w:val="20"/>
                  <w:lang w:eastAsia="zh-CN"/>
                </w:rPr>
                <w:lastRenderedPageBreak/>
                <w:t>Nokia</w:t>
              </w:r>
            </w:ins>
          </w:p>
        </w:tc>
        <w:tc>
          <w:tcPr>
            <w:tcW w:w="8077" w:type="dxa"/>
          </w:tcPr>
          <w:p w14:paraId="3343A6EF" w14:textId="77777777" w:rsidR="00531093" w:rsidRDefault="0094134C">
            <w:pPr>
              <w:pStyle w:val="BodyText"/>
              <w:spacing w:before="0" w:after="0" w:line="240" w:lineRule="auto"/>
              <w:rPr>
                <w:ins w:id="26" w:author="NOKIA" w:date="2020-08-18T16:03:00Z"/>
                <w:rFonts w:ascii="Times New Roman" w:hAnsi="Times New Roman"/>
                <w:szCs w:val="20"/>
                <w:lang w:eastAsia="zh-CN"/>
              </w:rPr>
            </w:pPr>
            <w:ins w:id="27" w:author="NOKIA" w:date="2020-08-18T16:03:00Z">
              <w:r>
                <w:rPr>
                  <w:rFonts w:ascii="Times New Roman" w:hAnsi="Times New Roman"/>
                  <w:szCs w:val="20"/>
                  <w:lang w:eastAsia="zh-CN"/>
                </w:rPr>
                <w:t>Bullets regarding beam switching gap and time granularity could be amended by “, if new SCS is supported”.</w:t>
              </w:r>
            </w:ins>
          </w:p>
          <w:p w14:paraId="4567FF08" w14:textId="77777777" w:rsidR="00531093" w:rsidRDefault="0094134C">
            <w:pPr>
              <w:pStyle w:val="BodyText"/>
              <w:spacing w:before="0" w:after="0" w:line="240" w:lineRule="auto"/>
              <w:rPr>
                <w:rFonts w:ascii="Times New Roman" w:hAnsi="Times New Roman"/>
                <w:lang w:eastAsia="zh-CN"/>
              </w:rPr>
            </w:pPr>
            <w:ins w:id="28" w:author="NOKIA" w:date="2020-08-18T16:03:00Z">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ins>
          </w:p>
        </w:tc>
      </w:tr>
      <w:tr w:rsidR="00531093" w14:paraId="6DDB5F6B" w14:textId="77777777">
        <w:tc>
          <w:tcPr>
            <w:tcW w:w="1885" w:type="dxa"/>
          </w:tcPr>
          <w:p w14:paraId="0D43750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FEE8827"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2CEA39DA"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30BA3970"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33A3DF9"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1C6873D1"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E2FE43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E5373F7"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949DF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A7D5218"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4C32720" w14:textId="77777777" w:rsidR="00531093" w:rsidRDefault="00531093">
            <w:pPr>
              <w:pStyle w:val="BodyText"/>
              <w:spacing w:before="0" w:after="0" w:line="240" w:lineRule="auto"/>
              <w:rPr>
                <w:rFonts w:ascii="Times New Roman" w:hAnsi="Times New Roman"/>
                <w:szCs w:val="20"/>
                <w:lang w:eastAsia="zh-CN"/>
              </w:rPr>
            </w:pPr>
          </w:p>
          <w:p w14:paraId="7DC0F09B" w14:textId="77777777" w:rsidR="00531093" w:rsidRDefault="00531093">
            <w:pPr>
              <w:pStyle w:val="BodyText"/>
              <w:spacing w:before="0" w:after="0" w:line="240" w:lineRule="auto"/>
              <w:rPr>
                <w:rFonts w:ascii="Times New Roman" w:hAnsi="Times New Roman"/>
                <w:szCs w:val="20"/>
                <w:lang w:eastAsia="zh-CN"/>
              </w:rPr>
            </w:pPr>
          </w:p>
        </w:tc>
      </w:tr>
      <w:tr w:rsidR="00531093" w14:paraId="5AD093E9" w14:textId="77777777">
        <w:tc>
          <w:tcPr>
            <w:tcW w:w="1885" w:type="dxa"/>
          </w:tcPr>
          <w:p w14:paraId="13E8887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AC88CD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okay with InterDigital’s proposal to prioritize the discussion the reuse of the existing SSB and/or SSB and CORESET multiplexing pattern.</w:t>
            </w:r>
          </w:p>
        </w:tc>
      </w:tr>
      <w:tr w:rsidR="00531093" w14:paraId="551E3892" w14:textId="77777777">
        <w:tc>
          <w:tcPr>
            <w:tcW w:w="1885" w:type="dxa"/>
          </w:tcPr>
          <w:p w14:paraId="0EC73022"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A8E3DB4" w14:textId="77777777" w:rsidR="00531093" w:rsidRDefault="0094134C">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0DE1E27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2DB9619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3BE1DBC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62BA7B00"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270D90EF" w14:textId="77777777" w:rsidR="00531093" w:rsidRDefault="0094134C">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4E7DE3CF" w14:textId="77777777" w:rsidR="00531093" w:rsidRDefault="0094134C">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4E9964E0" w14:textId="77777777" w:rsidR="00531093" w:rsidRDefault="0094134C">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6DBFB5B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6EAA6313"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Multiplexing of </w:t>
            </w:r>
            <w:r>
              <w:rPr>
                <w:rFonts w:ascii="Times New Roman" w:hAnsi="Times New Roman" w:hint="eastAsia"/>
                <w:color w:val="FF0000"/>
                <w:sz w:val="22"/>
                <w:szCs w:val="22"/>
                <w:lang w:eastAsia="zh-CN"/>
              </w:rPr>
              <w:t>other signals/channels</w:t>
            </w:r>
            <w:r>
              <w:rPr>
                <w:rFonts w:ascii="Times New Roman" w:hAnsi="Times New Roman"/>
                <w:strike/>
                <w:color w:val="FF0000"/>
                <w:sz w:val="22"/>
                <w:szCs w:val="22"/>
                <w:lang w:eastAsia="zh-CN"/>
              </w:rPr>
              <w:t>system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19A7C205" w14:textId="77777777" w:rsidR="00531093" w:rsidRDefault="0094134C">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53CB05DE" w14:textId="77777777" w:rsidR="00531093" w:rsidRDefault="0094134C">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EACFD80" w14:textId="77777777" w:rsidR="00531093" w:rsidRDefault="0094134C">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3D85E7E6"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028ED409" w14:textId="77777777">
        <w:tc>
          <w:tcPr>
            <w:tcW w:w="1885" w:type="dxa"/>
          </w:tcPr>
          <w:p w14:paraId="0B347B11" w14:textId="18C085E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761EB5A" w14:textId="2CDD0EB6" w:rsidR="0018120D" w:rsidRDefault="0018120D" w:rsidP="0018120D">
            <w:pPr>
              <w:pStyle w:val="BodyText"/>
              <w:spacing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016FAE2C" w14:textId="77777777" w:rsidTr="00667E82">
        <w:tc>
          <w:tcPr>
            <w:tcW w:w="1885" w:type="dxa"/>
          </w:tcPr>
          <w:p w14:paraId="5A68C4A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004C1288"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Inter</w:t>
            </w:r>
            <w:r w:rsidRPr="00667E82">
              <w:rPr>
                <w:rFonts w:ascii="Times New Roman" w:eastAsiaTheme="minorEastAsia" w:hAnsi="Times New Roman"/>
                <w:szCs w:val="20"/>
                <w:lang w:eastAsia="ko-KR"/>
              </w:rPr>
              <w:t>Digital’s structure in that legacy SSB/CORESET design is prioritized.</w:t>
            </w:r>
          </w:p>
        </w:tc>
      </w:tr>
      <w:tr w:rsidR="00EC3811" w:rsidRPr="00E052B6" w14:paraId="4ED2B0BF" w14:textId="77777777" w:rsidTr="00667E82">
        <w:tc>
          <w:tcPr>
            <w:tcW w:w="1885" w:type="dxa"/>
          </w:tcPr>
          <w:p w14:paraId="05F1E25F" w14:textId="1C5D4FD0"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86009F" w14:textId="1F0BEC40"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C668C2" w:rsidRPr="00E052B6" w14:paraId="035C12AB" w14:textId="77777777" w:rsidTr="00667E82">
        <w:tc>
          <w:tcPr>
            <w:tcW w:w="1885" w:type="dxa"/>
          </w:tcPr>
          <w:p w14:paraId="53053FFA" w14:textId="0387EB00" w:rsidR="00C668C2" w:rsidRDefault="00C668C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742FD7" w14:textId="335DB2EC" w:rsidR="00C668C2" w:rsidRDefault="00C668C2"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w:t>
            </w:r>
            <w:r w:rsidR="00B651AE">
              <w:rPr>
                <w:rFonts w:ascii="Times New Roman" w:eastAsiaTheme="minorEastAsia" w:hAnsi="Times New Roman"/>
                <w:szCs w:val="20"/>
                <w:lang w:eastAsia="ko-KR"/>
              </w:rPr>
              <w:t xml:space="preserve"> the</w:t>
            </w:r>
            <w:r>
              <w:rPr>
                <w:rFonts w:ascii="Times New Roman" w:eastAsiaTheme="minorEastAsia" w:hAnsi="Times New Roman"/>
                <w:szCs w:val="20"/>
                <w:lang w:eastAsia="ko-KR"/>
              </w:rPr>
              <w:t xml:space="preserve"> list with </w:t>
            </w:r>
            <w:r w:rsidR="00B651AE">
              <w:rPr>
                <w:rFonts w:ascii="Times New Roman" w:eastAsiaTheme="minorEastAsia" w:hAnsi="Times New Roman"/>
                <w:szCs w:val="20"/>
                <w:lang w:eastAsia="ko-KR"/>
              </w:rPr>
              <w:t xml:space="preserve">the emphasize that the </w:t>
            </w:r>
            <w:r>
              <w:rPr>
                <w:rFonts w:ascii="Times New Roman" w:eastAsiaTheme="minorEastAsia" w:hAnsi="Times New Roman"/>
                <w:szCs w:val="20"/>
                <w:lang w:eastAsia="ko-KR"/>
              </w:rPr>
              <w:t>chang</w:t>
            </w:r>
            <w:r w:rsidR="00B651AE">
              <w:rPr>
                <w:rFonts w:ascii="Times New Roman" w:eastAsiaTheme="minorEastAsia" w:hAnsi="Times New Roman"/>
                <w:szCs w:val="20"/>
                <w:lang w:eastAsia="ko-KR"/>
              </w:rPr>
              <w:t xml:space="preserve">e of </w:t>
            </w:r>
            <w:r>
              <w:rPr>
                <w:rFonts w:ascii="Times New Roman" w:eastAsiaTheme="minorEastAsia" w:hAnsi="Times New Roman"/>
                <w:szCs w:val="20"/>
                <w:lang w:eastAsia="ko-KR"/>
              </w:rPr>
              <w:t xml:space="preserve">the legacy design only if necessary. </w:t>
            </w:r>
          </w:p>
        </w:tc>
      </w:tr>
      <w:tr w:rsidR="006D4E73" w:rsidRPr="00E052B6" w14:paraId="2DC9760A" w14:textId="77777777" w:rsidTr="00667E82">
        <w:tc>
          <w:tcPr>
            <w:tcW w:w="1885" w:type="dxa"/>
          </w:tcPr>
          <w:p w14:paraId="35B13488" w14:textId="0629701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BE29F9"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believe that, due to its importance, the discussion regarding SSB pattern design can be benefit from more structure. We find that SSB and CORESET for Type0-PDCCH multiplexing schemes would be </w:t>
            </w:r>
            <w:r>
              <w:rPr>
                <w:rFonts w:ascii="Times New Roman" w:hAnsi="Times New Roman"/>
                <w:szCs w:val="20"/>
                <w:lang w:eastAsia="zh-CN"/>
              </w:rPr>
              <w:t>a second step decision</w:t>
            </w:r>
            <w:r w:rsidRPr="00554BB2">
              <w:rPr>
                <w:rFonts w:ascii="Times New Roman" w:hAnsi="Times New Roman"/>
                <w:szCs w:val="20"/>
                <w:lang w:eastAsia="zh-CN"/>
              </w:rPr>
              <w:t>. We suggest the following discussions:</w:t>
            </w:r>
          </w:p>
          <w:p w14:paraId="605D2CD1" w14:textId="77777777" w:rsidR="006D4E73" w:rsidRPr="00554BB2" w:rsidRDefault="006D4E73" w:rsidP="006D4E73">
            <w:pPr>
              <w:pStyle w:val="BodyText"/>
              <w:spacing w:after="0" w:line="240" w:lineRule="auto"/>
              <w:rPr>
                <w:rFonts w:ascii="Times New Roman" w:hAnsi="Times New Roman"/>
                <w:szCs w:val="20"/>
                <w:lang w:eastAsia="zh-CN"/>
              </w:rPr>
            </w:pPr>
          </w:p>
          <w:p w14:paraId="718D3566"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1) Whether or not different SSB patterns should be supported for licensed and unlicensed bands.</w:t>
            </w:r>
          </w:p>
          <w:p w14:paraId="51468456"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2) List of considerations for SSB pattern design in licensed band.</w:t>
            </w:r>
          </w:p>
          <w:p w14:paraId="194FC1DE"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Note: Can include the discussion on whether or not FR2 SSB patterns for 120 kHz and 240 kHz are reusable if 120 kHz or 240 kHz SCS for SSB are </w:t>
            </w:r>
            <w:r>
              <w:rPr>
                <w:rFonts w:ascii="Times New Roman" w:hAnsi="Times New Roman"/>
                <w:szCs w:val="20"/>
                <w:lang w:eastAsia="zh-CN"/>
              </w:rPr>
              <w:t>used for data/control</w:t>
            </w:r>
            <w:r w:rsidRPr="00554BB2">
              <w:rPr>
                <w:rFonts w:ascii="Times New Roman" w:hAnsi="Times New Roman"/>
                <w:szCs w:val="20"/>
                <w:lang w:eastAsia="zh-CN"/>
              </w:rPr>
              <w:t>.</w:t>
            </w:r>
          </w:p>
          <w:p w14:paraId="23CD2755"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3) List of considerations for SSB pattern design in unlicensed band if different from 2.</w:t>
            </w:r>
          </w:p>
          <w:p w14:paraId="106ABEE0"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4) Consideration for multiplexing SSB and CORESET for Type0-PDCCH.</w:t>
            </w:r>
          </w:p>
          <w:p w14:paraId="6A39283C" w14:textId="6A29466D" w:rsidR="006D4E73" w:rsidRDefault="006D4E73" w:rsidP="006D4E73">
            <w:pPr>
              <w:pStyle w:val="BodyText"/>
              <w:spacing w:after="0" w:line="240" w:lineRule="auto"/>
              <w:rPr>
                <w:rFonts w:ascii="Times New Roman" w:eastAsiaTheme="minorEastAsia" w:hAnsi="Times New Roman"/>
                <w:szCs w:val="20"/>
                <w:lang w:eastAsia="ko-KR"/>
              </w:rPr>
            </w:pPr>
            <w:r w:rsidRPr="00554BB2">
              <w:rPr>
                <w:rFonts w:ascii="Times New Roman" w:hAnsi="Times New Roman"/>
                <w:szCs w:val="20"/>
                <w:lang w:eastAsia="zh-CN"/>
              </w:rPr>
              <w:t>Note: Include the discussion on whether (a subset of) current 3 MUX patterns in FR2 are reusable or new patterns are required.</w:t>
            </w:r>
          </w:p>
        </w:tc>
      </w:tr>
      <w:tr w:rsidR="00A85008" w:rsidRPr="00E052B6" w14:paraId="145CA2F7" w14:textId="77777777" w:rsidTr="00667E82">
        <w:tc>
          <w:tcPr>
            <w:tcW w:w="1885" w:type="dxa"/>
          </w:tcPr>
          <w:p w14:paraId="251500FB" w14:textId="5E6217E9" w:rsidR="00A85008" w:rsidRDefault="00A85008" w:rsidP="00A85008">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Samsung</w:t>
            </w:r>
          </w:p>
        </w:tc>
        <w:tc>
          <w:tcPr>
            <w:tcW w:w="8077" w:type="dxa"/>
          </w:tcPr>
          <w:p w14:paraId="743C3A61" w14:textId="77777777" w:rsidR="00A85008" w:rsidRDefault="00A85008" w:rsidP="00A85008">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45989B4A" w14:textId="77777777" w:rsidR="00A85008" w:rsidRDefault="00A85008" w:rsidP="00A85008">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0A8A500F" w14:textId="77777777" w:rsidR="00A85008" w:rsidRDefault="00A85008" w:rsidP="00A85008">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First, Fourth and Seventh subbullets are all talking about multiplexing of SSB and CORESET#0, so they can merged (also some wording are not correct)</w:t>
            </w:r>
          </w:p>
          <w:p w14:paraId="772E11AF" w14:textId="77777777" w:rsidR="00A85008" w:rsidRDefault="00A85008" w:rsidP="00A85008">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3D69564B" w14:textId="77777777" w:rsidR="00A85008" w:rsidRDefault="00A85008" w:rsidP="00A85008">
            <w:pPr>
              <w:pStyle w:val="BodyText"/>
              <w:spacing w:before="0" w:after="0" w:line="240" w:lineRule="auto"/>
              <w:rPr>
                <w:rFonts w:ascii="Times New Roman" w:hAnsi="Times New Roman"/>
                <w:szCs w:val="20"/>
                <w:lang w:eastAsia="zh-CN"/>
              </w:rPr>
            </w:pPr>
          </w:p>
          <w:p w14:paraId="0D204E7F" w14:textId="77777777" w:rsidR="00A85008" w:rsidRDefault="00A85008" w:rsidP="00A8500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2B700A0C" w14:textId="77777777" w:rsidR="00A85008" w:rsidRPr="00351E02" w:rsidRDefault="00A85008" w:rsidP="00A85008">
            <w:pPr>
              <w:pStyle w:val="BodyText"/>
              <w:numPr>
                <w:ilvl w:val="0"/>
                <w:numId w:val="6"/>
              </w:numPr>
              <w:spacing w:after="0" w:line="280" w:lineRule="atLeast"/>
              <w:rPr>
                <w:rFonts w:ascii="Times New Roman" w:hAnsi="Times New Roman"/>
                <w:szCs w:val="20"/>
                <w:lang w:eastAsia="zh-CN"/>
              </w:rPr>
            </w:pPr>
            <w:r w:rsidRPr="00351E02">
              <w:rPr>
                <w:rFonts w:ascii="Times New Roman" w:hAnsi="Times New Roman"/>
                <w:szCs w:val="20"/>
                <w:lang w:eastAsia="zh-CN"/>
              </w:rPr>
              <w:t xml:space="preserve">Consider the following aspects for SSB and CORESET#0 design </w:t>
            </w:r>
            <w:r w:rsidRPr="00351E02">
              <w:rPr>
                <w:rFonts w:ascii="Times New Roman" w:hAnsi="Times New Roman"/>
                <w:strike/>
                <w:color w:val="FF0000"/>
                <w:szCs w:val="20"/>
                <w:lang w:eastAsia="zh-CN"/>
              </w:rPr>
              <w:t>for a given SCS</w:t>
            </w:r>
          </w:p>
          <w:p w14:paraId="043E32C6" w14:textId="77777777" w:rsidR="00A85008" w:rsidRDefault="00A85008" w:rsidP="00A85008">
            <w:pPr>
              <w:pStyle w:val="BodyText"/>
              <w:numPr>
                <w:ilvl w:val="1"/>
                <w:numId w:val="6"/>
              </w:numPr>
              <w:spacing w:after="0" w:line="280" w:lineRule="atLeast"/>
              <w:rPr>
                <w:rFonts w:ascii="Times New Roman" w:hAnsi="Times New Roman"/>
                <w:strike/>
                <w:color w:val="FF0000"/>
                <w:szCs w:val="20"/>
                <w:lang w:eastAsia="zh-CN"/>
              </w:rPr>
            </w:pPr>
            <w:r w:rsidRPr="00351E02">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12E832F" w14:textId="77777777" w:rsidR="00A85008" w:rsidRPr="00351E02" w:rsidRDefault="00A85008" w:rsidP="00A85008">
            <w:pPr>
              <w:pStyle w:val="BodyText"/>
              <w:numPr>
                <w:ilvl w:val="1"/>
                <w:numId w:val="6"/>
              </w:numPr>
              <w:spacing w:after="0" w:line="280" w:lineRule="atLeast"/>
              <w:rPr>
                <w:rFonts w:ascii="Times New Roman" w:hAnsi="Times New Roman"/>
                <w:color w:val="FF0000"/>
                <w:szCs w:val="20"/>
                <w:lang w:eastAsia="zh-CN"/>
              </w:rPr>
            </w:pPr>
            <w:r w:rsidRPr="00351E02">
              <w:rPr>
                <w:rFonts w:ascii="Times New Roman" w:hAnsi="Times New Roman"/>
                <w:color w:val="FF0000"/>
                <w:szCs w:val="20"/>
                <w:lang w:eastAsia="zh-CN"/>
              </w:rPr>
              <w:t>Multiplexing pattern of SSB and its associated CORESET#0</w:t>
            </w:r>
            <w:r>
              <w:rPr>
                <w:rFonts w:ascii="Times New Roman" w:hAnsi="Times New Roman"/>
                <w:color w:val="FF0000"/>
                <w:szCs w:val="20"/>
                <w:lang w:eastAsia="zh-CN"/>
              </w:rPr>
              <w:t>, including e.g.  whether existing patterns are sufficient or modification/enhancement is needed</w:t>
            </w:r>
          </w:p>
          <w:p w14:paraId="506B9730" w14:textId="77777777" w:rsidR="00A85008" w:rsidRPr="00351E02" w:rsidRDefault="00A85008" w:rsidP="00A85008">
            <w:pPr>
              <w:pStyle w:val="BodyText"/>
              <w:numPr>
                <w:ilvl w:val="1"/>
                <w:numId w:val="6"/>
              </w:numPr>
              <w:spacing w:after="0" w:line="280" w:lineRule="atLeast"/>
              <w:rPr>
                <w:rFonts w:ascii="Times New Roman" w:hAnsi="Times New Roman"/>
                <w:szCs w:val="20"/>
                <w:lang w:eastAsia="zh-CN"/>
              </w:rPr>
            </w:pPr>
            <w:r w:rsidRPr="00351E02">
              <w:rPr>
                <w:rFonts w:ascii="Times New Roman" w:hAnsi="Times New Roman"/>
                <w:szCs w:val="20"/>
                <w:lang w:eastAsia="zh-CN"/>
              </w:rPr>
              <w:t>Beam switching gap for signal(s)/channel(s)</w:t>
            </w:r>
          </w:p>
          <w:p w14:paraId="4A93E29B" w14:textId="77777777" w:rsidR="00A85008" w:rsidRPr="00351E02" w:rsidRDefault="00A85008" w:rsidP="00A85008">
            <w:pPr>
              <w:pStyle w:val="BodyText"/>
              <w:numPr>
                <w:ilvl w:val="1"/>
                <w:numId w:val="6"/>
              </w:numPr>
              <w:spacing w:after="0" w:line="280" w:lineRule="atLeast"/>
              <w:rPr>
                <w:rFonts w:ascii="Times New Roman" w:hAnsi="Times New Roman"/>
                <w:szCs w:val="20"/>
                <w:lang w:eastAsia="zh-CN"/>
              </w:rPr>
            </w:pPr>
            <w:r w:rsidRPr="00351E02">
              <w:rPr>
                <w:rFonts w:ascii="Times New Roman" w:hAnsi="Times New Roman"/>
                <w:strike/>
                <w:color w:val="FF0000"/>
                <w:szCs w:val="20"/>
                <w:lang w:eastAsia="zh-CN"/>
              </w:rPr>
              <w:lastRenderedPageBreak/>
              <w:t>Time granularity of placement of SSB</w:t>
            </w:r>
            <w:r w:rsidRPr="00351E02">
              <w:rPr>
                <w:rFonts w:ascii="Times New Roman" w:hAnsi="Times New Roman"/>
                <w:color w:val="FF0000"/>
                <w:szCs w:val="20"/>
                <w:lang w:eastAsia="zh-CN"/>
              </w:rPr>
              <w:t xml:space="preserve"> </w:t>
            </w:r>
            <w:r>
              <w:rPr>
                <w:rFonts w:ascii="Times New Roman" w:hAnsi="Times New Roman"/>
                <w:szCs w:val="20"/>
                <w:lang w:eastAsia="zh-CN"/>
              </w:rPr>
              <w:t>SSB pattern in time domain</w:t>
            </w:r>
          </w:p>
          <w:p w14:paraId="266929CE" w14:textId="77777777" w:rsidR="00A85008" w:rsidRPr="00351E02" w:rsidRDefault="00A85008" w:rsidP="00A85008">
            <w:pPr>
              <w:pStyle w:val="BodyText"/>
              <w:numPr>
                <w:ilvl w:val="1"/>
                <w:numId w:val="6"/>
              </w:numPr>
              <w:spacing w:after="0" w:line="280" w:lineRule="atLeast"/>
              <w:rPr>
                <w:rFonts w:ascii="Times New Roman" w:hAnsi="Times New Roman"/>
                <w:strike/>
                <w:color w:val="FF0000"/>
                <w:szCs w:val="20"/>
                <w:lang w:eastAsia="zh-CN"/>
              </w:rPr>
            </w:pPr>
            <w:r w:rsidRPr="00351E02">
              <w:rPr>
                <w:rFonts w:ascii="Times New Roman" w:hAnsi="Times New Roman"/>
                <w:strike/>
                <w:color w:val="FF0000"/>
                <w:szCs w:val="20"/>
                <w:lang w:eastAsia="zh-CN"/>
              </w:rPr>
              <w:t>Multiplexing of system information (e.g. RMSI, SIB1) with SSB</w:t>
            </w:r>
          </w:p>
          <w:p w14:paraId="2B7580FB" w14:textId="77777777" w:rsidR="00A85008" w:rsidRPr="00351E02" w:rsidRDefault="00A85008" w:rsidP="00A85008">
            <w:pPr>
              <w:pStyle w:val="BodyText"/>
              <w:numPr>
                <w:ilvl w:val="1"/>
                <w:numId w:val="6"/>
              </w:numPr>
              <w:spacing w:after="0" w:line="280" w:lineRule="atLeast"/>
              <w:rPr>
                <w:rFonts w:ascii="Times New Roman" w:hAnsi="Times New Roman"/>
                <w:szCs w:val="20"/>
                <w:lang w:eastAsia="zh-CN"/>
              </w:rPr>
            </w:pPr>
            <w:r w:rsidRPr="00351E02">
              <w:rPr>
                <w:rFonts w:ascii="Times New Roman" w:hAnsi="Times New Roman"/>
                <w:szCs w:val="20"/>
                <w:lang w:eastAsia="zh-CN"/>
              </w:rPr>
              <w:t>Multiplexing of PDCCH (for system information, and possible others) with SSB</w:t>
            </w:r>
          </w:p>
          <w:p w14:paraId="55E1D90D" w14:textId="77777777" w:rsidR="00A85008" w:rsidRPr="00351E02" w:rsidRDefault="00A85008" w:rsidP="00A85008">
            <w:pPr>
              <w:pStyle w:val="BodyText"/>
              <w:numPr>
                <w:ilvl w:val="1"/>
                <w:numId w:val="6"/>
              </w:numPr>
              <w:spacing w:after="0" w:line="280" w:lineRule="atLeast"/>
              <w:rPr>
                <w:rFonts w:ascii="Times New Roman" w:hAnsi="Times New Roman"/>
                <w:szCs w:val="20"/>
                <w:lang w:eastAsia="zh-CN"/>
              </w:rPr>
            </w:pPr>
            <w:r w:rsidRPr="00351E02">
              <w:rPr>
                <w:rFonts w:ascii="Times New Roman" w:hAnsi="Times New Roman"/>
                <w:szCs w:val="20"/>
                <w:lang w:eastAsia="zh-CN"/>
              </w:rPr>
              <w:t xml:space="preserve">Number of </w:t>
            </w:r>
            <w:r w:rsidRPr="00351E02">
              <w:rPr>
                <w:rFonts w:ascii="Times New Roman" w:hAnsi="Times New Roman"/>
                <w:color w:val="FF0000"/>
                <w:szCs w:val="20"/>
                <w:lang w:eastAsia="zh-CN"/>
              </w:rPr>
              <w:t xml:space="preserve">SSB </w:t>
            </w:r>
            <w:r w:rsidRPr="00351E02">
              <w:rPr>
                <w:rFonts w:ascii="Times New Roman" w:hAnsi="Times New Roman"/>
                <w:szCs w:val="20"/>
                <w:lang w:eastAsia="zh-CN"/>
              </w:rPr>
              <w:t>transmission opportunities within a transmission window (such as DRS window)</w:t>
            </w:r>
          </w:p>
          <w:p w14:paraId="5450A695" w14:textId="77777777" w:rsidR="00A85008" w:rsidRPr="00351E02" w:rsidRDefault="00A85008" w:rsidP="00A85008">
            <w:pPr>
              <w:pStyle w:val="BodyText"/>
              <w:numPr>
                <w:ilvl w:val="1"/>
                <w:numId w:val="6"/>
              </w:numPr>
              <w:spacing w:after="0" w:line="280" w:lineRule="atLeast"/>
              <w:rPr>
                <w:rFonts w:ascii="Times New Roman" w:hAnsi="Times New Roman"/>
                <w:strike/>
                <w:color w:val="FF0000"/>
                <w:szCs w:val="20"/>
                <w:lang w:eastAsia="zh-CN"/>
              </w:rPr>
            </w:pPr>
            <w:r w:rsidRPr="00351E02">
              <w:rPr>
                <w:rFonts w:ascii="Times New Roman" w:hAnsi="Times New Roman"/>
                <w:strike/>
                <w:color w:val="FF0000"/>
                <w:szCs w:val="20"/>
                <w:lang w:eastAsia="zh-CN"/>
              </w:rPr>
              <w:t>Supported multiplexing pattern type (either 0, 1, or 2) for SSB and CORESET#0 multiplexing.</w:t>
            </w:r>
          </w:p>
          <w:p w14:paraId="31D35B27" w14:textId="77777777" w:rsidR="00A85008" w:rsidRPr="00554BB2" w:rsidRDefault="00A85008" w:rsidP="00A85008">
            <w:pPr>
              <w:pStyle w:val="BodyText"/>
              <w:spacing w:after="0" w:line="240" w:lineRule="auto"/>
              <w:rPr>
                <w:rFonts w:ascii="Times New Roman" w:hAnsi="Times New Roman"/>
                <w:szCs w:val="20"/>
                <w:lang w:eastAsia="zh-CN"/>
              </w:rPr>
            </w:pPr>
          </w:p>
        </w:tc>
      </w:tr>
    </w:tbl>
    <w:p w14:paraId="036D26F6" w14:textId="77777777" w:rsidR="00531093" w:rsidRPr="00667E82" w:rsidRDefault="00531093">
      <w:pPr>
        <w:pStyle w:val="BodyText"/>
        <w:spacing w:after="0"/>
        <w:rPr>
          <w:rFonts w:ascii="Times New Roman" w:hAnsi="Times New Roman"/>
          <w:sz w:val="22"/>
          <w:szCs w:val="22"/>
          <w:lang w:eastAsia="zh-CN"/>
        </w:rPr>
      </w:pPr>
    </w:p>
    <w:p w14:paraId="0D7C70C1" w14:textId="77777777" w:rsidR="00531093" w:rsidRDefault="00531093">
      <w:pPr>
        <w:pStyle w:val="BodyText"/>
        <w:spacing w:after="0"/>
        <w:rPr>
          <w:rFonts w:ascii="Times New Roman" w:hAnsi="Times New Roman"/>
          <w:sz w:val="22"/>
          <w:szCs w:val="22"/>
          <w:lang w:eastAsia="zh-CN"/>
        </w:rPr>
      </w:pPr>
    </w:p>
    <w:p w14:paraId="79FE573A" w14:textId="77777777" w:rsidR="00531093" w:rsidRDefault="00531093">
      <w:pPr>
        <w:pStyle w:val="BodyText"/>
        <w:spacing w:after="0"/>
        <w:rPr>
          <w:rFonts w:ascii="Times New Roman" w:hAnsi="Times New Roman"/>
          <w:sz w:val="22"/>
          <w:szCs w:val="22"/>
          <w:lang w:eastAsia="zh-CN"/>
        </w:rPr>
      </w:pPr>
    </w:p>
    <w:p w14:paraId="2D655856" w14:textId="77777777" w:rsidR="00531093" w:rsidRDefault="00531093">
      <w:pPr>
        <w:pStyle w:val="BodyText"/>
        <w:spacing w:after="0"/>
        <w:rPr>
          <w:rFonts w:ascii="Times New Roman" w:hAnsi="Times New Roman"/>
          <w:sz w:val="22"/>
          <w:szCs w:val="22"/>
          <w:lang w:eastAsia="zh-CN"/>
        </w:rPr>
      </w:pPr>
    </w:p>
    <w:p w14:paraId="23FAB648" w14:textId="77777777" w:rsidR="00531093" w:rsidRDefault="0094134C">
      <w:pPr>
        <w:pStyle w:val="Heading2"/>
        <w:rPr>
          <w:lang w:eastAsia="zh-CN"/>
        </w:rPr>
      </w:pPr>
      <w:r>
        <w:rPr>
          <w:lang w:eastAsia="zh-CN"/>
        </w:rPr>
        <w:t>3.4 SSB numerology</w:t>
      </w:r>
    </w:p>
    <w:p w14:paraId="642FB63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156ED99E" w14:textId="77777777" w:rsidR="00531093" w:rsidRDefault="0094134C">
      <w:pPr>
        <w:pStyle w:val="Heading3"/>
        <w:rPr>
          <w:lang w:eastAsia="zh-CN"/>
        </w:rPr>
      </w:pPr>
      <w:r>
        <w:rPr>
          <w:lang w:eastAsia="zh-CN"/>
        </w:rPr>
        <w:t>3.4.1 General aspects on SSB numerology</w:t>
      </w:r>
    </w:p>
    <w:p w14:paraId="589F304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6E0B0DBE"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391B33F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[15]:</w:t>
      </w:r>
    </w:p>
    <w:p w14:paraId="63A4C9E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43E311A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9288F2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24099FF2" w14:textId="77777777" w:rsidR="00531093" w:rsidRDefault="0094134C">
      <w:pPr>
        <w:pStyle w:val="ListParagraph"/>
        <w:numPr>
          <w:ilvl w:val="1"/>
          <w:numId w:val="8"/>
        </w:numPr>
        <w:rPr>
          <w:rFonts w:eastAsia="SimSun"/>
          <w:lang w:eastAsia="zh-CN"/>
        </w:rPr>
      </w:pPr>
      <w:r>
        <w:rPr>
          <w:rFonts w:eastAsia="SimSun"/>
          <w:lang w:eastAsia="zh-CN"/>
        </w:rPr>
        <w:t xml:space="preserve">A higher UL SCS puts tighter requirements on UE UL timing accuracy. </w:t>
      </w:r>
    </w:p>
    <w:p w14:paraId="2049BE4A" w14:textId="77777777" w:rsidR="00531093" w:rsidRDefault="0094134C">
      <w:pPr>
        <w:pStyle w:val="ListParagraph"/>
        <w:numPr>
          <w:ilvl w:val="1"/>
          <w:numId w:val="8"/>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4815D946" w14:textId="77777777" w:rsidR="00531093" w:rsidRDefault="0094134C">
      <w:pPr>
        <w:pStyle w:val="ListParagraph"/>
        <w:numPr>
          <w:ilvl w:val="1"/>
          <w:numId w:val="8"/>
        </w:numPr>
        <w:rPr>
          <w:rFonts w:eastAsia="SimSun"/>
          <w:lang w:eastAsia="zh-CN"/>
        </w:rPr>
      </w:pPr>
      <w:r>
        <w:rPr>
          <w:rFonts w:eastAsia="SimSun"/>
          <w:lang w:eastAsia="zh-CN"/>
        </w:rPr>
        <w:t>This motivates selection of UL SCS to be no greater than 480 kHz assuming the maximum SSB SCS of 240 kHz in the spec today.</w:t>
      </w:r>
    </w:p>
    <w:p w14:paraId="093D3BB5" w14:textId="77777777" w:rsidR="00531093" w:rsidRDefault="0094134C">
      <w:pPr>
        <w:pStyle w:val="ListParagraph"/>
        <w:numPr>
          <w:ilvl w:val="1"/>
          <w:numId w:val="8"/>
        </w:numPr>
        <w:rPr>
          <w:rFonts w:eastAsia="SimSun"/>
          <w:lang w:eastAsia="zh-CN"/>
        </w:rPr>
      </w:pPr>
      <w:r>
        <w:rPr>
          <w:rFonts w:eastAsia="SimSun"/>
          <w:lang w:eastAsia="zh-CN"/>
        </w:rPr>
        <w:t>Extended CP need not be considered for NR operation in 52.6 to 71 GHz.</w:t>
      </w:r>
    </w:p>
    <w:p w14:paraId="0D284A1A"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[16]:</w:t>
      </w:r>
    </w:p>
    <w:p w14:paraId="5DAF758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2F3C8AB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40A2840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35B0739C"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4D500AC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528D85E5" w14:textId="77777777" w:rsidR="006D4E73" w:rsidRDefault="006D4E73" w:rsidP="006D4E73">
      <w:pPr>
        <w:pStyle w:val="BodyText"/>
        <w:numPr>
          <w:ilvl w:val="0"/>
          <w:numId w:val="8"/>
        </w:numPr>
        <w:spacing w:after="0"/>
        <w:rPr>
          <w:ins w:id="29" w:author="David mazzarese" w:date="2020-08-20T00:44:00Z"/>
          <w:rFonts w:ascii="Times New Roman" w:hAnsi="Times New Roman"/>
          <w:sz w:val="22"/>
          <w:szCs w:val="22"/>
          <w:lang w:eastAsia="zh-CN"/>
        </w:rPr>
      </w:pPr>
      <w:ins w:id="30" w:author="David mazzarese" w:date="2020-08-20T00:44:00Z">
        <w:r>
          <w:rPr>
            <w:rFonts w:ascii="Times New Roman" w:hAnsi="Times New Roman"/>
            <w:sz w:val="22"/>
            <w:szCs w:val="22"/>
            <w:lang w:eastAsia="zh-CN"/>
          </w:rPr>
          <w:t>From [2]:</w:t>
        </w:r>
      </w:ins>
    </w:p>
    <w:p w14:paraId="1A567DE8" w14:textId="77777777" w:rsidR="006D4E73" w:rsidRDefault="006D4E73" w:rsidP="006D4E73">
      <w:pPr>
        <w:pStyle w:val="BodyText"/>
        <w:numPr>
          <w:ilvl w:val="1"/>
          <w:numId w:val="8"/>
        </w:numPr>
        <w:spacing w:after="0"/>
        <w:rPr>
          <w:ins w:id="31" w:author="David mazzarese" w:date="2020-08-20T00:44:00Z"/>
          <w:rFonts w:ascii="Times New Roman" w:hAnsi="Times New Roman"/>
          <w:sz w:val="22"/>
          <w:szCs w:val="22"/>
          <w:lang w:eastAsia="zh-CN"/>
        </w:rPr>
      </w:pPr>
      <w:ins w:id="32" w:author="David mazzarese" w:date="2020-08-20T00:44:00Z">
        <w:r w:rsidRPr="00554BB2">
          <w:rPr>
            <w:rFonts w:ascii="Times New Roman" w:hAnsi="Times New Roman"/>
            <w:sz w:val="22"/>
            <w:szCs w:val="22"/>
            <w:lang w:eastAsia="zh-CN"/>
          </w:rPr>
          <w:lastRenderedPageBreak/>
          <w:t>Observation 6: SSB with 120 kHz or 240 kHz SCS in FR2 is suitable for licensed band and SSB with 240 kHz SCS is suitable for NR-U-60</w:t>
        </w:r>
      </w:ins>
    </w:p>
    <w:p w14:paraId="12BB403A" w14:textId="77777777" w:rsidR="00531093" w:rsidRPr="006D4E73" w:rsidRDefault="00531093">
      <w:pPr>
        <w:pStyle w:val="BodyText"/>
        <w:spacing w:after="0"/>
        <w:rPr>
          <w:rFonts w:ascii="Times New Roman" w:hAnsi="Times New Roman"/>
          <w:sz w:val="22"/>
          <w:szCs w:val="22"/>
          <w:lang w:eastAsia="zh-CN"/>
        </w:rPr>
      </w:pPr>
    </w:p>
    <w:p w14:paraId="349BBE2C" w14:textId="77777777" w:rsidR="00531093" w:rsidRDefault="0094134C">
      <w:pPr>
        <w:pStyle w:val="Heading3"/>
        <w:rPr>
          <w:lang w:eastAsia="zh-CN"/>
        </w:rPr>
      </w:pPr>
      <w:r>
        <w:rPr>
          <w:lang w:eastAsia="zh-CN"/>
        </w:rPr>
        <w:t>3.4.2 Cell Search Complexity</w:t>
      </w:r>
    </w:p>
    <w:p w14:paraId="55DB744D" w14:textId="77777777" w:rsidR="00531093" w:rsidRDefault="0094134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5F099167"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0D1BF7AF"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04F9B132" w14:textId="77777777" w:rsidR="00531093" w:rsidRDefault="00531093">
      <w:pPr>
        <w:pStyle w:val="BodyText"/>
        <w:spacing w:after="0"/>
        <w:rPr>
          <w:rFonts w:ascii="Times New Roman" w:hAnsi="Times New Roman"/>
          <w:sz w:val="22"/>
          <w:szCs w:val="22"/>
          <w:lang w:eastAsia="zh-CN"/>
        </w:rPr>
      </w:pPr>
    </w:p>
    <w:p w14:paraId="7A0F7C9D" w14:textId="77777777" w:rsidR="00531093" w:rsidRDefault="00531093">
      <w:pPr>
        <w:pStyle w:val="BodyText"/>
        <w:spacing w:after="0"/>
        <w:rPr>
          <w:rFonts w:ascii="Times New Roman" w:hAnsi="Times New Roman"/>
          <w:sz w:val="22"/>
          <w:szCs w:val="22"/>
          <w:lang w:eastAsia="zh-CN"/>
        </w:rPr>
      </w:pPr>
    </w:p>
    <w:p w14:paraId="3F2C8EBE" w14:textId="77777777" w:rsidR="00531093" w:rsidRDefault="0094134C">
      <w:pPr>
        <w:pStyle w:val="Heading3"/>
        <w:rPr>
          <w:lang w:eastAsia="zh-CN"/>
        </w:rPr>
      </w:pPr>
      <w:r>
        <w:rPr>
          <w:lang w:eastAsia="zh-CN"/>
        </w:rPr>
        <w:t>3.4.3 Discussion</w:t>
      </w:r>
    </w:p>
    <w:p w14:paraId="2B6CE4A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0B8D3F34" w14:textId="77777777" w:rsidR="00531093" w:rsidRDefault="00531093">
      <w:pPr>
        <w:pStyle w:val="BodyText"/>
        <w:spacing w:after="0"/>
        <w:rPr>
          <w:rFonts w:ascii="Times New Roman" w:hAnsi="Times New Roman"/>
          <w:sz w:val="22"/>
          <w:szCs w:val="22"/>
          <w:lang w:eastAsia="zh-CN"/>
        </w:rPr>
      </w:pPr>
    </w:p>
    <w:p w14:paraId="44BE6184" w14:textId="77777777" w:rsidR="00531093" w:rsidRDefault="00531093">
      <w:pPr>
        <w:pStyle w:val="BodyText"/>
        <w:spacing w:after="0"/>
        <w:rPr>
          <w:rFonts w:ascii="Times New Roman" w:hAnsi="Times New Roman"/>
          <w:sz w:val="22"/>
          <w:szCs w:val="22"/>
          <w:lang w:eastAsia="zh-CN"/>
        </w:rPr>
      </w:pPr>
    </w:p>
    <w:p w14:paraId="56AFE49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4E0397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190932D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0F04D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DCDA6D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05866AB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0B9860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857FC02" w14:textId="77777777" w:rsidR="00531093" w:rsidRDefault="00531093">
      <w:pPr>
        <w:pStyle w:val="BodyText"/>
        <w:spacing w:after="0"/>
        <w:rPr>
          <w:rFonts w:ascii="Times New Roman" w:hAnsi="Times New Roman"/>
          <w:sz w:val="22"/>
          <w:szCs w:val="22"/>
          <w:lang w:eastAsia="zh-CN"/>
        </w:rPr>
      </w:pPr>
    </w:p>
    <w:p w14:paraId="226BB26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8A8769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477BF57" w14:textId="77777777">
        <w:tc>
          <w:tcPr>
            <w:tcW w:w="1885" w:type="dxa"/>
            <w:shd w:val="clear" w:color="auto" w:fill="E2EFD9" w:themeFill="accent6" w:themeFillTint="33"/>
          </w:tcPr>
          <w:p w14:paraId="11DAF9F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18B360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54413887" w14:textId="77777777">
        <w:tc>
          <w:tcPr>
            <w:tcW w:w="1885" w:type="dxa"/>
          </w:tcPr>
          <w:p w14:paraId="70F43B6D" w14:textId="77777777" w:rsidR="00531093" w:rsidRDefault="0094134C">
            <w:pPr>
              <w:pStyle w:val="BodyText"/>
              <w:spacing w:before="0" w:after="0" w:line="240" w:lineRule="auto"/>
              <w:rPr>
                <w:rFonts w:ascii="Times New Roman" w:hAnsi="Times New Roman"/>
                <w:szCs w:val="20"/>
                <w:lang w:eastAsia="zh-CN"/>
              </w:rPr>
            </w:pPr>
            <w:ins w:id="33" w:author="NOKIA" w:date="2020-08-18T16:03:00Z">
              <w:r>
                <w:rPr>
                  <w:rFonts w:ascii="Times New Roman" w:hAnsi="Times New Roman"/>
                  <w:szCs w:val="20"/>
                  <w:lang w:eastAsia="zh-CN"/>
                </w:rPr>
                <w:t>Nokia</w:t>
              </w:r>
            </w:ins>
          </w:p>
        </w:tc>
        <w:tc>
          <w:tcPr>
            <w:tcW w:w="8077" w:type="dxa"/>
          </w:tcPr>
          <w:p w14:paraId="6498C818" w14:textId="77777777" w:rsidR="00531093" w:rsidRDefault="0094134C">
            <w:pPr>
              <w:pStyle w:val="BodyText"/>
              <w:spacing w:before="0" w:after="0" w:line="240" w:lineRule="auto"/>
              <w:rPr>
                <w:rFonts w:ascii="Times New Roman" w:hAnsi="Times New Roman"/>
                <w:szCs w:val="20"/>
                <w:lang w:eastAsia="zh-CN"/>
              </w:rPr>
            </w:pPr>
            <w:ins w:id="34" w:author="NOKIA" w:date="2020-08-18T16:03:00Z">
              <w:r>
                <w:rPr>
                  <w:rFonts w:ascii="Times New Roman" w:hAnsi="Times New Roman"/>
                  <w:szCs w:val="20"/>
                  <w:lang w:eastAsia="zh-CN"/>
                </w:rPr>
                <w:t>Agree</w:t>
              </w:r>
            </w:ins>
          </w:p>
        </w:tc>
      </w:tr>
      <w:tr w:rsidR="00531093" w14:paraId="174CC981" w14:textId="77777777">
        <w:tc>
          <w:tcPr>
            <w:tcW w:w="1885" w:type="dxa"/>
          </w:tcPr>
          <w:p w14:paraId="65227DE4"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7446E6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5C7A0E24" w14:textId="77777777">
        <w:tc>
          <w:tcPr>
            <w:tcW w:w="1885" w:type="dxa"/>
          </w:tcPr>
          <w:p w14:paraId="77DB0A0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91D19F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6E1A5311" w14:textId="77777777">
        <w:tc>
          <w:tcPr>
            <w:tcW w:w="1885" w:type="dxa"/>
          </w:tcPr>
          <w:p w14:paraId="517D6D1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3D00345"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51B1E539" w14:textId="77777777">
        <w:tc>
          <w:tcPr>
            <w:tcW w:w="1885" w:type="dxa"/>
          </w:tcPr>
          <w:p w14:paraId="11FDBE23" w14:textId="70908EDB"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E73F604" w14:textId="74C54FC8"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75C3D76D" w14:textId="77777777" w:rsidTr="00667E82">
        <w:tc>
          <w:tcPr>
            <w:tcW w:w="1885" w:type="dxa"/>
          </w:tcPr>
          <w:p w14:paraId="146B44A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234FC6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9EF5C49" w14:textId="77777777" w:rsidTr="00667E82">
        <w:tc>
          <w:tcPr>
            <w:tcW w:w="1885" w:type="dxa"/>
          </w:tcPr>
          <w:p w14:paraId="55AE9155" w14:textId="4DC49F1F"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50A5F1B" w14:textId="2BFA798D"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651AE" w:rsidRPr="00E052B6" w14:paraId="6E990A24" w14:textId="77777777" w:rsidTr="00667E82">
        <w:tc>
          <w:tcPr>
            <w:tcW w:w="1885" w:type="dxa"/>
          </w:tcPr>
          <w:p w14:paraId="1FDDA5C1" w14:textId="7F075F67"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52CB143" w14:textId="138D6B65"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2D61A95F" w14:textId="77777777" w:rsidTr="00667E82">
        <w:tc>
          <w:tcPr>
            <w:tcW w:w="1885" w:type="dxa"/>
          </w:tcPr>
          <w:p w14:paraId="57CFBCD4" w14:textId="7D8718F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2D4D215" w14:textId="77777777" w:rsidR="006D4E73" w:rsidRPr="000069EE"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w:t>
            </w:r>
            <w:r w:rsidRPr="000069EE">
              <w:rPr>
                <w:rFonts w:ascii="Times New Roman" w:hAnsi="Times New Roman"/>
                <w:szCs w:val="20"/>
                <w:lang w:eastAsia="zh-CN"/>
              </w:rPr>
              <w:t xml:space="preserve"> suggest add</w:t>
            </w:r>
            <w:r>
              <w:rPr>
                <w:rFonts w:ascii="Times New Roman" w:hAnsi="Times New Roman"/>
                <w:szCs w:val="20"/>
                <w:lang w:eastAsia="zh-CN"/>
              </w:rPr>
              <w:t>ing the following bullets:</w:t>
            </w:r>
          </w:p>
          <w:p w14:paraId="798C4545" w14:textId="77777777" w:rsidR="006D4E73" w:rsidRPr="000069EE" w:rsidRDefault="006D4E73" w:rsidP="006D4E73">
            <w:pPr>
              <w:pStyle w:val="BodyText"/>
              <w:spacing w:after="0" w:line="240" w:lineRule="auto"/>
              <w:rPr>
                <w:rFonts w:ascii="Times New Roman" w:hAnsi="Times New Roman"/>
                <w:szCs w:val="20"/>
                <w:lang w:eastAsia="zh-CN"/>
              </w:rPr>
            </w:pPr>
            <w:r w:rsidRPr="000069EE">
              <w:rPr>
                <w:rFonts w:ascii="Times New Roman" w:hAnsi="Times New Roman" w:hint="eastAsia"/>
                <w:szCs w:val="20"/>
                <w:lang w:eastAsia="zh-CN"/>
              </w:rPr>
              <w:t>•</w:t>
            </w:r>
            <w:r w:rsidRPr="000069EE">
              <w:rPr>
                <w:rFonts w:ascii="Times New Roman" w:hAnsi="Times New Roman"/>
                <w:szCs w:val="20"/>
                <w:lang w:eastAsia="zh-CN"/>
              </w:rPr>
              <w:tab/>
              <w:t xml:space="preserve"> SSB coverage requirement</w:t>
            </w:r>
          </w:p>
          <w:p w14:paraId="578BE875" w14:textId="154A5983" w:rsidR="006D4E73" w:rsidRDefault="006D4E73" w:rsidP="006D4E73">
            <w:pPr>
              <w:pStyle w:val="BodyText"/>
              <w:spacing w:after="0" w:line="240" w:lineRule="auto"/>
              <w:rPr>
                <w:rFonts w:ascii="Times New Roman" w:eastAsiaTheme="minorEastAsia" w:hAnsi="Times New Roman"/>
                <w:szCs w:val="20"/>
                <w:lang w:eastAsia="ko-KR"/>
              </w:rPr>
            </w:pPr>
            <w:r w:rsidRPr="000069EE">
              <w:rPr>
                <w:rFonts w:ascii="Times New Roman" w:hAnsi="Times New Roman" w:hint="eastAsia"/>
                <w:szCs w:val="20"/>
                <w:lang w:eastAsia="zh-CN"/>
              </w:rPr>
              <w:lastRenderedPageBreak/>
              <w:t>•</w:t>
            </w:r>
            <w:r w:rsidRPr="000069EE">
              <w:rPr>
                <w:rFonts w:ascii="Times New Roman" w:hAnsi="Times New Roman"/>
                <w:szCs w:val="20"/>
                <w:lang w:eastAsia="zh-CN"/>
              </w:rPr>
              <w:tab/>
              <w:t>Multi-TRP delay considerations</w:t>
            </w:r>
          </w:p>
        </w:tc>
      </w:tr>
      <w:tr w:rsidR="00A85008" w:rsidRPr="00E052B6" w14:paraId="63DE2893" w14:textId="77777777" w:rsidTr="00667E82">
        <w:tc>
          <w:tcPr>
            <w:tcW w:w="1885" w:type="dxa"/>
          </w:tcPr>
          <w:p w14:paraId="779551C7" w14:textId="4920AB00" w:rsidR="00A85008" w:rsidRDefault="00A85008" w:rsidP="00A85008">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lastRenderedPageBreak/>
              <w:t>Samsung</w:t>
            </w:r>
          </w:p>
        </w:tc>
        <w:tc>
          <w:tcPr>
            <w:tcW w:w="8077" w:type="dxa"/>
          </w:tcPr>
          <w:p w14:paraId="366F38AD" w14:textId="054CFD1D"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subbullet can be moved to 3.3 since it’s not a determining aspect for SSB numerology, but SSB/CORESET#0 multiplexing. </w:t>
            </w:r>
          </w:p>
        </w:tc>
      </w:tr>
    </w:tbl>
    <w:p w14:paraId="02F1ADB0" w14:textId="77777777" w:rsidR="00531093" w:rsidRDefault="00531093">
      <w:pPr>
        <w:pStyle w:val="BodyText"/>
        <w:spacing w:after="0"/>
        <w:rPr>
          <w:rFonts w:ascii="Times New Roman" w:hAnsi="Times New Roman"/>
          <w:sz w:val="22"/>
          <w:szCs w:val="22"/>
          <w:lang w:eastAsia="zh-CN"/>
        </w:rPr>
      </w:pPr>
    </w:p>
    <w:p w14:paraId="0CA0EBD1" w14:textId="77777777" w:rsidR="00531093" w:rsidRDefault="00531093">
      <w:pPr>
        <w:pStyle w:val="BodyText"/>
        <w:spacing w:after="0"/>
        <w:rPr>
          <w:rFonts w:ascii="Times New Roman" w:hAnsi="Times New Roman"/>
          <w:sz w:val="22"/>
          <w:szCs w:val="22"/>
          <w:lang w:eastAsia="zh-CN"/>
        </w:rPr>
      </w:pPr>
    </w:p>
    <w:p w14:paraId="14837138" w14:textId="77777777" w:rsidR="00531093" w:rsidRDefault="00531093">
      <w:pPr>
        <w:pStyle w:val="BodyText"/>
        <w:spacing w:after="0"/>
        <w:rPr>
          <w:rFonts w:ascii="Times New Roman" w:hAnsi="Times New Roman"/>
          <w:sz w:val="22"/>
          <w:szCs w:val="22"/>
          <w:lang w:eastAsia="zh-CN"/>
        </w:rPr>
      </w:pPr>
    </w:p>
    <w:p w14:paraId="119B35F9" w14:textId="77777777" w:rsidR="00531093" w:rsidRDefault="0094134C">
      <w:pPr>
        <w:pStyle w:val="Heading2"/>
        <w:rPr>
          <w:lang w:eastAsia="zh-CN"/>
        </w:rPr>
      </w:pPr>
      <w:r>
        <w:rPr>
          <w:lang w:eastAsia="zh-CN"/>
        </w:rPr>
        <w:t>3.8 PRACH</w:t>
      </w:r>
    </w:p>
    <w:p w14:paraId="0A72446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5CB5C777" w14:textId="77777777" w:rsidR="00531093" w:rsidRDefault="00531093">
      <w:pPr>
        <w:pStyle w:val="BodyText"/>
        <w:spacing w:after="0"/>
        <w:rPr>
          <w:rFonts w:ascii="Times New Roman" w:hAnsi="Times New Roman"/>
          <w:sz w:val="22"/>
          <w:szCs w:val="22"/>
          <w:lang w:eastAsia="zh-CN"/>
        </w:rPr>
      </w:pPr>
    </w:p>
    <w:p w14:paraId="44B20559"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C83F2B5" w14:textId="77777777" w:rsidR="00531093" w:rsidRDefault="0094134C">
      <w:pPr>
        <w:pStyle w:val="BodyText"/>
        <w:numPr>
          <w:ilvl w:val="1"/>
          <w:numId w:val="10"/>
        </w:numPr>
        <w:spacing w:after="0"/>
        <w:rPr>
          <w:ins w:id="35" w:author="David mazzarese" w:date="2020-08-20T00:45:00Z"/>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448C9F55" w14:textId="46494026" w:rsidR="006D4E73" w:rsidRDefault="006D4E73" w:rsidP="006D4E73">
      <w:pPr>
        <w:pStyle w:val="BodyText"/>
        <w:numPr>
          <w:ilvl w:val="1"/>
          <w:numId w:val="10"/>
        </w:numPr>
        <w:spacing w:after="0"/>
        <w:rPr>
          <w:rFonts w:ascii="Times New Roman" w:hAnsi="Times New Roman"/>
          <w:sz w:val="22"/>
          <w:szCs w:val="22"/>
          <w:lang w:eastAsia="zh-CN"/>
        </w:rPr>
      </w:pPr>
      <w:ins w:id="36" w:author="David mazzarese" w:date="2020-08-20T00:45:00Z">
        <w:r w:rsidRPr="006D4E73">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w:t>
        </w:r>
        <w:r>
          <w:rPr>
            <w:rFonts w:ascii="Times New Roman" w:hAnsi="Times New Roman"/>
            <w:sz w:val="22"/>
            <w:szCs w:val="22"/>
            <w:lang w:eastAsia="zh-CN"/>
          </w:rPr>
          <w:t xml:space="preserve"> radius</w:t>
        </w:r>
      </w:ins>
    </w:p>
    <w:p w14:paraId="6D02FF9D"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7151F99"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06A0A45" w14:textId="77777777" w:rsidR="00531093" w:rsidRDefault="0094134C">
      <w:pPr>
        <w:pStyle w:val="ListParagraph"/>
        <w:numPr>
          <w:ilvl w:val="0"/>
          <w:numId w:val="10"/>
        </w:numPr>
        <w:rPr>
          <w:rFonts w:eastAsia="SimSun"/>
          <w:lang w:eastAsia="zh-CN"/>
        </w:rPr>
      </w:pPr>
      <w:r>
        <w:rPr>
          <w:lang w:eastAsia="zh-CN"/>
        </w:rPr>
        <w:t>From [14]:</w:t>
      </w:r>
    </w:p>
    <w:p w14:paraId="2F18E32B" w14:textId="77777777" w:rsidR="00531093" w:rsidRDefault="0094134C">
      <w:pPr>
        <w:pStyle w:val="ListParagraph"/>
        <w:numPr>
          <w:ilvl w:val="1"/>
          <w:numId w:val="10"/>
        </w:numPr>
        <w:rPr>
          <w:rFonts w:eastAsia="SimSun"/>
          <w:lang w:eastAsia="zh-CN"/>
        </w:rPr>
      </w:pPr>
      <w:r>
        <w:rPr>
          <w:rFonts w:eastAsia="SimSun"/>
          <w:lang w:eastAsia="zh-CN"/>
        </w:rPr>
        <w:t xml:space="preserve">When a large subcarrier spacing is defined, PRACH configuration related aspects need to be investigated. </w:t>
      </w:r>
    </w:p>
    <w:p w14:paraId="68CFA3E3"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[17]:</w:t>
      </w:r>
    </w:p>
    <w:p w14:paraId="00CF2F4F"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27569622"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3FCA652D"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529857FC"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39743E9B"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3B9294E7" w14:textId="77777777" w:rsidR="00531093" w:rsidRDefault="00531093">
      <w:pPr>
        <w:pStyle w:val="BodyText"/>
        <w:spacing w:after="0"/>
        <w:rPr>
          <w:rFonts w:ascii="Times New Roman" w:hAnsi="Times New Roman"/>
          <w:sz w:val="22"/>
          <w:szCs w:val="22"/>
          <w:lang w:eastAsia="zh-CN"/>
        </w:rPr>
      </w:pPr>
    </w:p>
    <w:p w14:paraId="01673E89"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0D6AE5C"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6EC0026" w14:textId="77777777" w:rsidR="00531093" w:rsidRDefault="00531093">
      <w:pPr>
        <w:pStyle w:val="BodyText"/>
        <w:spacing w:after="0"/>
        <w:rPr>
          <w:rFonts w:ascii="Times New Roman" w:hAnsi="Times New Roman"/>
          <w:sz w:val="22"/>
          <w:szCs w:val="22"/>
          <w:lang w:eastAsia="zh-CN"/>
        </w:rPr>
      </w:pPr>
    </w:p>
    <w:p w14:paraId="56CE996E"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4EE0F2E4"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26D2FE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76DED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F2ACF81" w14:textId="77777777" w:rsidR="00531093" w:rsidRDefault="00531093">
      <w:pPr>
        <w:pStyle w:val="BodyText"/>
        <w:spacing w:after="0"/>
        <w:rPr>
          <w:rFonts w:ascii="Times New Roman" w:hAnsi="Times New Roman"/>
          <w:sz w:val="22"/>
          <w:szCs w:val="22"/>
          <w:lang w:eastAsia="zh-CN"/>
        </w:rPr>
      </w:pPr>
    </w:p>
    <w:p w14:paraId="486756E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3F7E1AB0"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B115985" w14:textId="77777777">
        <w:tc>
          <w:tcPr>
            <w:tcW w:w="1885" w:type="dxa"/>
            <w:shd w:val="clear" w:color="auto" w:fill="E2EFD9" w:themeFill="accent6" w:themeFillTint="33"/>
          </w:tcPr>
          <w:p w14:paraId="63D296F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20F5A6E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6C0783F" w14:textId="77777777">
        <w:tc>
          <w:tcPr>
            <w:tcW w:w="1885" w:type="dxa"/>
          </w:tcPr>
          <w:p w14:paraId="33A3F61E" w14:textId="77777777" w:rsidR="00531093" w:rsidRDefault="0094134C">
            <w:pPr>
              <w:pStyle w:val="BodyText"/>
              <w:spacing w:before="0" w:after="0" w:line="240" w:lineRule="auto"/>
              <w:rPr>
                <w:rFonts w:ascii="Times New Roman" w:hAnsi="Times New Roman"/>
                <w:szCs w:val="20"/>
                <w:lang w:eastAsia="zh-CN"/>
              </w:rPr>
            </w:pPr>
            <w:ins w:id="37" w:author="NOKIA" w:date="2020-08-18T16:03:00Z">
              <w:r>
                <w:rPr>
                  <w:rFonts w:ascii="Times New Roman" w:hAnsi="Times New Roman"/>
                  <w:szCs w:val="20"/>
                  <w:lang w:eastAsia="zh-CN"/>
                </w:rPr>
                <w:t>Nokia</w:t>
              </w:r>
            </w:ins>
          </w:p>
        </w:tc>
        <w:tc>
          <w:tcPr>
            <w:tcW w:w="8077" w:type="dxa"/>
          </w:tcPr>
          <w:p w14:paraId="3425BC95" w14:textId="77777777" w:rsidR="00531093" w:rsidRDefault="0094134C">
            <w:pPr>
              <w:pStyle w:val="BodyText"/>
              <w:spacing w:before="0" w:after="0" w:line="240" w:lineRule="auto"/>
              <w:rPr>
                <w:rFonts w:ascii="Times New Roman" w:hAnsi="Times New Roman"/>
                <w:szCs w:val="20"/>
                <w:lang w:eastAsia="zh-CN"/>
              </w:rPr>
            </w:pPr>
            <w:ins w:id="38" w:author="NOKIA" w:date="2020-08-18T16:03:00Z">
              <w:r>
                <w:rPr>
                  <w:rFonts w:ascii="Times New Roman" w:hAnsi="Times New Roman"/>
                  <w:szCs w:val="20"/>
                  <w:lang w:eastAsia="zh-CN"/>
                </w:rPr>
                <w:t>Agree</w:t>
              </w:r>
            </w:ins>
          </w:p>
        </w:tc>
      </w:tr>
      <w:tr w:rsidR="00531093" w14:paraId="52C628C8" w14:textId="77777777">
        <w:tc>
          <w:tcPr>
            <w:tcW w:w="1885" w:type="dxa"/>
          </w:tcPr>
          <w:p w14:paraId="40D1D3BE"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4CB4E5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6B32DE9" w14:textId="77777777">
        <w:tc>
          <w:tcPr>
            <w:tcW w:w="1885" w:type="dxa"/>
          </w:tcPr>
          <w:p w14:paraId="171750A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7EFCB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75FA979D" w14:textId="77777777">
        <w:tc>
          <w:tcPr>
            <w:tcW w:w="1885" w:type="dxa"/>
          </w:tcPr>
          <w:p w14:paraId="62F52DAB"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2E5D3C8"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39A63F39" w14:textId="77777777">
        <w:tc>
          <w:tcPr>
            <w:tcW w:w="1885" w:type="dxa"/>
          </w:tcPr>
          <w:p w14:paraId="184ACCDA" w14:textId="6D037634" w:rsidR="0018120D" w:rsidRDefault="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8A1938D" w14:textId="3A86A9B8" w:rsidR="0018120D" w:rsidRDefault="0018120D">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749DBADD" w14:textId="77777777" w:rsidTr="00667E82">
        <w:tc>
          <w:tcPr>
            <w:tcW w:w="1885" w:type="dxa"/>
          </w:tcPr>
          <w:p w14:paraId="0E49297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7C967BE"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E4D20B9" w14:textId="77777777" w:rsidTr="00667E82">
        <w:tc>
          <w:tcPr>
            <w:tcW w:w="1885" w:type="dxa"/>
          </w:tcPr>
          <w:p w14:paraId="3437AAEE" w14:textId="79AE406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6A54B78" w14:textId="2E45668F"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4E6C2A5D" w14:textId="77777777" w:rsidTr="00667E82">
        <w:tc>
          <w:tcPr>
            <w:tcW w:w="1885" w:type="dxa"/>
          </w:tcPr>
          <w:p w14:paraId="000AF75C" w14:textId="0442729C"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FC046E2" w14:textId="2BCF91BC"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F975B9C" w14:textId="77777777" w:rsidTr="00667E82">
        <w:tc>
          <w:tcPr>
            <w:tcW w:w="1885" w:type="dxa"/>
          </w:tcPr>
          <w:p w14:paraId="3A7761D4" w14:textId="5A63F9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0F0C3E1" w14:textId="485FCB8D"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A85008" w:rsidRPr="00E052B6" w14:paraId="66DBA5B1" w14:textId="77777777" w:rsidTr="00667E82">
        <w:tc>
          <w:tcPr>
            <w:tcW w:w="1885" w:type="dxa"/>
          </w:tcPr>
          <w:p w14:paraId="09582DCC" w14:textId="16285924" w:rsidR="00A85008" w:rsidRDefault="00A85008" w:rsidP="00A85008">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Samsung</w:t>
            </w:r>
          </w:p>
        </w:tc>
        <w:tc>
          <w:tcPr>
            <w:tcW w:w="8077" w:type="dxa"/>
          </w:tcPr>
          <w:p w14:paraId="16E19346" w14:textId="35D5DBB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subbullet: LBT gap between ROs. </w:t>
            </w:r>
          </w:p>
        </w:tc>
      </w:tr>
    </w:tbl>
    <w:p w14:paraId="29975AE5" w14:textId="77777777" w:rsidR="00531093" w:rsidRDefault="00531093">
      <w:pPr>
        <w:pStyle w:val="BodyText"/>
        <w:spacing w:after="0"/>
        <w:rPr>
          <w:rFonts w:ascii="Times New Roman" w:hAnsi="Times New Roman"/>
          <w:sz w:val="22"/>
          <w:szCs w:val="22"/>
          <w:lang w:eastAsia="zh-CN"/>
        </w:rPr>
      </w:pPr>
    </w:p>
    <w:p w14:paraId="2E86DC95" w14:textId="77777777" w:rsidR="00531093" w:rsidRDefault="00531093">
      <w:pPr>
        <w:pStyle w:val="BodyText"/>
        <w:spacing w:after="0"/>
        <w:rPr>
          <w:rFonts w:ascii="Times New Roman" w:hAnsi="Times New Roman"/>
          <w:sz w:val="22"/>
          <w:szCs w:val="22"/>
          <w:lang w:eastAsia="zh-CN"/>
        </w:rPr>
      </w:pPr>
    </w:p>
    <w:p w14:paraId="06C90E5C" w14:textId="77777777" w:rsidR="00531093" w:rsidRDefault="00531093">
      <w:pPr>
        <w:pStyle w:val="BodyText"/>
        <w:spacing w:after="0"/>
        <w:rPr>
          <w:rFonts w:ascii="Times New Roman" w:hAnsi="Times New Roman"/>
          <w:sz w:val="22"/>
          <w:szCs w:val="22"/>
          <w:lang w:eastAsia="zh-CN"/>
        </w:rPr>
      </w:pPr>
    </w:p>
    <w:p w14:paraId="6A3884CF" w14:textId="77777777" w:rsidR="00531093" w:rsidRDefault="00531093">
      <w:pPr>
        <w:pStyle w:val="BodyText"/>
        <w:spacing w:after="0"/>
        <w:ind w:left="720"/>
        <w:rPr>
          <w:rFonts w:ascii="Times New Roman" w:hAnsi="Times New Roman"/>
          <w:sz w:val="22"/>
          <w:szCs w:val="22"/>
          <w:lang w:eastAsia="zh-CN"/>
        </w:rPr>
      </w:pPr>
    </w:p>
    <w:p w14:paraId="154BEB8B" w14:textId="77777777" w:rsidR="00531093" w:rsidRDefault="0094134C">
      <w:pPr>
        <w:pStyle w:val="Heading2"/>
        <w:rPr>
          <w:lang w:eastAsia="zh-CN"/>
        </w:rPr>
      </w:pPr>
      <w:r>
        <w:rPr>
          <w:lang w:eastAsia="zh-CN"/>
        </w:rPr>
        <w:t>3.9 PT-RS</w:t>
      </w:r>
    </w:p>
    <w:p w14:paraId="1C97EE0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0B92E3FA" w14:textId="77777777" w:rsidR="00531093" w:rsidRDefault="00531093">
      <w:pPr>
        <w:pStyle w:val="BodyText"/>
        <w:spacing w:after="0"/>
        <w:rPr>
          <w:rFonts w:ascii="Times New Roman" w:hAnsi="Times New Roman"/>
          <w:sz w:val="22"/>
          <w:szCs w:val="22"/>
          <w:lang w:eastAsia="zh-CN"/>
        </w:rPr>
      </w:pPr>
    </w:p>
    <w:p w14:paraId="1D409D1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w:t>
      </w:r>
    </w:p>
    <w:p w14:paraId="52D7B98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38F523AB"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w:t>
      </w:r>
    </w:p>
    <w:p w14:paraId="2F6636BB"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F4E7514"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[4]:</w:t>
      </w:r>
    </w:p>
    <w:p w14:paraId="7FEE759A"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A22802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[8]:</w:t>
      </w:r>
    </w:p>
    <w:p w14:paraId="189BC8C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2B71C445"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[13]:</w:t>
      </w:r>
    </w:p>
    <w:p w14:paraId="4683665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Investigate PT-RS patterns allowing for ICI compensation for CP-OFDM. Support block-based PTRS patterns for OFDM waveform. Support density extension of current Rel.15 PTRS for DFTsOFDM waveform.</w:t>
      </w:r>
    </w:p>
    <w:p w14:paraId="39F9877F"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[16]:</w:t>
      </w:r>
    </w:p>
    <w:p w14:paraId="34CFEAF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277567FC"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[17]:</w:t>
      </w:r>
    </w:p>
    <w:p w14:paraId="5E2304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0061B703"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[22]:</w:t>
      </w:r>
    </w:p>
    <w:p w14:paraId="3FB6A5D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5D04E1F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[23]:</w:t>
      </w:r>
    </w:p>
    <w:p w14:paraId="1F5E16E1"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spectral efficiency (include guard band, PT-RS overhead, etc.) for large number of carrier aggregation should be studied for NR operation from 52.6 to 71 GHz.  </w:t>
      </w:r>
    </w:p>
    <w:p w14:paraId="77A06E2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[25]:</w:t>
      </w:r>
    </w:p>
    <w:p w14:paraId="60AEEC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31A510D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[29]:</w:t>
      </w:r>
    </w:p>
    <w:p w14:paraId="2483EF0F"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476DBF3" w14:textId="77777777" w:rsidR="00531093" w:rsidRDefault="00531093">
      <w:pPr>
        <w:pStyle w:val="BodyText"/>
        <w:spacing w:after="0"/>
        <w:rPr>
          <w:rFonts w:ascii="Times New Roman" w:hAnsi="Times New Roman"/>
          <w:sz w:val="22"/>
          <w:szCs w:val="22"/>
          <w:lang w:eastAsia="zh-CN"/>
        </w:rPr>
      </w:pPr>
    </w:p>
    <w:p w14:paraId="0EE100C0"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8E688CF"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6F1B5CD7" w14:textId="77777777" w:rsidR="00531093" w:rsidRDefault="00531093">
      <w:pPr>
        <w:pStyle w:val="BodyText"/>
        <w:spacing w:after="0"/>
        <w:rPr>
          <w:rFonts w:ascii="Times New Roman" w:hAnsi="Times New Roman"/>
          <w:sz w:val="22"/>
          <w:szCs w:val="22"/>
          <w:lang w:eastAsia="zh-CN"/>
        </w:rPr>
      </w:pPr>
    </w:p>
    <w:p w14:paraId="07C596AD" w14:textId="77777777" w:rsidR="00531093" w:rsidRDefault="00531093">
      <w:pPr>
        <w:pStyle w:val="BodyText"/>
        <w:spacing w:after="0"/>
        <w:rPr>
          <w:rFonts w:ascii="Times New Roman" w:hAnsi="Times New Roman"/>
          <w:sz w:val="22"/>
          <w:szCs w:val="22"/>
          <w:lang w:eastAsia="zh-CN"/>
        </w:rPr>
      </w:pPr>
    </w:p>
    <w:p w14:paraId="423213F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163579AD"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39"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PT-RS design for a given SCS</w:t>
      </w:r>
    </w:p>
    <w:p w14:paraId="1C898E2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641E6F3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9E5C8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1C50EA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674AD909" w14:textId="77777777" w:rsidR="00531093" w:rsidRDefault="00531093">
      <w:pPr>
        <w:pStyle w:val="BodyText"/>
        <w:spacing w:after="0"/>
        <w:rPr>
          <w:rFonts w:ascii="Times New Roman" w:hAnsi="Times New Roman"/>
          <w:sz w:val="22"/>
          <w:szCs w:val="22"/>
          <w:lang w:eastAsia="zh-CN"/>
        </w:rPr>
      </w:pPr>
    </w:p>
    <w:p w14:paraId="3D750FD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EECFE8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59D8A4" w14:textId="77777777">
        <w:tc>
          <w:tcPr>
            <w:tcW w:w="1885" w:type="dxa"/>
            <w:shd w:val="clear" w:color="auto" w:fill="E2EFD9" w:themeFill="accent6" w:themeFillTint="33"/>
          </w:tcPr>
          <w:p w14:paraId="74ED319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A9489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2A55F0F" w14:textId="77777777">
        <w:tc>
          <w:tcPr>
            <w:tcW w:w="1885" w:type="dxa"/>
          </w:tcPr>
          <w:p w14:paraId="74D8D228" w14:textId="77777777" w:rsidR="00531093" w:rsidRDefault="0094134C">
            <w:pPr>
              <w:pStyle w:val="BodyText"/>
              <w:spacing w:before="0" w:after="0" w:line="240" w:lineRule="auto"/>
              <w:rPr>
                <w:rFonts w:ascii="Times New Roman" w:hAnsi="Times New Roman"/>
                <w:szCs w:val="20"/>
                <w:lang w:eastAsia="zh-CN"/>
              </w:rPr>
            </w:pPr>
            <w:ins w:id="40" w:author="NOKIA" w:date="2020-08-18T16:03:00Z">
              <w:r>
                <w:rPr>
                  <w:rFonts w:ascii="Times New Roman" w:hAnsi="Times New Roman"/>
                  <w:szCs w:val="20"/>
                  <w:lang w:eastAsia="zh-CN"/>
                </w:rPr>
                <w:t>Nokia</w:t>
              </w:r>
            </w:ins>
          </w:p>
        </w:tc>
        <w:tc>
          <w:tcPr>
            <w:tcW w:w="8077" w:type="dxa"/>
          </w:tcPr>
          <w:p w14:paraId="3D034CC8" w14:textId="77777777" w:rsidR="00531093" w:rsidRDefault="0094134C">
            <w:pPr>
              <w:pStyle w:val="BodyText"/>
              <w:spacing w:before="0" w:after="0" w:line="240" w:lineRule="auto"/>
              <w:rPr>
                <w:rFonts w:ascii="Times New Roman" w:hAnsi="Times New Roman"/>
                <w:szCs w:val="20"/>
                <w:lang w:eastAsia="zh-CN"/>
              </w:rPr>
            </w:pPr>
            <w:ins w:id="41" w:author="NOKIA" w:date="2020-08-18T16:03:00Z">
              <w:r>
                <w:rPr>
                  <w:rFonts w:ascii="Times New Roman" w:hAnsi="Times New Roman"/>
                  <w:szCs w:val="20"/>
                  <w:lang w:eastAsia="zh-CN"/>
                </w:rPr>
                <w:t>Agree</w:t>
              </w:r>
            </w:ins>
          </w:p>
        </w:tc>
      </w:tr>
      <w:tr w:rsidR="00531093" w14:paraId="0E23AC92" w14:textId="77777777">
        <w:tc>
          <w:tcPr>
            <w:tcW w:w="1885" w:type="dxa"/>
          </w:tcPr>
          <w:p w14:paraId="5D3CAA73"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B63DC1C"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41001250"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Consider the following aspects </w:t>
            </w:r>
            <w:ins w:id="42" w:author="NOKIA" w:date="2020-08-18T16:03:00Z">
              <w:r>
                <w:rPr>
                  <w:rFonts w:ascii="Times New Roman" w:hAnsi="Times New Roman"/>
                  <w:szCs w:val="20"/>
                  <w:lang w:eastAsia="zh-CN"/>
                </w:rPr>
                <w:t xml:space="preserve">of </w:t>
              </w:r>
            </w:ins>
            <w:r>
              <w:rPr>
                <w:rFonts w:ascii="Times New Roman" w:hAnsi="Times New Roman"/>
                <w:szCs w:val="20"/>
                <w:lang w:eastAsia="zh-CN"/>
              </w:rPr>
              <w:t>PT-RS design for a given SCS</w:t>
            </w:r>
          </w:p>
          <w:p w14:paraId="3ACB4F85"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24B66D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0597369D"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1516E913"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2AF82EAF" w14:textId="77777777" w:rsidR="00531093" w:rsidRDefault="00531093">
            <w:pPr>
              <w:pStyle w:val="BodyText"/>
              <w:spacing w:before="0" w:after="0" w:line="240" w:lineRule="auto"/>
              <w:rPr>
                <w:rFonts w:ascii="Times New Roman" w:hAnsi="Times New Roman"/>
                <w:szCs w:val="20"/>
                <w:lang w:eastAsia="zh-CN"/>
              </w:rPr>
            </w:pPr>
          </w:p>
        </w:tc>
      </w:tr>
      <w:tr w:rsidR="00531093" w14:paraId="16D45C9C" w14:textId="77777777">
        <w:tc>
          <w:tcPr>
            <w:tcW w:w="1885" w:type="dxa"/>
          </w:tcPr>
          <w:p w14:paraId="09A00AF9"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BD1B332"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531093" w14:paraId="2AE8B1D1" w14:textId="77777777">
        <w:tc>
          <w:tcPr>
            <w:tcW w:w="1885" w:type="dxa"/>
          </w:tcPr>
          <w:p w14:paraId="6BF17F2C"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AA8A529"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22D4D83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5A773993" w14:textId="77777777" w:rsidR="00531093" w:rsidRDefault="00531093">
            <w:pPr>
              <w:pStyle w:val="BodyText"/>
              <w:spacing w:after="0" w:line="280" w:lineRule="atLeast"/>
              <w:rPr>
                <w:rFonts w:ascii="Times New Roman" w:hAnsi="Times New Roman"/>
                <w:szCs w:val="20"/>
                <w:lang w:eastAsia="zh-CN"/>
              </w:rPr>
            </w:pPr>
          </w:p>
        </w:tc>
      </w:tr>
      <w:tr w:rsidR="0018120D" w14:paraId="55C20903" w14:textId="77777777">
        <w:tc>
          <w:tcPr>
            <w:tcW w:w="1885" w:type="dxa"/>
          </w:tcPr>
          <w:p w14:paraId="1920FBFC" w14:textId="48EBC71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216FB6BC" w14:textId="184100F7"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4AA9E9F1" w14:textId="77777777" w:rsidTr="00667E82">
        <w:tc>
          <w:tcPr>
            <w:tcW w:w="1885" w:type="dxa"/>
          </w:tcPr>
          <w:p w14:paraId="52C20D7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98A5348" w14:textId="786CD71C" w:rsidR="00667E82" w:rsidRPr="00667E82" w:rsidRDefault="00667E82" w:rsidP="00667E82">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Support InterDigital’s update.</w:t>
            </w:r>
          </w:p>
        </w:tc>
      </w:tr>
      <w:tr w:rsidR="00EC3811" w:rsidRPr="00E052B6" w14:paraId="7F8A9A9F" w14:textId="77777777" w:rsidTr="00667E82">
        <w:tc>
          <w:tcPr>
            <w:tcW w:w="1885" w:type="dxa"/>
          </w:tcPr>
          <w:p w14:paraId="54B9E666" w14:textId="53D0545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AC8AC65" w14:textId="289C2FF6" w:rsidR="00EC3811" w:rsidRPr="00667E82" w:rsidRDefault="00EC3811"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759BAA43" w14:textId="77777777" w:rsidTr="00667E82">
        <w:tc>
          <w:tcPr>
            <w:tcW w:w="1885" w:type="dxa"/>
          </w:tcPr>
          <w:p w14:paraId="51411610" w14:textId="2266F657"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8F8387B" w14:textId="71BA75A1" w:rsidR="00B651AE" w:rsidRDefault="00B651AE"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801BA2" w:rsidRPr="00E052B6" w14:paraId="63BE2270" w14:textId="77777777" w:rsidTr="00667E82">
        <w:tc>
          <w:tcPr>
            <w:tcW w:w="1885" w:type="dxa"/>
          </w:tcPr>
          <w:p w14:paraId="3F58778F" w14:textId="43ACE301"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3FEF8B41" w14:textId="0B57B3DA" w:rsidR="00801BA2" w:rsidRDefault="00801BA2" w:rsidP="00801BA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6D4E73" w:rsidRPr="00E052B6" w14:paraId="55BF098C" w14:textId="77777777" w:rsidTr="00667E82">
        <w:tc>
          <w:tcPr>
            <w:tcW w:w="1885" w:type="dxa"/>
          </w:tcPr>
          <w:p w14:paraId="17F3E05A" w14:textId="372E444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1F2AC0C" w14:textId="6999ED99"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A85008" w:rsidRPr="00E052B6" w14:paraId="5F1272D5" w14:textId="77777777" w:rsidTr="00667E82">
        <w:tc>
          <w:tcPr>
            <w:tcW w:w="1885" w:type="dxa"/>
          </w:tcPr>
          <w:p w14:paraId="32598935" w14:textId="382A61A3" w:rsidR="00A85008" w:rsidRDefault="00A85008" w:rsidP="00A85008">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Samsung</w:t>
            </w:r>
          </w:p>
        </w:tc>
        <w:tc>
          <w:tcPr>
            <w:tcW w:w="8077" w:type="dxa"/>
          </w:tcPr>
          <w:p w14:paraId="2FF181EF" w14:textId="4CF07FDB"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bl>
    <w:p w14:paraId="3BFA6A9B" w14:textId="77777777" w:rsidR="00531093" w:rsidRPr="00667E82" w:rsidRDefault="00531093">
      <w:pPr>
        <w:pStyle w:val="BodyText"/>
        <w:spacing w:after="0"/>
        <w:rPr>
          <w:rFonts w:ascii="Times New Roman" w:hAnsi="Times New Roman"/>
          <w:sz w:val="22"/>
          <w:szCs w:val="22"/>
          <w:lang w:eastAsia="zh-CN"/>
        </w:rPr>
      </w:pPr>
    </w:p>
    <w:p w14:paraId="10D88152" w14:textId="77777777" w:rsidR="00531093" w:rsidRDefault="0094134C">
      <w:pPr>
        <w:pStyle w:val="Heading2"/>
        <w:rPr>
          <w:lang w:eastAsia="zh-CN"/>
        </w:rPr>
      </w:pPr>
      <w:r>
        <w:rPr>
          <w:lang w:eastAsia="zh-CN"/>
        </w:rPr>
        <w:t>3.10 DM-RS</w:t>
      </w:r>
    </w:p>
    <w:p w14:paraId="5CE5E56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A9F811A" w14:textId="77777777" w:rsidR="00531093" w:rsidRDefault="00531093">
      <w:pPr>
        <w:pStyle w:val="BodyText"/>
        <w:spacing w:after="0"/>
        <w:rPr>
          <w:rFonts w:ascii="Times New Roman" w:hAnsi="Times New Roman"/>
          <w:sz w:val="22"/>
          <w:szCs w:val="22"/>
          <w:lang w:eastAsia="zh-CN"/>
        </w:rPr>
      </w:pPr>
    </w:p>
    <w:p w14:paraId="5428C1F9"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3AA64D4A"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8EFF5F0"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8BABAC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3E9D104E"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A876544"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744AEE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10F5CB07"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07A847D"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37398B0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5982AD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29AF7D80" w14:textId="77777777" w:rsidR="00531093" w:rsidRDefault="00531093">
      <w:pPr>
        <w:pStyle w:val="BodyText"/>
        <w:spacing w:after="0"/>
        <w:rPr>
          <w:rFonts w:ascii="Times New Roman" w:hAnsi="Times New Roman"/>
          <w:sz w:val="22"/>
          <w:szCs w:val="22"/>
          <w:lang w:eastAsia="zh-CN"/>
        </w:rPr>
      </w:pPr>
    </w:p>
    <w:p w14:paraId="4C6E6EB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39A4CC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11814B03" w14:textId="77777777" w:rsidR="00531093" w:rsidRDefault="00531093">
      <w:pPr>
        <w:pStyle w:val="BodyText"/>
        <w:spacing w:after="0"/>
        <w:rPr>
          <w:rFonts w:ascii="Times New Roman" w:hAnsi="Times New Roman"/>
          <w:sz w:val="22"/>
          <w:szCs w:val="22"/>
          <w:lang w:eastAsia="zh-CN"/>
        </w:rPr>
      </w:pPr>
    </w:p>
    <w:p w14:paraId="2827733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0C7B65D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43"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DM-RS design for a given SCS</w:t>
      </w:r>
    </w:p>
    <w:p w14:paraId="74FDA0D2" w14:textId="77777777" w:rsidR="00531093" w:rsidRDefault="0094134C">
      <w:pPr>
        <w:pStyle w:val="BodyText"/>
        <w:numPr>
          <w:ilvl w:val="1"/>
          <w:numId w:val="6"/>
        </w:numPr>
        <w:spacing w:after="0"/>
        <w:rPr>
          <w:rFonts w:ascii="Times New Roman" w:hAnsi="Times New Roman"/>
          <w:sz w:val="22"/>
          <w:szCs w:val="22"/>
          <w:lang w:eastAsia="zh-CN"/>
        </w:rPr>
      </w:pPr>
      <w:commentRangeStart w:id="44"/>
      <w:r>
        <w:rPr>
          <w:rFonts w:ascii="Times New Roman" w:hAnsi="Times New Roman"/>
          <w:sz w:val="22"/>
          <w:szCs w:val="22"/>
          <w:lang w:eastAsia="zh-CN"/>
        </w:rPr>
        <w:t>Validate any issues for</w:t>
      </w:r>
      <w:commentRangeEnd w:id="44"/>
      <w:r>
        <w:rPr>
          <w:rStyle w:val="CommentReference"/>
          <w:rFonts w:ascii="Times New Roman" w:hAnsi="Times New Roman"/>
          <w:lang w:eastAsia="zh-CN"/>
        </w:rPr>
        <w:commentReference w:id="44"/>
      </w:r>
      <w:r>
        <w:rPr>
          <w:rFonts w:ascii="Times New Roman" w:hAnsi="Times New Roman"/>
          <w:sz w:val="22"/>
          <w:szCs w:val="22"/>
          <w:lang w:eastAsia="zh-CN"/>
        </w:rPr>
        <w:t xml:space="preserve"> current DM-RS design supported in Rel-15/16 NR.</w:t>
      </w:r>
    </w:p>
    <w:p w14:paraId="0B54AE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AB2C8F5" w14:textId="77777777" w:rsidR="00531093" w:rsidRDefault="00531093">
      <w:pPr>
        <w:pStyle w:val="BodyText"/>
        <w:spacing w:after="0"/>
        <w:rPr>
          <w:rFonts w:ascii="Times New Roman" w:hAnsi="Times New Roman"/>
          <w:sz w:val="22"/>
          <w:szCs w:val="22"/>
          <w:lang w:eastAsia="zh-CN"/>
        </w:rPr>
      </w:pPr>
    </w:p>
    <w:p w14:paraId="47D4334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2C0D1B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3F75DBD" w14:textId="77777777">
        <w:tc>
          <w:tcPr>
            <w:tcW w:w="1885" w:type="dxa"/>
            <w:shd w:val="clear" w:color="auto" w:fill="E2EFD9" w:themeFill="accent6" w:themeFillTint="33"/>
          </w:tcPr>
          <w:p w14:paraId="2A3A0A8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FB3E8D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D5B82D1" w14:textId="77777777">
        <w:tc>
          <w:tcPr>
            <w:tcW w:w="1885" w:type="dxa"/>
          </w:tcPr>
          <w:p w14:paraId="43D3DDE6" w14:textId="77777777" w:rsidR="00531093" w:rsidRDefault="0094134C">
            <w:pPr>
              <w:pStyle w:val="BodyText"/>
              <w:spacing w:before="0" w:after="0" w:line="240" w:lineRule="auto"/>
              <w:rPr>
                <w:rFonts w:ascii="Times New Roman" w:hAnsi="Times New Roman"/>
                <w:szCs w:val="20"/>
                <w:lang w:eastAsia="zh-CN"/>
              </w:rPr>
            </w:pPr>
            <w:ins w:id="45" w:author="NOKIA" w:date="2020-08-18T16:03:00Z">
              <w:r>
                <w:rPr>
                  <w:rFonts w:ascii="Times New Roman" w:hAnsi="Times New Roman"/>
                  <w:szCs w:val="20"/>
                  <w:lang w:eastAsia="zh-CN"/>
                </w:rPr>
                <w:t>Nokia</w:t>
              </w:r>
            </w:ins>
          </w:p>
        </w:tc>
        <w:tc>
          <w:tcPr>
            <w:tcW w:w="8077" w:type="dxa"/>
          </w:tcPr>
          <w:p w14:paraId="31F489E9" w14:textId="77777777" w:rsidR="00531093" w:rsidRDefault="0094134C">
            <w:pPr>
              <w:pStyle w:val="BodyText"/>
              <w:spacing w:before="0" w:after="0" w:line="240" w:lineRule="auto"/>
              <w:rPr>
                <w:rFonts w:ascii="Times New Roman" w:hAnsi="Times New Roman"/>
                <w:szCs w:val="20"/>
                <w:lang w:eastAsia="zh-CN"/>
              </w:rPr>
            </w:pPr>
            <w:ins w:id="46" w:author="NOKIA" w:date="2020-08-18T16:03:00Z">
              <w:r>
                <w:rPr>
                  <w:rFonts w:ascii="Times New Roman" w:hAnsi="Times New Roman"/>
                  <w:szCs w:val="20"/>
                  <w:lang w:eastAsia="zh-CN"/>
                </w:rPr>
                <w:t>Agree</w:t>
              </w:r>
            </w:ins>
          </w:p>
        </w:tc>
      </w:tr>
      <w:tr w:rsidR="00531093" w14:paraId="336C9A6C" w14:textId="77777777">
        <w:tc>
          <w:tcPr>
            <w:tcW w:w="1885" w:type="dxa"/>
          </w:tcPr>
          <w:p w14:paraId="0AB6573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03D3AF8"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180BE8FB"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Consider the following aspects </w:t>
            </w:r>
            <w:ins w:id="47" w:author="NOKIA" w:date="2020-08-18T16:03:00Z">
              <w:r>
                <w:rPr>
                  <w:rFonts w:ascii="Times New Roman" w:hAnsi="Times New Roman"/>
                  <w:szCs w:val="20"/>
                  <w:lang w:eastAsia="zh-CN"/>
                </w:rPr>
                <w:t xml:space="preserve">of </w:t>
              </w:r>
            </w:ins>
            <w:r>
              <w:rPr>
                <w:rFonts w:ascii="Times New Roman" w:hAnsi="Times New Roman"/>
                <w:szCs w:val="20"/>
                <w:lang w:eastAsia="zh-CN"/>
              </w:rPr>
              <w:t>DM-RS design for a given SCS</w:t>
            </w:r>
          </w:p>
          <w:p w14:paraId="1BF5911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36CC0A2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4CAD679C"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531093" w14:paraId="5F757126" w14:textId="77777777">
        <w:tc>
          <w:tcPr>
            <w:tcW w:w="1885" w:type="dxa"/>
          </w:tcPr>
          <w:p w14:paraId="686CF766"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75BFFE9"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531093" w14:paraId="30F98B2E" w14:textId="77777777">
        <w:tc>
          <w:tcPr>
            <w:tcW w:w="1885" w:type="dxa"/>
          </w:tcPr>
          <w:p w14:paraId="3782A10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968B521"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8120D" w14:paraId="69F2A686" w14:textId="77777777">
        <w:tc>
          <w:tcPr>
            <w:tcW w:w="1885" w:type="dxa"/>
          </w:tcPr>
          <w:p w14:paraId="458F3699" w14:textId="1135053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22E6C04" w14:textId="3A159221"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13631CB7" w14:textId="77777777" w:rsidTr="00667E82">
        <w:tc>
          <w:tcPr>
            <w:tcW w:w="1885" w:type="dxa"/>
          </w:tcPr>
          <w:p w14:paraId="266FC29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288863A3" w14:textId="77777777" w:rsidR="00667E82" w:rsidRPr="00667E82" w:rsidRDefault="00667E82" w:rsidP="001E686E">
            <w:pPr>
              <w:pStyle w:val="BodyText"/>
              <w:spacing w:before="0" w:after="0" w:line="240" w:lineRule="auto"/>
              <w:rPr>
                <w:rFonts w:ascii="Times New Roman" w:hAnsi="Times New Roman"/>
                <w:szCs w:val="20"/>
                <w:lang w:eastAsia="ko-KR"/>
              </w:rPr>
            </w:pPr>
            <w:r w:rsidRPr="00667E82">
              <w:rPr>
                <w:rFonts w:ascii="Times New Roman" w:hAnsi="Times New Roman"/>
                <w:szCs w:val="20"/>
                <w:lang w:eastAsia="zh-CN"/>
              </w:rPr>
              <w:t>Agree with Moderator’s proposal. InterDigital’s update is also ok.</w:t>
            </w:r>
          </w:p>
        </w:tc>
      </w:tr>
      <w:tr w:rsidR="00EC3811" w:rsidRPr="00E052B6" w14:paraId="05B7233F" w14:textId="77777777" w:rsidTr="00667E82">
        <w:tc>
          <w:tcPr>
            <w:tcW w:w="1885" w:type="dxa"/>
          </w:tcPr>
          <w:p w14:paraId="75FD5DCC" w14:textId="71FFA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404582B" w14:textId="6A4ADDCD"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Also fine with InterDigital’s update.</w:t>
            </w:r>
          </w:p>
        </w:tc>
      </w:tr>
      <w:tr w:rsidR="00B651AE" w:rsidRPr="00E052B6" w14:paraId="48E69549" w14:textId="77777777" w:rsidTr="00667E82">
        <w:tc>
          <w:tcPr>
            <w:tcW w:w="1885" w:type="dxa"/>
          </w:tcPr>
          <w:p w14:paraId="5AC53492" w14:textId="467E435D"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A7EAE03" w14:textId="7445DE50" w:rsidR="00B651AE"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801BA2" w:rsidRPr="00E052B6" w14:paraId="5C11E0BD" w14:textId="77777777" w:rsidTr="00667E82">
        <w:tc>
          <w:tcPr>
            <w:tcW w:w="1885" w:type="dxa"/>
          </w:tcPr>
          <w:p w14:paraId="31207B62" w14:textId="0CFA4192"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462A33CC" w14:textId="30063428"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Interdigital’s update</w:t>
            </w:r>
          </w:p>
        </w:tc>
      </w:tr>
      <w:tr w:rsidR="006D4E73" w:rsidRPr="00E052B6" w14:paraId="5C0892A9" w14:textId="77777777" w:rsidTr="00667E82">
        <w:tc>
          <w:tcPr>
            <w:tcW w:w="1885" w:type="dxa"/>
          </w:tcPr>
          <w:p w14:paraId="221CB570" w14:textId="5756283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2694854" w14:textId="09ABB2FD"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r w:rsidRPr="006D4E73">
              <w:rPr>
                <w:rFonts w:ascii="Times New Roman" w:hAnsi="Times New Roman"/>
                <w:szCs w:val="20"/>
                <w:lang w:eastAsia="zh-CN"/>
              </w:rPr>
              <w:t>InterDigital’s update is also ok.</w:t>
            </w:r>
          </w:p>
        </w:tc>
      </w:tr>
      <w:tr w:rsidR="00A85008" w:rsidRPr="00E052B6" w14:paraId="21DF1412" w14:textId="77777777" w:rsidTr="00667E82">
        <w:tc>
          <w:tcPr>
            <w:tcW w:w="1885" w:type="dxa"/>
          </w:tcPr>
          <w:p w14:paraId="4BCC1835" w14:textId="07F93000" w:rsidR="00A85008" w:rsidRDefault="00A85008" w:rsidP="00A85008">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Samsung</w:t>
            </w:r>
          </w:p>
        </w:tc>
        <w:tc>
          <w:tcPr>
            <w:tcW w:w="8077" w:type="dxa"/>
          </w:tcPr>
          <w:p w14:paraId="6FC98ACF" w14:textId="7DB32C7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bl>
    <w:p w14:paraId="705D3588" w14:textId="77777777" w:rsidR="00531093" w:rsidRPr="00667E82" w:rsidRDefault="00531093">
      <w:pPr>
        <w:pStyle w:val="BodyText"/>
        <w:spacing w:after="0"/>
        <w:rPr>
          <w:rFonts w:ascii="Times New Roman" w:hAnsi="Times New Roman"/>
          <w:sz w:val="22"/>
          <w:szCs w:val="22"/>
          <w:lang w:eastAsia="zh-CN"/>
        </w:rPr>
      </w:pPr>
    </w:p>
    <w:p w14:paraId="42DB89BC" w14:textId="77777777" w:rsidR="00531093" w:rsidRDefault="00531093">
      <w:pPr>
        <w:pStyle w:val="BodyText"/>
        <w:spacing w:after="0"/>
        <w:rPr>
          <w:rFonts w:ascii="Times New Roman" w:hAnsi="Times New Roman"/>
          <w:sz w:val="22"/>
          <w:szCs w:val="22"/>
          <w:lang w:eastAsia="zh-CN"/>
        </w:rPr>
      </w:pPr>
    </w:p>
    <w:p w14:paraId="7B3FB75A" w14:textId="77777777" w:rsidR="00531093" w:rsidRDefault="0094134C">
      <w:pPr>
        <w:pStyle w:val="Heading2"/>
        <w:rPr>
          <w:lang w:eastAsia="zh-CN"/>
        </w:rPr>
      </w:pPr>
      <w:r>
        <w:rPr>
          <w:lang w:eastAsia="zh-CN"/>
        </w:rPr>
        <w:t>3.11 Processing Timelines</w:t>
      </w:r>
    </w:p>
    <w:p w14:paraId="5669F18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963AF5F" w14:textId="77777777" w:rsidR="00531093" w:rsidRDefault="0094134C">
      <w:pPr>
        <w:pStyle w:val="Heading3"/>
        <w:rPr>
          <w:lang w:eastAsia="zh-CN"/>
        </w:rPr>
      </w:pPr>
      <w:r>
        <w:rPr>
          <w:lang w:eastAsia="zh-CN"/>
        </w:rPr>
        <w:t>3.11.1 Processing Timelines - General</w:t>
      </w:r>
    </w:p>
    <w:p w14:paraId="404B957F" w14:textId="416860B6"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w:t>
      </w:r>
      <w:del w:id="48" w:author="David mazzarese" w:date="2020-08-20T00:48:00Z">
        <w:r w:rsidDel="006D4E73">
          <w:rPr>
            <w:rFonts w:ascii="Times New Roman" w:hAnsi="Times New Roman"/>
            <w:sz w:val="22"/>
            <w:szCs w:val="22"/>
            <w:lang w:eastAsia="zh-CN"/>
          </w:rPr>
          <w:delText>3</w:delText>
        </w:r>
      </w:del>
      <w:ins w:id="49" w:author="David mazzarese" w:date="2020-08-20T00:48:00Z">
        <w:r w:rsidR="006D4E73">
          <w:rPr>
            <w:rFonts w:ascii="Times New Roman" w:hAnsi="Times New Roman"/>
            <w:sz w:val="22"/>
            <w:szCs w:val="22"/>
            <w:lang w:eastAsia="zh-CN"/>
          </w:rPr>
          <w:t>2</w:t>
        </w:r>
      </w:ins>
      <w:r>
        <w:rPr>
          <w:rFonts w:ascii="Times New Roman" w:hAnsi="Times New Roman"/>
          <w:sz w:val="22"/>
          <w:szCs w:val="22"/>
          <w:lang w:eastAsia="zh-CN"/>
        </w:rPr>
        <w:t>]:</w:t>
      </w:r>
    </w:p>
    <w:p w14:paraId="2EB2F5A4"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2865984"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[4]:</w:t>
      </w:r>
    </w:p>
    <w:p w14:paraId="1724D4A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AFDD663"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[7]:</w:t>
      </w:r>
    </w:p>
    <w:p w14:paraId="7716931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If introducing new numerology, the impacts on processing time and scheduling operation should be considered.</w:t>
      </w:r>
    </w:p>
    <w:p w14:paraId="3816C92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5D30B71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30ED9F5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70785B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66A233B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77A6088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37A3281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09451761" w14:textId="77777777" w:rsidR="00531093" w:rsidRDefault="0094134C">
      <w:pPr>
        <w:pStyle w:val="ListParagraph"/>
        <w:numPr>
          <w:ilvl w:val="0"/>
          <w:numId w:val="13"/>
        </w:numPr>
        <w:rPr>
          <w:rFonts w:eastAsia="SimSun"/>
          <w:lang w:eastAsia="zh-CN"/>
        </w:rPr>
      </w:pPr>
      <w:r>
        <w:rPr>
          <w:lang w:eastAsia="zh-CN"/>
        </w:rPr>
        <w:t xml:space="preserve">From [14]: </w:t>
      </w:r>
    </w:p>
    <w:p w14:paraId="3A9E99BD" w14:textId="77777777" w:rsidR="00531093" w:rsidRDefault="0094134C">
      <w:pPr>
        <w:pStyle w:val="ListParagraph"/>
        <w:numPr>
          <w:ilvl w:val="1"/>
          <w:numId w:val="13"/>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17CB5A8" w14:textId="77777777" w:rsidR="00531093" w:rsidRDefault="0094134C">
      <w:pPr>
        <w:pStyle w:val="ListParagraph"/>
        <w:numPr>
          <w:ilvl w:val="0"/>
          <w:numId w:val="13"/>
        </w:numPr>
        <w:rPr>
          <w:rFonts w:eastAsia="SimSun"/>
          <w:lang w:eastAsia="zh-CN"/>
        </w:rPr>
      </w:pPr>
      <w:r>
        <w:rPr>
          <w:lang w:eastAsia="zh-CN"/>
        </w:rPr>
        <w:t xml:space="preserve">From [15]: </w:t>
      </w:r>
    </w:p>
    <w:p w14:paraId="5851F19B" w14:textId="77777777" w:rsidR="00531093" w:rsidRDefault="0094134C">
      <w:pPr>
        <w:pStyle w:val="ListParagraph"/>
        <w:numPr>
          <w:ilvl w:val="1"/>
          <w:numId w:val="13"/>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5AAE9FA6" w14:textId="77777777" w:rsidR="00531093" w:rsidRDefault="0094134C">
      <w:pPr>
        <w:pStyle w:val="ListParagraph"/>
        <w:numPr>
          <w:ilvl w:val="1"/>
          <w:numId w:val="13"/>
        </w:numPr>
        <w:rPr>
          <w:rFonts w:eastAsia="SimSun"/>
          <w:lang w:eastAsia="zh-CN"/>
        </w:rPr>
      </w:pPr>
      <w:r>
        <w:rPr>
          <w:rFonts w:eastAsia="SimSun"/>
          <w:lang w:eastAsia="zh-CN"/>
        </w:rPr>
        <w:t xml:space="preserve">The times provisioned for UE processing grow exponentially with the numerology. </w:t>
      </w:r>
    </w:p>
    <w:p w14:paraId="782F830F" w14:textId="77777777" w:rsidR="00531093" w:rsidRDefault="0094134C">
      <w:pPr>
        <w:pStyle w:val="ListParagraph"/>
        <w:numPr>
          <w:ilvl w:val="1"/>
          <w:numId w:val="13"/>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51C3DBE5" w14:textId="77777777" w:rsidR="00531093" w:rsidRDefault="0094134C">
      <w:pPr>
        <w:pStyle w:val="ListParagraph"/>
        <w:numPr>
          <w:ilvl w:val="1"/>
          <w:numId w:val="13"/>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61D7CD5C" w14:textId="77777777" w:rsidR="00531093" w:rsidRDefault="0094134C">
      <w:pPr>
        <w:pStyle w:val="ListParagraph"/>
        <w:numPr>
          <w:ilvl w:val="0"/>
          <w:numId w:val="13"/>
        </w:numPr>
        <w:rPr>
          <w:rFonts w:eastAsia="SimSun"/>
          <w:lang w:eastAsia="zh-CN"/>
        </w:rPr>
      </w:pPr>
      <w:r>
        <w:rPr>
          <w:rFonts w:eastAsia="SimSun"/>
          <w:lang w:eastAsia="zh-CN"/>
        </w:rPr>
        <w:t xml:space="preserve">From [17]: </w:t>
      </w:r>
    </w:p>
    <w:p w14:paraId="2EEE3537" w14:textId="77777777" w:rsidR="00531093" w:rsidRDefault="0094134C">
      <w:pPr>
        <w:pStyle w:val="ListParagraph"/>
        <w:numPr>
          <w:ilvl w:val="1"/>
          <w:numId w:val="13"/>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37C3CF3" w14:textId="77777777" w:rsidR="00531093" w:rsidRDefault="0094134C">
      <w:pPr>
        <w:pStyle w:val="ListParagraph"/>
        <w:numPr>
          <w:ilvl w:val="1"/>
          <w:numId w:val="13"/>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503AF212" w14:textId="77777777" w:rsidR="00531093" w:rsidRDefault="0094134C">
      <w:pPr>
        <w:pStyle w:val="ListParagraph"/>
        <w:numPr>
          <w:ilvl w:val="0"/>
          <w:numId w:val="13"/>
        </w:numPr>
        <w:rPr>
          <w:rFonts w:eastAsia="SimSun"/>
          <w:lang w:eastAsia="zh-CN"/>
        </w:rPr>
      </w:pPr>
      <w:r>
        <w:rPr>
          <w:rFonts w:eastAsia="SimSun"/>
          <w:lang w:eastAsia="zh-CN"/>
        </w:rPr>
        <w:t xml:space="preserve">From [20]: </w:t>
      </w:r>
    </w:p>
    <w:p w14:paraId="0065746F" w14:textId="77777777" w:rsidR="00531093" w:rsidRDefault="0094134C">
      <w:pPr>
        <w:pStyle w:val="ListParagraph"/>
        <w:numPr>
          <w:ilvl w:val="1"/>
          <w:numId w:val="13"/>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F307C46" w14:textId="77777777" w:rsidR="00531093" w:rsidRDefault="0094134C">
      <w:pPr>
        <w:pStyle w:val="ListParagraph"/>
        <w:numPr>
          <w:ilvl w:val="0"/>
          <w:numId w:val="13"/>
        </w:numPr>
        <w:rPr>
          <w:rFonts w:eastAsia="SimSun"/>
          <w:lang w:eastAsia="zh-CN"/>
        </w:rPr>
      </w:pPr>
      <w:r>
        <w:rPr>
          <w:rFonts w:eastAsia="SimSun"/>
          <w:lang w:eastAsia="zh-CN"/>
        </w:rPr>
        <w:t xml:space="preserve">From [21]: </w:t>
      </w:r>
    </w:p>
    <w:p w14:paraId="121C5AE2" w14:textId="77777777" w:rsidR="00531093" w:rsidRDefault="0094134C">
      <w:pPr>
        <w:pStyle w:val="ListParagraph"/>
        <w:numPr>
          <w:ilvl w:val="1"/>
          <w:numId w:val="13"/>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64D73C9B"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3D0277"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2F94683F"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6B700AA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4454C936"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3B7E6E0" w14:textId="77777777" w:rsidR="00531093" w:rsidRDefault="00531093">
      <w:pPr>
        <w:pStyle w:val="BodyText"/>
        <w:spacing w:after="0"/>
        <w:rPr>
          <w:rFonts w:ascii="Times New Roman" w:hAnsi="Times New Roman"/>
          <w:sz w:val="22"/>
          <w:szCs w:val="22"/>
          <w:lang w:eastAsia="zh-CN"/>
        </w:rPr>
      </w:pPr>
    </w:p>
    <w:p w14:paraId="4120D313" w14:textId="77777777" w:rsidR="00531093" w:rsidRDefault="00531093">
      <w:pPr>
        <w:pStyle w:val="BodyText"/>
        <w:spacing w:after="0"/>
        <w:rPr>
          <w:rFonts w:ascii="Times New Roman" w:hAnsi="Times New Roman"/>
          <w:sz w:val="22"/>
          <w:szCs w:val="22"/>
          <w:lang w:eastAsia="zh-CN"/>
        </w:rPr>
      </w:pPr>
    </w:p>
    <w:p w14:paraId="234E667B" w14:textId="77777777" w:rsidR="00531093" w:rsidRDefault="0094134C">
      <w:pPr>
        <w:pStyle w:val="Heading3"/>
        <w:rPr>
          <w:lang w:eastAsia="zh-CN"/>
        </w:rPr>
      </w:pPr>
      <w:r>
        <w:rPr>
          <w:lang w:eastAsia="zh-CN"/>
        </w:rPr>
        <w:lastRenderedPageBreak/>
        <w:t>3.11.2 Processing Timelines – CSI Specific</w:t>
      </w:r>
    </w:p>
    <w:p w14:paraId="11BE49B7"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4C1E9A7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4D18AEC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6F6098B"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7D8FFFF" w14:textId="77777777" w:rsidR="00531093" w:rsidRDefault="00531093">
      <w:pPr>
        <w:pStyle w:val="BodyText"/>
        <w:spacing w:after="0"/>
        <w:rPr>
          <w:rFonts w:ascii="Times New Roman" w:hAnsi="Times New Roman"/>
          <w:sz w:val="22"/>
          <w:szCs w:val="22"/>
          <w:lang w:eastAsia="zh-CN"/>
        </w:rPr>
      </w:pPr>
    </w:p>
    <w:p w14:paraId="0AE1C610" w14:textId="77777777" w:rsidR="00531093" w:rsidRDefault="00531093">
      <w:pPr>
        <w:pStyle w:val="BodyText"/>
        <w:spacing w:after="0"/>
        <w:rPr>
          <w:rFonts w:ascii="Times New Roman" w:hAnsi="Times New Roman"/>
          <w:sz w:val="22"/>
          <w:szCs w:val="22"/>
          <w:lang w:eastAsia="zh-CN"/>
        </w:rPr>
      </w:pPr>
    </w:p>
    <w:p w14:paraId="127800EC" w14:textId="77777777" w:rsidR="00531093" w:rsidRDefault="0094134C">
      <w:pPr>
        <w:pStyle w:val="Heading3"/>
        <w:rPr>
          <w:lang w:eastAsia="zh-CN"/>
        </w:rPr>
      </w:pPr>
      <w:r>
        <w:rPr>
          <w:lang w:eastAsia="zh-CN"/>
        </w:rPr>
        <w:t>3.11.3 Discussion</w:t>
      </w:r>
    </w:p>
    <w:p w14:paraId="20C81E8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848BF4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50"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processing timelines for given SCS</w:t>
      </w:r>
    </w:p>
    <w:p w14:paraId="59DE8EC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4A1985B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502CD57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306115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AD4320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398F7D26"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50C0EF8C"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4B2B869" w14:textId="77777777" w:rsidR="00531093" w:rsidRDefault="00531093">
      <w:pPr>
        <w:pStyle w:val="BodyText"/>
        <w:spacing w:after="0"/>
        <w:rPr>
          <w:rFonts w:ascii="Times New Roman" w:hAnsi="Times New Roman"/>
          <w:sz w:val="22"/>
          <w:szCs w:val="22"/>
          <w:lang w:eastAsia="zh-CN"/>
        </w:rPr>
      </w:pPr>
    </w:p>
    <w:p w14:paraId="275952D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28CC9D09"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9A6F1DB" w14:textId="77777777">
        <w:tc>
          <w:tcPr>
            <w:tcW w:w="1885" w:type="dxa"/>
            <w:shd w:val="clear" w:color="auto" w:fill="E2EFD9" w:themeFill="accent6" w:themeFillTint="33"/>
          </w:tcPr>
          <w:p w14:paraId="4CB137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5A3D81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30C70EA" w14:textId="77777777">
        <w:tc>
          <w:tcPr>
            <w:tcW w:w="1885" w:type="dxa"/>
          </w:tcPr>
          <w:p w14:paraId="54993B2B" w14:textId="77777777" w:rsidR="00531093" w:rsidRDefault="0094134C">
            <w:pPr>
              <w:pStyle w:val="BodyText"/>
              <w:spacing w:before="0" w:after="0" w:line="240" w:lineRule="auto"/>
              <w:rPr>
                <w:rFonts w:ascii="Times New Roman" w:hAnsi="Times New Roman"/>
                <w:szCs w:val="20"/>
                <w:lang w:eastAsia="zh-CN"/>
              </w:rPr>
            </w:pPr>
            <w:ins w:id="51" w:author="NOKIA" w:date="2020-08-18T16:03:00Z">
              <w:r>
                <w:rPr>
                  <w:rFonts w:ascii="Times New Roman" w:hAnsi="Times New Roman"/>
                  <w:szCs w:val="20"/>
                  <w:lang w:eastAsia="zh-CN"/>
                </w:rPr>
                <w:t>Nokia</w:t>
              </w:r>
            </w:ins>
          </w:p>
        </w:tc>
        <w:tc>
          <w:tcPr>
            <w:tcW w:w="8077" w:type="dxa"/>
          </w:tcPr>
          <w:p w14:paraId="157FCDF2" w14:textId="77777777" w:rsidR="00531093" w:rsidRDefault="0094134C">
            <w:pPr>
              <w:pStyle w:val="BodyText"/>
              <w:spacing w:before="0" w:after="0" w:line="240" w:lineRule="auto"/>
              <w:rPr>
                <w:rFonts w:ascii="Times New Roman" w:hAnsi="Times New Roman"/>
                <w:szCs w:val="20"/>
                <w:lang w:eastAsia="zh-CN"/>
              </w:rPr>
            </w:pPr>
            <w:ins w:id="52" w:author="NOKIA" w:date="2020-08-18T16:03:00Z">
              <w:r>
                <w:rPr>
                  <w:rFonts w:ascii="Times New Roman" w:hAnsi="Times New Roman"/>
                  <w:szCs w:val="20"/>
                  <w:lang w:eastAsia="zh-CN"/>
                </w:rPr>
                <w:t>Agree</w:t>
              </w:r>
            </w:ins>
          </w:p>
        </w:tc>
      </w:tr>
      <w:tr w:rsidR="00531093" w14:paraId="66BBBEF8" w14:textId="77777777">
        <w:tc>
          <w:tcPr>
            <w:tcW w:w="1885" w:type="dxa"/>
          </w:tcPr>
          <w:p w14:paraId="6F549D1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C1B84A0"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531093" w14:paraId="64E08317" w14:textId="77777777">
        <w:tc>
          <w:tcPr>
            <w:tcW w:w="1885" w:type="dxa"/>
          </w:tcPr>
          <w:p w14:paraId="4B9A2FE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52D45ED"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UE processing capability(ies) would need to be clarified at first in our view. </w:t>
            </w:r>
          </w:p>
        </w:tc>
      </w:tr>
      <w:tr w:rsidR="00531093" w14:paraId="4C3B2CD5" w14:textId="77777777">
        <w:tc>
          <w:tcPr>
            <w:tcW w:w="1885" w:type="dxa"/>
          </w:tcPr>
          <w:p w14:paraId="1411FC1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1001BE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57329D91" w14:textId="77777777">
        <w:tc>
          <w:tcPr>
            <w:tcW w:w="1885" w:type="dxa"/>
          </w:tcPr>
          <w:p w14:paraId="5AEDE0C2" w14:textId="3CB6C6A3"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2D457A1" w14:textId="4AEF31C2"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w:t>
            </w:r>
            <w:r w:rsidRPr="001D19E2">
              <w:rPr>
                <w:rFonts w:ascii="Times New Roman" w:hAnsi="Times New Roman"/>
                <w:szCs w:val="20"/>
                <w:lang w:eastAsia="zh-CN"/>
              </w:rPr>
              <w:t xml:space="preserve">he </w:t>
            </w:r>
            <w:r>
              <w:rPr>
                <w:rFonts w:ascii="Times New Roman" w:hAnsi="Times New Roman"/>
                <w:szCs w:val="20"/>
                <w:lang w:eastAsia="zh-CN"/>
              </w:rPr>
              <w:t>“</w:t>
            </w:r>
            <w:r w:rsidRPr="001D19E2">
              <w:rPr>
                <w:rFonts w:ascii="Times New Roman" w:hAnsi="Times New Roman"/>
                <w:szCs w:val="20"/>
                <w:lang w:eastAsia="zh-CN"/>
              </w:rPr>
              <w:t>minimum guard period between two SRS resources of an SRS resource set for antenna switching</w:t>
            </w:r>
            <w:r>
              <w:rPr>
                <w:rFonts w:ascii="Times New Roman" w:hAnsi="Times New Roman"/>
                <w:szCs w:val="20"/>
                <w:lang w:eastAsia="zh-CN"/>
              </w:rPr>
              <w:t>” may be studied for new SCS.</w:t>
            </w:r>
          </w:p>
        </w:tc>
      </w:tr>
      <w:tr w:rsidR="00667E82" w:rsidRPr="00E052B6" w14:paraId="35799116" w14:textId="77777777" w:rsidTr="00667E82">
        <w:tc>
          <w:tcPr>
            <w:tcW w:w="1885" w:type="dxa"/>
          </w:tcPr>
          <w:p w14:paraId="252372F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BFDDFA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The list seems fine for us. In addition, “any potential limitation to CPU occupation configuration to help UE complexity (if needed)” could be considered as further aspects.</w:t>
            </w:r>
          </w:p>
        </w:tc>
      </w:tr>
      <w:tr w:rsidR="00EC3811" w:rsidRPr="00E052B6" w14:paraId="74660622" w14:textId="77777777" w:rsidTr="00667E82">
        <w:tc>
          <w:tcPr>
            <w:tcW w:w="1885" w:type="dxa"/>
          </w:tcPr>
          <w:p w14:paraId="2CAEDC93" w14:textId="41A9B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B50C36D" w14:textId="3B3ECCA0" w:rsidR="00EC3811"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w:t>
            </w:r>
            <w:r w:rsidR="00EC3811">
              <w:rPr>
                <w:rFonts w:ascii="Times New Roman" w:hAnsi="Times New Roman"/>
                <w:szCs w:val="20"/>
                <w:lang w:eastAsia="zh-CN"/>
              </w:rPr>
              <w:t xml:space="preserve">N1 (PDSCH processing time), and N2 (PUSCH processing time). </w:t>
            </w:r>
            <w:r>
              <w:rPr>
                <w:rFonts w:ascii="Times New Roman" w:hAnsi="Times New Roman"/>
                <w:szCs w:val="20"/>
                <w:lang w:eastAsia="zh-CN"/>
              </w:rPr>
              <w:t>In addition, we should</w:t>
            </w:r>
            <w:r w:rsidR="00EC3811">
              <w:rPr>
                <w:rFonts w:ascii="Times New Roman" w:hAnsi="Times New Roman"/>
                <w:szCs w:val="20"/>
                <w:lang w:eastAsia="zh-CN"/>
              </w:rPr>
              <w:t xml:space="preserve"> add N3 (timeline for HARQ-ACK multiplexing). </w:t>
            </w:r>
          </w:p>
        </w:tc>
      </w:tr>
      <w:tr w:rsidR="00431798" w:rsidRPr="00E052B6" w14:paraId="287B7D71" w14:textId="77777777" w:rsidTr="00667E82">
        <w:tc>
          <w:tcPr>
            <w:tcW w:w="1885" w:type="dxa"/>
          </w:tcPr>
          <w:p w14:paraId="2604C96E" w14:textId="17DFA5DC"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0B05A0E" w14:textId="4009EEA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E052B6" w14:paraId="48833E73" w14:textId="77777777" w:rsidTr="00667E82">
        <w:tc>
          <w:tcPr>
            <w:tcW w:w="1885" w:type="dxa"/>
          </w:tcPr>
          <w:p w14:paraId="024193CD" w14:textId="11129E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259D8BA"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w:t>
            </w:r>
            <w:r w:rsidRPr="00E70AEB">
              <w:rPr>
                <w:rFonts w:ascii="Times New Roman" w:hAnsi="Times New Roman"/>
                <w:szCs w:val="20"/>
                <w:lang w:eastAsia="zh-CN"/>
              </w:rPr>
              <w:t>uggest chang</w:t>
            </w:r>
            <w:r>
              <w:rPr>
                <w:rFonts w:ascii="Times New Roman" w:hAnsi="Times New Roman"/>
                <w:szCs w:val="20"/>
                <w:lang w:eastAsia="zh-CN"/>
              </w:rPr>
              <w:t>ing</w:t>
            </w:r>
            <w:r w:rsidRPr="00E70AEB">
              <w:rPr>
                <w:rFonts w:ascii="Times New Roman" w:hAnsi="Times New Roman"/>
                <w:szCs w:val="20"/>
                <w:lang w:eastAsia="zh-CN"/>
              </w:rPr>
              <w:t xml:space="preserve"> “PUSCH preparation time” to “PUSCH/SRS preparation time”</w:t>
            </w:r>
            <w:r>
              <w:rPr>
                <w:rFonts w:ascii="Times New Roman" w:hAnsi="Times New Roman"/>
                <w:szCs w:val="20"/>
                <w:lang w:eastAsia="zh-CN"/>
              </w:rPr>
              <w:t>. HARQ scheduling timeline may also need to be considered.</w:t>
            </w:r>
          </w:p>
          <w:p w14:paraId="28CFD74C" w14:textId="1BDC05F4"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A85008" w:rsidRPr="00E052B6" w14:paraId="51A0EBFA" w14:textId="77777777" w:rsidTr="00667E82">
        <w:tc>
          <w:tcPr>
            <w:tcW w:w="1885" w:type="dxa"/>
          </w:tcPr>
          <w:p w14:paraId="3459A3B6" w14:textId="598880E7" w:rsidR="00A85008" w:rsidRDefault="00A85008" w:rsidP="00A85008">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Samsung</w:t>
            </w:r>
          </w:p>
        </w:tc>
        <w:tc>
          <w:tcPr>
            <w:tcW w:w="8077" w:type="dxa"/>
          </w:tcPr>
          <w:p w14:paraId="6DEA53E2" w14:textId="64C60CCF" w:rsidR="00A85008" w:rsidRDefault="00A85008" w:rsidP="00A85008">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 xml:space="preserve">OK with the proposal. </w:t>
            </w:r>
          </w:p>
        </w:tc>
      </w:tr>
    </w:tbl>
    <w:p w14:paraId="1533BEE6" w14:textId="77777777" w:rsidR="00531093" w:rsidRPr="00667E82" w:rsidRDefault="00531093">
      <w:pPr>
        <w:pStyle w:val="BodyText"/>
        <w:spacing w:after="0"/>
        <w:rPr>
          <w:rFonts w:ascii="Times New Roman" w:hAnsi="Times New Roman"/>
          <w:sz w:val="22"/>
          <w:szCs w:val="22"/>
          <w:lang w:eastAsia="zh-CN"/>
        </w:rPr>
      </w:pPr>
    </w:p>
    <w:p w14:paraId="7D2F3705" w14:textId="77777777" w:rsidR="00531093" w:rsidRDefault="00531093">
      <w:pPr>
        <w:pStyle w:val="BodyText"/>
        <w:spacing w:after="0"/>
        <w:rPr>
          <w:rFonts w:ascii="Times New Roman" w:hAnsi="Times New Roman"/>
          <w:sz w:val="22"/>
          <w:szCs w:val="22"/>
          <w:lang w:eastAsia="zh-CN"/>
        </w:rPr>
      </w:pPr>
    </w:p>
    <w:p w14:paraId="175EC73C" w14:textId="77777777" w:rsidR="00531093" w:rsidRDefault="0094134C">
      <w:pPr>
        <w:pStyle w:val="Heading2"/>
        <w:rPr>
          <w:lang w:eastAsia="zh-CN"/>
        </w:rPr>
      </w:pPr>
      <w:r>
        <w:rPr>
          <w:lang w:eastAsia="zh-CN"/>
        </w:rPr>
        <w:t>3.12 PDCCH Monitoring</w:t>
      </w:r>
    </w:p>
    <w:p w14:paraId="2A0E0B8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7DE40B7" w14:textId="77777777" w:rsidR="00531093" w:rsidRDefault="00531093">
      <w:pPr>
        <w:pStyle w:val="BodyText"/>
        <w:spacing w:after="0"/>
        <w:rPr>
          <w:rFonts w:ascii="Times New Roman" w:hAnsi="Times New Roman"/>
          <w:sz w:val="22"/>
          <w:szCs w:val="22"/>
          <w:lang w:eastAsia="zh-CN"/>
        </w:rPr>
      </w:pPr>
    </w:p>
    <w:p w14:paraId="2465AF8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6C0BC26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1A2DECFF"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6EE9A49D"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145CFACC"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4E0E1CFB"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E7A9DDB" w14:textId="77777777" w:rsidR="00531093" w:rsidRDefault="0094134C">
      <w:pPr>
        <w:pStyle w:val="ListParagraph"/>
        <w:numPr>
          <w:ilvl w:val="0"/>
          <w:numId w:val="14"/>
        </w:numPr>
        <w:rPr>
          <w:rFonts w:eastAsia="SimSun"/>
          <w:lang w:eastAsia="zh-CN"/>
        </w:rPr>
      </w:pPr>
      <w:r>
        <w:rPr>
          <w:lang w:eastAsia="zh-CN"/>
        </w:rPr>
        <w:t xml:space="preserve">From [14]: </w:t>
      </w:r>
    </w:p>
    <w:p w14:paraId="110697C7" w14:textId="77777777" w:rsidR="00531093" w:rsidRDefault="0094134C">
      <w:pPr>
        <w:pStyle w:val="ListParagraph"/>
        <w:numPr>
          <w:ilvl w:val="1"/>
          <w:numId w:val="14"/>
        </w:numPr>
        <w:rPr>
          <w:rFonts w:eastAsia="SimSun"/>
          <w:lang w:eastAsia="zh-CN"/>
        </w:rPr>
      </w:pPr>
      <w:r>
        <w:rPr>
          <w:rFonts w:eastAsia="SimSun"/>
          <w:lang w:eastAsia="zh-CN"/>
        </w:rPr>
        <w:t xml:space="preserve">When a large subcarrier spacing is defined, maximum number of BDs/CCEs for PDCCH monitoring needs to be investigated. </w:t>
      </w:r>
    </w:p>
    <w:p w14:paraId="44F97021"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4F7CBA"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470C422"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521410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07C80941"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017AB1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470AD50A" w14:textId="77777777" w:rsidR="00531093" w:rsidRDefault="00531093">
      <w:pPr>
        <w:pStyle w:val="BodyText"/>
        <w:spacing w:after="0"/>
        <w:rPr>
          <w:rFonts w:ascii="Times New Roman" w:hAnsi="Times New Roman"/>
          <w:sz w:val="22"/>
          <w:szCs w:val="22"/>
          <w:lang w:eastAsia="zh-CN"/>
        </w:rPr>
      </w:pPr>
    </w:p>
    <w:p w14:paraId="059BB202" w14:textId="77777777" w:rsidR="00531093" w:rsidRDefault="00531093">
      <w:pPr>
        <w:pStyle w:val="BodyText"/>
        <w:spacing w:after="0"/>
        <w:rPr>
          <w:rFonts w:ascii="Times New Roman" w:hAnsi="Times New Roman"/>
          <w:sz w:val="22"/>
          <w:szCs w:val="22"/>
          <w:lang w:eastAsia="zh-CN"/>
        </w:rPr>
      </w:pPr>
    </w:p>
    <w:p w14:paraId="4108B43E" w14:textId="77777777" w:rsidR="00531093" w:rsidRDefault="00531093">
      <w:pPr>
        <w:pStyle w:val="BodyText"/>
        <w:spacing w:after="0"/>
        <w:rPr>
          <w:rFonts w:ascii="Times New Roman" w:hAnsi="Times New Roman"/>
          <w:sz w:val="22"/>
          <w:szCs w:val="22"/>
          <w:lang w:eastAsia="zh-CN"/>
        </w:rPr>
      </w:pPr>
    </w:p>
    <w:p w14:paraId="05F78D3D"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04F2010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531F29C9" w14:textId="77777777" w:rsidR="00531093" w:rsidRDefault="00531093">
      <w:pPr>
        <w:pStyle w:val="BodyText"/>
        <w:spacing w:after="0"/>
        <w:rPr>
          <w:rFonts w:ascii="Times New Roman" w:hAnsi="Times New Roman"/>
          <w:sz w:val="22"/>
          <w:szCs w:val="22"/>
          <w:lang w:eastAsia="zh-CN"/>
        </w:rPr>
      </w:pPr>
    </w:p>
    <w:p w14:paraId="6D92EA98" w14:textId="77777777" w:rsidR="00531093" w:rsidRDefault="00531093">
      <w:pPr>
        <w:pStyle w:val="BodyText"/>
        <w:spacing w:after="0"/>
        <w:rPr>
          <w:rFonts w:ascii="Times New Roman" w:hAnsi="Times New Roman"/>
          <w:sz w:val="22"/>
          <w:szCs w:val="22"/>
          <w:lang w:eastAsia="zh-CN"/>
        </w:rPr>
      </w:pPr>
    </w:p>
    <w:p w14:paraId="383EBC9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9D67C0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53"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PDCCH monitoring for a given SCS</w:t>
      </w:r>
    </w:p>
    <w:p w14:paraId="1460B35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CCDF809"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64B157C5"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02810CFE" w14:textId="77777777" w:rsidR="00531093" w:rsidRDefault="00531093">
      <w:pPr>
        <w:pStyle w:val="BodyText"/>
        <w:spacing w:after="0"/>
        <w:rPr>
          <w:rFonts w:ascii="Times New Roman" w:hAnsi="Times New Roman"/>
          <w:sz w:val="22"/>
          <w:szCs w:val="22"/>
          <w:lang w:eastAsia="zh-CN"/>
        </w:rPr>
      </w:pPr>
    </w:p>
    <w:p w14:paraId="2BDC196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PDCCH monitroing aspects, please provide comments. Also, if there are (sub-)bullet that is missing or needs correction, please comment as well.</w:t>
      </w:r>
    </w:p>
    <w:p w14:paraId="35C6856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62D9F484" w14:textId="77777777">
        <w:tc>
          <w:tcPr>
            <w:tcW w:w="1885" w:type="dxa"/>
            <w:shd w:val="clear" w:color="auto" w:fill="E2EFD9" w:themeFill="accent6" w:themeFillTint="33"/>
          </w:tcPr>
          <w:p w14:paraId="1BF928EC"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0A3B16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6A9700" w14:textId="77777777">
        <w:tc>
          <w:tcPr>
            <w:tcW w:w="1885" w:type="dxa"/>
          </w:tcPr>
          <w:p w14:paraId="5E8650F4" w14:textId="77777777" w:rsidR="00531093" w:rsidRDefault="0094134C">
            <w:pPr>
              <w:pStyle w:val="BodyText"/>
              <w:spacing w:before="0" w:after="0" w:line="240" w:lineRule="auto"/>
              <w:rPr>
                <w:rFonts w:ascii="Times New Roman" w:hAnsi="Times New Roman"/>
                <w:szCs w:val="20"/>
                <w:lang w:eastAsia="zh-CN"/>
              </w:rPr>
            </w:pPr>
            <w:ins w:id="54" w:author="NOKIA" w:date="2020-08-18T16:03:00Z">
              <w:r>
                <w:rPr>
                  <w:rFonts w:ascii="Times New Roman" w:hAnsi="Times New Roman"/>
                  <w:szCs w:val="20"/>
                  <w:lang w:eastAsia="zh-CN"/>
                </w:rPr>
                <w:t>Nokia</w:t>
              </w:r>
            </w:ins>
          </w:p>
        </w:tc>
        <w:tc>
          <w:tcPr>
            <w:tcW w:w="8077" w:type="dxa"/>
          </w:tcPr>
          <w:p w14:paraId="61DC9B26" w14:textId="77777777" w:rsidR="00531093" w:rsidRDefault="0094134C">
            <w:pPr>
              <w:pStyle w:val="BodyText"/>
              <w:spacing w:after="0" w:line="280" w:lineRule="atLeast"/>
              <w:rPr>
                <w:ins w:id="55" w:author="NOKIA" w:date="2020-08-18T16:03:00Z"/>
                <w:rFonts w:ascii="Times New Roman" w:hAnsi="Times New Roman"/>
                <w:sz w:val="22"/>
                <w:szCs w:val="22"/>
                <w:lang w:eastAsia="zh-CN"/>
              </w:rPr>
            </w:pPr>
            <w:ins w:id="56" w:author="NOKIA" w:date="2020-08-18T16:03:00Z">
              <w:r>
                <w:rPr>
                  <w:rFonts w:ascii="Times New Roman" w:hAnsi="Times New Roman"/>
                  <w:sz w:val="22"/>
                  <w:szCs w:val="22"/>
                  <w:lang w:eastAsia="zh-CN"/>
                </w:rPr>
                <w:t>Agree. Increased minimum PDCCH monitoring unit could be explicitly mentioned as a way to reduce the PDCCH monitoring complexity:</w:t>
              </w:r>
            </w:ins>
          </w:p>
          <w:p w14:paraId="6738D9F8" w14:textId="77777777" w:rsidR="00531093" w:rsidRDefault="0094134C">
            <w:pPr>
              <w:pStyle w:val="BodyText"/>
              <w:numPr>
                <w:ilvl w:val="0"/>
                <w:numId w:val="6"/>
              </w:numPr>
              <w:spacing w:after="0" w:line="280" w:lineRule="atLeast"/>
              <w:rPr>
                <w:ins w:id="57" w:author="NOKIA" w:date="2020-08-18T16:03:00Z"/>
                <w:rFonts w:ascii="Times New Roman" w:hAnsi="Times New Roman"/>
                <w:sz w:val="22"/>
                <w:szCs w:val="22"/>
                <w:lang w:eastAsia="zh-CN"/>
              </w:rPr>
            </w:pPr>
            <w:ins w:id="58" w:author="NOKIA" w:date="2020-08-18T16:03:00Z">
              <w:r>
                <w:rPr>
                  <w:rFonts w:ascii="Times New Roman" w:hAnsi="Times New Roman"/>
                  <w:sz w:val="22"/>
                  <w:szCs w:val="22"/>
                  <w:lang w:eastAsia="zh-CN"/>
                </w:rPr>
                <w:t>For new SCS not supported in Rel-15/16 NR,</w:t>
              </w:r>
            </w:ins>
          </w:p>
          <w:p w14:paraId="0B0EDEC8" w14:textId="77777777" w:rsidR="00531093" w:rsidRDefault="0094134C">
            <w:pPr>
              <w:pStyle w:val="BodyText"/>
              <w:numPr>
                <w:ilvl w:val="1"/>
                <w:numId w:val="6"/>
              </w:numPr>
              <w:spacing w:after="0" w:line="280" w:lineRule="atLeast"/>
              <w:rPr>
                <w:ins w:id="59" w:author="NOKIA" w:date="2020-08-18T16:03:00Z"/>
                <w:rFonts w:ascii="Times New Roman" w:hAnsi="Times New Roman"/>
                <w:sz w:val="22"/>
                <w:szCs w:val="22"/>
                <w:lang w:eastAsia="zh-CN"/>
              </w:rPr>
            </w:pPr>
            <w:ins w:id="60" w:author="NOKIA" w:date="2020-08-18T16:03:00Z">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ins>
          </w:p>
          <w:p w14:paraId="54855068" w14:textId="77777777" w:rsidR="00531093" w:rsidRDefault="0094134C">
            <w:pPr>
              <w:pStyle w:val="BodyText"/>
              <w:numPr>
                <w:ilvl w:val="2"/>
                <w:numId w:val="6"/>
              </w:numPr>
              <w:spacing w:before="0" w:after="0" w:line="240" w:lineRule="auto"/>
              <w:rPr>
                <w:rFonts w:ascii="Times New Roman" w:hAnsi="Times New Roman"/>
                <w:szCs w:val="20"/>
                <w:lang w:eastAsia="zh-CN"/>
              </w:rPr>
              <w:pPrChange w:id="61" w:author="Unknown" w:date="2020-08-18T16:03:00Z">
                <w:pPr>
                  <w:pStyle w:val="BodyText"/>
                  <w:spacing w:before="0" w:after="0" w:line="240" w:lineRule="auto"/>
                </w:pPr>
              </w:pPrChange>
            </w:pPr>
            <w:ins w:id="62" w:author="NOKIA" w:date="2020-08-18T16:03:00Z">
              <w:r>
                <w:rPr>
                  <w:rFonts w:ascii="Times New Roman" w:hAnsi="Times New Roman"/>
                  <w:szCs w:val="20"/>
                  <w:lang w:eastAsia="zh-CN"/>
                </w:rPr>
                <w:t>e.g. increased minimum PDCCH monitoring unit</w:t>
              </w:r>
            </w:ins>
          </w:p>
        </w:tc>
      </w:tr>
      <w:tr w:rsidR="00531093" w14:paraId="3204B0F8" w14:textId="77777777">
        <w:tc>
          <w:tcPr>
            <w:tcW w:w="1885" w:type="dxa"/>
          </w:tcPr>
          <w:p w14:paraId="292FA0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31D31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1CFDF1D" w14:textId="77777777">
        <w:tc>
          <w:tcPr>
            <w:tcW w:w="1885" w:type="dxa"/>
          </w:tcPr>
          <w:p w14:paraId="7905F3A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606A03"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531093" w14:paraId="15BA4BF1" w14:textId="77777777">
        <w:tc>
          <w:tcPr>
            <w:tcW w:w="1885" w:type="dxa"/>
          </w:tcPr>
          <w:p w14:paraId="0EAF364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2C1F3F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3D72B66E" w14:textId="77777777">
        <w:tc>
          <w:tcPr>
            <w:tcW w:w="1885" w:type="dxa"/>
          </w:tcPr>
          <w:p w14:paraId="5CC384D3" w14:textId="6C5FD1A4"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3CB6872" w14:textId="32FA6FFF"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65C9EDBB" w14:textId="77777777" w:rsidTr="00667E82">
        <w:tc>
          <w:tcPr>
            <w:tcW w:w="1885" w:type="dxa"/>
          </w:tcPr>
          <w:p w14:paraId="6F3B8F4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AF43609"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Support Nokia</w:t>
            </w:r>
            <w:r w:rsidRPr="00667E82">
              <w:rPr>
                <w:rFonts w:ascii="Times New Roman" w:eastAsiaTheme="minorEastAsia" w:hAnsi="Times New Roman"/>
                <w:szCs w:val="20"/>
                <w:lang w:eastAsia="ko-KR"/>
              </w:rPr>
              <w:t>’s update.</w:t>
            </w:r>
          </w:p>
        </w:tc>
      </w:tr>
      <w:tr w:rsidR="00C805A9" w:rsidRPr="00E052B6" w14:paraId="44BBC30D" w14:textId="77777777" w:rsidTr="00667E82">
        <w:tc>
          <w:tcPr>
            <w:tcW w:w="1885" w:type="dxa"/>
          </w:tcPr>
          <w:p w14:paraId="1AA9F616" w14:textId="76BE0539"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555FE6E" w14:textId="0C20B9C1" w:rsidR="00C805A9" w:rsidRDefault="00C805A9"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3F0E8D90" w14:textId="77777777" w:rsidR="00C805A9" w:rsidRPr="00C805A9" w:rsidRDefault="00C805A9" w:rsidP="00C805A9">
            <w:pPr>
              <w:pStyle w:val="BodyText"/>
              <w:numPr>
                <w:ilvl w:val="0"/>
                <w:numId w:val="6"/>
              </w:numPr>
              <w:spacing w:after="0" w:line="280" w:lineRule="atLeast"/>
              <w:rPr>
                <w:rFonts w:ascii="Times New Roman" w:eastAsiaTheme="minorEastAsia" w:hAnsi="Times New Roman"/>
                <w:szCs w:val="20"/>
                <w:lang w:eastAsia="ko-KR"/>
              </w:rPr>
            </w:pPr>
            <w:r w:rsidRPr="00C805A9">
              <w:rPr>
                <w:rFonts w:ascii="Times New Roman" w:eastAsiaTheme="minorEastAsia" w:hAnsi="Times New Roman"/>
                <w:szCs w:val="20"/>
                <w:lang w:eastAsia="ko-KR"/>
              </w:rPr>
              <w:t xml:space="preserve">any potential limitation to PDCCH monitoring configurations (e.g. search spaces, DCI formats, </w:t>
            </w:r>
            <w:r w:rsidRPr="00C805A9">
              <w:rPr>
                <w:rFonts w:ascii="Times New Roman" w:eastAsiaTheme="minorEastAsia" w:hAnsi="Times New Roman"/>
                <w:color w:val="FF0000"/>
                <w:szCs w:val="20"/>
                <w:lang w:eastAsia="ko-KR"/>
              </w:rPr>
              <w:t xml:space="preserve">overbooking/dropping </w:t>
            </w:r>
            <w:r w:rsidRPr="00C805A9">
              <w:rPr>
                <w:rFonts w:ascii="Times New Roman" w:eastAsiaTheme="minorEastAsia" w:hAnsi="Times New Roman"/>
                <w:szCs w:val="20"/>
                <w:lang w:eastAsia="ko-KR"/>
              </w:rPr>
              <w:t>etc) to help with UE processing (if needed)</w:t>
            </w:r>
          </w:p>
          <w:p w14:paraId="2C59B1B8" w14:textId="110EE23A" w:rsidR="00C805A9" w:rsidRPr="00C805A9" w:rsidRDefault="00C805A9" w:rsidP="00C805A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w:t>
            </w:r>
            <w:r w:rsidRPr="00C805A9">
              <w:rPr>
                <w:rFonts w:ascii="Times New Roman" w:eastAsiaTheme="minorEastAsia" w:hAnsi="Times New Roman"/>
                <w:szCs w:val="20"/>
                <w:lang w:eastAsia="ko-KR"/>
              </w:rPr>
              <w:t>gree with Nokia on the</w:t>
            </w:r>
            <w:r>
              <w:rPr>
                <w:rFonts w:ascii="Times New Roman" w:eastAsiaTheme="minorEastAsia" w:hAnsi="Times New Roman"/>
                <w:szCs w:val="20"/>
                <w:lang w:eastAsia="ko-KR"/>
              </w:rPr>
              <w:t xml:space="preserve"> modification of the </w:t>
            </w:r>
            <w:r w:rsidRPr="00C805A9">
              <w:rPr>
                <w:rFonts w:ascii="Times New Roman" w:eastAsiaTheme="minorEastAsia" w:hAnsi="Times New Roman"/>
                <w:szCs w:val="20"/>
                <w:lang w:eastAsia="ko-KR"/>
              </w:rPr>
              <w:t xml:space="preserve"> PDCCH monitoring unit</w:t>
            </w:r>
            <w:r>
              <w:rPr>
                <w:rFonts w:ascii="Times New Roman" w:eastAsiaTheme="minorEastAsia" w:hAnsi="Times New Roman"/>
                <w:szCs w:val="20"/>
                <w:lang w:eastAsia="ko-KR"/>
              </w:rPr>
              <w:t xml:space="preserve"> which we term as a </w:t>
            </w:r>
            <w:r w:rsidRPr="00C805A9">
              <w:rPr>
                <w:rFonts w:ascii="Times New Roman" w:eastAsiaTheme="minorEastAsia" w:hAnsi="Times New Roman"/>
                <w:szCs w:val="20"/>
                <w:lang w:eastAsia="ko-KR"/>
              </w:rPr>
              <w:t>“slot group”. Essentially we are defining PDCCH monitoring limits (and monitoring occasions) over a group of slots as opposed to a slot  in Rel-15 or a span (&lt; slot) in Rel-16.</w:t>
            </w:r>
          </w:p>
          <w:p w14:paraId="05526365" w14:textId="4A0823E6" w:rsidR="00C805A9" w:rsidRPr="00667E82" w:rsidRDefault="00C805A9" w:rsidP="00C805A9">
            <w:pPr>
              <w:pStyle w:val="BodyText"/>
              <w:spacing w:after="0" w:line="240" w:lineRule="auto"/>
              <w:rPr>
                <w:rFonts w:ascii="Times New Roman" w:eastAsiaTheme="minorEastAsia" w:hAnsi="Times New Roman"/>
                <w:szCs w:val="20"/>
                <w:lang w:eastAsia="ko-KR"/>
              </w:rPr>
            </w:pPr>
          </w:p>
        </w:tc>
      </w:tr>
      <w:tr w:rsidR="00431798" w:rsidRPr="00E052B6" w14:paraId="23C096EF" w14:textId="77777777" w:rsidTr="00667E82">
        <w:tc>
          <w:tcPr>
            <w:tcW w:w="1885" w:type="dxa"/>
          </w:tcPr>
          <w:p w14:paraId="54318CE6" w14:textId="373C0DCF"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F727DA" w14:textId="0CEA82FF" w:rsidR="00431798" w:rsidRDefault="00431798"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132D397B" w14:textId="77777777" w:rsidTr="00667E82">
        <w:tc>
          <w:tcPr>
            <w:tcW w:w="1885" w:type="dxa"/>
          </w:tcPr>
          <w:p w14:paraId="14B9850D" w14:textId="667A861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2C31F268" w14:textId="0577583C"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A85008" w:rsidRPr="00E052B6" w14:paraId="329EFBF1" w14:textId="77777777" w:rsidTr="00667E82">
        <w:tc>
          <w:tcPr>
            <w:tcW w:w="1885" w:type="dxa"/>
          </w:tcPr>
          <w:p w14:paraId="3B936155" w14:textId="33BDD277" w:rsidR="00A85008" w:rsidRDefault="00A85008" w:rsidP="006D4E73">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Samsung</w:t>
            </w:r>
          </w:p>
        </w:tc>
        <w:tc>
          <w:tcPr>
            <w:tcW w:w="8077" w:type="dxa"/>
          </w:tcPr>
          <w:p w14:paraId="24DD750A"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2009CA34" w14:textId="6D7AB429" w:rsidR="00A85008" w:rsidRDefault="00A85008" w:rsidP="00A85008">
            <w:pPr>
              <w:pStyle w:val="BodyText"/>
              <w:numPr>
                <w:ilvl w:val="0"/>
                <w:numId w:val="29"/>
              </w:numPr>
              <w:spacing w:after="0" w:line="240" w:lineRule="auto"/>
              <w:rPr>
                <w:rFonts w:ascii="Times New Roman" w:hAnsi="Times New Roman" w:hint="eastAsia"/>
                <w:szCs w:val="20"/>
                <w:lang w:eastAsia="zh-CN"/>
              </w:rPr>
            </w:pPr>
            <w:r>
              <w:rPr>
                <w:rFonts w:ascii="Times New Roman" w:hAnsi="Times New Roman"/>
                <w:sz w:val="22"/>
                <w:szCs w:val="22"/>
                <w:lang w:eastAsia="zh-CN"/>
              </w:rPr>
              <w:t xml:space="preserve">investigate on the </w:t>
            </w:r>
            <w:r w:rsidRPr="007E347E">
              <w:rPr>
                <w:rFonts w:ascii="Times New Roman" w:hAnsi="Times New Roman"/>
                <w:sz w:val="22"/>
                <w:szCs w:val="22"/>
                <w:lang w:eastAsia="zh-CN"/>
              </w:rPr>
              <w:t xml:space="preserve">maximum number of BDs/CCEs for </w:t>
            </w:r>
            <w:r>
              <w:rPr>
                <w:rFonts w:ascii="Times New Roman" w:hAnsi="Times New Roman"/>
                <w:sz w:val="22"/>
                <w:szCs w:val="22"/>
                <w:lang w:eastAsia="zh-CN"/>
              </w:rPr>
              <w:t xml:space="preserve">PDCCH monitoring </w:t>
            </w:r>
            <w:r w:rsidRPr="00A85008">
              <w:rPr>
                <w:rFonts w:ascii="Times New Roman" w:hAnsi="Times New Roman"/>
                <w:color w:val="FF0000"/>
                <w:sz w:val="22"/>
                <w:szCs w:val="22"/>
                <w:lang w:eastAsia="zh-CN"/>
              </w:rPr>
              <w:t>per time unit (e.g. slot as Rel-15, or new scheduling/monitoring unit)</w:t>
            </w:r>
          </w:p>
        </w:tc>
      </w:tr>
    </w:tbl>
    <w:p w14:paraId="270008FC" w14:textId="77777777" w:rsidR="00531093" w:rsidRDefault="00531093">
      <w:pPr>
        <w:pStyle w:val="BodyText"/>
        <w:spacing w:after="0"/>
        <w:rPr>
          <w:rFonts w:ascii="Times New Roman" w:hAnsi="Times New Roman"/>
          <w:sz w:val="22"/>
          <w:szCs w:val="22"/>
          <w:lang w:eastAsia="zh-CN"/>
        </w:rPr>
      </w:pPr>
    </w:p>
    <w:p w14:paraId="47657A5F" w14:textId="77777777" w:rsidR="00531093" w:rsidRDefault="00531093">
      <w:pPr>
        <w:pStyle w:val="BodyText"/>
        <w:spacing w:after="0"/>
        <w:rPr>
          <w:rFonts w:ascii="Times New Roman" w:hAnsi="Times New Roman"/>
          <w:sz w:val="22"/>
          <w:szCs w:val="22"/>
          <w:lang w:eastAsia="zh-CN"/>
        </w:rPr>
      </w:pPr>
    </w:p>
    <w:p w14:paraId="1B146BA6" w14:textId="77777777" w:rsidR="00531093" w:rsidRDefault="00531093">
      <w:pPr>
        <w:pStyle w:val="BodyText"/>
        <w:spacing w:after="0"/>
        <w:rPr>
          <w:rFonts w:ascii="Times New Roman" w:hAnsi="Times New Roman"/>
          <w:sz w:val="22"/>
          <w:szCs w:val="22"/>
          <w:lang w:eastAsia="zh-CN"/>
        </w:rPr>
      </w:pPr>
    </w:p>
    <w:p w14:paraId="797290AC" w14:textId="77777777" w:rsidR="00531093" w:rsidRDefault="0094134C">
      <w:pPr>
        <w:pStyle w:val="Heading2"/>
        <w:rPr>
          <w:lang w:eastAsia="zh-CN"/>
        </w:rPr>
      </w:pPr>
      <w:r>
        <w:rPr>
          <w:lang w:eastAsia="zh-CN"/>
        </w:rPr>
        <w:t>3.13 Scheduling and DCI Formats</w:t>
      </w:r>
    </w:p>
    <w:p w14:paraId="3B2520B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1A655E5B"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[14]:</w:t>
      </w:r>
    </w:p>
    <w:p w14:paraId="3DE19A4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12E8921A"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F39B00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632312C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Consider a gNB initiated polling approach for UL traffic management to reduce UL data latency</w:t>
      </w:r>
    </w:p>
    <w:p w14:paraId="5394171C"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3477D90"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18A8E8D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22F92665"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B42C390"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5B55411B"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0AF81D2" w14:textId="77777777" w:rsidR="00531093" w:rsidRDefault="00531093">
      <w:pPr>
        <w:pStyle w:val="BodyText"/>
        <w:spacing w:after="0"/>
        <w:rPr>
          <w:rFonts w:ascii="Times New Roman" w:hAnsi="Times New Roman"/>
          <w:sz w:val="22"/>
          <w:szCs w:val="22"/>
          <w:lang w:eastAsia="zh-CN"/>
        </w:rPr>
      </w:pPr>
    </w:p>
    <w:p w14:paraId="18144D67" w14:textId="77777777" w:rsidR="00531093" w:rsidRDefault="00531093">
      <w:pPr>
        <w:pStyle w:val="BodyText"/>
        <w:spacing w:after="0"/>
        <w:rPr>
          <w:rFonts w:ascii="Times New Roman" w:hAnsi="Times New Roman"/>
          <w:sz w:val="22"/>
          <w:szCs w:val="22"/>
          <w:lang w:eastAsia="zh-CN"/>
        </w:rPr>
      </w:pPr>
    </w:p>
    <w:p w14:paraId="5DEA227C"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A39E67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A4BEB0E" w14:textId="77777777" w:rsidR="00531093" w:rsidRDefault="00531093">
      <w:pPr>
        <w:pStyle w:val="BodyText"/>
        <w:spacing w:after="0"/>
        <w:rPr>
          <w:rFonts w:ascii="Times New Roman" w:hAnsi="Times New Roman"/>
          <w:sz w:val="22"/>
          <w:szCs w:val="22"/>
          <w:lang w:eastAsia="zh-CN"/>
        </w:rPr>
      </w:pPr>
    </w:p>
    <w:p w14:paraId="6D8540FD" w14:textId="77777777" w:rsidR="00531093" w:rsidRDefault="00531093">
      <w:pPr>
        <w:pStyle w:val="BodyText"/>
        <w:spacing w:after="0"/>
        <w:rPr>
          <w:rFonts w:ascii="Times New Roman" w:hAnsi="Times New Roman"/>
          <w:sz w:val="22"/>
          <w:szCs w:val="22"/>
          <w:lang w:eastAsia="zh-CN"/>
        </w:rPr>
      </w:pPr>
    </w:p>
    <w:p w14:paraId="2C1B200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27A75DAB"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63"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scheduling for BWP with a given SCS</w:t>
      </w:r>
    </w:p>
    <w:p w14:paraId="5AC12F6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40446AC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1BC1C890" w14:textId="77777777" w:rsidR="00531093" w:rsidRDefault="00531093">
      <w:pPr>
        <w:pStyle w:val="BodyText"/>
        <w:spacing w:after="0"/>
        <w:rPr>
          <w:rFonts w:ascii="Times New Roman" w:hAnsi="Times New Roman"/>
          <w:sz w:val="22"/>
          <w:szCs w:val="22"/>
          <w:lang w:eastAsia="zh-CN"/>
        </w:rPr>
      </w:pPr>
    </w:p>
    <w:p w14:paraId="7437F57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21D1603A"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26061C97" w14:textId="77777777">
        <w:tc>
          <w:tcPr>
            <w:tcW w:w="1885" w:type="dxa"/>
            <w:shd w:val="clear" w:color="auto" w:fill="E2EFD9" w:themeFill="accent6" w:themeFillTint="33"/>
          </w:tcPr>
          <w:p w14:paraId="786564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64C649B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71F075" w14:textId="77777777">
        <w:tc>
          <w:tcPr>
            <w:tcW w:w="1885" w:type="dxa"/>
          </w:tcPr>
          <w:p w14:paraId="5383880C" w14:textId="77777777" w:rsidR="00531093" w:rsidRDefault="0094134C">
            <w:pPr>
              <w:pStyle w:val="BodyText"/>
              <w:spacing w:before="0" w:after="0" w:line="240" w:lineRule="auto"/>
              <w:rPr>
                <w:rFonts w:ascii="Times New Roman" w:hAnsi="Times New Roman"/>
                <w:szCs w:val="20"/>
                <w:lang w:eastAsia="zh-CN"/>
              </w:rPr>
            </w:pPr>
            <w:ins w:id="64" w:author="NOKIA" w:date="2020-08-18T16:03:00Z">
              <w:r>
                <w:rPr>
                  <w:rFonts w:ascii="Times New Roman" w:hAnsi="Times New Roman"/>
                  <w:szCs w:val="20"/>
                  <w:lang w:eastAsia="zh-CN"/>
                </w:rPr>
                <w:t>Nokia</w:t>
              </w:r>
            </w:ins>
          </w:p>
        </w:tc>
        <w:tc>
          <w:tcPr>
            <w:tcW w:w="8077" w:type="dxa"/>
          </w:tcPr>
          <w:p w14:paraId="7807213A" w14:textId="77777777" w:rsidR="00531093" w:rsidRDefault="0094134C">
            <w:pPr>
              <w:pStyle w:val="BodyText"/>
              <w:spacing w:after="0" w:line="280" w:lineRule="atLeast"/>
              <w:rPr>
                <w:ins w:id="65" w:author="NOKIA" w:date="2020-08-18T16:03:00Z"/>
                <w:rFonts w:ascii="Times New Roman" w:hAnsi="Times New Roman"/>
                <w:sz w:val="22"/>
                <w:szCs w:val="22"/>
                <w:lang w:eastAsia="zh-CN"/>
              </w:rPr>
            </w:pPr>
            <w:ins w:id="66" w:author="NOKIA" w:date="2020-08-18T16:03:00Z">
              <w:r>
                <w:rPr>
                  <w:rFonts w:ascii="Times New Roman" w:hAnsi="Times New Roman"/>
                  <w:sz w:val="22"/>
                  <w:szCs w:val="22"/>
                  <w:lang w:eastAsia="zh-CN"/>
                </w:rPr>
                <w:t>Agree. The following candidate solutions discussed in the contributions could also be mentioned:</w:t>
              </w:r>
            </w:ins>
          </w:p>
          <w:p w14:paraId="4492AB5A" w14:textId="77777777" w:rsidR="00531093" w:rsidRDefault="0094134C">
            <w:pPr>
              <w:pStyle w:val="BodyText"/>
              <w:numPr>
                <w:ilvl w:val="0"/>
                <w:numId w:val="6"/>
              </w:numPr>
              <w:spacing w:after="0" w:line="280" w:lineRule="atLeast"/>
              <w:rPr>
                <w:ins w:id="67" w:author="NOKIA" w:date="2020-08-18T16:03:00Z"/>
                <w:rFonts w:ascii="Times New Roman" w:hAnsi="Times New Roman"/>
                <w:sz w:val="22"/>
                <w:szCs w:val="22"/>
                <w:lang w:eastAsia="zh-CN"/>
              </w:rPr>
            </w:pPr>
            <w:ins w:id="68" w:author="NOKIA" w:date="2020-08-18T16:03:00Z">
              <w:r>
                <w:rPr>
                  <w:rFonts w:ascii="Times New Roman" w:hAnsi="Times New Roman"/>
                  <w:sz w:val="22"/>
                  <w:szCs w:val="22"/>
                  <w:lang w:eastAsia="zh-CN"/>
                </w:rPr>
                <w:t>Study of time domain scheduling enhancements, such as</w:t>
              </w:r>
            </w:ins>
          </w:p>
          <w:p w14:paraId="49C46A25" w14:textId="77777777" w:rsidR="00531093" w:rsidRDefault="0094134C">
            <w:pPr>
              <w:pStyle w:val="BodyText"/>
              <w:numPr>
                <w:ilvl w:val="1"/>
                <w:numId w:val="6"/>
              </w:numPr>
              <w:spacing w:after="0" w:line="280" w:lineRule="atLeast"/>
              <w:rPr>
                <w:ins w:id="69" w:author="NOKIA" w:date="2020-08-18T16:03:00Z"/>
                <w:rFonts w:ascii="Times New Roman" w:hAnsi="Times New Roman"/>
                <w:sz w:val="22"/>
                <w:szCs w:val="22"/>
                <w:lang w:eastAsia="zh-CN"/>
              </w:rPr>
            </w:pPr>
            <w:ins w:id="70" w:author="NOKIA" w:date="2020-08-18T16:03:00Z">
              <w:r>
                <w:rPr>
                  <w:rFonts w:ascii="Times New Roman" w:hAnsi="Times New Roman"/>
                  <w:sz w:val="22"/>
                  <w:szCs w:val="22"/>
                  <w:lang w:eastAsia="zh-CN"/>
                </w:rPr>
                <w:t>Increased minimum scheduling unit in time</w:t>
              </w:r>
            </w:ins>
          </w:p>
          <w:p w14:paraId="0F28EE1A" w14:textId="77777777" w:rsidR="00531093" w:rsidRDefault="0094134C">
            <w:pPr>
              <w:pStyle w:val="BodyText"/>
              <w:numPr>
                <w:ilvl w:val="1"/>
                <w:numId w:val="6"/>
              </w:numPr>
              <w:spacing w:after="0" w:line="280" w:lineRule="atLeast"/>
              <w:rPr>
                <w:ins w:id="71" w:author="NOKIA" w:date="2020-08-18T16:03:00Z"/>
                <w:rFonts w:ascii="Times New Roman" w:hAnsi="Times New Roman"/>
                <w:sz w:val="22"/>
                <w:szCs w:val="22"/>
                <w:lang w:eastAsia="zh-CN"/>
              </w:rPr>
            </w:pPr>
            <w:ins w:id="72" w:author="NOKIA" w:date="2020-08-18T16:03:00Z">
              <w:r>
                <w:rPr>
                  <w:rFonts w:ascii="Times New Roman" w:hAnsi="Times New Roman"/>
                  <w:sz w:val="22"/>
                  <w:szCs w:val="22"/>
                  <w:lang w:eastAsia="zh-CN"/>
                </w:rPr>
                <w:t>Support for multi-PDSCH DCI</w:t>
              </w:r>
            </w:ins>
          </w:p>
          <w:p w14:paraId="30431B10" w14:textId="77777777" w:rsidR="00531093" w:rsidRDefault="00531093">
            <w:pPr>
              <w:pStyle w:val="BodyText"/>
              <w:spacing w:before="0" w:after="0" w:line="240" w:lineRule="auto"/>
              <w:rPr>
                <w:rFonts w:ascii="Times New Roman" w:hAnsi="Times New Roman"/>
                <w:szCs w:val="20"/>
                <w:lang w:eastAsia="zh-CN"/>
              </w:rPr>
            </w:pPr>
          </w:p>
        </w:tc>
      </w:tr>
      <w:tr w:rsidR="00531093" w14:paraId="275CBB26" w14:textId="77777777">
        <w:tc>
          <w:tcPr>
            <w:tcW w:w="1885" w:type="dxa"/>
          </w:tcPr>
          <w:p w14:paraId="4322827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DF3A70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2F6A84F" w14:textId="77777777">
        <w:tc>
          <w:tcPr>
            <w:tcW w:w="1885" w:type="dxa"/>
          </w:tcPr>
          <w:p w14:paraId="2B846C5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23CD65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531093" w14:paraId="2DECC0A1" w14:textId="77777777">
        <w:tc>
          <w:tcPr>
            <w:tcW w:w="1885" w:type="dxa"/>
          </w:tcPr>
          <w:p w14:paraId="0BA3B21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1F422E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9D12B0" w14:paraId="4A82ADCE" w14:textId="77777777">
        <w:tc>
          <w:tcPr>
            <w:tcW w:w="1885" w:type="dxa"/>
          </w:tcPr>
          <w:p w14:paraId="6A8D096D" w14:textId="3D9AA61B"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FAF7E07" w14:textId="70E3343F"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066A0155" w14:textId="77777777" w:rsidTr="00667E82">
        <w:tc>
          <w:tcPr>
            <w:tcW w:w="1885" w:type="dxa"/>
          </w:tcPr>
          <w:p w14:paraId="1462F23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32F1EEFC"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’s proposal.</w:t>
            </w:r>
          </w:p>
        </w:tc>
      </w:tr>
      <w:tr w:rsidR="00C805A9" w:rsidRPr="00E052B6" w14:paraId="6188F9B2" w14:textId="77777777" w:rsidTr="00667E82">
        <w:tc>
          <w:tcPr>
            <w:tcW w:w="1885" w:type="dxa"/>
          </w:tcPr>
          <w:p w14:paraId="70DDD9BC" w14:textId="203B4EA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F6F105" w14:textId="1F5229B5"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431798" w:rsidRPr="00E052B6" w14:paraId="0126B331" w14:textId="77777777" w:rsidTr="00667E82">
        <w:tc>
          <w:tcPr>
            <w:tcW w:w="1885" w:type="dxa"/>
          </w:tcPr>
          <w:p w14:paraId="1FE1D32C" w14:textId="009A6593"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56F1288" w14:textId="22A30D8B"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98C4CE0" w14:textId="77777777" w:rsidTr="00667E82">
        <w:tc>
          <w:tcPr>
            <w:tcW w:w="1885" w:type="dxa"/>
          </w:tcPr>
          <w:p w14:paraId="1F4A5D0D" w14:textId="5595EA4E"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77" w:type="dxa"/>
          </w:tcPr>
          <w:p w14:paraId="02E07F9D" w14:textId="734A9922"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A85008" w:rsidRPr="00E052B6" w14:paraId="52899F99" w14:textId="77777777" w:rsidTr="00667E82">
        <w:tc>
          <w:tcPr>
            <w:tcW w:w="1885" w:type="dxa"/>
          </w:tcPr>
          <w:p w14:paraId="0A5A91C1" w14:textId="3615EB60" w:rsidR="00A85008" w:rsidRDefault="00A85008" w:rsidP="00A85008">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Samsung</w:t>
            </w:r>
          </w:p>
        </w:tc>
        <w:tc>
          <w:tcPr>
            <w:tcW w:w="8077" w:type="dxa"/>
          </w:tcPr>
          <w:p w14:paraId="4D39B5F6" w14:textId="7EECC331" w:rsidR="00A85008" w:rsidRPr="00A85008" w:rsidRDefault="00A85008" w:rsidP="00A85008">
            <w:pPr>
              <w:pStyle w:val="BodyText"/>
              <w:spacing w:before="0" w:after="0" w:line="240" w:lineRule="auto"/>
              <w:rPr>
                <w:rFonts w:ascii="Times New Roman" w:hAnsi="Times New Roman"/>
                <w:szCs w:val="20"/>
                <w:lang w:eastAsia="zh-CN"/>
              </w:rPr>
            </w:pPr>
            <w:r w:rsidRPr="00A85008">
              <w:rPr>
                <w:rFonts w:ascii="Times New Roman" w:hAnsi="Times New Roman"/>
                <w:szCs w:val="20"/>
                <w:lang w:eastAsia="zh-CN"/>
              </w:rPr>
              <w:t xml:space="preserve">OK with the proposal. </w:t>
            </w:r>
            <w:r>
              <w:rPr>
                <w:rFonts w:ascii="Times New Roman" w:hAnsi="Times New Roman"/>
                <w:szCs w:val="20"/>
                <w:lang w:eastAsia="zh-CN"/>
              </w:rPr>
              <w:t xml:space="preserve">Some more details can be clarified: </w:t>
            </w:r>
          </w:p>
          <w:p w14:paraId="598F1801" w14:textId="7F968A04" w:rsidR="00A85008" w:rsidRPr="00A85008" w:rsidRDefault="00A85008" w:rsidP="00A85008">
            <w:pPr>
              <w:pStyle w:val="BodyText"/>
              <w:numPr>
                <w:ilvl w:val="0"/>
                <w:numId w:val="29"/>
              </w:numPr>
              <w:spacing w:before="0" w:after="0" w:line="240" w:lineRule="auto"/>
              <w:rPr>
                <w:rFonts w:ascii="Times New Roman" w:hAnsi="Times New Roman"/>
                <w:szCs w:val="20"/>
                <w:lang w:eastAsia="zh-CN"/>
              </w:rPr>
            </w:pPr>
            <w:r w:rsidRPr="00A85008">
              <w:rPr>
                <w:rFonts w:ascii="Times New Roman" w:hAnsi="Times New Roman"/>
                <w:szCs w:val="20"/>
                <w:lang w:eastAsia="zh-CN"/>
              </w:rPr>
              <w:t>Study of frequency domain scheduling enhancements/optimization</w:t>
            </w:r>
          </w:p>
          <w:p w14:paraId="6198B25B"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hint="eastAsia"/>
                <w:color w:val="FF0000"/>
                <w:szCs w:val="20"/>
                <w:lang w:eastAsia="zh-CN"/>
              </w:rPr>
              <w:t>S</w:t>
            </w:r>
            <w:r w:rsidRPr="00A85008">
              <w:rPr>
                <w:rFonts w:ascii="Times New Roman" w:hAnsi="Times New Roman"/>
                <w:color w:val="FF0000"/>
                <w:szCs w:val="20"/>
                <w:lang w:eastAsia="zh-CN"/>
              </w:rPr>
              <w:t>ubcarrier bundling/sub-PRB</w:t>
            </w:r>
            <w:r w:rsidRPr="00A85008">
              <w:rPr>
                <w:rFonts w:ascii="Times New Roman" w:hAnsi="Times New Roman" w:hint="eastAsia"/>
                <w:color w:val="FF0000"/>
                <w:szCs w:val="20"/>
                <w:lang w:eastAsia="zh-CN"/>
              </w:rPr>
              <w:t xml:space="preserve"> based;</w:t>
            </w:r>
          </w:p>
          <w:p w14:paraId="39FF3EA7" w14:textId="77777777" w:rsidR="00A85008" w:rsidRPr="00A85008" w:rsidRDefault="00A85008" w:rsidP="00A85008">
            <w:pPr>
              <w:pStyle w:val="BodyText"/>
              <w:numPr>
                <w:ilvl w:val="0"/>
                <w:numId w:val="6"/>
              </w:numPr>
              <w:spacing w:after="0" w:line="280" w:lineRule="atLeast"/>
              <w:rPr>
                <w:rFonts w:ascii="Times New Roman" w:hAnsi="Times New Roman"/>
                <w:szCs w:val="20"/>
                <w:lang w:eastAsia="zh-CN"/>
              </w:rPr>
            </w:pPr>
            <w:r w:rsidRPr="00A85008">
              <w:rPr>
                <w:rFonts w:ascii="Times New Roman" w:hAnsi="Times New Roman"/>
                <w:szCs w:val="20"/>
                <w:lang w:eastAsia="zh-CN"/>
              </w:rPr>
              <w:t>Study of time domain scheduling enhancements</w:t>
            </w:r>
          </w:p>
          <w:p w14:paraId="10134E3C"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Slot</w:t>
            </w:r>
            <w:r w:rsidRPr="00A85008">
              <w:rPr>
                <w:rFonts w:ascii="Times New Roman" w:hAnsi="Times New Roman" w:hint="eastAsia"/>
                <w:color w:val="FF0000"/>
                <w:szCs w:val="20"/>
                <w:lang w:eastAsia="zh-CN"/>
              </w:rPr>
              <w:t>/TTI</w:t>
            </w:r>
            <w:r w:rsidRPr="00A85008">
              <w:rPr>
                <w:rFonts w:ascii="Times New Roman" w:hAnsi="Times New Roman"/>
                <w:color w:val="FF0000"/>
                <w:szCs w:val="20"/>
                <w:lang w:eastAsia="zh-CN"/>
              </w:rPr>
              <w:t xml:space="preserve"> bundling</w:t>
            </w:r>
          </w:p>
          <w:p w14:paraId="4FAD04CD"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M</w:t>
            </w:r>
            <w:r w:rsidRPr="00A85008">
              <w:rPr>
                <w:rFonts w:ascii="Times New Roman" w:hAnsi="Times New Roman" w:hint="eastAsia"/>
                <w:color w:val="FF0000"/>
                <w:szCs w:val="20"/>
                <w:lang w:eastAsia="zh-CN"/>
              </w:rPr>
              <w:t>ulti-PDSCH scheduling</w:t>
            </w:r>
          </w:p>
          <w:p w14:paraId="3B9DFE5F" w14:textId="77777777" w:rsidR="00A85008" w:rsidRDefault="00A85008" w:rsidP="00A85008">
            <w:pPr>
              <w:pStyle w:val="BodyText"/>
              <w:spacing w:before="0" w:after="0" w:line="240" w:lineRule="auto"/>
              <w:rPr>
                <w:rFonts w:ascii="Times New Roman" w:hAnsi="Times New Roman"/>
                <w:szCs w:val="20"/>
                <w:lang w:eastAsia="zh-CN"/>
              </w:rPr>
            </w:pPr>
          </w:p>
          <w:p w14:paraId="4F9642B3" w14:textId="77777777" w:rsidR="00A85008" w:rsidRDefault="00A85008" w:rsidP="00A85008">
            <w:pPr>
              <w:pStyle w:val="BodyText"/>
              <w:spacing w:after="0" w:line="240" w:lineRule="auto"/>
              <w:rPr>
                <w:rFonts w:ascii="Times New Roman" w:hAnsi="Times New Roman" w:hint="eastAsia"/>
                <w:szCs w:val="20"/>
                <w:lang w:eastAsia="zh-CN"/>
              </w:rPr>
            </w:pPr>
          </w:p>
        </w:tc>
      </w:tr>
    </w:tbl>
    <w:p w14:paraId="6EA6B4DB" w14:textId="77777777" w:rsidR="00531093" w:rsidRDefault="00531093">
      <w:pPr>
        <w:pStyle w:val="BodyText"/>
        <w:spacing w:after="0"/>
        <w:rPr>
          <w:rFonts w:ascii="Times New Roman" w:hAnsi="Times New Roman"/>
          <w:sz w:val="22"/>
          <w:szCs w:val="22"/>
          <w:lang w:eastAsia="zh-CN"/>
        </w:rPr>
      </w:pPr>
    </w:p>
    <w:p w14:paraId="0C7523A2" w14:textId="77777777" w:rsidR="00531093" w:rsidRDefault="00531093">
      <w:pPr>
        <w:pStyle w:val="BodyText"/>
        <w:spacing w:after="0"/>
        <w:rPr>
          <w:rFonts w:ascii="Times New Roman" w:hAnsi="Times New Roman"/>
          <w:sz w:val="22"/>
          <w:szCs w:val="22"/>
          <w:lang w:eastAsia="zh-CN"/>
        </w:rPr>
      </w:pPr>
    </w:p>
    <w:p w14:paraId="04E4AAE3" w14:textId="77777777" w:rsidR="00531093" w:rsidRDefault="0094134C">
      <w:pPr>
        <w:pStyle w:val="Heading2"/>
        <w:rPr>
          <w:lang w:eastAsia="zh-CN"/>
        </w:rPr>
      </w:pPr>
      <w:r>
        <w:rPr>
          <w:lang w:eastAsia="zh-CN"/>
        </w:rPr>
        <w:t>3.14 UL specific aspects</w:t>
      </w:r>
    </w:p>
    <w:p w14:paraId="537C804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6A53393A" w14:textId="77777777" w:rsidR="00531093" w:rsidRDefault="00531093">
      <w:pPr>
        <w:pStyle w:val="BodyText"/>
        <w:spacing w:after="0"/>
        <w:rPr>
          <w:rFonts w:ascii="Times New Roman" w:hAnsi="Times New Roman"/>
          <w:sz w:val="22"/>
          <w:szCs w:val="22"/>
          <w:lang w:eastAsia="zh-CN"/>
        </w:rPr>
      </w:pPr>
    </w:p>
    <w:p w14:paraId="15C760CE" w14:textId="77777777" w:rsidR="00531093" w:rsidRDefault="0094134C">
      <w:pPr>
        <w:pStyle w:val="Heading3"/>
        <w:rPr>
          <w:lang w:eastAsia="zh-CN"/>
        </w:rPr>
      </w:pPr>
      <w:r>
        <w:rPr>
          <w:lang w:eastAsia="zh-CN"/>
        </w:rPr>
        <w:t>3.14.1 PUCCH</w:t>
      </w:r>
    </w:p>
    <w:p w14:paraId="1CD9868B" w14:textId="77777777" w:rsidR="00531093" w:rsidRDefault="0094134C">
      <w:pPr>
        <w:pStyle w:val="ListParagraph"/>
        <w:numPr>
          <w:ilvl w:val="0"/>
          <w:numId w:val="16"/>
        </w:numPr>
        <w:rPr>
          <w:rFonts w:eastAsia="SimSun"/>
          <w:lang w:eastAsia="zh-CN"/>
        </w:rPr>
      </w:pPr>
      <w:r>
        <w:rPr>
          <w:lang w:eastAsia="zh-CN"/>
        </w:rPr>
        <w:t>From [15]:</w:t>
      </w:r>
    </w:p>
    <w:p w14:paraId="600B55D1" w14:textId="77777777" w:rsidR="00531093" w:rsidRDefault="0094134C">
      <w:pPr>
        <w:pStyle w:val="ListParagraph"/>
        <w:numPr>
          <w:ilvl w:val="1"/>
          <w:numId w:val="16"/>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2DE80C2B"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3A278DE9"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7BF7A4" w14:textId="77777777" w:rsidR="00531093" w:rsidRDefault="0094134C">
      <w:pPr>
        <w:pStyle w:val="ListParagraph"/>
        <w:numPr>
          <w:ilvl w:val="0"/>
          <w:numId w:val="16"/>
        </w:numPr>
        <w:rPr>
          <w:rFonts w:eastAsia="SimSun"/>
          <w:lang w:eastAsia="zh-CN"/>
        </w:rPr>
      </w:pPr>
      <w:r>
        <w:rPr>
          <w:rFonts w:eastAsia="SimSun"/>
          <w:lang w:eastAsia="zh-CN"/>
        </w:rPr>
        <w:t>From [29]:</w:t>
      </w:r>
    </w:p>
    <w:p w14:paraId="20D819CF" w14:textId="77777777" w:rsidR="00531093" w:rsidRDefault="0094134C">
      <w:pPr>
        <w:pStyle w:val="ListParagraph"/>
        <w:numPr>
          <w:ilvl w:val="1"/>
          <w:numId w:val="16"/>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1D62DBC4" w14:textId="77777777" w:rsidR="00531093" w:rsidRDefault="00531093">
      <w:pPr>
        <w:pStyle w:val="BodyText"/>
        <w:spacing w:after="0"/>
        <w:rPr>
          <w:rFonts w:ascii="Times New Roman" w:hAnsi="Times New Roman"/>
          <w:sz w:val="22"/>
          <w:szCs w:val="22"/>
          <w:lang w:eastAsia="zh-CN"/>
        </w:rPr>
      </w:pPr>
    </w:p>
    <w:p w14:paraId="74959F34" w14:textId="77777777" w:rsidR="00531093" w:rsidRDefault="0094134C">
      <w:pPr>
        <w:pStyle w:val="Heading3"/>
        <w:rPr>
          <w:lang w:eastAsia="zh-CN"/>
        </w:rPr>
      </w:pPr>
      <w:r>
        <w:rPr>
          <w:lang w:eastAsia="zh-CN"/>
        </w:rPr>
        <w:t>3.14.2 UL Interlace Transmission</w:t>
      </w:r>
    </w:p>
    <w:p w14:paraId="2B098627"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276C4E2D"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00FFDD2F"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72D4F677"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6F001B6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227500C"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6936C74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587F6C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C1370DB"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RAN1 shall study high BW formats, up to 2.16 GHz, for NR-U PUCCH in 60 GHz band. RAN1 shall study the possibility to assign NR-U PUCCH onto partial interlaces for high BW channels.</w:t>
      </w:r>
    </w:p>
    <w:p w14:paraId="10DD7ADF" w14:textId="77777777" w:rsidR="00531093" w:rsidRDefault="0094134C">
      <w:pPr>
        <w:pStyle w:val="ListParagraph"/>
        <w:numPr>
          <w:ilvl w:val="0"/>
          <w:numId w:val="17"/>
        </w:numPr>
        <w:rPr>
          <w:rFonts w:eastAsia="SimSun"/>
          <w:lang w:eastAsia="zh-CN"/>
        </w:rPr>
      </w:pPr>
      <w:r>
        <w:rPr>
          <w:lang w:eastAsia="zh-CN"/>
        </w:rPr>
        <w:t xml:space="preserve">From [15]: </w:t>
      </w:r>
    </w:p>
    <w:p w14:paraId="1BBF737D" w14:textId="77777777" w:rsidR="00531093" w:rsidRDefault="0094134C">
      <w:pPr>
        <w:pStyle w:val="ListParagraph"/>
        <w:numPr>
          <w:ilvl w:val="1"/>
          <w:numId w:val="1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73" w:name="_Toc47712032"/>
      <w:r>
        <w:rPr>
          <w:lang w:eastAsia="zh-CN"/>
        </w:rPr>
        <w:t>Sub-PRB interlacing is not beneficial for SCS ≥ 960 kHz</w:t>
      </w:r>
      <w:bookmarkEnd w:id="73"/>
      <w:r>
        <w:rPr>
          <w:lang w:eastAsia="zh-CN"/>
        </w:rPr>
        <w:t>.</w:t>
      </w:r>
    </w:p>
    <w:p w14:paraId="1ABE37E9" w14:textId="77777777" w:rsidR="00531093" w:rsidRDefault="0094134C">
      <w:pPr>
        <w:pStyle w:val="ListParagraph"/>
        <w:numPr>
          <w:ilvl w:val="1"/>
          <w:numId w:val="17"/>
        </w:numPr>
        <w:rPr>
          <w:rFonts w:eastAsia="SimSun"/>
          <w:lang w:eastAsia="zh-CN"/>
        </w:rPr>
      </w:pPr>
      <w:bookmarkStart w:id="74" w:name="_Toc47712033"/>
      <w:r>
        <w:rPr>
          <w:lang w:eastAsia="zh-CN"/>
        </w:rPr>
        <w:t>Both PRB and sub-PRB interlacing is not beneficial for large frequency allocations</w:t>
      </w:r>
      <w:bookmarkEnd w:id="74"/>
      <w:r>
        <w:rPr>
          <w:lang w:eastAsia="zh-CN"/>
        </w:rPr>
        <w:t>.</w:t>
      </w:r>
    </w:p>
    <w:p w14:paraId="0E73B3A6" w14:textId="77777777" w:rsidR="00531093" w:rsidRDefault="0094134C">
      <w:pPr>
        <w:pStyle w:val="ListParagraph"/>
        <w:numPr>
          <w:ilvl w:val="1"/>
          <w:numId w:val="17"/>
        </w:numPr>
        <w:rPr>
          <w:rFonts w:eastAsia="SimSun"/>
          <w:lang w:eastAsia="zh-CN"/>
        </w:rPr>
      </w:pPr>
      <w:r>
        <w:t>The support of UL interlace allocation is not considered for operation in &gt;52.6 GHz spectrum</w:t>
      </w:r>
    </w:p>
    <w:p w14:paraId="07BF9E2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5D2316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262358FD"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35199AA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324DFF96"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552E2F3"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07D96CBB"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3B2CFD8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480600D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5B6D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No interlaced transmission is defined for 60 GHz unlicenced band.</w:t>
      </w:r>
    </w:p>
    <w:p w14:paraId="3384E48D" w14:textId="77777777" w:rsidR="00531093" w:rsidRDefault="00531093">
      <w:pPr>
        <w:pStyle w:val="BodyText"/>
        <w:spacing w:after="0"/>
        <w:rPr>
          <w:rFonts w:ascii="Times New Roman" w:hAnsi="Times New Roman"/>
          <w:sz w:val="22"/>
          <w:szCs w:val="22"/>
          <w:lang w:eastAsia="zh-CN"/>
        </w:rPr>
      </w:pPr>
    </w:p>
    <w:p w14:paraId="0C40C447" w14:textId="77777777" w:rsidR="00531093" w:rsidRDefault="0094134C">
      <w:pPr>
        <w:pStyle w:val="Heading3"/>
        <w:rPr>
          <w:lang w:eastAsia="zh-CN"/>
        </w:rPr>
      </w:pPr>
      <w:r>
        <w:rPr>
          <w:lang w:eastAsia="zh-CN"/>
        </w:rPr>
        <w:t>3.14.3 Discussion</w:t>
      </w:r>
    </w:p>
    <w:p w14:paraId="2BB67D1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12EA602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4478A9B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413A5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w:t>
      </w:r>
      <w:ins w:id="75" w:author="NOKIA" w:date="2020-08-18T16:03:00Z">
        <w:r>
          <w:rPr>
            <w:rFonts w:ascii="Times New Roman" w:hAnsi="Times New Roman"/>
            <w:sz w:val="22"/>
            <w:szCs w:val="22"/>
            <w:lang w:eastAsia="zh-CN"/>
          </w:rPr>
          <w:t xml:space="preserve">to </w:t>
        </w:r>
      </w:ins>
      <w:r>
        <w:rPr>
          <w:rFonts w:ascii="Times New Roman" w:hAnsi="Times New Roman"/>
          <w:sz w:val="22"/>
          <w:szCs w:val="22"/>
          <w:lang w:eastAsia="zh-CN"/>
        </w:rPr>
        <w:t>uplink interlace design for PUCCH/PUSCH including on whether uplink interlace needs to be supported at all for unlicensed operation in 60 GHz band.</w:t>
      </w:r>
    </w:p>
    <w:p w14:paraId="60C5C44A" w14:textId="77777777" w:rsidR="00531093" w:rsidRDefault="00531093">
      <w:pPr>
        <w:pStyle w:val="BodyText"/>
        <w:spacing w:after="0"/>
        <w:rPr>
          <w:rFonts w:ascii="Times New Roman" w:hAnsi="Times New Roman"/>
          <w:sz w:val="22"/>
          <w:szCs w:val="22"/>
          <w:lang w:eastAsia="zh-CN"/>
        </w:rPr>
      </w:pPr>
    </w:p>
    <w:p w14:paraId="1E082A9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3A55D4C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C625784" w14:textId="77777777">
        <w:tc>
          <w:tcPr>
            <w:tcW w:w="1885" w:type="dxa"/>
            <w:shd w:val="clear" w:color="auto" w:fill="E2EFD9" w:themeFill="accent6" w:themeFillTint="33"/>
          </w:tcPr>
          <w:p w14:paraId="09D13A9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AC1EB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3036F796" w14:textId="77777777">
        <w:tc>
          <w:tcPr>
            <w:tcW w:w="1885" w:type="dxa"/>
          </w:tcPr>
          <w:p w14:paraId="23C432FB" w14:textId="77777777" w:rsidR="00531093" w:rsidRDefault="0094134C">
            <w:pPr>
              <w:pStyle w:val="BodyText"/>
              <w:spacing w:before="0" w:after="0" w:line="240" w:lineRule="auto"/>
              <w:rPr>
                <w:rFonts w:ascii="Times New Roman" w:hAnsi="Times New Roman"/>
                <w:szCs w:val="20"/>
                <w:lang w:eastAsia="zh-CN"/>
              </w:rPr>
            </w:pPr>
            <w:ins w:id="76" w:author="NOKIA" w:date="2020-08-18T16:03:00Z">
              <w:r>
                <w:rPr>
                  <w:rFonts w:ascii="Times New Roman" w:hAnsi="Times New Roman"/>
                  <w:szCs w:val="20"/>
                  <w:lang w:eastAsia="zh-CN"/>
                </w:rPr>
                <w:t>Nokia</w:t>
              </w:r>
            </w:ins>
          </w:p>
        </w:tc>
        <w:tc>
          <w:tcPr>
            <w:tcW w:w="8077" w:type="dxa"/>
          </w:tcPr>
          <w:p w14:paraId="38E47A5C" w14:textId="77777777" w:rsidR="00531093" w:rsidRDefault="0094134C">
            <w:pPr>
              <w:pStyle w:val="BodyText"/>
              <w:spacing w:before="0" w:after="0" w:line="240" w:lineRule="auto"/>
              <w:rPr>
                <w:rFonts w:ascii="Times New Roman" w:hAnsi="Times New Roman"/>
                <w:szCs w:val="20"/>
                <w:lang w:eastAsia="zh-CN"/>
              </w:rPr>
            </w:pPr>
            <w:ins w:id="77" w:author="NOKIA" w:date="2020-08-18T16:03:00Z">
              <w:r>
                <w:rPr>
                  <w:rFonts w:ascii="Times New Roman" w:hAnsi="Times New Roman"/>
                  <w:szCs w:val="20"/>
                  <w:lang w:eastAsia="zh-CN"/>
                </w:rPr>
                <w:t>Proposed text is acceptable for us. We do not see a need for supporting and re-designing interlaced UL allocation for 60 GHz band.</w:t>
              </w:r>
            </w:ins>
          </w:p>
        </w:tc>
      </w:tr>
      <w:tr w:rsidR="00531093" w14:paraId="67531431" w14:textId="77777777">
        <w:tc>
          <w:tcPr>
            <w:tcW w:w="1885" w:type="dxa"/>
          </w:tcPr>
          <w:p w14:paraId="47C4F901"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A9168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FC9B0A7" w14:textId="77777777">
        <w:tc>
          <w:tcPr>
            <w:tcW w:w="1885" w:type="dxa"/>
          </w:tcPr>
          <w:p w14:paraId="793A93D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746522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1C9EF155" w14:textId="77777777">
        <w:tc>
          <w:tcPr>
            <w:tcW w:w="1885" w:type="dxa"/>
          </w:tcPr>
          <w:p w14:paraId="378AC96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25CC92F"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8D0498" w14:paraId="344F3C68" w14:textId="77777777">
        <w:tc>
          <w:tcPr>
            <w:tcW w:w="1885" w:type="dxa"/>
          </w:tcPr>
          <w:p w14:paraId="52ACF3C7" w14:textId="49E8948E"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010EC8A" w14:textId="7A97D83C"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667E82" w:rsidRPr="00E052B6" w14:paraId="7F5D870E" w14:textId="77777777" w:rsidTr="00667E82">
        <w:tc>
          <w:tcPr>
            <w:tcW w:w="1885" w:type="dxa"/>
          </w:tcPr>
          <w:p w14:paraId="5BD19F3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13D577B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szCs w:val="20"/>
                <w:lang w:eastAsia="ko-KR"/>
              </w:rPr>
              <w:t>We suggest to add PUSCH also for the first bullet.</w:t>
            </w:r>
          </w:p>
        </w:tc>
      </w:tr>
      <w:tr w:rsidR="00C805A9" w:rsidRPr="00E052B6" w14:paraId="40DB17DF" w14:textId="77777777" w:rsidTr="00667E82">
        <w:tc>
          <w:tcPr>
            <w:tcW w:w="1885" w:type="dxa"/>
          </w:tcPr>
          <w:p w14:paraId="0192754F" w14:textId="3F9FC2B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AAB1896" w14:textId="6A2F3246"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431798" w:rsidRPr="00E052B6" w14:paraId="1C69DFF7" w14:textId="77777777" w:rsidTr="00667E82">
        <w:tc>
          <w:tcPr>
            <w:tcW w:w="1885" w:type="dxa"/>
          </w:tcPr>
          <w:p w14:paraId="662F1F74" w14:textId="3A36D44C"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8D69DA0" w14:textId="2EC32FD9"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C4E4DAE" w14:textId="77777777" w:rsidTr="00667E82">
        <w:tc>
          <w:tcPr>
            <w:tcW w:w="1885" w:type="dxa"/>
          </w:tcPr>
          <w:p w14:paraId="33D1336E" w14:textId="7C1EFCF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77" w:type="dxa"/>
          </w:tcPr>
          <w:p w14:paraId="4BDA7F7E"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BAECF29" w14:textId="1859EBCD" w:rsidR="006D4E73" w:rsidRDefault="006D4E73" w:rsidP="006D4E73">
            <w:pPr>
              <w:pStyle w:val="BodyText"/>
              <w:spacing w:after="0" w:line="240" w:lineRule="auto"/>
              <w:rPr>
                <w:rFonts w:ascii="Times New Roman" w:eastAsiaTheme="minorEastAsia" w:hAnsi="Times New Roman"/>
                <w:szCs w:val="20"/>
                <w:lang w:eastAsia="ko-KR"/>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 Study the interlace design for SRS if PUCCH/PUSCH interlaced mapping is supported.</w:t>
            </w:r>
          </w:p>
        </w:tc>
      </w:tr>
      <w:tr w:rsidR="00A85008" w:rsidRPr="00E052B6" w14:paraId="28E4EE0A" w14:textId="77777777" w:rsidTr="00667E82">
        <w:tc>
          <w:tcPr>
            <w:tcW w:w="1885" w:type="dxa"/>
          </w:tcPr>
          <w:p w14:paraId="0C4D2348" w14:textId="5D3707EA" w:rsidR="00A85008" w:rsidRDefault="00A85008" w:rsidP="006D4E73">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Samsung</w:t>
            </w:r>
          </w:p>
        </w:tc>
        <w:tc>
          <w:tcPr>
            <w:tcW w:w="8077" w:type="dxa"/>
          </w:tcPr>
          <w:p w14:paraId="4B46C57B"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4EC2E47B" w14:textId="77777777" w:rsidR="00A85008" w:rsidRDefault="00A85008" w:rsidP="00A8500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sidRPr="00851EB3">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064F3D07" w14:textId="21B581F1" w:rsidR="00A85008" w:rsidRDefault="00A85008" w:rsidP="006D4E73">
            <w:pPr>
              <w:pStyle w:val="BodyText"/>
              <w:spacing w:after="0" w:line="240" w:lineRule="auto"/>
              <w:rPr>
                <w:rFonts w:ascii="Times New Roman" w:hAnsi="Times New Roman"/>
                <w:szCs w:val="20"/>
                <w:lang w:eastAsia="zh-CN"/>
              </w:rPr>
            </w:pPr>
          </w:p>
        </w:tc>
      </w:tr>
    </w:tbl>
    <w:p w14:paraId="189D1AE1" w14:textId="77777777" w:rsidR="00531093" w:rsidRPr="00667E82" w:rsidRDefault="00531093">
      <w:pPr>
        <w:pStyle w:val="BodyText"/>
        <w:spacing w:after="0"/>
        <w:rPr>
          <w:rFonts w:ascii="Times New Roman" w:hAnsi="Times New Roman"/>
          <w:sz w:val="22"/>
          <w:szCs w:val="22"/>
          <w:lang w:eastAsia="zh-CN"/>
        </w:rPr>
      </w:pPr>
    </w:p>
    <w:p w14:paraId="5E1CEAC6" w14:textId="77777777" w:rsidR="00531093" w:rsidRDefault="00531093">
      <w:pPr>
        <w:pStyle w:val="BodyText"/>
        <w:spacing w:after="0"/>
        <w:rPr>
          <w:rFonts w:ascii="Times New Roman" w:hAnsi="Times New Roman"/>
          <w:sz w:val="22"/>
          <w:szCs w:val="22"/>
          <w:lang w:eastAsia="zh-CN"/>
        </w:rPr>
      </w:pPr>
    </w:p>
    <w:p w14:paraId="1667A13F" w14:textId="77777777" w:rsidR="00531093" w:rsidRDefault="00531093">
      <w:pPr>
        <w:pStyle w:val="BodyText"/>
        <w:spacing w:after="0"/>
        <w:rPr>
          <w:rFonts w:ascii="Times New Roman" w:hAnsi="Times New Roman"/>
          <w:sz w:val="22"/>
          <w:szCs w:val="22"/>
          <w:lang w:eastAsia="zh-CN"/>
        </w:rPr>
      </w:pPr>
    </w:p>
    <w:p w14:paraId="20A1B645" w14:textId="77777777" w:rsidR="00531093" w:rsidRDefault="0094134C">
      <w:pPr>
        <w:pStyle w:val="Heading2"/>
        <w:rPr>
          <w:lang w:eastAsia="zh-CN"/>
        </w:rPr>
      </w:pPr>
      <w:r>
        <w:rPr>
          <w:lang w:eastAsia="zh-CN"/>
        </w:rPr>
        <w:t>3.15 Multi-Carrier Operations</w:t>
      </w:r>
    </w:p>
    <w:p w14:paraId="76DA3A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2CFE4F6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[6]:</w:t>
      </w:r>
    </w:p>
    <w:p w14:paraId="333872FD"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Silicon footprint for having large single FFT (using one CC) and multiple smaller FFT (using CA) could be compariable</w:t>
      </w:r>
    </w:p>
    <w:p w14:paraId="17A02E9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7278EFF"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14:paraId="43A5C56C"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49939295"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3D6B298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3242FBA"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2E47C1B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11DE9C50"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41F69F4" w14:textId="77777777" w:rsidR="00531093" w:rsidRDefault="00531093">
      <w:pPr>
        <w:pStyle w:val="BodyText"/>
        <w:spacing w:after="0"/>
        <w:rPr>
          <w:rFonts w:ascii="Times New Roman" w:hAnsi="Times New Roman"/>
          <w:sz w:val="22"/>
          <w:szCs w:val="22"/>
          <w:lang w:eastAsia="zh-CN"/>
        </w:rPr>
      </w:pPr>
    </w:p>
    <w:p w14:paraId="643074A7" w14:textId="77777777" w:rsidR="00531093" w:rsidRDefault="00531093">
      <w:pPr>
        <w:pStyle w:val="BodyText"/>
        <w:spacing w:after="0"/>
        <w:rPr>
          <w:rFonts w:ascii="Times New Roman" w:hAnsi="Times New Roman"/>
          <w:sz w:val="22"/>
          <w:szCs w:val="22"/>
          <w:lang w:eastAsia="zh-CN"/>
        </w:rPr>
      </w:pPr>
    </w:p>
    <w:p w14:paraId="31F821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72FEE98"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24E0F86A" w14:textId="77777777" w:rsidR="00531093" w:rsidRDefault="00531093">
      <w:pPr>
        <w:pStyle w:val="BodyText"/>
        <w:spacing w:after="0"/>
        <w:rPr>
          <w:rFonts w:ascii="Times New Roman" w:hAnsi="Times New Roman"/>
          <w:sz w:val="22"/>
          <w:szCs w:val="22"/>
          <w:lang w:eastAsia="zh-CN"/>
        </w:rPr>
      </w:pPr>
    </w:p>
    <w:p w14:paraId="65A6C103" w14:textId="77777777" w:rsidR="00531093" w:rsidRDefault="00531093">
      <w:pPr>
        <w:pStyle w:val="BodyText"/>
        <w:spacing w:after="0"/>
        <w:rPr>
          <w:rFonts w:ascii="Times New Roman" w:hAnsi="Times New Roman"/>
          <w:sz w:val="22"/>
          <w:szCs w:val="22"/>
          <w:lang w:eastAsia="zh-CN"/>
        </w:rPr>
      </w:pPr>
    </w:p>
    <w:p w14:paraId="49478D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90743F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06C71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1E7E6D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32E7989" w14:textId="77777777" w:rsidR="00531093" w:rsidRDefault="00531093">
      <w:pPr>
        <w:pStyle w:val="BodyText"/>
        <w:spacing w:after="0"/>
        <w:rPr>
          <w:rFonts w:ascii="Times New Roman" w:hAnsi="Times New Roman"/>
          <w:sz w:val="22"/>
          <w:szCs w:val="22"/>
          <w:lang w:eastAsia="zh-CN"/>
        </w:rPr>
      </w:pPr>
    </w:p>
    <w:p w14:paraId="58F96D16"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3DAC99E"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1F0B3AB4" w14:textId="77777777">
        <w:tc>
          <w:tcPr>
            <w:tcW w:w="1885" w:type="dxa"/>
            <w:shd w:val="clear" w:color="auto" w:fill="E2EFD9" w:themeFill="accent6" w:themeFillTint="33"/>
          </w:tcPr>
          <w:p w14:paraId="2B75B06E"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CFE3384"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2E558FD" w14:textId="77777777">
        <w:tc>
          <w:tcPr>
            <w:tcW w:w="1885" w:type="dxa"/>
          </w:tcPr>
          <w:p w14:paraId="0CD7C683" w14:textId="77777777" w:rsidR="00531093" w:rsidRDefault="0094134C">
            <w:pPr>
              <w:pStyle w:val="BodyText"/>
              <w:spacing w:before="0" w:after="0" w:line="240" w:lineRule="auto"/>
              <w:rPr>
                <w:rFonts w:ascii="Times New Roman" w:hAnsi="Times New Roman"/>
                <w:szCs w:val="20"/>
                <w:lang w:eastAsia="zh-CN"/>
              </w:rPr>
            </w:pPr>
            <w:ins w:id="78" w:author="NOKIA" w:date="2020-08-18T16:03:00Z">
              <w:r>
                <w:rPr>
                  <w:rFonts w:ascii="Times New Roman" w:hAnsi="Times New Roman"/>
                  <w:szCs w:val="20"/>
                  <w:lang w:eastAsia="zh-CN"/>
                </w:rPr>
                <w:t>Nokia</w:t>
              </w:r>
            </w:ins>
          </w:p>
        </w:tc>
        <w:tc>
          <w:tcPr>
            <w:tcW w:w="8077" w:type="dxa"/>
          </w:tcPr>
          <w:p w14:paraId="4CE74F21" w14:textId="77777777" w:rsidR="00531093" w:rsidRDefault="0094134C">
            <w:pPr>
              <w:pStyle w:val="BodyText"/>
              <w:spacing w:before="0" w:after="0" w:line="240" w:lineRule="auto"/>
              <w:rPr>
                <w:ins w:id="79" w:author="NOKIA" w:date="2020-08-18T16:03:00Z"/>
                <w:rFonts w:ascii="Times New Roman" w:hAnsi="Times New Roman"/>
                <w:szCs w:val="20"/>
                <w:lang w:eastAsia="zh-CN"/>
              </w:rPr>
            </w:pPr>
            <w:ins w:id="80" w:author="NOKIA" w:date="2020-08-18T16:03:00Z">
              <w:r>
                <w:rPr>
                  <w:rFonts w:ascii="Times New Roman" w:hAnsi="Times New Roman"/>
                  <w:szCs w:val="20"/>
                  <w:lang w:eastAsia="zh-CN"/>
                </w:rPr>
                <w:t>Agree. Carrier aggregation within a 2.16 GHz channel could also be mentioned (e.g. Nx400 MHz)</w:t>
              </w:r>
            </w:ins>
          </w:p>
          <w:p w14:paraId="60D38006" w14:textId="77777777" w:rsidR="00531093" w:rsidRDefault="00531093">
            <w:pPr>
              <w:pStyle w:val="BodyText"/>
              <w:spacing w:before="0" w:after="0" w:line="240" w:lineRule="auto"/>
              <w:rPr>
                <w:ins w:id="81" w:author="NOKIA" w:date="2020-08-18T16:03:00Z"/>
                <w:rFonts w:ascii="Times New Roman" w:hAnsi="Times New Roman"/>
                <w:szCs w:val="20"/>
                <w:lang w:eastAsia="zh-CN"/>
              </w:rPr>
            </w:pPr>
          </w:p>
          <w:p w14:paraId="2CE35A9F" w14:textId="77777777" w:rsidR="00531093" w:rsidRDefault="0094134C">
            <w:pPr>
              <w:pStyle w:val="BodyText"/>
              <w:numPr>
                <w:ilvl w:val="0"/>
                <w:numId w:val="19"/>
              </w:numPr>
              <w:spacing w:after="0" w:line="280" w:lineRule="atLeast"/>
              <w:rPr>
                <w:ins w:id="82" w:author="NOKIA" w:date="2020-08-18T16:03:00Z"/>
                <w:rFonts w:ascii="Times New Roman" w:hAnsi="Times New Roman"/>
                <w:sz w:val="22"/>
                <w:szCs w:val="22"/>
                <w:lang w:eastAsia="zh-CN"/>
              </w:rPr>
            </w:pPr>
            <w:ins w:id="83" w:author="NOKIA" w:date="2020-08-18T16:03:00Z">
              <w:r>
                <w:rPr>
                  <w:rFonts w:ascii="Times New Roman" w:hAnsi="Times New Roman"/>
                  <w:sz w:val="22"/>
                  <w:szCs w:val="22"/>
                  <w:lang w:eastAsia="zh-CN"/>
                </w:rPr>
                <w:t>Study of multi-carrier operation to facilitate larger aggregate bandwidths (e.g. Nx400 MHz or Mx2.16 GHz)</w:t>
              </w:r>
            </w:ins>
          </w:p>
          <w:p w14:paraId="29184394" w14:textId="77777777" w:rsidR="00531093" w:rsidRDefault="00531093">
            <w:pPr>
              <w:pStyle w:val="BodyText"/>
              <w:spacing w:before="0" w:after="0" w:line="240" w:lineRule="auto"/>
              <w:ind w:left="720"/>
              <w:rPr>
                <w:rFonts w:ascii="Times New Roman" w:hAnsi="Times New Roman"/>
                <w:szCs w:val="20"/>
                <w:lang w:eastAsia="zh-CN"/>
              </w:rPr>
              <w:pPrChange w:id="84" w:author="Unknown" w:date="2020-08-18T16:03:00Z">
                <w:pPr>
                  <w:pStyle w:val="BodyText"/>
                  <w:spacing w:before="0" w:after="0" w:line="240" w:lineRule="auto"/>
                </w:pPr>
              </w:pPrChange>
            </w:pPr>
          </w:p>
        </w:tc>
      </w:tr>
      <w:tr w:rsidR="00531093" w14:paraId="7CF6AD6B" w14:textId="77777777">
        <w:tc>
          <w:tcPr>
            <w:tcW w:w="1885" w:type="dxa"/>
          </w:tcPr>
          <w:p w14:paraId="53939BAE"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0C83DC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0C89E9CD" w14:textId="77777777">
        <w:tc>
          <w:tcPr>
            <w:tcW w:w="1885" w:type="dxa"/>
          </w:tcPr>
          <w:p w14:paraId="1E67CF92"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F92C48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531093" w14:paraId="62812606" w14:textId="77777777">
        <w:tc>
          <w:tcPr>
            <w:tcW w:w="1885" w:type="dxa"/>
          </w:tcPr>
          <w:p w14:paraId="21DB1BE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DC9B911"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6ECDA6B3" w14:textId="77777777" w:rsidR="00531093" w:rsidRDefault="00531093">
            <w:pPr>
              <w:pStyle w:val="BodyText"/>
              <w:spacing w:after="0" w:line="240" w:lineRule="auto"/>
              <w:rPr>
                <w:rFonts w:ascii="Times New Roman" w:eastAsia="MS Mincho" w:hAnsi="Times New Roman"/>
                <w:szCs w:val="20"/>
                <w:lang w:eastAsia="ja-JP"/>
              </w:rPr>
            </w:pPr>
          </w:p>
        </w:tc>
      </w:tr>
      <w:tr w:rsidR="003473FC" w14:paraId="0B3799EC" w14:textId="77777777">
        <w:tc>
          <w:tcPr>
            <w:tcW w:w="1885" w:type="dxa"/>
          </w:tcPr>
          <w:p w14:paraId="1F3B799C" w14:textId="281F4B48" w:rsidR="003473FC" w:rsidRDefault="003473FC" w:rsidP="003473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7B5241F" w14:textId="5397DBF3" w:rsidR="003473FC" w:rsidRDefault="003473FC" w:rsidP="003473F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E052B6" w14:paraId="087A2230" w14:textId="77777777" w:rsidTr="00667E82">
        <w:tc>
          <w:tcPr>
            <w:tcW w:w="1885" w:type="dxa"/>
          </w:tcPr>
          <w:p w14:paraId="56FB5A8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03CDC7E4" w14:textId="6ACD36DC"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E052B6" w14:paraId="4B75DD23" w14:textId="77777777" w:rsidTr="00667E82">
        <w:tc>
          <w:tcPr>
            <w:tcW w:w="1885" w:type="dxa"/>
          </w:tcPr>
          <w:p w14:paraId="116E25C2" w14:textId="59B6B152"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AB4B55" w14:textId="274D22DA"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431798" w:rsidRPr="00E052B6" w14:paraId="5829C209" w14:textId="77777777" w:rsidTr="00667E82">
        <w:tc>
          <w:tcPr>
            <w:tcW w:w="1885" w:type="dxa"/>
          </w:tcPr>
          <w:p w14:paraId="60D54318" w14:textId="5D309550"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07BCB0E" w14:textId="140CB211"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6D4E73" w:rsidRPr="00E052B6" w14:paraId="5A0E57E2" w14:textId="77777777" w:rsidTr="00667E82">
        <w:tc>
          <w:tcPr>
            <w:tcW w:w="1885" w:type="dxa"/>
          </w:tcPr>
          <w:p w14:paraId="21B7605B" w14:textId="44A7ECD3"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9353B9B"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0A3CAB2A" w14:textId="77777777" w:rsidR="006D4E73" w:rsidRDefault="006D4E73" w:rsidP="006D4E73">
            <w:pPr>
              <w:pStyle w:val="BodyText"/>
              <w:spacing w:before="0" w:after="0" w:line="240" w:lineRule="auto"/>
              <w:rPr>
                <w:rFonts w:ascii="Times New Roman" w:hAnsi="Times New Roman"/>
                <w:szCs w:val="20"/>
                <w:lang w:eastAsia="zh-CN"/>
              </w:rPr>
            </w:pPr>
          </w:p>
          <w:p w14:paraId="547F157E" w14:textId="77777777" w:rsidR="006D4E73" w:rsidRDefault="006D4E73" w:rsidP="006D4E73">
            <w:pPr>
              <w:pStyle w:val="BodyText"/>
              <w:spacing w:before="0" w:after="0" w:line="240" w:lineRule="auto"/>
              <w:rPr>
                <w:rFonts w:ascii="Times New Roman" w:hAnsi="Times New Roman"/>
                <w:szCs w:val="20"/>
                <w:lang w:eastAsia="zh-CN"/>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Study and compare single </w:t>
            </w:r>
            <w:r>
              <w:rPr>
                <w:rFonts w:ascii="Times New Roman" w:hAnsi="Times New Roman"/>
                <w:szCs w:val="20"/>
                <w:lang w:eastAsia="zh-CN"/>
              </w:rPr>
              <w:t>c</w:t>
            </w:r>
            <w:r w:rsidRPr="003C67F2">
              <w:rPr>
                <w:rFonts w:ascii="Times New Roman" w:hAnsi="Times New Roman"/>
                <w:szCs w:val="20"/>
                <w:lang w:eastAsia="zh-CN"/>
              </w:rPr>
              <w:t>arrier vs multi-carrier operation to support larger bandwidths (e.g., 2.16 GHz or larger) in respect to coverage, CP length, TAE, beam switching time, processing timeline, multi-TRP delay requirements</w:t>
            </w:r>
            <w:r>
              <w:rPr>
                <w:rFonts w:ascii="Times New Roman" w:hAnsi="Times New Roman"/>
                <w:szCs w:val="20"/>
                <w:lang w:eastAsia="zh-CN"/>
              </w:rPr>
              <w:t>, control signaling efficiency, transceiver complexity.</w:t>
            </w:r>
          </w:p>
          <w:p w14:paraId="2A685532" w14:textId="77777777" w:rsidR="006D4E73" w:rsidRDefault="006D4E73" w:rsidP="006D4E73">
            <w:pPr>
              <w:pStyle w:val="BodyText"/>
              <w:spacing w:before="0" w:after="0" w:line="240" w:lineRule="auto"/>
              <w:rPr>
                <w:rFonts w:ascii="Times New Roman" w:hAnsi="Times New Roman"/>
                <w:szCs w:val="20"/>
                <w:lang w:eastAsia="zh-CN"/>
              </w:rPr>
            </w:pPr>
          </w:p>
          <w:p w14:paraId="12F848D2" w14:textId="7F99318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987225" w:rsidRPr="00E052B6" w14:paraId="61E9BC6F" w14:textId="77777777" w:rsidTr="00667E82">
        <w:tc>
          <w:tcPr>
            <w:tcW w:w="1885" w:type="dxa"/>
          </w:tcPr>
          <w:p w14:paraId="6BC3F8E8" w14:textId="3D261D10" w:rsidR="00987225" w:rsidRDefault="00987225" w:rsidP="006D4E73">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Samsung</w:t>
            </w:r>
          </w:p>
        </w:tc>
        <w:tc>
          <w:tcPr>
            <w:tcW w:w="8077" w:type="dxa"/>
          </w:tcPr>
          <w:p w14:paraId="5830C45B" w14:textId="470F5271"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bl>
    <w:p w14:paraId="0F9C9DE8" w14:textId="77777777" w:rsidR="00531093" w:rsidRPr="00667E82" w:rsidRDefault="00531093">
      <w:pPr>
        <w:pStyle w:val="BodyText"/>
        <w:spacing w:after="0"/>
        <w:rPr>
          <w:rFonts w:ascii="Times New Roman" w:hAnsi="Times New Roman"/>
          <w:sz w:val="22"/>
          <w:szCs w:val="22"/>
          <w:lang w:eastAsia="zh-CN"/>
        </w:rPr>
      </w:pPr>
    </w:p>
    <w:p w14:paraId="06628C13" w14:textId="77777777" w:rsidR="00531093" w:rsidRDefault="00531093">
      <w:pPr>
        <w:pStyle w:val="BodyText"/>
        <w:spacing w:after="0"/>
        <w:rPr>
          <w:rFonts w:ascii="Times New Roman" w:hAnsi="Times New Roman"/>
          <w:sz w:val="22"/>
          <w:szCs w:val="22"/>
          <w:lang w:eastAsia="zh-CN"/>
        </w:rPr>
      </w:pPr>
    </w:p>
    <w:p w14:paraId="0DA470A0" w14:textId="77777777" w:rsidR="00531093" w:rsidRDefault="00531093">
      <w:pPr>
        <w:pStyle w:val="BodyText"/>
        <w:spacing w:after="0"/>
        <w:rPr>
          <w:rFonts w:ascii="Times New Roman" w:hAnsi="Times New Roman"/>
          <w:sz w:val="22"/>
          <w:szCs w:val="22"/>
          <w:lang w:eastAsia="zh-CN"/>
        </w:rPr>
      </w:pPr>
    </w:p>
    <w:p w14:paraId="788154AE" w14:textId="77777777" w:rsidR="00531093" w:rsidRDefault="0094134C">
      <w:pPr>
        <w:pStyle w:val="Heading2"/>
        <w:rPr>
          <w:lang w:eastAsia="zh-CN"/>
        </w:rPr>
      </w:pPr>
      <w:r>
        <w:rPr>
          <w:lang w:eastAsia="zh-CN"/>
        </w:rPr>
        <w:t>3.16 Beam related issues/aspects</w:t>
      </w:r>
    </w:p>
    <w:p w14:paraId="149A9E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0AAC83E1" w14:textId="77777777" w:rsidR="00531093" w:rsidRDefault="0094134C">
      <w:pPr>
        <w:pStyle w:val="Heading3"/>
        <w:rPr>
          <w:lang w:eastAsia="zh-CN"/>
        </w:rPr>
      </w:pPr>
      <w:r>
        <w:rPr>
          <w:lang w:eastAsia="zh-CN"/>
        </w:rPr>
        <w:t>3.16.1 Beam Switching</w:t>
      </w:r>
    </w:p>
    <w:p w14:paraId="174BF75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85CFC67"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024BEAE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57FD146"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38C421A"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36D0977E"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B509184" w14:textId="77777777" w:rsidR="00531093" w:rsidRDefault="00531093">
      <w:pPr>
        <w:pStyle w:val="BodyText"/>
        <w:spacing w:after="0"/>
        <w:rPr>
          <w:rFonts w:ascii="Times New Roman" w:hAnsi="Times New Roman"/>
          <w:sz w:val="22"/>
          <w:szCs w:val="22"/>
          <w:lang w:eastAsia="zh-CN"/>
        </w:rPr>
      </w:pPr>
    </w:p>
    <w:p w14:paraId="5CEB5F80" w14:textId="77777777" w:rsidR="00531093" w:rsidRDefault="0094134C">
      <w:pPr>
        <w:pStyle w:val="Heading3"/>
        <w:rPr>
          <w:lang w:eastAsia="zh-CN"/>
        </w:rPr>
      </w:pPr>
      <w:r>
        <w:rPr>
          <w:lang w:eastAsia="zh-CN"/>
        </w:rPr>
        <w:lastRenderedPageBreak/>
        <w:t>3.16.2 Beam Management</w:t>
      </w:r>
    </w:p>
    <w:p w14:paraId="4CBB96BA"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392469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2DAC0E91"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3CB78B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6860F1CF"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6A299253"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14:paraId="57DF6B38"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12120D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5EF63F6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27EB6E6C"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0DF7DF75"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 Simultaneous update of beam configuration for multiple SCells;</w:t>
      </w:r>
    </w:p>
    <w:p w14:paraId="79444426"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AF74BEE"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[29]:</w:t>
      </w:r>
    </w:p>
    <w:p w14:paraId="0C28D97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162C0C5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32E32CF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gNB. </w:t>
      </w:r>
    </w:p>
    <w:p w14:paraId="5040F0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6648C0C8" w14:textId="77777777" w:rsidR="00531093" w:rsidRDefault="00531093">
      <w:pPr>
        <w:pStyle w:val="BodyText"/>
        <w:spacing w:after="0"/>
        <w:rPr>
          <w:rFonts w:ascii="Times New Roman" w:hAnsi="Times New Roman"/>
          <w:sz w:val="22"/>
          <w:szCs w:val="22"/>
          <w:lang w:eastAsia="zh-CN"/>
        </w:rPr>
      </w:pPr>
    </w:p>
    <w:p w14:paraId="1018AB99" w14:textId="77777777" w:rsidR="00531093" w:rsidRDefault="00531093">
      <w:pPr>
        <w:pStyle w:val="BodyText"/>
        <w:spacing w:after="0"/>
        <w:rPr>
          <w:rFonts w:ascii="Times New Roman" w:hAnsi="Times New Roman"/>
          <w:sz w:val="22"/>
          <w:szCs w:val="22"/>
          <w:lang w:eastAsia="zh-CN"/>
        </w:rPr>
      </w:pPr>
    </w:p>
    <w:p w14:paraId="1D7BD87D" w14:textId="77777777" w:rsidR="00531093" w:rsidRDefault="0094134C">
      <w:pPr>
        <w:pStyle w:val="Heading3"/>
        <w:rPr>
          <w:lang w:eastAsia="zh-CN"/>
        </w:rPr>
      </w:pPr>
      <w:r>
        <w:rPr>
          <w:lang w:eastAsia="zh-CN"/>
        </w:rPr>
        <w:t>3.16.3 Discussion</w:t>
      </w:r>
    </w:p>
    <w:p w14:paraId="332CE6F6"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5CA54402" w14:textId="77777777" w:rsidR="00531093" w:rsidRDefault="00531093">
      <w:pPr>
        <w:pStyle w:val="BodyText"/>
        <w:spacing w:after="0"/>
        <w:rPr>
          <w:rFonts w:ascii="Times New Roman" w:hAnsi="Times New Roman"/>
          <w:sz w:val="22"/>
          <w:szCs w:val="22"/>
          <w:lang w:eastAsia="zh-CN"/>
        </w:rPr>
      </w:pPr>
    </w:p>
    <w:p w14:paraId="4B2ED5F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ED4663C"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562FA6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112CAC1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9D1C49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F6ED7F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5A5F670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90185F0" w14:textId="77777777" w:rsidR="00531093" w:rsidRDefault="00531093">
      <w:pPr>
        <w:pStyle w:val="BodyText"/>
        <w:spacing w:after="0"/>
        <w:rPr>
          <w:rFonts w:ascii="Times New Roman" w:hAnsi="Times New Roman"/>
          <w:sz w:val="22"/>
          <w:szCs w:val="22"/>
          <w:lang w:eastAsia="zh-CN"/>
        </w:rPr>
      </w:pPr>
    </w:p>
    <w:p w14:paraId="6A7C19B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35F326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DFF8575" w14:textId="77777777">
        <w:tc>
          <w:tcPr>
            <w:tcW w:w="1885" w:type="dxa"/>
            <w:shd w:val="clear" w:color="auto" w:fill="E2EFD9" w:themeFill="accent6" w:themeFillTint="33"/>
          </w:tcPr>
          <w:p w14:paraId="4C1B858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6DD973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7B532683" w14:textId="77777777">
        <w:tc>
          <w:tcPr>
            <w:tcW w:w="1885" w:type="dxa"/>
          </w:tcPr>
          <w:p w14:paraId="1EAF96DF" w14:textId="77777777" w:rsidR="00531093" w:rsidRDefault="0094134C">
            <w:pPr>
              <w:pStyle w:val="BodyText"/>
              <w:spacing w:before="0" w:after="0" w:line="240" w:lineRule="auto"/>
              <w:rPr>
                <w:rFonts w:ascii="Times New Roman" w:hAnsi="Times New Roman"/>
                <w:szCs w:val="20"/>
                <w:lang w:eastAsia="zh-CN"/>
              </w:rPr>
            </w:pPr>
            <w:ins w:id="85" w:author="NOKIA" w:date="2020-08-18T16:03:00Z">
              <w:r>
                <w:rPr>
                  <w:rFonts w:ascii="Times New Roman" w:hAnsi="Times New Roman"/>
                  <w:szCs w:val="20"/>
                  <w:lang w:eastAsia="zh-CN"/>
                </w:rPr>
                <w:lastRenderedPageBreak/>
                <w:t>Nokia</w:t>
              </w:r>
            </w:ins>
          </w:p>
        </w:tc>
        <w:tc>
          <w:tcPr>
            <w:tcW w:w="8077" w:type="dxa"/>
          </w:tcPr>
          <w:p w14:paraId="513BB9C9" w14:textId="77777777" w:rsidR="00531093" w:rsidRDefault="0094134C">
            <w:pPr>
              <w:pStyle w:val="BodyText"/>
              <w:spacing w:before="0" w:after="0" w:line="240" w:lineRule="auto"/>
              <w:rPr>
                <w:rFonts w:ascii="Times New Roman" w:hAnsi="Times New Roman"/>
                <w:szCs w:val="20"/>
                <w:lang w:eastAsia="zh-CN"/>
              </w:rPr>
            </w:pPr>
            <w:ins w:id="86" w:author="NOKIA" w:date="2020-08-18T16:03:00Z">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ins>
          </w:p>
        </w:tc>
      </w:tr>
      <w:tr w:rsidR="00531093" w14:paraId="668D2BBF" w14:textId="77777777">
        <w:tc>
          <w:tcPr>
            <w:tcW w:w="1885" w:type="dxa"/>
          </w:tcPr>
          <w:p w14:paraId="3FF96F4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F2E715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13BE4D0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069DD126"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6F6D5CD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518FB3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10E9A21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6DFB237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568C7C66" w14:textId="77777777" w:rsidR="00531093" w:rsidRDefault="00531093">
            <w:pPr>
              <w:pStyle w:val="BodyText"/>
              <w:spacing w:before="0" w:after="0" w:line="240" w:lineRule="auto"/>
              <w:rPr>
                <w:rFonts w:ascii="Times New Roman" w:hAnsi="Times New Roman"/>
                <w:szCs w:val="20"/>
                <w:lang w:eastAsia="zh-CN"/>
              </w:rPr>
            </w:pPr>
          </w:p>
        </w:tc>
      </w:tr>
      <w:tr w:rsidR="00531093" w14:paraId="7BCBE58E" w14:textId="77777777">
        <w:tc>
          <w:tcPr>
            <w:tcW w:w="1885" w:type="dxa"/>
          </w:tcPr>
          <w:p w14:paraId="50D41E4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9B1044"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InterDigitral’s update, and prefer to have wider scope for BFR  in high SCS. </w:t>
            </w:r>
          </w:p>
        </w:tc>
      </w:tr>
      <w:tr w:rsidR="00531093" w14:paraId="69D7D9C5" w14:textId="77777777">
        <w:tc>
          <w:tcPr>
            <w:tcW w:w="1885" w:type="dxa"/>
          </w:tcPr>
          <w:p w14:paraId="5832654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06550C2"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D44D8B" w14:paraId="12C1F19D" w14:textId="77777777">
        <w:tc>
          <w:tcPr>
            <w:tcW w:w="1885" w:type="dxa"/>
          </w:tcPr>
          <w:p w14:paraId="79E3597B" w14:textId="250C472D"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21ECC157" w14:textId="63134B35"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877B1A" w14:paraId="61A8C13F" w14:textId="77777777" w:rsidTr="00667E82">
        <w:tc>
          <w:tcPr>
            <w:tcW w:w="1885" w:type="dxa"/>
          </w:tcPr>
          <w:p w14:paraId="0AE3773A" w14:textId="363AC21F"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3619548"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C805A9" w:rsidRPr="00877B1A" w14:paraId="34C3554F" w14:textId="77777777" w:rsidTr="00667E82">
        <w:tc>
          <w:tcPr>
            <w:tcW w:w="1885" w:type="dxa"/>
          </w:tcPr>
          <w:p w14:paraId="67057C28" w14:textId="37A9FB1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878FE5F" w14:textId="3805CB0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431798" w:rsidRPr="00877B1A" w14:paraId="012A5E72" w14:textId="77777777" w:rsidTr="00667E82">
        <w:tc>
          <w:tcPr>
            <w:tcW w:w="1885" w:type="dxa"/>
          </w:tcPr>
          <w:p w14:paraId="2617A336" w14:textId="2C26C499"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3DD0589" w14:textId="0FD6F82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77B1A" w14:paraId="4266F4B1" w14:textId="77777777" w:rsidTr="00667E82">
        <w:tc>
          <w:tcPr>
            <w:tcW w:w="1885" w:type="dxa"/>
          </w:tcPr>
          <w:p w14:paraId="46BD8C16" w14:textId="208151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C1890D3" w14:textId="28D63104"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4th</w:t>
            </w:r>
            <w:r>
              <w:rPr>
                <w:rFonts w:ascii="Times New Roman" w:hAnsi="Times New Roman" w:hint="eastAsia"/>
                <w:szCs w:val="20"/>
                <w:lang w:eastAsia="zh-CN"/>
              </w:rPr>
              <w:t xml:space="preserve"> </w:t>
            </w:r>
            <w:r>
              <w:rPr>
                <w:rFonts w:ascii="Times New Roman" w:hAnsi="Times New Roman"/>
                <w:szCs w:val="20"/>
                <w:lang w:eastAsia="zh-CN"/>
              </w:rPr>
              <w:t>bullet point:</w:t>
            </w:r>
          </w:p>
          <w:p w14:paraId="42EBACB0" w14:textId="77777777" w:rsidR="006D4E73" w:rsidRDefault="006D4E73" w:rsidP="006D4E73">
            <w:pPr>
              <w:pStyle w:val="BodyText"/>
              <w:numPr>
                <w:ilvl w:val="0"/>
                <w:numId w:val="28"/>
              </w:numPr>
              <w:spacing w:after="0" w:line="240" w:lineRule="auto"/>
              <w:rPr>
                <w:rFonts w:ascii="Times New Roman" w:hAnsi="Times New Roman"/>
                <w:szCs w:val="20"/>
                <w:lang w:eastAsia="zh-CN"/>
              </w:rPr>
            </w:pPr>
            <w:r w:rsidRPr="006D4E73">
              <w:rPr>
                <w:rFonts w:ascii="Times New Roman" w:hAnsi="Times New Roman"/>
                <w:szCs w:val="20"/>
                <w:lang w:eastAsia="zh-CN"/>
              </w:rPr>
              <w:t>Study of periodic RS (e.g., P-TRSs) enhancement in beam management to cope with LBT failure.</w:t>
            </w:r>
          </w:p>
          <w:p w14:paraId="70B3F265" w14:textId="300C30A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987225" w:rsidRPr="00877B1A" w14:paraId="7B9D2064" w14:textId="77777777" w:rsidTr="00667E82">
        <w:tc>
          <w:tcPr>
            <w:tcW w:w="1885" w:type="dxa"/>
          </w:tcPr>
          <w:p w14:paraId="08C08D83" w14:textId="6D758097" w:rsidR="00987225" w:rsidRDefault="00987225" w:rsidP="006D4E73">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Samsung</w:t>
            </w:r>
          </w:p>
        </w:tc>
        <w:tc>
          <w:tcPr>
            <w:tcW w:w="8077" w:type="dxa"/>
          </w:tcPr>
          <w:p w14:paraId="5E0186CC" w14:textId="1383533C" w:rsidR="00987225" w:rsidRDefault="00987225" w:rsidP="006D4E73">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 xml:space="preserve">OK with the proposal. </w:t>
            </w:r>
          </w:p>
        </w:tc>
      </w:tr>
    </w:tbl>
    <w:p w14:paraId="18CA5CB8" w14:textId="77777777" w:rsidR="00531093" w:rsidRPr="00667E82" w:rsidRDefault="00531093">
      <w:pPr>
        <w:pStyle w:val="BodyText"/>
        <w:spacing w:after="0"/>
        <w:rPr>
          <w:rFonts w:ascii="Times New Roman" w:hAnsi="Times New Roman"/>
          <w:sz w:val="22"/>
          <w:szCs w:val="22"/>
          <w:lang w:eastAsia="zh-CN"/>
        </w:rPr>
      </w:pPr>
    </w:p>
    <w:p w14:paraId="2653C5E1" w14:textId="77777777" w:rsidR="00531093" w:rsidRDefault="00531093">
      <w:pPr>
        <w:pStyle w:val="BodyText"/>
        <w:spacing w:after="0"/>
        <w:rPr>
          <w:rFonts w:ascii="Times New Roman" w:hAnsi="Times New Roman"/>
          <w:sz w:val="22"/>
          <w:szCs w:val="22"/>
          <w:lang w:eastAsia="zh-CN"/>
        </w:rPr>
      </w:pPr>
    </w:p>
    <w:p w14:paraId="76DB03B4" w14:textId="77777777" w:rsidR="00531093" w:rsidRDefault="00531093">
      <w:pPr>
        <w:pStyle w:val="BodyText"/>
        <w:spacing w:after="0"/>
        <w:rPr>
          <w:rFonts w:ascii="Times New Roman" w:hAnsi="Times New Roman"/>
          <w:sz w:val="22"/>
          <w:szCs w:val="22"/>
          <w:lang w:eastAsia="zh-CN"/>
        </w:rPr>
      </w:pPr>
    </w:p>
    <w:p w14:paraId="4B2A0EB8" w14:textId="77777777" w:rsidR="00531093" w:rsidRDefault="0094134C">
      <w:pPr>
        <w:pStyle w:val="Heading2"/>
        <w:rPr>
          <w:lang w:eastAsia="zh-CN"/>
        </w:rPr>
      </w:pPr>
      <w:r>
        <w:rPr>
          <w:lang w:eastAsia="zh-CN"/>
        </w:rPr>
        <w:t>3.17 Other Issues/Aspects</w:t>
      </w:r>
    </w:p>
    <w:p w14:paraId="27838C4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CA934B0" w14:textId="77777777" w:rsidR="00531093" w:rsidRDefault="00531093">
      <w:pPr>
        <w:pStyle w:val="BodyText"/>
        <w:spacing w:after="0"/>
        <w:rPr>
          <w:rFonts w:ascii="Times New Roman" w:hAnsi="Times New Roman"/>
          <w:sz w:val="22"/>
          <w:szCs w:val="22"/>
          <w:lang w:eastAsia="zh-CN"/>
        </w:rPr>
      </w:pPr>
    </w:p>
    <w:p w14:paraId="02574D49" w14:textId="77777777" w:rsidR="00531093" w:rsidRDefault="0094134C">
      <w:pPr>
        <w:pStyle w:val="Heading3"/>
        <w:rPr>
          <w:lang w:eastAsia="zh-CN"/>
        </w:rPr>
      </w:pPr>
      <w:r>
        <w:rPr>
          <w:lang w:eastAsia="zh-CN"/>
        </w:rPr>
        <w:t>3.17.1 TDD Transition Time</w:t>
      </w:r>
    </w:p>
    <w:p w14:paraId="6A3C9B0B" w14:textId="77777777" w:rsidR="00531093" w:rsidRDefault="0094134C">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[3]:</w:t>
      </w:r>
    </w:p>
    <w:p w14:paraId="3214F7AD"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696E69EF"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4BE2D79B" w14:textId="77777777" w:rsidR="00531093" w:rsidRDefault="00531093">
      <w:pPr>
        <w:pStyle w:val="BodyText"/>
        <w:spacing w:after="0"/>
        <w:rPr>
          <w:rFonts w:ascii="Times New Roman" w:hAnsi="Times New Roman"/>
          <w:sz w:val="22"/>
          <w:szCs w:val="22"/>
          <w:lang w:eastAsia="zh-CN"/>
        </w:rPr>
      </w:pPr>
    </w:p>
    <w:p w14:paraId="587630B8" w14:textId="77777777" w:rsidR="00531093" w:rsidRDefault="0094134C">
      <w:pPr>
        <w:pStyle w:val="Heading3"/>
        <w:rPr>
          <w:lang w:eastAsia="zh-CN"/>
        </w:rPr>
      </w:pPr>
      <w:r>
        <w:rPr>
          <w:lang w:eastAsia="zh-CN"/>
        </w:rPr>
        <w:lastRenderedPageBreak/>
        <w:t>3.17.2 Cell Coverage</w:t>
      </w:r>
    </w:p>
    <w:p w14:paraId="4937F3C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028F4F6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4EE66B9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8BAC17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2F9D1739"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3890BEA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23EEB11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170C571C"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4F7696E7" w14:textId="77777777" w:rsidR="00531093" w:rsidRDefault="00531093">
      <w:pPr>
        <w:pStyle w:val="BodyText"/>
        <w:spacing w:after="0"/>
        <w:rPr>
          <w:rFonts w:ascii="Times New Roman" w:hAnsi="Times New Roman"/>
          <w:sz w:val="22"/>
          <w:szCs w:val="22"/>
          <w:lang w:eastAsia="zh-CN"/>
        </w:rPr>
      </w:pPr>
    </w:p>
    <w:p w14:paraId="1387EB92" w14:textId="77777777" w:rsidR="00531093" w:rsidRDefault="0094134C">
      <w:pPr>
        <w:pStyle w:val="Heading3"/>
        <w:rPr>
          <w:lang w:eastAsia="zh-CN"/>
        </w:rPr>
      </w:pPr>
      <w:r>
        <w:rPr>
          <w:lang w:eastAsia="zh-CN"/>
        </w:rPr>
        <w:t>3.17.3 Transmission Rank</w:t>
      </w:r>
    </w:p>
    <w:p w14:paraId="6064F6BC" w14:textId="77777777" w:rsidR="00531093" w:rsidRDefault="00531093">
      <w:pPr>
        <w:pStyle w:val="BodyText"/>
        <w:spacing w:after="0"/>
        <w:rPr>
          <w:rFonts w:ascii="Times New Roman" w:hAnsi="Times New Roman"/>
          <w:sz w:val="22"/>
          <w:szCs w:val="22"/>
          <w:lang w:eastAsia="zh-CN"/>
        </w:rPr>
      </w:pPr>
    </w:p>
    <w:p w14:paraId="1C5A7B11" w14:textId="77777777" w:rsidR="00531093" w:rsidRDefault="0094134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62FFCD0" w14:textId="77777777" w:rsidR="00531093" w:rsidRDefault="0094134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0A0295E7" w14:textId="77777777" w:rsidR="00531093" w:rsidRDefault="00531093">
      <w:pPr>
        <w:pStyle w:val="BodyText"/>
        <w:spacing w:after="0"/>
        <w:rPr>
          <w:rFonts w:ascii="Times New Roman" w:hAnsi="Times New Roman"/>
          <w:sz w:val="22"/>
          <w:szCs w:val="22"/>
          <w:lang w:eastAsia="zh-CN"/>
        </w:rPr>
      </w:pPr>
    </w:p>
    <w:p w14:paraId="203D6655" w14:textId="77777777" w:rsidR="00531093" w:rsidRDefault="00531093">
      <w:pPr>
        <w:pStyle w:val="BodyText"/>
        <w:spacing w:after="0"/>
        <w:rPr>
          <w:rFonts w:ascii="Times New Roman" w:hAnsi="Times New Roman"/>
          <w:sz w:val="22"/>
          <w:szCs w:val="22"/>
          <w:lang w:eastAsia="zh-CN"/>
        </w:rPr>
      </w:pPr>
    </w:p>
    <w:p w14:paraId="6E8B932F" w14:textId="77777777" w:rsidR="00531093" w:rsidRDefault="0094134C">
      <w:pPr>
        <w:pStyle w:val="Heading3"/>
        <w:rPr>
          <w:lang w:eastAsia="zh-CN"/>
        </w:rPr>
      </w:pPr>
      <w:r>
        <w:rPr>
          <w:lang w:eastAsia="zh-CN"/>
        </w:rPr>
        <w:t>3.17.4 Channelization</w:t>
      </w:r>
    </w:p>
    <w:p w14:paraId="7B9A56C6"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AFFEEED"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77DE3D2"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3399D485"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2F7AB514"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1181940A"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3318F9F5" w14:textId="77777777" w:rsidR="00531093" w:rsidRDefault="00531093">
      <w:pPr>
        <w:pStyle w:val="BodyText"/>
        <w:spacing w:after="0"/>
        <w:rPr>
          <w:rFonts w:ascii="Times New Roman" w:hAnsi="Times New Roman"/>
          <w:sz w:val="22"/>
          <w:szCs w:val="22"/>
          <w:lang w:eastAsia="zh-CN"/>
        </w:rPr>
      </w:pPr>
    </w:p>
    <w:p w14:paraId="6039F9ED" w14:textId="77777777" w:rsidR="00531093" w:rsidRDefault="0094134C">
      <w:pPr>
        <w:pStyle w:val="Heading3"/>
        <w:rPr>
          <w:lang w:eastAsia="zh-CN"/>
        </w:rPr>
      </w:pPr>
      <w:r>
        <w:rPr>
          <w:lang w:eastAsia="zh-CN"/>
        </w:rPr>
        <w:t>3.17.5 MAC Buffering</w:t>
      </w:r>
    </w:p>
    <w:p w14:paraId="2B35F5B4" w14:textId="77777777" w:rsidR="00531093" w:rsidRDefault="0094134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501FD6DA" w14:textId="77777777" w:rsidR="00531093" w:rsidRDefault="0094134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0824894" w14:textId="77777777" w:rsidR="00531093" w:rsidRDefault="00531093">
      <w:pPr>
        <w:pStyle w:val="BodyText"/>
        <w:spacing w:after="0"/>
        <w:rPr>
          <w:rFonts w:ascii="Times New Roman" w:hAnsi="Times New Roman"/>
          <w:sz w:val="22"/>
          <w:szCs w:val="22"/>
          <w:lang w:eastAsia="zh-CN"/>
        </w:rPr>
      </w:pPr>
    </w:p>
    <w:p w14:paraId="5127385F" w14:textId="77777777" w:rsidR="00531093" w:rsidRDefault="0094134C">
      <w:pPr>
        <w:pStyle w:val="Heading3"/>
        <w:rPr>
          <w:lang w:eastAsia="zh-CN"/>
        </w:rPr>
      </w:pPr>
      <w:r>
        <w:rPr>
          <w:lang w:eastAsia="zh-CN"/>
        </w:rPr>
        <w:t>3.17.6 HARQ Processes</w:t>
      </w:r>
    </w:p>
    <w:p w14:paraId="68AA6FD9"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6D91C1C7"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0BC3E95B"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5DBF77C"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lastRenderedPageBreak/>
        <w:t xml:space="preserve">From [22]: </w:t>
      </w:r>
    </w:p>
    <w:p w14:paraId="12B24F6E"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5D9DDA58" w14:textId="77777777" w:rsidR="00531093" w:rsidRDefault="00531093">
      <w:pPr>
        <w:pStyle w:val="BodyText"/>
        <w:spacing w:after="0"/>
        <w:rPr>
          <w:rFonts w:ascii="Times New Roman" w:hAnsi="Times New Roman"/>
          <w:sz w:val="22"/>
          <w:szCs w:val="22"/>
          <w:lang w:eastAsia="zh-CN"/>
        </w:rPr>
      </w:pPr>
    </w:p>
    <w:p w14:paraId="0BCE4254" w14:textId="77777777" w:rsidR="00531093" w:rsidRDefault="00531093">
      <w:pPr>
        <w:pStyle w:val="BodyText"/>
        <w:spacing w:after="0"/>
        <w:rPr>
          <w:rFonts w:ascii="Times New Roman" w:hAnsi="Times New Roman"/>
          <w:sz w:val="22"/>
          <w:szCs w:val="22"/>
          <w:lang w:eastAsia="zh-CN"/>
        </w:rPr>
      </w:pPr>
    </w:p>
    <w:p w14:paraId="02D35AA0" w14:textId="77777777" w:rsidR="00531093" w:rsidRDefault="0094134C">
      <w:pPr>
        <w:pStyle w:val="Heading3"/>
        <w:rPr>
          <w:lang w:eastAsia="zh-CN"/>
        </w:rPr>
      </w:pPr>
      <w:r>
        <w:rPr>
          <w:lang w:eastAsia="zh-CN"/>
        </w:rPr>
        <w:t>3.17.7 Additional RF Impairments</w:t>
      </w:r>
    </w:p>
    <w:p w14:paraId="014851E5" w14:textId="77777777" w:rsidR="00531093" w:rsidRDefault="0094134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E7A6049"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47CCB3CB"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131A5355" w14:textId="77777777" w:rsidR="00531093" w:rsidRDefault="00531093">
      <w:pPr>
        <w:pStyle w:val="BodyText"/>
        <w:spacing w:after="0"/>
        <w:rPr>
          <w:rFonts w:ascii="Times New Roman" w:hAnsi="Times New Roman"/>
          <w:sz w:val="22"/>
          <w:szCs w:val="22"/>
          <w:lang w:eastAsia="zh-CN"/>
        </w:rPr>
      </w:pPr>
    </w:p>
    <w:p w14:paraId="73FB9C86" w14:textId="77777777" w:rsidR="00531093" w:rsidRDefault="00531093">
      <w:pPr>
        <w:pStyle w:val="BodyText"/>
        <w:spacing w:after="0"/>
        <w:rPr>
          <w:rFonts w:ascii="Times New Roman" w:hAnsi="Times New Roman"/>
          <w:sz w:val="22"/>
          <w:szCs w:val="22"/>
          <w:lang w:eastAsia="zh-CN"/>
        </w:rPr>
      </w:pPr>
    </w:p>
    <w:p w14:paraId="16B0A6CF" w14:textId="77777777" w:rsidR="00531093" w:rsidRDefault="0094134C">
      <w:pPr>
        <w:pStyle w:val="Heading3"/>
        <w:rPr>
          <w:lang w:eastAsia="zh-CN"/>
        </w:rPr>
      </w:pPr>
      <w:r>
        <w:rPr>
          <w:lang w:eastAsia="zh-CN"/>
        </w:rPr>
        <w:t>3.17.8 Discussion</w:t>
      </w:r>
    </w:p>
    <w:p w14:paraId="11FC1CD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0FEBC63E" w14:textId="77777777" w:rsidR="00531093" w:rsidRDefault="00531093">
      <w:pPr>
        <w:pStyle w:val="BodyText"/>
        <w:spacing w:after="0"/>
        <w:rPr>
          <w:rFonts w:ascii="Times New Roman" w:hAnsi="Times New Roman"/>
          <w:sz w:val="22"/>
          <w:szCs w:val="22"/>
          <w:lang w:eastAsia="zh-CN"/>
        </w:rPr>
      </w:pPr>
    </w:p>
    <w:p w14:paraId="6320F35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02244101"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43DE62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45688B7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6BB83D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BE86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122C9F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4FBEA4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5F572EA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2EA4E753" w14:textId="77777777" w:rsidR="00531093" w:rsidRDefault="00531093">
      <w:pPr>
        <w:pStyle w:val="BodyText"/>
        <w:spacing w:after="0"/>
        <w:rPr>
          <w:rFonts w:ascii="Times New Roman" w:hAnsi="Times New Roman"/>
          <w:sz w:val="22"/>
          <w:szCs w:val="22"/>
          <w:lang w:eastAsia="zh-CN"/>
        </w:rPr>
      </w:pPr>
    </w:p>
    <w:p w14:paraId="074B394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6BE09E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A277D7" w14:textId="77777777">
        <w:tc>
          <w:tcPr>
            <w:tcW w:w="1885" w:type="dxa"/>
            <w:shd w:val="clear" w:color="auto" w:fill="E2EFD9" w:themeFill="accent6" w:themeFillTint="33"/>
          </w:tcPr>
          <w:p w14:paraId="23304213"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D63904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4D71875" w14:textId="77777777">
        <w:tc>
          <w:tcPr>
            <w:tcW w:w="1885" w:type="dxa"/>
          </w:tcPr>
          <w:p w14:paraId="56DC459A" w14:textId="77777777" w:rsidR="00531093" w:rsidRDefault="0094134C">
            <w:pPr>
              <w:pStyle w:val="BodyText"/>
              <w:spacing w:before="0" w:after="0" w:line="240" w:lineRule="auto"/>
              <w:rPr>
                <w:rFonts w:ascii="Times New Roman" w:hAnsi="Times New Roman"/>
                <w:szCs w:val="20"/>
                <w:lang w:eastAsia="zh-CN"/>
              </w:rPr>
            </w:pPr>
            <w:ins w:id="87" w:author="NOKIA" w:date="2020-08-18T16:03:00Z">
              <w:r>
                <w:rPr>
                  <w:rFonts w:ascii="Times New Roman" w:hAnsi="Times New Roman"/>
                  <w:szCs w:val="20"/>
                  <w:lang w:eastAsia="zh-CN"/>
                </w:rPr>
                <w:t>Nokia</w:t>
              </w:r>
            </w:ins>
          </w:p>
        </w:tc>
        <w:tc>
          <w:tcPr>
            <w:tcW w:w="8077" w:type="dxa"/>
          </w:tcPr>
          <w:p w14:paraId="5B66FE42" w14:textId="77777777" w:rsidR="00531093" w:rsidRDefault="0094134C">
            <w:pPr>
              <w:pStyle w:val="BodyText"/>
              <w:numPr>
                <w:ilvl w:val="0"/>
                <w:numId w:val="6"/>
              </w:numPr>
              <w:spacing w:after="0" w:line="280" w:lineRule="atLeast"/>
              <w:rPr>
                <w:ins w:id="88" w:author="NOKIA" w:date="2020-08-18T16:03:00Z"/>
                <w:rFonts w:ascii="Times New Roman" w:hAnsi="Times New Roman"/>
                <w:sz w:val="22"/>
                <w:szCs w:val="22"/>
                <w:lang w:eastAsia="zh-CN"/>
              </w:rPr>
            </w:pPr>
            <w:ins w:id="89" w:author="NOKIA" w:date="2020-08-18T16:03:00Z">
              <w:r>
                <w:rPr>
                  <w:rFonts w:ascii="Times New Roman" w:hAnsi="Times New Roman"/>
                  <w:sz w:val="22"/>
                  <w:szCs w:val="22"/>
                  <w:lang w:eastAsia="zh-CN"/>
                </w:rPr>
                <w:t>Channelization/sub-channelization and impact from potential alignment or misalignment with 11ad channels</w:t>
              </w:r>
            </w:ins>
          </w:p>
          <w:p w14:paraId="19351799" w14:textId="77777777" w:rsidR="00531093" w:rsidRDefault="00531093">
            <w:pPr>
              <w:pStyle w:val="BodyText"/>
              <w:spacing w:before="0" w:after="0" w:line="240" w:lineRule="auto"/>
              <w:rPr>
                <w:rFonts w:ascii="Times New Roman" w:hAnsi="Times New Roman"/>
                <w:szCs w:val="20"/>
                <w:lang w:eastAsia="zh-CN"/>
              </w:rPr>
            </w:pPr>
          </w:p>
        </w:tc>
      </w:tr>
      <w:tr w:rsidR="00531093" w14:paraId="59A39CBE" w14:textId="77777777">
        <w:tc>
          <w:tcPr>
            <w:tcW w:w="1885" w:type="dxa"/>
          </w:tcPr>
          <w:p w14:paraId="6AD20C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7274C37"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11215054" w14:textId="77777777">
        <w:tc>
          <w:tcPr>
            <w:tcW w:w="1885" w:type="dxa"/>
          </w:tcPr>
          <w:p w14:paraId="74C0F8C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2A15606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58619469" w14:textId="77777777">
        <w:tc>
          <w:tcPr>
            <w:tcW w:w="1885" w:type="dxa"/>
          </w:tcPr>
          <w:p w14:paraId="46135D5D"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FF1911F"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215958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BA086D5" w14:textId="77777777" w:rsidR="00531093" w:rsidRDefault="00531093">
            <w:pPr>
              <w:pStyle w:val="BodyText"/>
              <w:spacing w:before="0" w:after="0" w:line="240" w:lineRule="auto"/>
              <w:rPr>
                <w:rFonts w:ascii="Times New Roman" w:eastAsia="MS Mincho" w:hAnsi="Times New Roman"/>
                <w:szCs w:val="20"/>
                <w:lang w:eastAsia="ja-JP"/>
              </w:rPr>
            </w:pPr>
          </w:p>
        </w:tc>
      </w:tr>
      <w:tr w:rsidR="00B23FBD" w14:paraId="2F3A5177" w14:textId="77777777">
        <w:tc>
          <w:tcPr>
            <w:tcW w:w="1885" w:type="dxa"/>
          </w:tcPr>
          <w:p w14:paraId="5855CE99" w14:textId="427AE439" w:rsidR="00B23FBD" w:rsidRDefault="00B23FBD" w:rsidP="00B23FB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EE3AB94" w14:textId="7F924954" w:rsidR="00B23FBD" w:rsidRDefault="00B23FBD" w:rsidP="00B23FBD">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841C09" w14:paraId="1F03412C" w14:textId="77777777" w:rsidTr="00667E82">
        <w:tc>
          <w:tcPr>
            <w:tcW w:w="1885" w:type="dxa"/>
          </w:tcPr>
          <w:p w14:paraId="379E87C2" w14:textId="39F8EAC5"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lastRenderedPageBreak/>
              <w:t>LG Electronics</w:t>
            </w:r>
          </w:p>
        </w:tc>
        <w:tc>
          <w:tcPr>
            <w:tcW w:w="8077" w:type="dxa"/>
          </w:tcPr>
          <w:p w14:paraId="57CAED6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841C09" w14:paraId="0C07F1EE" w14:textId="77777777" w:rsidTr="00667E82">
        <w:tc>
          <w:tcPr>
            <w:tcW w:w="1885" w:type="dxa"/>
          </w:tcPr>
          <w:p w14:paraId="1AD2EE27" w14:textId="17BB363E"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906FC40" w14:textId="199357C0"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BE4" w:rsidRPr="00841C09" w14:paraId="0ADFB513" w14:textId="77777777" w:rsidTr="00667E82">
        <w:tc>
          <w:tcPr>
            <w:tcW w:w="1885" w:type="dxa"/>
          </w:tcPr>
          <w:p w14:paraId="743E3462" w14:textId="50E8FB7A"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16C82B9" w14:textId="05738314"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41C09" w14:paraId="43897555" w14:textId="77777777" w:rsidTr="00667E82">
        <w:tc>
          <w:tcPr>
            <w:tcW w:w="1885" w:type="dxa"/>
          </w:tcPr>
          <w:p w14:paraId="34E8F27F" w14:textId="0A0C01CA" w:rsidR="006D4E73" w:rsidRDefault="006D4E73" w:rsidP="001E68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67ABC3F5" w14:textId="55542237" w:rsidR="006D4E73" w:rsidRDefault="006D4E73" w:rsidP="00CD1CD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sidR="00CD1CD0">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 xml:space="preserve">Before any of these considerations are captured in the TR, </w:t>
            </w:r>
            <w:r w:rsidR="00CD1CD0">
              <w:rPr>
                <w:rFonts w:ascii="Times New Roman" w:hAnsi="Times New Roman"/>
                <w:szCs w:val="20"/>
                <w:lang w:eastAsia="zh-CN"/>
              </w:rPr>
              <w:t>their justification and potential benefits</w:t>
            </w:r>
            <w:r>
              <w:rPr>
                <w:rFonts w:ascii="Times New Roman" w:hAnsi="Times New Roman"/>
                <w:szCs w:val="20"/>
                <w:lang w:eastAsia="zh-CN"/>
              </w:rPr>
              <w:t xml:space="preserve"> should first be determined based on further discussion.</w:t>
            </w:r>
            <w:r w:rsidR="00CD1CD0">
              <w:rPr>
                <w:rFonts w:ascii="Times New Roman" w:hAnsi="Times New Roman"/>
                <w:szCs w:val="20"/>
                <w:lang w:eastAsia="zh-CN"/>
              </w:rPr>
              <w:t xml:space="preserve"> The list is a mixture of considerations on complexity aspects and proposals for optimization of the performance.</w:t>
            </w:r>
          </w:p>
        </w:tc>
      </w:tr>
      <w:tr w:rsidR="00987225" w:rsidRPr="00841C09" w14:paraId="0A0B0839" w14:textId="77777777" w:rsidTr="00667E82">
        <w:tc>
          <w:tcPr>
            <w:tcW w:w="1885" w:type="dxa"/>
          </w:tcPr>
          <w:p w14:paraId="34B9ABA3" w14:textId="6FDE8634" w:rsidR="00987225" w:rsidRDefault="00987225" w:rsidP="001E686E">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Samsung</w:t>
            </w:r>
          </w:p>
        </w:tc>
        <w:tc>
          <w:tcPr>
            <w:tcW w:w="8077" w:type="dxa"/>
          </w:tcPr>
          <w:p w14:paraId="51FA4A8E" w14:textId="5DE72EA7" w:rsidR="00987225" w:rsidRDefault="00987225" w:rsidP="00CD1CD0">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 xml:space="preserve">These additional aspects are OK, but we are wondering how these are reflected in the TR. </w:t>
            </w:r>
            <w:bookmarkStart w:id="90" w:name="_GoBack"/>
            <w:bookmarkEnd w:id="90"/>
          </w:p>
        </w:tc>
      </w:tr>
    </w:tbl>
    <w:p w14:paraId="328763E0" w14:textId="77777777" w:rsidR="00531093" w:rsidRDefault="00531093">
      <w:pPr>
        <w:pStyle w:val="BodyText"/>
        <w:spacing w:after="0"/>
        <w:rPr>
          <w:rFonts w:ascii="Times New Roman" w:hAnsi="Times New Roman"/>
          <w:sz w:val="22"/>
          <w:szCs w:val="22"/>
          <w:lang w:eastAsia="zh-CN"/>
        </w:rPr>
      </w:pPr>
    </w:p>
    <w:p w14:paraId="0F0F5927" w14:textId="77777777" w:rsidR="00531093" w:rsidRDefault="00531093">
      <w:pPr>
        <w:pStyle w:val="BodyText"/>
        <w:spacing w:after="0"/>
        <w:rPr>
          <w:rFonts w:ascii="Times New Roman" w:hAnsi="Times New Roman"/>
          <w:sz w:val="22"/>
          <w:szCs w:val="22"/>
          <w:lang w:eastAsia="zh-CN"/>
        </w:rPr>
      </w:pPr>
    </w:p>
    <w:p w14:paraId="5ADBD94D" w14:textId="77777777" w:rsidR="00531093" w:rsidRDefault="0094134C">
      <w:pPr>
        <w:pStyle w:val="Heading1"/>
        <w:textAlignment w:val="auto"/>
        <w:rPr>
          <w:rFonts w:cs="Arial"/>
          <w:sz w:val="32"/>
          <w:szCs w:val="32"/>
          <w:lang w:val="en-US"/>
        </w:rPr>
      </w:pPr>
      <w:r>
        <w:rPr>
          <w:rFonts w:cs="Arial"/>
          <w:sz w:val="32"/>
          <w:szCs w:val="32"/>
          <w:lang w:val="en-US"/>
        </w:rPr>
        <w:t>Reference</w:t>
      </w:r>
    </w:p>
    <w:p w14:paraId="3F2C384A"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R1-2005239, “Discussion on potential physical layer impacts for NR beyond 52.6 GHz,” Lenovo, Motorola Mobility</w:t>
      </w:r>
    </w:p>
    <w:p w14:paraId="1E783624"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R1-2005241, “PHY design in 52.6-71 GHz using NR waveform,” Huawei, HiSilicon</w:t>
      </w:r>
    </w:p>
    <w:p w14:paraId="04C1D2F5"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R1-2005280, “Considerations on phase noise for numerology selection,” FUTUREWEI</w:t>
      </w:r>
    </w:p>
    <w:p w14:paraId="1AC6A63F" w14:textId="77777777" w:rsidR="00531093" w:rsidRDefault="0094134C">
      <w:pPr>
        <w:pStyle w:val="ListParagraph"/>
        <w:numPr>
          <w:ilvl w:val="0"/>
          <w:numId w:val="27"/>
        </w:numPr>
        <w:ind w:left="540" w:hanging="540"/>
        <w:rPr>
          <w:rFonts w:eastAsia="Calibri"/>
          <w:lang w:eastAsia="zh-CN"/>
        </w:rPr>
      </w:pPr>
      <w:r>
        <w:rPr>
          <w:rFonts w:eastAsia="Calibri"/>
          <w:lang w:eastAsia="zh-CN"/>
        </w:rPr>
        <w:t>R1-2005371, “Discussion on requried changes to NR using existing DL/UL NR waveform,” vivo</w:t>
      </w:r>
    </w:p>
    <w:p w14:paraId="51E47CED"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R1-2005543, “Consideration on required changes to NR using existing NR waveform,” Fujitsu</w:t>
      </w:r>
    </w:p>
    <w:p w14:paraId="4599793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R1-2005567, “Considerations on bandwidth and subcarrier spacing for above 52.6 GHz,” Sony</w:t>
      </w:r>
    </w:p>
    <w:p w14:paraId="2BCC537A" w14:textId="77777777" w:rsidR="00531093" w:rsidRDefault="0094134C">
      <w:pPr>
        <w:pStyle w:val="ListParagraph"/>
        <w:numPr>
          <w:ilvl w:val="0"/>
          <w:numId w:val="27"/>
        </w:numPr>
        <w:ind w:left="540" w:hanging="540"/>
        <w:rPr>
          <w:rFonts w:eastAsia="Calibri"/>
          <w:lang w:eastAsia="zh-CN"/>
        </w:rPr>
      </w:pPr>
      <w:r>
        <w:rPr>
          <w:rFonts w:eastAsia="Calibri"/>
          <w:lang w:eastAsia="zh-CN"/>
        </w:rPr>
        <w:t>R1-2005607, “Discussion on the required changes to NR for above 52.6GHz,” ZTE, Sanechips</w:t>
      </w:r>
    </w:p>
    <w:p w14:paraId="58AB4C01" w14:textId="77777777" w:rsidR="00531093" w:rsidRDefault="0094134C">
      <w:pPr>
        <w:pStyle w:val="ListParagraph"/>
        <w:numPr>
          <w:ilvl w:val="0"/>
          <w:numId w:val="27"/>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3E8FB6A7" w14:textId="77777777" w:rsidR="00531093" w:rsidRDefault="0094134C">
      <w:pPr>
        <w:pStyle w:val="ListParagraph"/>
        <w:numPr>
          <w:ilvl w:val="0"/>
          <w:numId w:val="27"/>
        </w:numPr>
        <w:ind w:left="540" w:hanging="540"/>
        <w:rPr>
          <w:rFonts w:eastAsia="Calibri"/>
          <w:lang w:eastAsia="zh-CN"/>
        </w:rPr>
      </w:pPr>
      <w:r>
        <w:rPr>
          <w:rFonts w:eastAsia="Calibri"/>
          <w:lang w:eastAsia="zh-CN"/>
        </w:rPr>
        <w:t>R1-2005699, “System Analysis of NR opration in 52.6 to 71 GHz,” CATT</w:t>
      </w:r>
    </w:p>
    <w:p w14:paraId="2A5EFAE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R1-2005734, “Physical layer design for NR 52.6-71GHz,” Beijing Xiaomi Software Tech</w:t>
      </w:r>
    </w:p>
    <w:p w14:paraId="18CC991C"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R1-2005764, “Study on the required changes to NR using existing DL/UL NR waveform,” NEC</w:t>
      </w:r>
    </w:p>
    <w:p w14:paraId="7C1A8030"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R1-2005766, “Required changes to NR using existing DL/UL NR waveform,” TCL Communication Ltd.</w:t>
      </w:r>
    </w:p>
    <w:p w14:paraId="1FB4BA6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R1-2005787, “On phase noise compensation for NR from 52.6GHz to 71GHz,” Mitsubishi Electric RCE</w:t>
      </w:r>
    </w:p>
    <w:p w14:paraId="7360031E" w14:textId="77777777" w:rsidR="00531093" w:rsidRDefault="0094134C">
      <w:pPr>
        <w:pStyle w:val="ListParagraph"/>
        <w:numPr>
          <w:ilvl w:val="0"/>
          <w:numId w:val="27"/>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45647FD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R1-2005920, “On NR operations in 52.6 to 71 GHz,” Ericsson</w:t>
      </w:r>
    </w:p>
    <w:p w14:paraId="3B897BAD" w14:textId="77777777" w:rsidR="00531093" w:rsidRDefault="0094134C">
      <w:pPr>
        <w:pStyle w:val="ListParagraph"/>
        <w:numPr>
          <w:ilvl w:val="0"/>
          <w:numId w:val="27"/>
        </w:numPr>
        <w:ind w:left="540" w:hanging="540"/>
        <w:rPr>
          <w:rFonts w:eastAsia="Calibri"/>
          <w:lang w:eastAsia="zh-CN"/>
        </w:rPr>
      </w:pPr>
      <w:r>
        <w:rPr>
          <w:rFonts w:eastAsia="Calibri"/>
          <w:lang w:eastAsia="zh-CN"/>
        </w:rPr>
        <w:t>R1-2006026, “discusson on DL/UL NR waveform for 52.6GHz to 71GHz,” OPPO</w:t>
      </w:r>
    </w:p>
    <w:p w14:paraId="245A7F81" w14:textId="77777777" w:rsidR="00531093" w:rsidRDefault="0094134C">
      <w:pPr>
        <w:pStyle w:val="ListParagraph"/>
        <w:numPr>
          <w:ilvl w:val="0"/>
          <w:numId w:val="27"/>
        </w:numPr>
        <w:ind w:left="540" w:hanging="540"/>
        <w:rPr>
          <w:rFonts w:eastAsia="Calibri"/>
          <w:lang w:eastAsia="zh-CN"/>
        </w:rPr>
      </w:pPr>
      <w:r>
        <w:rPr>
          <w:rFonts w:eastAsia="Calibri"/>
          <w:lang w:eastAsia="zh-CN"/>
        </w:rPr>
        <w:t>R1-2006136, “Design aspects for extending NR to up to 71 GHz,” Samsung</w:t>
      </w:r>
    </w:p>
    <w:p w14:paraId="3EDA41AB" w14:textId="77777777" w:rsidR="00531093" w:rsidRDefault="0094134C">
      <w:pPr>
        <w:pStyle w:val="ListParagraph"/>
        <w:numPr>
          <w:ilvl w:val="0"/>
          <w:numId w:val="27"/>
        </w:numPr>
        <w:ind w:left="540" w:hanging="540"/>
        <w:rPr>
          <w:rFonts w:eastAsia="Calibri"/>
          <w:lang w:eastAsia="zh-CN"/>
        </w:rPr>
      </w:pPr>
      <w:r>
        <w:rPr>
          <w:rFonts w:eastAsia="Calibri"/>
          <w:lang w:eastAsia="zh-CN"/>
        </w:rPr>
        <w:t>R1-2006237, “Required changes to NR using existing DL/UL NR waveform in 52.6GHz ~ 71GHz,” CMCC</w:t>
      </w:r>
    </w:p>
    <w:p w14:paraId="561613BD" w14:textId="77777777" w:rsidR="00531093" w:rsidRDefault="0094134C">
      <w:pPr>
        <w:pStyle w:val="ListParagraph"/>
        <w:numPr>
          <w:ilvl w:val="0"/>
          <w:numId w:val="27"/>
        </w:numPr>
        <w:ind w:left="540" w:hanging="540"/>
        <w:rPr>
          <w:rFonts w:eastAsia="Calibri"/>
          <w:lang w:eastAsia="zh-CN"/>
        </w:rPr>
      </w:pPr>
      <w:r>
        <w:rPr>
          <w:rFonts w:eastAsia="Calibri"/>
          <w:lang w:eastAsia="zh-CN"/>
        </w:rPr>
        <w:t>R1-2006274, “Discussion on required changes to NR using existing NR waveform,” Spreadtrum Communications</w:t>
      </w:r>
    </w:p>
    <w:p w14:paraId="2800129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R1-2006304, “Consideration on required physical layer changes to support NR above 52.6 GHz,” LG Electronics</w:t>
      </w:r>
    </w:p>
    <w:p w14:paraId="25D668B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R1-2006452, “Consideration on supporting above 52.6GHz in NR,” InterDigital, Inc.</w:t>
      </w:r>
    </w:p>
    <w:p w14:paraId="2D7C65B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R1-2006512, “On Required changes to NR above 52.6 GHz using the existing DL/UL NR Waveform,” Apple</w:t>
      </w:r>
    </w:p>
    <w:p w14:paraId="1855DAAB" w14:textId="77777777" w:rsidR="00531093" w:rsidRDefault="0094134C">
      <w:pPr>
        <w:pStyle w:val="ListParagraph"/>
        <w:numPr>
          <w:ilvl w:val="0"/>
          <w:numId w:val="27"/>
        </w:numPr>
        <w:ind w:left="540" w:hanging="540"/>
        <w:rPr>
          <w:rFonts w:eastAsia="Calibri"/>
          <w:lang w:eastAsia="zh-CN"/>
        </w:rPr>
      </w:pPr>
      <w:r>
        <w:rPr>
          <w:rFonts w:eastAsia="Calibri"/>
          <w:lang w:eastAsia="zh-CN"/>
        </w:rPr>
        <w:t>R1-2006628, “On NR operation between 52.6 GHz and 71 GHz,” Convida Wireless</w:t>
      </w:r>
    </w:p>
    <w:p w14:paraId="30B2A1C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R1-2006649, “60 GHz DL and UL waveform evaluations,” Charter Communications</w:t>
      </w:r>
    </w:p>
    <w:p w14:paraId="4FF4DFA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R1-2006725, “Evaluation Methodology and Required Changes on NR from 52.6 to 71 GHz,” NTT DOCOMO, INC.</w:t>
      </w:r>
    </w:p>
    <w:p w14:paraId="0033EDE5" w14:textId="77777777" w:rsidR="00531093" w:rsidRDefault="0094134C">
      <w:pPr>
        <w:pStyle w:val="ListParagraph"/>
        <w:numPr>
          <w:ilvl w:val="0"/>
          <w:numId w:val="27"/>
        </w:numPr>
        <w:ind w:left="540" w:hanging="540"/>
        <w:rPr>
          <w:rFonts w:eastAsia="Calibri"/>
          <w:lang w:eastAsia="zh-CN"/>
        </w:rPr>
      </w:pPr>
      <w:r>
        <w:rPr>
          <w:rFonts w:eastAsia="Calibri"/>
          <w:lang w:eastAsia="zh-CN"/>
        </w:rPr>
        <w:lastRenderedPageBreak/>
        <w:t>R1-2006797, “NR using existing DL-UL NR waveform to support operation between 52p6 GHz and 71 GHz,” Qualcomm Incorporated</w:t>
      </w:r>
    </w:p>
    <w:p w14:paraId="633A2BD4"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R1-2006853, “Discussions on required changes on supporting NR from 52.6GHz to 71 GHz,” CAICT</w:t>
      </w:r>
    </w:p>
    <w:p w14:paraId="49B0425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R1-2006885, “Discussion on physical layer aspects for NR beyond 52.6GHz,” WILUS Inc.</w:t>
      </w:r>
    </w:p>
    <w:p w14:paraId="09EE52DC" w14:textId="77777777" w:rsidR="00531093" w:rsidRDefault="0094134C">
      <w:pPr>
        <w:pStyle w:val="ListParagraph"/>
        <w:numPr>
          <w:ilvl w:val="0"/>
          <w:numId w:val="27"/>
        </w:numPr>
        <w:ind w:left="540" w:hanging="540"/>
        <w:rPr>
          <w:lang w:eastAsia="zh-CN"/>
        </w:rPr>
      </w:pPr>
      <w:r>
        <w:rPr>
          <w:rFonts w:eastAsia="Calibri"/>
          <w:lang w:eastAsia="zh-CN"/>
        </w:rPr>
        <w:t>R1-2006907, “Required changes to NR using existing DL/UL NR waveform,” Nokia, Nokia Shanghai Bell</w:t>
      </w:r>
    </w:p>
    <w:p w14:paraId="16ED856F" w14:textId="77777777" w:rsidR="00531093" w:rsidRDefault="0094134C">
      <w:pPr>
        <w:pStyle w:val="ListParagraph"/>
        <w:numPr>
          <w:ilvl w:val="0"/>
          <w:numId w:val="27"/>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3124C00D" w14:textId="77777777" w:rsidR="00531093" w:rsidRDefault="0094134C">
      <w:pPr>
        <w:pStyle w:val="ListParagraph"/>
        <w:numPr>
          <w:ilvl w:val="0"/>
          <w:numId w:val="27"/>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69E88C8F" w14:textId="77777777" w:rsidR="00531093" w:rsidRDefault="00531093">
      <w:pPr>
        <w:rPr>
          <w:lang w:eastAsia="zh-CN"/>
        </w:rPr>
      </w:pPr>
    </w:p>
    <w:p w14:paraId="196541FD" w14:textId="77777777" w:rsidR="00531093" w:rsidRDefault="00531093">
      <w:pPr>
        <w:rPr>
          <w:lang w:eastAsia="zh-CN"/>
        </w:rPr>
      </w:pPr>
    </w:p>
    <w:sectPr w:rsidR="00531093">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avid mazzarese" w:date="2020-08-20T00:40:00Z" w:initials="Dm">
    <w:p w14:paraId="6BC1E86A" w14:textId="40551BA7" w:rsidR="00A85008" w:rsidRDefault="00A85008">
      <w:pPr>
        <w:pStyle w:val="CommentText"/>
      </w:pPr>
      <w:r>
        <w:rPr>
          <w:rStyle w:val="CommentReference"/>
        </w:rPr>
        <w:annotationRef/>
      </w:r>
      <w:r>
        <w:rPr>
          <w:rFonts w:hint="eastAsia"/>
        </w:rPr>
        <w:t>Clarif</w:t>
      </w:r>
      <w:r>
        <w:t>ications to Huawei’s position from our Tdoc</w:t>
      </w:r>
    </w:p>
  </w:comment>
  <w:comment w:id="11" w:author="NOKIA" w:date="2020-08-18T16:04:00Z" w:initials="NOK">
    <w:p w14:paraId="1B0066A4" w14:textId="77777777" w:rsidR="00A85008" w:rsidRDefault="00A85008">
      <w:pPr>
        <w:pStyle w:val="CommentText"/>
      </w:pPr>
      <w:r>
        <w:t>Nokia position was not correctly captured</w:t>
      </w:r>
    </w:p>
    <w:p w14:paraId="147E6ED7" w14:textId="77777777" w:rsidR="00A85008" w:rsidRDefault="00A85008">
      <w:pPr>
        <w:pStyle w:val="CommentText"/>
      </w:pPr>
    </w:p>
  </w:comment>
  <w:comment w:id="44" w:author="NOKIA" w:date="2020-08-18T16:05:00Z" w:initials="NOK">
    <w:p w14:paraId="06702438" w14:textId="77777777" w:rsidR="00A85008" w:rsidRDefault="00A85008">
      <w:pPr>
        <w:pStyle w:val="CommentText"/>
      </w:pPr>
      <w:r>
        <w:t>“Further study whether there is any issue with” could be better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C1E86A" w15:done="0"/>
  <w15:commentEx w15:paraId="147E6ED7" w15:done="0"/>
  <w15:commentEx w15:paraId="067024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7E6ED7" w16cid:durableId="22E70E84"/>
  <w16cid:commentId w16cid:paraId="06702438" w16cid:durableId="22E70E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A3E22" w14:textId="77777777" w:rsidR="007A0480" w:rsidRDefault="007A0480">
      <w:pPr>
        <w:spacing w:after="0" w:line="240" w:lineRule="auto"/>
      </w:pPr>
      <w:r>
        <w:separator/>
      </w:r>
    </w:p>
  </w:endnote>
  <w:endnote w:type="continuationSeparator" w:id="0">
    <w:p w14:paraId="3D9C652B" w14:textId="77777777" w:rsidR="007A0480" w:rsidRDefault="007A0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67014" w14:textId="77777777" w:rsidR="00A85008" w:rsidRDefault="00A850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96A940" w14:textId="77777777" w:rsidR="00A85008" w:rsidRDefault="00A850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20EEF" w14:textId="20CCD64C" w:rsidR="00A85008" w:rsidRDefault="00A85008">
    <w:pPr>
      <w:pStyle w:val="Footer"/>
      <w:ind w:right="360"/>
    </w:pPr>
    <w:r>
      <w:rPr>
        <w:rStyle w:val="PageNumber"/>
      </w:rPr>
      <w:fldChar w:fldCharType="begin"/>
    </w:r>
    <w:r>
      <w:rPr>
        <w:rStyle w:val="PageNumber"/>
      </w:rPr>
      <w:instrText xml:space="preserve"> PAGE </w:instrText>
    </w:r>
    <w:r>
      <w:rPr>
        <w:rStyle w:val="PageNumber"/>
      </w:rPr>
      <w:fldChar w:fldCharType="separate"/>
    </w:r>
    <w:r w:rsidR="00987225">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87225">
      <w:rPr>
        <w:rStyle w:val="PageNumber"/>
        <w:noProof/>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35AA8" w14:textId="77777777" w:rsidR="007A0480" w:rsidRDefault="007A0480">
      <w:pPr>
        <w:spacing w:after="0" w:line="240" w:lineRule="auto"/>
      </w:pPr>
      <w:r>
        <w:separator/>
      </w:r>
    </w:p>
  </w:footnote>
  <w:footnote w:type="continuationSeparator" w:id="0">
    <w:p w14:paraId="206C35DA" w14:textId="77777777" w:rsidR="007A0480" w:rsidRDefault="007A0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B094E" w14:textId="77777777" w:rsidR="00A85008" w:rsidRDefault="00A8500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20D4030"/>
    <w:multiLevelType w:val="hybridMultilevel"/>
    <w:tmpl w:val="781651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1479DF"/>
    <w:multiLevelType w:val="hybridMultilevel"/>
    <w:tmpl w:val="AFE6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1"/>
  </w:num>
  <w:num w:numId="6">
    <w:abstractNumId w:val="16"/>
  </w:num>
  <w:num w:numId="7">
    <w:abstractNumId w:val="5"/>
  </w:num>
  <w:num w:numId="8">
    <w:abstractNumId w:val="23"/>
  </w:num>
  <w:num w:numId="9">
    <w:abstractNumId w:val="7"/>
  </w:num>
  <w:num w:numId="10">
    <w:abstractNumId w:val="4"/>
  </w:num>
  <w:num w:numId="11">
    <w:abstractNumId w:val="2"/>
  </w:num>
  <w:num w:numId="12">
    <w:abstractNumId w:val="11"/>
  </w:num>
  <w:num w:numId="13">
    <w:abstractNumId w:val="8"/>
  </w:num>
  <w:num w:numId="14">
    <w:abstractNumId w:val="9"/>
  </w:num>
  <w:num w:numId="15">
    <w:abstractNumId w:val="27"/>
  </w:num>
  <w:num w:numId="16">
    <w:abstractNumId w:val="22"/>
  </w:num>
  <w:num w:numId="17">
    <w:abstractNumId w:val="6"/>
  </w:num>
  <w:num w:numId="18">
    <w:abstractNumId w:val="3"/>
  </w:num>
  <w:num w:numId="19">
    <w:abstractNumId w:val="19"/>
  </w:num>
  <w:num w:numId="20">
    <w:abstractNumId w:val="15"/>
  </w:num>
  <w:num w:numId="21">
    <w:abstractNumId w:val="13"/>
  </w:num>
  <w:num w:numId="22">
    <w:abstractNumId w:val="18"/>
  </w:num>
  <w:num w:numId="23">
    <w:abstractNumId w:val="20"/>
  </w:num>
  <w:num w:numId="24">
    <w:abstractNumId w:val="12"/>
  </w:num>
  <w:num w:numId="25">
    <w:abstractNumId w:val="0"/>
  </w:num>
  <w:num w:numId="26">
    <w:abstractNumId w:val="25"/>
  </w:num>
  <w:num w:numId="27">
    <w:abstractNumId w:val="28"/>
  </w:num>
  <w:num w:numId="28">
    <w:abstractNumId w:val="24"/>
  </w:num>
  <w:num w:numId="2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rson w15:author="王刚">
    <w15:presenceInfo w15:providerId="AD" w15:userId="S-1-5-21-1964742161-1982937267-3716773025-1468"/>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7D4"/>
    <w:rsid w:val="000A2D70"/>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485"/>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160"/>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79C"/>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EEB"/>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6F"/>
    <w:rsid w:val="002439EC"/>
    <w:rsid w:val="00243ACD"/>
    <w:rsid w:val="00243DCC"/>
    <w:rsid w:val="002443C2"/>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287"/>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B4E"/>
    <w:rsid w:val="002D3526"/>
    <w:rsid w:val="002D3968"/>
    <w:rsid w:val="002D425A"/>
    <w:rsid w:val="002D4322"/>
    <w:rsid w:val="002D44A3"/>
    <w:rsid w:val="002D4A54"/>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7B8"/>
    <w:rsid w:val="002F78C3"/>
    <w:rsid w:val="002F7B6D"/>
    <w:rsid w:val="002F7D48"/>
    <w:rsid w:val="002F7EC5"/>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EE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4688"/>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326"/>
    <w:rsid w:val="0042480A"/>
    <w:rsid w:val="00425159"/>
    <w:rsid w:val="00425C97"/>
    <w:rsid w:val="00425FFD"/>
    <w:rsid w:val="004262F8"/>
    <w:rsid w:val="00426442"/>
    <w:rsid w:val="0042654A"/>
    <w:rsid w:val="00426A93"/>
    <w:rsid w:val="00426DFA"/>
    <w:rsid w:val="004276E3"/>
    <w:rsid w:val="004278A7"/>
    <w:rsid w:val="004279ED"/>
    <w:rsid w:val="00427E67"/>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9A"/>
    <w:rsid w:val="005A59CF"/>
    <w:rsid w:val="005A6A3A"/>
    <w:rsid w:val="005A6A40"/>
    <w:rsid w:val="005A6BAA"/>
    <w:rsid w:val="005A6FA1"/>
    <w:rsid w:val="005A72C5"/>
    <w:rsid w:val="005A7933"/>
    <w:rsid w:val="005A7F72"/>
    <w:rsid w:val="005B0787"/>
    <w:rsid w:val="005B0FB4"/>
    <w:rsid w:val="005B173A"/>
    <w:rsid w:val="005B18EC"/>
    <w:rsid w:val="005B18F8"/>
    <w:rsid w:val="005B1E41"/>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13A9"/>
    <w:rsid w:val="00611CFB"/>
    <w:rsid w:val="00611D38"/>
    <w:rsid w:val="00611EAD"/>
    <w:rsid w:val="00612450"/>
    <w:rsid w:val="006129B8"/>
    <w:rsid w:val="00612C73"/>
    <w:rsid w:val="00613036"/>
    <w:rsid w:val="006134CE"/>
    <w:rsid w:val="006135B6"/>
    <w:rsid w:val="006138D8"/>
    <w:rsid w:val="00614064"/>
    <w:rsid w:val="006141D8"/>
    <w:rsid w:val="00614BA1"/>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783"/>
    <w:rsid w:val="00625B24"/>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A5"/>
    <w:rsid w:val="006635DC"/>
    <w:rsid w:val="006637C8"/>
    <w:rsid w:val="00663908"/>
    <w:rsid w:val="0066402E"/>
    <w:rsid w:val="006646F4"/>
    <w:rsid w:val="006649FF"/>
    <w:rsid w:val="00664EA4"/>
    <w:rsid w:val="00665229"/>
    <w:rsid w:val="00665316"/>
    <w:rsid w:val="006654E8"/>
    <w:rsid w:val="0066568F"/>
    <w:rsid w:val="00665CCE"/>
    <w:rsid w:val="00665D36"/>
    <w:rsid w:val="006672FC"/>
    <w:rsid w:val="00667A27"/>
    <w:rsid w:val="00667B91"/>
    <w:rsid w:val="00667BE4"/>
    <w:rsid w:val="00667E82"/>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DD"/>
    <w:rsid w:val="006C09EE"/>
    <w:rsid w:val="006C0A1A"/>
    <w:rsid w:val="006C1343"/>
    <w:rsid w:val="006C1B3F"/>
    <w:rsid w:val="006C2E30"/>
    <w:rsid w:val="006C346E"/>
    <w:rsid w:val="006C375B"/>
    <w:rsid w:val="006C377A"/>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F43"/>
    <w:rsid w:val="0070144C"/>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A2E"/>
    <w:rsid w:val="00795B38"/>
    <w:rsid w:val="0079601B"/>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F51"/>
    <w:rsid w:val="00845F6D"/>
    <w:rsid w:val="00846106"/>
    <w:rsid w:val="008461CB"/>
    <w:rsid w:val="008462E7"/>
    <w:rsid w:val="008463DD"/>
    <w:rsid w:val="00846467"/>
    <w:rsid w:val="0084656D"/>
    <w:rsid w:val="00846CC4"/>
    <w:rsid w:val="008473B0"/>
    <w:rsid w:val="008476ED"/>
    <w:rsid w:val="00847991"/>
    <w:rsid w:val="00847C4E"/>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2C8"/>
    <w:rsid w:val="0088579F"/>
    <w:rsid w:val="0088591B"/>
    <w:rsid w:val="0088599D"/>
    <w:rsid w:val="00885D5D"/>
    <w:rsid w:val="00885F46"/>
    <w:rsid w:val="00885FAE"/>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1D5"/>
    <w:rsid w:val="0089163D"/>
    <w:rsid w:val="00891F63"/>
    <w:rsid w:val="0089207F"/>
    <w:rsid w:val="008922DC"/>
    <w:rsid w:val="008922DF"/>
    <w:rsid w:val="0089253E"/>
    <w:rsid w:val="00893024"/>
    <w:rsid w:val="00893676"/>
    <w:rsid w:val="00893747"/>
    <w:rsid w:val="00893B3B"/>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46A"/>
    <w:rsid w:val="009A3183"/>
    <w:rsid w:val="009A37AC"/>
    <w:rsid w:val="009A3AB5"/>
    <w:rsid w:val="009A3F77"/>
    <w:rsid w:val="009A4DB0"/>
    <w:rsid w:val="009A516A"/>
    <w:rsid w:val="009A528E"/>
    <w:rsid w:val="009A558F"/>
    <w:rsid w:val="009A6127"/>
    <w:rsid w:val="009A637B"/>
    <w:rsid w:val="009A6456"/>
    <w:rsid w:val="009A6BAA"/>
    <w:rsid w:val="009A6C74"/>
    <w:rsid w:val="009A7154"/>
    <w:rsid w:val="009A78D1"/>
    <w:rsid w:val="009B003C"/>
    <w:rsid w:val="009B0097"/>
    <w:rsid w:val="009B0F9A"/>
    <w:rsid w:val="009B169B"/>
    <w:rsid w:val="009B1D1C"/>
    <w:rsid w:val="009B28A7"/>
    <w:rsid w:val="009B29DA"/>
    <w:rsid w:val="009B3221"/>
    <w:rsid w:val="009B346F"/>
    <w:rsid w:val="009B3745"/>
    <w:rsid w:val="009B3C79"/>
    <w:rsid w:val="009B41A8"/>
    <w:rsid w:val="009B4821"/>
    <w:rsid w:val="009B4BED"/>
    <w:rsid w:val="009B4C24"/>
    <w:rsid w:val="009B4E42"/>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50F7"/>
    <w:rsid w:val="009C51D5"/>
    <w:rsid w:val="009C520B"/>
    <w:rsid w:val="009C5785"/>
    <w:rsid w:val="009C5874"/>
    <w:rsid w:val="009C5DD3"/>
    <w:rsid w:val="009C60E5"/>
    <w:rsid w:val="009C60E7"/>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98E"/>
    <w:rsid w:val="009E7EB4"/>
    <w:rsid w:val="009F06F6"/>
    <w:rsid w:val="009F0C38"/>
    <w:rsid w:val="009F0CD1"/>
    <w:rsid w:val="009F1033"/>
    <w:rsid w:val="009F187B"/>
    <w:rsid w:val="009F1933"/>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B26"/>
    <w:rsid w:val="00A03893"/>
    <w:rsid w:val="00A0394B"/>
    <w:rsid w:val="00A0400E"/>
    <w:rsid w:val="00A041F0"/>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DC"/>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FE9"/>
    <w:rsid w:val="00B937FC"/>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6C8C"/>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84A"/>
    <w:rsid w:val="00C429E1"/>
    <w:rsid w:val="00C42FE2"/>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1E85"/>
    <w:rsid w:val="00D62243"/>
    <w:rsid w:val="00D623C6"/>
    <w:rsid w:val="00D6278F"/>
    <w:rsid w:val="00D62949"/>
    <w:rsid w:val="00D62A3C"/>
    <w:rsid w:val="00D62DEC"/>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D2"/>
    <w:rsid w:val="00D978B9"/>
    <w:rsid w:val="00D97E86"/>
    <w:rsid w:val="00DA0FC0"/>
    <w:rsid w:val="00DA1480"/>
    <w:rsid w:val="00DA1A2A"/>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422"/>
    <w:rsid w:val="00DC4B72"/>
    <w:rsid w:val="00DC4D82"/>
    <w:rsid w:val="00DC4E9C"/>
    <w:rsid w:val="00DC522F"/>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454"/>
    <w:rsid w:val="00E7190E"/>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4BE4"/>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DC"/>
    <w:rsid w:val="00F017CB"/>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40EA"/>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357E"/>
    <w:rsid w:val="00F13A02"/>
    <w:rsid w:val="00F13D8B"/>
    <w:rsid w:val="00F1403E"/>
    <w:rsid w:val="00F1415B"/>
    <w:rsid w:val="00F1476B"/>
    <w:rsid w:val="00F149F8"/>
    <w:rsid w:val="00F155E9"/>
    <w:rsid w:val="00F15838"/>
    <w:rsid w:val="00F15860"/>
    <w:rsid w:val="00F159D2"/>
    <w:rsid w:val="00F16036"/>
    <w:rsid w:val="00F16413"/>
    <w:rsid w:val="00F1693D"/>
    <w:rsid w:val="00F16BB1"/>
    <w:rsid w:val="00F16F6F"/>
    <w:rsid w:val="00F175D1"/>
    <w:rsid w:val="00F17A8F"/>
    <w:rsid w:val="00F20046"/>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3AD"/>
    <w:rsid w:val="00FD10D2"/>
    <w:rsid w:val="00FD111E"/>
    <w:rsid w:val="00FD14E4"/>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912"/>
    <w:rsid w:val="00FE2B7B"/>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64211"/>
  <w15:docId w15:val="{2E2FFA45-7186-4787-ABA0-3C17510E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microsoft.com/office/2011/relationships/commentsExtended" Target="commentsExtended.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glossaryDocument" Target="glossary/document.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70963" w:rsidRDefault="00A42D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70963" w:rsidRDefault="00A42D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70963" w:rsidRDefault="00A42D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70963" w:rsidRDefault="00A42D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B2F"/>
    <w:rsid w:val="002479A1"/>
    <w:rsid w:val="002904B9"/>
    <w:rsid w:val="002A43B7"/>
    <w:rsid w:val="002A7F29"/>
    <w:rsid w:val="002B05C2"/>
    <w:rsid w:val="002C1D0B"/>
    <w:rsid w:val="002C4BC4"/>
    <w:rsid w:val="002E2970"/>
    <w:rsid w:val="0033341A"/>
    <w:rsid w:val="003D43E2"/>
    <w:rsid w:val="003D54D0"/>
    <w:rsid w:val="003E5247"/>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460"/>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64E2D"/>
    <w:rsid w:val="009701FC"/>
    <w:rsid w:val="009F3E69"/>
    <w:rsid w:val="00A264F7"/>
    <w:rsid w:val="00A3768C"/>
    <w:rsid w:val="00A41425"/>
    <w:rsid w:val="00A42D49"/>
    <w:rsid w:val="00A43034"/>
    <w:rsid w:val="00A656AD"/>
    <w:rsid w:val="00A71EB1"/>
    <w:rsid w:val="00A90AE3"/>
    <w:rsid w:val="00AA27DE"/>
    <w:rsid w:val="00AA311C"/>
    <w:rsid w:val="00AC1D4C"/>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5AIRPNAIUNRU-1830940522-8439</_dlc_DocId>
    <_dlc_DocIdUrl xmlns="71c5aaf6-e6ce-465b-b873-5148d2a4c105">
      <Url>https://nokia.sharepoint.com/sites/c5g/5gradio/_layouts/15/DocIdRedir.aspx?ID=5AIRPNAIUNRU-1830940522-8439</Url>
      <Description>5AIRPNAIUNRU-1830940522-8439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605A0F9-0500-4991-8A3F-202789C90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04DE742-B7AD-45C3-B0C3-019FC9808C01}">
  <ds:schemaRefs>
    <ds:schemaRef ds:uri="http://schemas.microsoft.com/sharepoint/events"/>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B7547314-D923-48BE-B837-CA5D13726E9A}">
  <ds:schemaRefs>
    <ds:schemaRef ds:uri="Microsoft.SharePoint.Taxonomy.ContentTypeSync"/>
  </ds:schemaRefs>
</ds:datastoreItem>
</file>

<file path=customXml/itemProps8.xml><?xml version="1.0" encoding="utf-8"?>
<ds:datastoreItem xmlns:ds="http://schemas.openxmlformats.org/officeDocument/2006/customXml" ds:itemID="{F2F3B4A4-76AD-469D-9869-DB4DC3F412FF}">
  <ds:schemaRefs>
    <ds:schemaRef ds:uri="http://schemas.openxmlformats.org/officeDocument/2006/bibliography"/>
  </ds:schemaRefs>
</ds:datastoreItem>
</file>

<file path=customXml/itemProps9.xml><?xml version="1.0" encoding="utf-8"?>
<ds:datastoreItem xmlns:ds="http://schemas.openxmlformats.org/officeDocument/2006/customXml" ds:itemID="{E40AA1FB-A852-45C8-AD17-371BF2ED8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36</TotalTime>
  <Pages>32</Pages>
  <Words>10873</Words>
  <Characters>61978</Characters>
  <Application>Microsoft Office Word</Application>
  <DocSecurity>0</DocSecurity>
  <Lines>516</Lines>
  <Paragraphs>145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of [102-e-NR-52-71-Waveform-Changes]</vt:lpstr>
      <vt:lpstr>Discussion summary of [102-e-NR-52-71-Waveform-Changes]</vt:lpstr>
    </vt:vector>
  </TitlesOfParts>
  <Company>Intel</Company>
  <LinksUpToDate>false</LinksUpToDate>
  <CharactersWithSpaces>72706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[102-e-NR-52-71-Waveform-Changes]</dc:title>
  <dc:subject>R1-2007038</dc:subject>
  <dc:creator>Daewon Lee</dc:creator>
  <cp:keywords>CTPClassification=CTP_PUBLIC:VisualMarkings=, CTPClassification=CTP_NT</cp:keywords>
  <dc:description>e-Meeting, August 17th – 28th, 2020</dc:description>
  <cp:lastModifiedBy>Hongbo Si</cp:lastModifiedBy>
  <cp:revision>4</cp:revision>
  <cp:lastPrinted>2011-11-09T09:49:00Z</cp:lastPrinted>
  <dcterms:created xsi:type="dcterms:W3CDTF">2020-08-19T16:38:00Z</dcterms:created>
  <dcterms:modified xsi:type="dcterms:W3CDTF">2020-08-19T18:51:00Z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50328354-2008-4dfe-afc2-846cde1dc23e</vt:lpwstr>
  </property>
  <property fmtid="{D5CDD505-2E9C-101B-9397-08002B2CF9AE}" pid="4" name="CTP_TimeStamp">
    <vt:lpwstr>2020-08-18 07:13:50Z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4bf8d73a-56db-46e9-9eac-2a8f72271158</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1597855101</vt:lpwstr>
  </property>
</Properties>
</file>