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3966E86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531093" w14:paraId="249334E0" w14:textId="77777777">
        <w:tc>
          <w:tcPr>
            <w:tcW w:w="1165" w:type="dxa"/>
            <w:vAlign w:val="center"/>
          </w:tcPr>
          <w:p w14:paraId="52B3182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3BB2FF0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5CEEFF2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1600 MHz  (for 480 kHz)</w:t>
            </w:r>
          </w:p>
          <w:p w14:paraId="57BFFAF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3.2 GHz  (for 960 kHz)</w:t>
            </w:r>
          </w:p>
        </w:tc>
        <w:tc>
          <w:tcPr>
            <w:tcW w:w="1895" w:type="dxa"/>
            <w:vAlign w:val="center"/>
          </w:tcPr>
          <w:p w14:paraId="7B0C00F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68CF94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(for ~2 GHz)</w:t>
            </w:r>
          </w:p>
        </w:tc>
        <w:tc>
          <w:tcPr>
            <w:tcW w:w="1425" w:type="dxa"/>
            <w:vAlign w:val="center"/>
          </w:tcPr>
          <w:p w14:paraId="69A3F5A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214059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960 kHz</w:t>
            </w:r>
          </w:p>
        </w:tc>
        <w:tc>
          <w:tcPr>
            <w:tcW w:w="1661" w:type="dxa"/>
            <w:vAlign w:val="center"/>
          </w:tcPr>
          <w:p w14:paraId="5F7EF53E"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Default="006D4E73" w:rsidP="006D4E73">
            <w:pPr>
              <w:pStyle w:val="BodyText"/>
              <w:spacing w:before="0" w:after="0" w:line="240" w:lineRule="auto"/>
              <w:jc w:val="left"/>
              <w:rPr>
                <w:ins w:id="0" w:author="David mazzarese" w:date="2020-08-20T00:39:00Z"/>
                <w:rFonts w:ascii="Times New Roman" w:hAnsi="Times New Roman"/>
                <w:sz w:val="18"/>
                <w:szCs w:val="18"/>
                <w:lang w:eastAsia="zh-CN"/>
              </w:rPr>
            </w:pPr>
            <w:commentRangeStart w:id="1"/>
            <w:ins w:id="2" w:author="David mazzarese" w:date="2020-08-20T00:39:00Z">
              <w:r w:rsidRPr="006D4E73">
                <w:rPr>
                  <w:rFonts w:ascii="Times New Roman" w:hAnsi="Times New Roman"/>
                  <w:sz w:val="18"/>
                  <w:szCs w:val="18"/>
                  <w:lang w:eastAsia="zh-CN"/>
                </w:rPr>
                <w:t>400 MHz (for 120 kHz)</w:t>
              </w:r>
            </w:ins>
          </w:p>
          <w:p w14:paraId="7D8DE3F6" w14:textId="1715EDEC" w:rsidR="006D4E73" w:rsidRPr="006D4E73" w:rsidRDefault="006D4E73" w:rsidP="006D4E73">
            <w:pPr>
              <w:pStyle w:val="BodyText"/>
              <w:spacing w:before="0" w:after="0" w:line="240" w:lineRule="auto"/>
              <w:jc w:val="left"/>
              <w:rPr>
                <w:ins w:id="3" w:author="David mazzarese" w:date="2020-08-20T00:39:00Z"/>
                <w:rFonts w:ascii="Times New Roman" w:hAnsi="Times New Roman"/>
                <w:sz w:val="18"/>
                <w:szCs w:val="18"/>
                <w:lang w:eastAsia="zh-CN"/>
              </w:rPr>
            </w:pPr>
            <w:ins w:id="4" w:author="David mazzarese" w:date="2020-08-20T00:39:00Z">
              <w:r w:rsidRPr="006D4E73">
                <w:rPr>
                  <w:rFonts w:ascii="Times New Roman" w:hAnsi="Times New Roman"/>
                  <w:sz w:val="18"/>
                  <w:szCs w:val="18"/>
                  <w:lang w:eastAsia="zh-CN"/>
                </w:rPr>
                <w:t>800 MHz (for 240 kHz)</w:t>
              </w:r>
            </w:ins>
          </w:p>
          <w:p w14:paraId="0C452B44" w14:textId="476F517F" w:rsidR="00531093" w:rsidRDefault="006D4E73" w:rsidP="006D4E73">
            <w:pPr>
              <w:pStyle w:val="BodyText"/>
              <w:spacing w:before="0" w:after="0" w:line="240" w:lineRule="auto"/>
              <w:jc w:val="left"/>
              <w:rPr>
                <w:rFonts w:ascii="Times New Roman" w:hAnsi="Times New Roman"/>
                <w:sz w:val="18"/>
                <w:szCs w:val="18"/>
                <w:lang w:eastAsia="zh-CN"/>
              </w:rPr>
            </w:pPr>
            <w:ins w:id="5" w:author="David mazzarese" w:date="2020-08-20T00:39:00Z">
              <w:r w:rsidRPr="006D4E73">
                <w:rPr>
                  <w:rFonts w:ascii="Times New Roman" w:hAnsi="Times New Roman"/>
                  <w:sz w:val="18"/>
                  <w:szCs w:val="18"/>
                  <w:lang w:eastAsia="zh-CN"/>
                </w:rPr>
                <w:t>larger BW using CA</w:t>
              </w:r>
            </w:ins>
          </w:p>
        </w:tc>
        <w:tc>
          <w:tcPr>
            <w:tcW w:w="1895" w:type="dxa"/>
            <w:vAlign w:val="center"/>
          </w:tcPr>
          <w:p w14:paraId="5499786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3CBCA9FC" w:rsidR="00531093" w:rsidDel="006D4E73" w:rsidRDefault="00531093">
            <w:pPr>
              <w:pStyle w:val="BodyText"/>
              <w:spacing w:before="0" w:after="0" w:line="240" w:lineRule="auto"/>
              <w:jc w:val="left"/>
              <w:rPr>
                <w:del w:id="6" w:author="David mazzarese" w:date="2020-08-20T00:39:00Z"/>
                <w:rFonts w:ascii="Times New Roman" w:hAnsi="Times New Roman"/>
                <w:sz w:val="18"/>
                <w:szCs w:val="18"/>
                <w:lang w:eastAsia="zh-CN"/>
              </w:rPr>
            </w:pPr>
          </w:p>
          <w:p w14:paraId="098E8C11" w14:textId="0E6AB062" w:rsidR="00531093" w:rsidDel="006D4E73" w:rsidRDefault="0094134C">
            <w:pPr>
              <w:pStyle w:val="BodyText"/>
              <w:spacing w:before="0" w:after="0" w:line="240" w:lineRule="auto"/>
              <w:jc w:val="left"/>
              <w:rPr>
                <w:del w:id="7" w:author="David mazzarese" w:date="2020-08-20T00:39:00Z"/>
                <w:rFonts w:ascii="Times New Roman" w:hAnsi="Times New Roman"/>
                <w:sz w:val="18"/>
                <w:szCs w:val="18"/>
                <w:lang w:eastAsia="zh-CN"/>
              </w:rPr>
            </w:pPr>
            <w:del w:id="8" w:author="David mazzarese" w:date="2020-08-20T00:39:00Z">
              <w:r w:rsidDel="006D4E73">
                <w:rPr>
                  <w:rFonts w:ascii="Times New Roman" w:hAnsi="Times New Roman"/>
                  <w:sz w:val="18"/>
                  <w:szCs w:val="18"/>
                  <w:lang w:eastAsia="zh-CN"/>
                </w:rPr>
                <w:delText>[ECP:</w:delText>
              </w:r>
            </w:del>
          </w:p>
          <w:p w14:paraId="3CA0217F" w14:textId="2DFD5C12" w:rsidR="00531093" w:rsidRDefault="0094134C">
            <w:pPr>
              <w:pStyle w:val="BodyText"/>
              <w:spacing w:before="0" w:after="0" w:line="240" w:lineRule="auto"/>
              <w:jc w:val="left"/>
              <w:rPr>
                <w:rFonts w:ascii="Times New Roman" w:hAnsi="Times New Roman"/>
                <w:sz w:val="18"/>
                <w:szCs w:val="18"/>
                <w:lang w:eastAsia="zh-CN"/>
              </w:rPr>
            </w:pPr>
            <w:del w:id="9" w:author="David mazzarese" w:date="2020-08-20T00:39:00Z">
              <w:r w:rsidDel="006D4E73">
                <w:rPr>
                  <w:rFonts w:ascii="Times New Roman" w:hAnsi="Times New Roman"/>
                  <w:sz w:val="18"/>
                  <w:szCs w:val="18"/>
                  <w:lang w:eastAsia="zh-CN"/>
                </w:rPr>
                <w:delText>480, 960 kHz]</w:delText>
              </w:r>
            </w:del>
            <w:commentRangeEnd w:id="1"/>
            <w:r w:rsidR="006D4E73">
              <w:rPr>
                <w:rStyle w:val="CommentReference"/>
                <w:rFonts w:ascii="Times New Roman" w:hAnsi="Times New Roman"/>
                <w:lang w:eastAsia="zh-CN"/>
              </w:rPr>
              <w:commentReference w:id="1"/>
            </w:r>
          </w:p>
        </w:tc>
        <w:tc>
          <w:tcPr>
            <w:tcW w:w="1661" w:type="dxa"/>
            <w:vAlign w:val="center"/>
          </w:tcPr>
          <w:p w14:paraId="6631DD4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68C916F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BodyText"/>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Xiaomi</w:t>
            </w:r>
          </w:p>
        </w:tc>
        <w:tc>
          <w:tcPr>
            <w:tcW w:w="2155" w:type="dxa"/>
            <w:vAlign w:val="center"/>
          </w:tcPr>
          <w:p w14:paraId="68153BA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10"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454324"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22DC84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6DDBAC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1F8E5FC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BodyText"/>
              <w:spacing w:before="0" w:after="0" w:line="240" w:lineRule="auto"/>
              <w:jc w:val="left"/>
              <w:rPr>
                <w:rFonts w:ascii="Times New Roman" w:hAnsi="Times New Roman"/>
                <w:sz w:val="18"/>
                <w:szCs w:val="18"/>
                <w:lang w:eastAsia="zh-CN"/>
              </w:rPr>
            </w:pPr>
          </w:p>
        </w:tc>
      </w:tr>
      <w:tr w:rsidR="00667E82" w14:paraId="15022617" w14:textId="77777777">
        <w:tc>
          <w:tcPr>
            <w:tcW w:w="1165" w:type="dxa"/>
          </w:tcPr>
          <w:p w14:paraId="75951C9F"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667E82" w:rsidRP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667E82" w14:paraId="4251C89D" w14:textId="77777777">
        <w:tc>
          <w:tcPr>
            <w:tcW w:w="1165" w:type="dxa"/>
          </w:tcPr>
          <w:p w14:paraId="0E7BEC6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432970D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667E82" w:rsidRDefault="00667E82" w:rsidP="00667E82">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E686E" w14:paraId="683D4D05" w14:textId="77777777">
        <w:tc>
          <w:tcPr>
            <w:tcW w:w="1165" w:type="dxa"/>
          </w:tcPr>
          <w:p w14:paraId="568A1097"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0AC55E54" w:rsidR="001E686E" w:rsidRDefault="001E686E" w:rsidP="001E686E">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074E5495" w14:textId="45530A0C"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NCP</w:t>
            </w:r>
          </w:p>
        </w:tc>
        <w:tc>
          <w:tcPr>
            <w:tcW w:w="1661" w:type="dxa"/>
            <w:vAlign w:val="center"/>
          </w:tcPr>
          <w:p w14:paraId="4AA26364" w14:textId="77777777" w:rsidR="001E686E" w:rsidRPr="001E686E" w:rsidRDefault="001E686E" w:rsidP="001E686E">
            <w:pPr>
              <w:pStyle w:val="BodyText"/>
              <w:spacing w:before="0" w:after="0" w:line="240" w:lineRule="auto"/>
              <w:jc w:val="left"/>
              <w:rPr>
                <w:rFonts w:ascii="Times New Roman" w:hAnsi="Times New Roman"/>
                <w:color w:val="FF0000"/>
                <w:sz w:val="18"/>
                <w:szCs w:val="18"/>
                <w:lang w:eastAsia="zh-CN"/>
              </w:rPr>
            </w:pPr>
            <w:r w:rsidRPr="001E686E">
              <w:rPr>
                <w:rFonts w:ascii="Times New Roman" w:hAnsi="Times New Roman"/>
                <w:color w:val="FF0000"/>
                <w:sz w:val="18"/>
                <w:szCs w:val="18"/>
                <w:lang w:eastAsia="zh-CN"/>
              </w:rPr>
              <w:t>SSB SCS:</w:t>
            </w:r>
          </w:p>
          <w:p w14:paraId="630F97BE" w14:textId="52CBD7E2"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120,240 kHz</w:t>
            </w:r>
          </w:p>
        </w:tc>
      </w:tr>
      <w:tr w:rsidR="001E686E" w14:paraId="2D8B65F3" w14:textId="77777777">
        <w:tc>
          <w:tcPr>
            <w:tcW w:w="1165" w:type="dxa"/>
          </w:tcPr>
          <w:p w14:paraId="12C0B72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063EE9B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2625F207" w14:textId="77777777">
        <w:tc>
          <w:tcPr>
            <w:tcW w:w="1165" w:type="dxa"/>
          </w:tcPr>
          <w:p w14:paraId="57D2E29C"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5CFD8575" w14:textId="77777777">
        <w:tc>
          <w:tcPr>
            <w:tcW w:w="1165" w:type="dxa"/>
          </w:tcPr>
          <w:p w14:paraId="18C2B30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369DFCA2" w14:textId="77777777">
        <w:tc>
          <w:tcPr>
            <w:tcW w:w="1165" w:type="dxa"/>
          </w:tcPr>
          <w:p w14:paraId="04F5B14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845B6A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FFEE76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0FF8BA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0748F15A" w14:textId="77777777">
        <w:tc>
          <w:tcPr>
            <w:tcW w:w="1165" w:type="dxa"/>
          </w:tcPr>
          <w:p w14:paraId="65F1A0B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72BE3858" w14:textId="77777777">
        <w:tc>
          <w:tcPr>
            <w:tcW w:w="1165" w:type="dxa"/>
          </w:tcPr>
          <w:p w14:paraId="145FC8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61B28CDA" w14:textId="77777777">
        <w:tc>
          <w:tcPr>
            <w:tcW w:w="1165" w:type="dxa"/>
          </w:tcPr>
          <w:p w14:paraId="06848866" w14:textId="77777777" w:rsidR="001E686E" w:rsidRDefault="001E686E" w:rsidP="001E686E">
            <w:pPr>
              <w:pStyle w:val="BodyText"/>
              <w:spacing w:before="0" w:after="0" w:line="240" w:lineRule="auto"/>
              <w:jc w:val="left"/>
              <w:rPr>
                <w:rFonts w:ascii="Times New Roman" w:hAnsi="Times New Roman"/>
                <w:sz w:val="18"/>
                <w:szCs w:val="18"/>
                <w:lang w:eastAsia="zh-CN"/>
              </w:rPr>
            </w:pPr>
            <w:commentRangeStart w:id="11"/>
            <w:r>
              <w:rPr>
                <w:rFonts w:ascii="Times New Roman" w:hAnsi="Times New Roman"/>
                <w:sz w:val="18"/>
                <w:szCs w:val="18"/>
              </w:rPr>
              <w:t>Nokia, Nokia Shanghai Bell</w:t>
            </w:r>
            <w:commentRangeEnd w:id="11"/>
            <w:r>
              <w:rPr>
                <w:rStyle w:val="CommentReference"/>
                <w:rFonts w:ascii="Times New Roman" w:hAnsi="Times New Roman"/>
                <w:lang w:eastAsia="zh-CN"/>
              </w:rPr>
              <w:commentReference w:id="11"/>
            </w:r>
          </w:p>
        </w:tc>
        <w:tc>
          <w:tcPr>
            <w:tcW w:w="2155" w:type="dxa"/>
            <w:vAlign w:val="center"/>
          </w:tcPr>
          <w:p w14:paraId="33DC08DA"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12" w:author="NOKIA" w:date="2020-08-18T16:03:00Z">
              <w:r>
                <w:rPr>
                  <w:rFonts w:ascii="Times New Roman" w:hAnsi="Times New Roman"/>
                  <w:sz w:val="18"/>
                  <w:szCs w:val="18"/>
                  <w:lang w:eastAsia="zh-CN"/>
                </w:rPr>
                <w:delText>)</w:delText>
              </w:r>
            </w:del>
            <w:ins w:id="13" w:author="NOKIA" w:date="2020-08-18T16:03:00Z">
              <w:r>
                <w:rPr>
                  <w:rFonts w:ascii="Times New Roman" w:hAnsi="Times New Roman"/>
                  <w:sz w:val="18"/>
                  <w:szCs w:val="18"/>
                  <w:lang w:eastAsia="zh-CN"/>
                </w:rPr>
                <w:t>), 2.16 GHz</w:t>
              </w:r>
            </w:ins>
          </w:p>
        </w:tc>
        <w:tc>
          <w:tcPr>
            <w:tcW w:w="1895" w:type="dxa"/>
            <w:vAlign w:val="center"/>
          </w:tcPr>
          <w:p w14:paraId="1B4C552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1E686E" w:rsidRDefault="001E686E" w:rsidP="001E686E">
            <w:pPr>
              <w:pStyle w:val="BodyText"/>
              <w:spacing w:before="0" w:after="0" w:line="240" w:lineRule="auto"/>
              <w:jc w:val="left"/>
              <w:rPr>
                <w:rFonts w:ascii="Times New Roman" w:hAnsi="Times New Roman"/>
                <w:sz w:val="18"/>
                <w:szCs w:val="18"/>
                <w:lang w:eastAsia="zh-CN"/>
              </w:rPr>
            </w:pPr>
            <w:ins w:id="14" w:author="NOKIA" w:date="2020-08-18T16:03:00Z">
              <w:r>
                <w:rPr>
                  <w:rFonts w:ascii="Times New Roman" w:hAnsi="Times New Roman"/>
                  <w:sz w:val="18"/>
                  <w:szCs w:val="18"/>
                  <w:lang w:eastAsia="zh-CN"/>
                </w:rPr>
                <w:t>Max 4096</w:t>
              </w:r>
            </w:ins>
          </w:p>
        </w:tc>
        <w:tc>
          <w:tcPr>
            <w:tcW w:w="1661" w:type="dxa"/>
            <w:vAlign w:val="center"/>
          </w:tcPr>
          <w:p w14:paraId="64CB9355"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15"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1E686E" w:rsidRDefault="001E686E" w:rsidP="001E686E">
            <w:pPr>
              <w:pStyle w:val="BodyText"/>
              <w:spacing w:before="0" w:after="0" w:line="240" w:lineRule="auto"/>
              <w:jc w:val="left"/>
              <w:rPr>
                <w:rFonts w:ascii="Times New Roman" w:hAnsi="Times New Roman"/>
                <w:sz w:val="18"/>
                <w:szCs w:val="18"/>
                <w:lang w:eastAsia="zh-CN"/>
              </w:rPr>
            </w:pPr>
            <w:ins w:id="16"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77777777" w:rsidR="00531093" w:rsidRDefault="0053109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A28B5D9" w14:textId="77777777" w:rsidR="006D4E73" w:rsidRDefault="006D4E73" w:rsidP="006D4E73">
      <w:pPr>
        <w:pStyle w:val="BodyText"/>
        <w:numPr>
          <w:ilvl w:val="0"/>
          <w:numId w:val="6"/>
        </w:numPr>
        <w:spacing w:after="0"/>
        <w:rPr>
          <w:ins w:id="17" w:author="David mazzarese" w:date="2020-08-20T00:41:00Z"/>
          <w:rFonts w:ascii="Times New Roman" w:hAnsi="Times New Roman"/>
          <w:sz w:val="22"/>
          <w:szCs w:val="22"/>
          <w:lang w:eastAsia="zh-CN"/>
        </w:rPr>
      </w:pPr>
      <w:ins w:id="18" w:author="David mazzarese" w:date="2020-08-20T00:41:00Z">
        <w:r>
          <w:rPr>
            <w:rFonts w:ascii="Times New Roman" w:hAnsi="Times New Roman"/>
            <w:sz w:val="22"/>
            <w:szCs w:val="22"/>
            <w:lang w:eastAsia="zh-CN"/>
          </w:rPr>
          <w:t>From [2]:</w:t>
        </w:r>
      </w:ins>
    </w:p>
    <w:p w14:paraId="26D50F30" w14:textId="77777777" w:rsidR="006D4E73" w:rsidRDefault="006D4E73" w:rsidP="006D4E73">
      <w:pPr>
        <w:pStyle w:val="BodyText"/>
        <w:numPr>
          <w:ilvl w:val="1"/>
          <w:numId w:val="6"/>
        </w:numPr>
        <w:spacing w:after="0"/>
        <w:rPr>
          <w:ins w:id="19" w:author="David mazzarese" w:date="2020-08-20T00:41:00Z"/>
          <w:rFonts w:ascii="Times New Roman" w:hAnsi="Times New Roman"/>
          <w:sz w:val="22"/>
          <w:szCs w:val="22"/>
          <w:lang w:eastAsia="zh-CN"/>
        </w:rPr>
      </w:pPr>
      <w:ins w:id="20" w:author="David mazzarese" w:date="2020-08-20T00:41:00Z">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ins>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ins w:id="21"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ins w:id="22" w:author="NOKIA" w:date="2020-08-18T16:03:00Z">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2F6500DE" w14:textId="77777777" w:rsidR="00531093" w:rsidRDefault="00531093">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宋体"/>
          <w:lang w:eastAsia="zh-CN"/>
        </w:rPr>
      </w:pPr>
      <w:r>
        <w:rPr>
          <w:lang w:eastAsia="zh-CN"/>
        </w:rPr>
        <w:t>From [15]:</w:t>
      </w:r>
    </w:p>
    <w:p w14:paraId="363F21E1" w14:textId="77777777" w:rsidR="00531093" w:rsidRDefault="0094134C">
      <w:pPr>
        <w:pStyle w:val="ListParagraph"/>
        <w:numPr>
          <w:ilvl w:val="1"/>
          <w:numId w:val="7"/>
        </w:numPr>
        <w:rPr>
          <w:rFonts w:eastAsia="宋体"/>
          <w:lang w:eastAsia="zh-CN"/>
        </w:rPr>
      </w:pPr>
      <w:r>
        <w:rPr>
          <w:rFonts w:eastAsia="宋体"/>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宋体"/>
          <w:lang w:eastAsia="zh-CN"/>
        </w:rPr>
      </w:pPr>
      <w:r>
        <w:rPr>
          <w:rFonts w:eastAsia="宋体"/>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ins w:id="23"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ins w:id="24" w:author="NOKIA" w:date="2020-08-18T16:03:00Z">
              <w:r>
                <w:rPr>
                  <w:rFonts w:ascii="Times New Roman" w:hAnsi="Times New Roman"/>
                  <w:szCs w:val="20"/>
                  <w:lang w:eastAsia="zh-CN"/>
                </w:rPr>
                <w:t>Agree, the current text covers the main points.  One could add implementation complexity and coexistence as further aspects raised in many Tdocs.</w:t>
              </w:r>
            </w:ins>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lastRenderedPageBreak/>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5878E356" w14:textId="77777777" w:rsidR="00531093" w:rsidRDefault="00531093">
      <w:pPr>
        <w:pStyle w:val="BodyText"/>
        <w:spacing w:after="0"/>
        <w:rPr>
          <w:rFonts w:ascii="Times New Roman" w:hAnsi="Times New Roman"/>
          <w:sz w:val="22"/>
          <w:szCs w:val="22"/>
          <w:lang w:eastAsia="zh-CN"/>
        </w:rPr>
      </w:pPr>
    </w:p>
    <w:p w14:paraId="30B642D8" w14:textId="77777777" w:rsidR="00531093" w:rsidRDefault="00531093">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宋体"/>
          <w:lang w:eastAsia="zh-CN"/>
        </w:rPr>
      </w:pPr>
      <w:r>
        <w:rPr>
          <w:lang w:eastAsia="zh-CN"/>
        </w:rPr>
        <w:t>From [14]:</w:t>
      </w:r>
    </w:p>
    <w:p w14:paraId="61FC063B" w14:textId="77777777" w:rsidR="00531093" w:rsidRDefault="0094134C">
      <w:pPr>
        <w:pStyle w:val="ListParagraph"/>
        <w:numPr>
          <w:ilvl w:val="1"/>
          <w:numId w:val="8"/>
        </w:numPr>
        <w:rPr>
          <w:rFonts w:eastAsia="宋体"/>
          <w:lang w:eastAsia="zh-CN"/>
        </w:rPr>
      </w:pPr>
      <w:r>
        <w:rPr>
          <w:rFonts w:eastAsia="宋体"/>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宋体"/>
          <w:lang w:eastAsia="zh-CN"/>
        </w:rPr>
      </w:pPr>
      <w:r>
        <w:rPr>
          <w:lang w:eastAsia="zh-CN"/>
        </w:rPr>
        <w:t>From [15]:</w:t>
      </w:r>
    </w:p>
    <w:p w14:paraId="2495C635" w14:textId="77777777" w:rsidR="00531093" w:rsidRDefault="0094134C">
      <w:pPr>
        <w:pStyle w:val="ListParagraph"/>
        <w:numPr>
          <w:ilvl w:val="1"/>
          <w:numId w:val="8"/>
        </w:numPr>
        <w:rPr>
          <w:rFonts w:eastAsia="宋体"/>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宋体"/>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宋体"/>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宋体"/>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宋体"/>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宋体"/>
          <w:lang w:eastAsia="zh-CN"/>
        </w:rPr>
      </w:pPr>
      <w:r>
        <w:rPr>
          <w:rFonts w:eastAsia="宋体"/>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宋体"/>
          <w:lang w:eastAsia="zh-CN"/>
        </w:rPr>
      </w:pPr>
      <w:r>
        <w:rPr>
          <w:rFonts w:eastAsia="宋体"/>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宋体"/>
          <w:lang w:eastAsia="zh-CN"/>
        </w:rPr>
      </w:pPr>
      <w:r>
        <w:rPr>
          <w:rFonts w:eastAsia="宋体"/>
          <w:lang w:eastAsia="zh-CN"/>
        </w:rPr>
        <w:t>(1) Allow (240 kHz, 240 kHz) SCS,</w:t>
      </w:r>
    </w:p>
    <w:p w14:paraId="4E8765AB" w14:textId="77777777" w:rsidR="00531093" w:rsidRDefault="0094134C">
      <w:pPr>
        <w:pStyle w:val="ListParagraph"/>
        <w:numPr>
          <w:ilvl w:val="2"/>
          <w:numId w:val="8"/>
        </w:numPr>
        <w:rPr>
          <w:rFonts w:eastAsia="宋体"/>
          <w:lang w:eastAsia="zh-CN"/>
        </w:rPr>
      </w:pPr>
      <w:r>
        <w:rPr>
          <w:rFonts w:eastAsia="宋体"/>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宋体"/>
          <w:lang w:eastAsia="zh-CN"/>
        </w:rPr>
      </w:pPr>
      <w:r>
        <w:rPr>
          <w:lang w:eastAsia="zh-CN"/>
        </w:rPr>
        <w:t xml:space="preserve">From </w:t>
      </w:r>
      <w:r>
        <w:rPr>
          <w:rFonts w:eastAsia="宋体"/>
          <w:lang w:eastAsia="zh-CN"/>
        </w:rPr>
        <w:t>[17]:</w:t>
      </w:r>
    </w:p>
    <w:p w14:paraId="274E8D8D" w14:textId="77777777" w:rsidR="00531093" w:rsidRDefault="0094134C">
      <w:pPr>
        <w:pStyle w:val="ListParagraph"/>
        <w:numPr>
          <w:ilvl w:val="1"/>
          <w:numId w:val="8"/>
        </w:numPr>
        <w:rPr>
          <w:rFonts w:eastAsia="宋体"/>
          <w:lang w:eastAsia="zh-CN"/>
        </w:rPr>
      </w:pPr>
      <w:r>
        <w:rPr>
          <w:rFonts w:eastAsia="宋体"/>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宋体"/>
          <w:lang w:eastAsia="zh-CN"/>
        </w:rPr>
      </w:pPr>
      <w:r>
        <w:rPr>
          <w:lang w:eastAsia="zh-CN"/>
        </w:rPr>
        <w:t xml:space="preserve">From </w:t>
      </w:r>
      <w:r>
        <w:rPr>
          <w:rFonts w:eastAsia="宋体"/>
          <w:lang w:eastAsia="zh-CN"/>
        </w:rPr>
        <w:t>[20]:</w:t>
      </w:r>
    </w:p>
    <w:p w14:paraId="0A30B7E2" w14:textId="77777777" w:rsidR="00531093" w:rsidRDefault="0094134C">
      <w:pPr>
        <w:pStyle w:val="ListParagraph"/>
        <w:numPr>
          <w:ilvl w:val="1"/>
          <w:numId w:val="8"/>
        </w:numPr>
        <w:rPr>
          <w:rFonts w:eastAsia="宋体"/>
          <w:lang w:eastAsia="zh-CN"/>
        </w:rPr>
      </w:pPr>
      <w:r>
        <w:rPr>
          <w:rFonts w:eastAsia="宋体"/>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宋体"/>
          <w:lang w:eastAsia="zh-CN"/>
        </w:rPr>
      </w:pPr>
      <w:r>
        <w:rPr>
          <w:rFonts w:eastAsia="宋体"/>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design should be enhanced to match unlicensed band requirements.</w:t>
      </w:r>
    </w:p>
    <w:p w14:paraId="558C728A" w14:textId="77777777" w:rsidR="00531093" w:rsidRDefault="0094134C">
      <w:pPr>
        <w:pStyle w:val="ListParagraph"/>
        <w:numPr>
          <w:ilvl w:val="0"/>
          <w:numId w:val="8"/>
        </w:numPr>
        <w:rPr>
          <w:rFonts w:eastAsia="宋体"/>
          <w:lang w:eastAsia="zh-CN"/>
        </w:rPr>
      </w:pPr>
      <w:r>
        <w:rPr>
          <w:lang w:eastAsia="zh-CN"/>
        </w:rPr>
        <w:t>From [28]:</w:t>
      </w:r>
    </w:p>
    <w:p w14:paraId="0812EC48" w14:textId="77777777" w:rsidR="00531093" w:rsidRDefault="0094134C">
      <w:pPr>
        <w:pStyle w:val="ListParagraph"/>
        <w:numPr>
          <w:ilvl w:val="1"/>
          <w:numId w:val="8"/>
        </w:numPr>
        <w:rPr>
          <w:rFonts w:eastAsia="宋体"/>
          <w:lang w:eastAsia="zh-CN"/>
        </w:rPr>
      </w:pPr>
      <w:r>
        <w:rPr>
          <w:rFonts w:eastAsia="宋体"/>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宋体"/>
          <w:lang w:eastAsia="zh-CN"/>
        </w:rPr>
      </w:pPr>
      <w:r>
        <w:rPr>
          <w:rFonts w:eastAsia="宋体"/>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BodyText"/>
              <w:spacing w:before="0" w:after="0" w:line="240" w:lineRule="auto"/>
              <w:rPr>
                <w:rFonts w:ascii="Times New Roman" w:hAnsi="Times New Roman"/>
                <w:szCs w:val="20"/>
                <w:lang w:eastAsia="zh-CN"/>
              </w:rPr>
            </w:pPr>
            <w:ins w:id="25"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BodyText"/>
              <w:spacing w:before="0" w:after="0" w:line="240" w:lineRule="auto"/>
              <w:rPr>
                <w:ins w:id="26" w:author="NOKIA" w:date="2020-08-18T16:03:00Z"/>
                <w:rFonts w:ascii="Times New Roman" w:hAnsi="Times New Roman"/>
                <w:szCs w:val="20"/>
                <w:lang w:eastAsia="zh-CN"/>
              </w:rPr>
            </w:pPr>
            <w:ins w:id="27"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BodyText"/>
              <w:spacing w:before="0" w:after="0" w:line="240" w:lineRule="auto"/>
              <w:rPr>
                <w:rFonts w:ascii="Times New Roman" w:hAnsi="Times New Roman"/>
                <w:lang w:eastAsia="zh-CN"/>
              </w:rPr>
            </w:pPr>
            <w:ins w:id="28"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6FEE8827"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pPr>
              <w:pStyle w:val="BodyText"/>
              <w:spacing w:before="0" w:after="0" w:line="240" w:lineRule="auto"/>
              <w:rPr>
                <w:rFonts w:ascii="Times New Roman" w:hAnsi="Times New Roman"/>
                <w:szCs w:val="20"/>
                <w:lang w:eastAsia="zh-CN"/>
              </w:rPr>
            </w:pPr>
          </w:p>
          <w:p w14:paraId="7DC0F09B" w14:textId="77777777" w:rsidR="00531093" w:rsidRDefault="00531093">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Multiplexing of PDCCH (for system information, and possible others) with SSB</w:t>
            </w:r>
          </w:p>
          <w:p w14:paraId="53CB05DE"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18120D">
            <w:pPr>
              <w:pStyle w:val="BodyText"/>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Inter</w:t>
            </w:r>
            <w:r w:rsidRPr="00667E82">
              <w:rPr>
                <w:rFonts w:ascii="Times New Roman" w:eastAsiaTheme="minorEastAsia" w:hAnsi="Times New Roman"/>
                <w:szCs w:val="20"/>
                <w:lang w:eastAsia="ko-KR"/>
              </w:rPr>
              <w:t>Digital’s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6D4E73">
            <w:pPr>
              <w:pStyle w:val="BodyText"/>
              <w:spacing w:after="0" w:line="240" w:lineRule="auto"/>
              <w:rPr>
                <w:rFonts w:ascii="Times New Roman" w:hAnsi="Times New Roman"/>
                <w:szCs w:val="20"/>
                <w:lang w:eastAsia="zh-CN"/>
              </w:rPr>
            </w:pPr>
          </w:p>
          <w:p w14:paraId="718D356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6D4E73">
            <w:pPr>
              <w:pStyle w:val="BodyText"/>
              <w:spacing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0D7C70C1" w14:textId="77777777" w:rsidR="00531093" w:rsidRDefault="00531093">
      <w:pPr>
        <w:pStyle w:val="BodyText"/>
        <w:spacing w:after="0"/>
        <w:rPr>
          <w:rFonts w:ascii="Times New Roman" w:hAnsi="Times New Roman"/>
          <w:sz w:val="22"/>
          <w:szCs w:val="22"/>
          <w:lang w:eastAsia="zh-CN"/>
        </w:rPr>
      </w:pPr>
    </w:p>
    <w:p w14:paraId="79FE573A" w14:textId="77777777" w:rsidR="00531093" w:rsidRDefault="00531093">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宋体"/>
          <w:lang w:eastAsia="zh-CN"/>
        </w:rPr>
      </w:pPr>
      <w:r>
        <w:rPr>
          <w:rFonts w:eastAsia="宋体"/>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宋体"/>
          <w:lang w:eastAsia="zh-CN"/>
        </w:rPr>
      </w:pPr>
      <w:r>
        <w:rPr>
          <w:rFonts w:eastAsia="宋体"/>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宋体"/>
          <w:lang w:eastAsia="zh-CN"/>
        </w:rPr>
      </w:pPr>
      <w:r>
        <w:rPr>
          <w:rFonts w:eastAsia="宋体"/>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宋体"/>
          <w:lang w:eastAsia="zh-CN"/>
        </w:rPr>
      </w:pPr>
      <w:r>
        <w:rPr>
          <w:rFonts w:eastAsia="宋体"/>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ins w:id="29" w:author="David mazzarese" w:date="2020-08-20T00:44:00Z"/>
          <w:rFonts w:ascii="Times New Roman" w:hAnsi="Times New Roman"/>
          <w:sz w:val="22"/>
          <w:szCs w:val="22"/>
          <w:lang w:eastAsia="zh-CN"/>
        </w:rPr>
      </w:pPr>
      <w:ins w:id="30" w:author="David mazzarese" w:date="2020-08-20T00:44:00Z">
        <w:r>
          <w:rPr>
            <w:rFonts w:ascii="Times New Roman" w:hAnsi="Times New Roman"/>
            <w:sz w:val="22"/>
            <w:szCs w:val="22"/>
            <w:lang w:eastAsia="zh-CN"/>
          </w:rPr>
          <w:t>From [2]:</w:t>
        </w:r>
      </w:ins>
    </w:p>
    <w:p w14:paraId="1A567DE8" w14:textId="77777777" w:rsidR="006D4E73" w:rsidRDefault="006D4E73" w:rsidP="006D4E73">
      <w:pPr>
        <w:pStyle w:val="BodyText"/>
        <w:numPr>
          <w:ilvl w:val="1"/>
          <w:numId w:val="8"/>
        </w:numPr>
        <w:spacing w:after="0"/>
        <w:rPr>
          <w:ins w:id="31" w:author="David mazzarese" w:date="2020-08-20T00:44:00Z"/>
          <w:rFonts w:ascii="Times New Roman" w:hAnsi="Times New Roman"/>
          <w:sz w:val="22"/>
          <w:szCs w:val="22"/>
          <w:lang w:eastAsia="zh-CN"/>
        </w:rPr>
      </w:pPr>
      <w:ins w:id="32" w:author="David mazzarese" w:date="2020-08-20T00:44:00Z">
        <w:r w:rsidRPr="00554BB2">
          <w:rPr>
            <w:rFonts w:ascii="Times New Roman" w:hAnsi="Times New Roman"/>
            <w:sz w:val="22"/>
            <w:szCs w:val="22"/>
            <w:lang w:eastAsia="zh-CN"/>
          </w:rPr>
          <w:t>Observation 6: SSB with 120 kHz or 240 kHz SCS in FR2 is suitable for licensed band and SSB with 240 kHz SCS is suitable for NR-U-60</w:t>
        </w:r>
      </w:ins>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44BE6184" w14:textId="77777777" w:rsidR="00531093" w:rsidRDefault="00531093">
      <w:pPr>
        <w:pStyle w:val="BodyText"/>
        <w:spacing w:after="0"/>
        <w:rPr>
          <w:rFonts w:ascii="Times New Roman" w:hAnsi="Times New Roman"/>
          <w:sz w:val="22"/>
          <w:szCs w:val="22"/>
          <w:lang w:eastAsia="zh-CN"/>
        </w:rPr>
      </w:pPr>
    </w:p>
    <w:p w14:paraId="56AFE49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4E0397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DCDA6D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05866AB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ins w:id="33"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ins w:id="34"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bl>
    <w:p w14:paraId="02F1ADB0" w14:textId="77777777" w:rsidR="00531093" w:rsidRDefault="00531093">
      <w:pPr>
        <w:pStyle w:val="BodyText"/>
        <w:spacing w:after="0"/>
        <w:rPr>
          <w:rFonts w:ascii="Times New Roman" w:hAnsi="Times New Roman"/>
          <w:sz w:val="22"/>
          <w:szCs w:val="22"/>
          <w:lang w:eastAsia="zh-CN"/>
        </w:rPr>
      </w:pPr>
    </w:p>
    <w:p w14:paraId="0CA0EBD1" w14:textId="77777777" w:rsidR="00531093" w:rsidRDefault="00531093">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ins w:id="35" w:author="David mazzarese" w:date="2020-08-20T00:45:00Z"/>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ins w:id="36" w:author="David mazzarese" w:date="2020-08-20T00:45:00Z">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ins>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宋体"/>
          <w:lang w:eastAsia="zh-CN"/>
        </w:rPr>
      </w:pPr>
      <w:r>
        <w:rPr>
          <w:lang w:eastAsia="zh-CN"/>
        </w:rPr>
        <w:t>From [14]:</w:t>
      </w:r>
    </w:p>
    <w:p w14:paraId="2F18E32B" w14:textId="77777777" w:rsidR="00531093" w:rsidRDefault="0094134C">
      <w:pPr>
        <w:pStyle w:val="ListParagraph"/>
        <w:numPr>
          <w:ilvl w:val="1"/>
          <w:numId w:val="10"/>
        </w:numPr>
        <w:rPr>
          <w:rFonts w:eastAsia="宋体"/>
          <w:lang w:eastAsia="zh-CN"/>
        </w:rPr>
      </w:pPr>
      <w:r>
        <w:rPr>
          <w:rFonts w:eastAsia="宋体"/>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ins w:id="37"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ins w:id="38"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7777777" w:rsidR="00531093" w:rsidRDefault="00531093">
      <w:pPr>
        <w:pStyle w:val="BodyText"/>
        <w:spacing w:after="0"/>
        <w:rPr>
          <w:rFonts w:ascii="Times New Roman" w:hAnsi="Times New Roman"/>
          <w:sz w:val="22"/>
          <w:szCs w:val="22"/>
          <w:lang w:eastAsia="zh-CN"/>
        </w:rPr>
      </w:pPr>
    </w:p>
    <w:p w14:paraId="06C90E5C" w14:textId="77777777" w:rsidR="00531093" w:rsidRDefault="00531093">
      <w:pPr>
        <w:pStyle w:val="BodyText"/>
        <w:spacing w:after="0"/>
        <w:rPr>
          <w:rFonts w:ascii="Times New Roman" w:hAnsi="Times New Roman"/>
          <w:sz w:val="22"/>
          <w:szCs w:val="22"/>
          <w:lang w:eastAsia="zh-CN"/>
        </w:rPr>
      </w:pPr>
    </w:p>
    <w:p w14:paraId="6A3884CF" w14:textId="77777777" w:rsidR="00531093" w:rsidRDefault="00531093">
      <w:pPr>
        <w:pStyle w:val="BodyText"/>
        <w:spacing w:after="0"/>
        <w:ind w:left="72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3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ins w:id="40"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ins w:id="41"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Consider the following aspects </w:t>
            </w:r>
            <w:ins w:id="42"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Support InterDigital’s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bl>
    <w:p w14:paraId="3BFA6A9B" w14:textId="77777777" w:rsidR="00531093" w:rsidRPr="00667E82" w:rsidRDefault="00531093">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commentRangeStart w:id="44"/>
      <w:r>
        <w:rPr>
          <w:rFonts w:ascii="Times New Roman" w:hAnsi="Times New Roman"/>
          <w:sz w:val="22"/>
          <w:szCs w:val="22"/>
          <w:lang w:eastAsia="zh-CN"/>
        </w:rPr>
        <w:t>Validate any issues for</w:t>
      </w:r>
      <w:commentRangeEnd w:id="44"/>
      <w:r>
        <w:rPr>
          <w:rStyle w:val="CommentReference"/>
          <w:rFonts w:ascii="Times New Roman" w:hAnsi="Times New Roman"/>
          <w:lang w:eastAsia="zh-CN"/>
        </w:rPr>
        <w:commentReference w:id="44"/>
      </w:r>
      <w:r>
        <w:rPr>
          <w:rFonts w:ascii="Times New Roman" w:hAnsi="Times New Roman"/>
          <w:sz w:val="22"/>
          <w:szCs w:val="22"/>
          <w:lang w:eastAsia="zh-CN"/>
        </w:rPr>
        <w:t xml:space="preserve">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ins w:id="45"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BodyText"/>
              <w:spacing w:before="0" w:after="0" w:line="240" w:lineRule="auto"/>
              <w:rPr>
                <w:rFonts w:ascii="Times New Roman" w:hAnsi="Times New Roman"/>
                <w:szCs w:val="20"/>
                <w:lang w:eastAsia="zh-CN"/>
              </w:rPr>
            </w:pPr>
            <w:ins w:id="46"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47"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Agree with Moderator’s proposal. InterDigital’s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r w:rsidRPr="006D4E73">
              <w:rPr>
                <w:rFonts w:ascii="Times New Roman" w:hAnsi="Times New Roman"/>
                <w:szCs w:val="20"/>
                <w:lang w:eastAsia="zh-CN"/>
              </w:rPr>
              <w:t>InterDigital’s update is also ok.</w:t>
            </w:r>
          </w:p>
        </w:tc>
      </w:tr>
    </w:tbl>
    <w:p w14:paraId="705D3588" w14:textId="77777777" w:rsidR="00531093" w:rsidRPr="00667E82" w:rsidRDefault="00531093">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lastRenderedPageBreak/>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416860B6"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del w:id="48" w:author="David mazzarese" w:date="2020-08-20T00:48:00Z">
        <w:r w:rsidDel="006D4E73">
          <w:rPr>
            <w:rFonts w:ascii="Times New Roman" w:hAnsi="Times New Roman"/>
            <w:sz w:val="22"/>
            <w:szCs w:val="22"/>
            <w:lang w:eastAsia="zh-CN"/>
          </w:rPr>
          <w:delText>3</w:delText>
        </w:r>
      </w:del>
      <w:ins w:id="49" w:author="David mazzarese" w:date="2020-08-20T00:48:00Z">
        <w:r w:rsidR="006D4E73">
          <w:rPr>
            <w:rFonts w:ascii="Times New Roman" w:hAnsi="Times New Roman"/>
            <w:sz w:val="22"/>
            <w:szCs w:val="22"/>
            <w:lang w:eastAsia="zh-CN"/>
          </w:rPr>
          <w:t>2</w:t>
        </w:r>
      </w:ins>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66A233B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宋体"/>
          <w:lang w:eastAsia="zh-CN"/>
        </w:rPr>
      </w:pPr>
      <w:r>
        <w:rPr>
          <w:lang w:eastAsia="zh-CN"/>
        </w:rPr>
        <w:t xml:space="preserve">From [14]: </w:t>
      </w:r>
    </w:p>
    <w:p w14:paraId="3A9E99BD" w14:textId="77777777" w:rsidR="00531093" w:rsidRDefault="0094134C">
      <w:pPr>
        <w:pStyle w:val="ListParagraph"/>
        <w:numPr>
          <w:ilvl w:val="1"/>
          <w:numId w:val="13"/>
        </w:numPr>
        <w:rPr>
          <w:rFonts w:eastAsia="宋体"/>
          <w:lang w:eastAsia="zh-CN"/>
        </w:rPr>
      </w:pPr>
      <w:r>
        <w:rPr>
          <w:rFonts w:eastAsia="宋体"/>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宋体"/>
          <w:lang w:eastAsia="zh-CN"/>
        </w:rPr>
      </w:pPr>
      <w:r>
        <w:rPr>
          <w:lang w:eastAsia="zh-CN"/>
        </w:rPr>
        <w:t xml:space="preserve">From [15]: </w:t>
      </w:r>
    </w:p>
    <w:p w14:paraId="5851F19B" w14:textId="77777777" w:rsidR="00531093" w:rsidRDefault="0094134C">
      <w:pPr>
        <w:pStyle w:val="ListParagraph"/>
        <w:numPr>
          <w:ilvl w:val="1"/>
          <w:numId w:val="13"/>
        </w:numPr>
        <w:rPr>
          <w:rFonts w:eastAsia="宋体"/>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宋体"/>
          <w:lang w:eastAsia="zh-CN"/>
        </w:rPr>
      </w:pPr>
      <w:r>
        <w:rPr>
          <w:rFonts w:eastAsia="宋体"/>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宋体"/>
          <w:lang w:eastAsia="zh-CN"/>
        </w:rPr>
      </w:pPr>
      <w:r>
        <w:rPr>
          <w:rFonts w:eastAsia="宋体"/>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宋体"/>
          <w:lang w:eastAsia="zh-CN"/>
        </w:rPr>
      </w:pPr>
      <w:r>
        <w:rPr>
          <w:rFonts w:eastAsia="宋体"/>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宋体"/>
          <w:lang w:eastAsia="zh-CN"/>
        </w:rPr>
      </w:pPr>
      <w:r>
        <w:rPr>
          <w:rFonts w:eastAsia="宋体"/>
          <w:lang w:eastAsia="zh-CN"/>
        </w:rPr>
        <w:t xml:space="preserve">From [17]: </w:t>
      </w:r>
    </w:p>
    <w:p w14:paraId="2EEE3537" w14:textId="77777777" w:rsidR="00531093" w:rsidRDefault="0094134C">
      <w:pPr>
        <w:pStyle w:val="ListParagraph"/>
        <w:numPr>
          <w:ilvl w:val="1"/>
          <w:numId w:val="13"/>
        </w:numPr>
        <w:rPr>
          <w:rFonts w:eastAsia="宋体"/>
          <w:lang w:eastAsia="zh-CN"/>
        </w:rPr>
      </w:pPr>
      <w:r>
        <w:rPr>
          <w:rFonts w:eastAsia="宋体"/>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宋体"/>
          <w:lang w:eastAsia="zh-CN"/>
        </w:rPr>
      </w:pPr>
      <w:r>
        <w:rPr>
          <w:rFonts w:eastAsia="宋体"/>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宋体"/>
          <w:lang w:eastAsia="zh-CN"/>
        </w:rPr>
      </w:pPr>
      <w:r>
        <w:rPr>
          <w:rFonts w:eastAsia="宋体"/>
          <w:lang w:eastAsia="zh-CN"/>
        </w:rPr>
        <w:t xml:space="preserve">From [20]: </w:t>
      </w:r>
    </w:p>
    <w:p w14:paraId="0065746F" w14:textId="77777777" w:rsidR="00531093" w:rsidRDefault="0094134C">
      <w:pPr>
        <w:pStyle w:val="ListParagraph"/>
        <w:numPr>
          <w:ilvl w:val="1"/>
          <w:numId w:val="13"/>
        </w:numPr>
        <w:rPr>
          <w:rFonts w:eastAsia="宋体"/>
          <w:lang w:eastAsia="zh-CN"/>
        </w:rPr>
      </w:pPr>
      <w:r>
        <w:rPr>
          <w:rFonts w:eastAsia="宋体"/>
          <w:lang w:eastAsia="zh-CN"/>
        </w:rPr>
        <w:lastRenderedPageBreak/>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宋体"/>
          <w:lang w:eastAsia="zh-CN"/>
        </w:rPr>
      </w:pPr>
      <w:r>
        <w:rPr>
          <w:rFonts w:eastAsia="宋体"/>
          <w:lang w:eastAsia="zh-CN"/>
        </w:rPr>
        <w:t xml:space="preserve">From [21]: </w:t>
      </w:r>
    </w:p>
    <w:p w14:paraId="121C5AE2" w14:textId="77777777" w:rsidR="00531093" w:rsidRDefault="0094134C">
      <w:pPr>
        <w:pStyle w:val="ListParagraph"/>
        <w:numPr>
          <w:ilvl w:val="1"/>
          <w:numId w:val="13"/>
        </w:numPr>
        <w:rPr>
          <w:rFonts w:eastAsia="宋体"/>
          <w:lang w:eastAsia="zh-CN"/>
        </w:rPr>
      </w:pPr>
      <w:r>
        <w:rPr>
          <w:rFonts w:eastAsia="宋体"/>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0"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ins w:id="51"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ins w:id="52"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7777777" w:rsidR="00531093" w:rsidRDefault="00531093">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ListParagraph"/>
        <w:numPr>
          <w:ilvl w:val="0"/>
          <w:numId w:val="14"/>
        </w:numPr>
        <w:rPr>
          <w:rFonts w:eastAsia="宋体"/>
          <w:lang w:eastAsia="zh-CN"/>
        </w:rPr>
      </w:pPr>
      <w:r>
        <w:rPr>
          <w:lang w:eastAsia="zh-CN"/>
        </w:rPr>
        <w:t xml:space="preserve">From [14]: </w:t>
      </w:r>
    </w:p>
    <w:p w14:paraId="110697C7" w14:textId="77777777" w:rsidR="00531093" w:rsidRDefault="0094134C">
      <w:pPr>
        <w:pStyle w:val="ListParagraph"/>
        <w:numPr>
          <w:ilvl w:val="1"/>
          <w:numId w:val="14"/>
        </w:numPr>
        <w:rPr>
          <w:rFonts w:eastAsia="宋体"/>
          <w:lang w:eastAsia="zh-CN"/>
        </w:rPr>
      </w:pPr>
      <w:r>
        <w:rPr>
          <w:rFonts w:eastAsia="宋体"/>
          <w:lang w:eastAsia="zh-CN"/>
        </w:rPr>
        <w:t xml:space="preserve">When a large subcarrier spacing is defined, maximum number of BDs/CCEs for PDCCH monitoring needs to be investigated. </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ins w:id="54"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BodyText"/>
              <w:spacing w:after="0" w:line="280" w:lineRule="atLeast"/>
              <w:rPr>
                <w:ins w:id="55" w:author="NOKIA" w:date="2020-08-18T16:03:00Z"/>
                <w:rFonts w:ascii="Times New Roman" w:hAnsi="Times New Roman"/>
                <w:sz w:val="22"/>
                <w:szCs w:val="22"/>
                <w:lang w:eastAsia="zh-CN"/>
              </w:rPr>
            </w:pPr>
            <w:ins w:id="56"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BodyText"/>
              <w:numPr>
                <w:ilvl w:val="0"/>
                <w:numId w:val="6"/>
              </w:numPr>
              <w:spacing w:after="0" w:line="280" w:lineRule="atLeast"/>
              <w:rPr>
                <w:ins w:id="57" w:author="NOKIA" w:date="2020-08-18T16:03:00Z"/>
                <w:rFonts w:ascii="Times New Roman" w:hAnsi="Times New Roman"/>
                <w:sz w:val="22"/>
                <w:szCs w:val="22"/>
                <w:lang w:eastAsia="zh-CN"/>
              </w:rPr>
            </w:pPr>
            <w:ins w:id="58" w:author="NOKIA" w:date="2020-08-18T16:03:00Z">
              <w:r>
                <w:rPr>
                  <w:rFonts w:ascii="Times New Roman" w:hAnsi="Times New Roman"/>
                  <w:sz w:val="22"/>
                  <w:szCs w:val="22"/>
                  <w:lang w:eastAsia="zh-CN"/>
                </w:rPr>
                <w:t>For new SCS not supported in Rel-15/16 NR,</w:t>
              </w:r>
            </w:ins>
          </w:p>
          <w:p w14:paraId="0B0EDEC8" w14:textId="77777777" w:rsidR="00531093" w:rsidRDefault="0094134C">
            <w:pPr>
              <w:pStyle w:val="BodyText"/>
              <w:numPr>
                <w:ilvl w:val="1"/>
                <w:numId w:val="6"/>
              </w:numPr>
              <w:spacing w:after="0" w:line="280" w:lineRule="atLeast"/>
              <w:rPr>
                <w:ins w:id="59" w:author="NOKIA" w:date="2020-08-18T16:03:00Z"/>
                <w:rFonts w:ascii="Times New Roman" w:hAnsi="Times New Roman"/>
                <w:sz w:val="22"/>
                <w:szCs w:val="22"/>
                <w:lang w:eastAsia="zh-CN"/>
              </w:rPr>
            </w:pPr>
            <w:ins w:id="60" w:author="NOKIA" w:date="2020-08-18T16:03:00Z">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ins>
          </w:p>
          <w:p w14:paraId="54855068" w14:textId="77777777" w:rsidR="00531093" w:rsidRDefault="0094134C">
            <w:pPr>
              <w:pStyle w:val="BodyText"/>
              <w:numPr>
                <w:ilvl w:val="2"/>
                <w:numId w:val="6"/>
              </w:numPr>
              <w:spacing w:before="0" w:after="0" w:line="240" w:lineRule="auto"/>
              <w:rPr>
                <w:rFonts w:ascii="Times New Roman" w:hAnsi="Times New Roman"/>
                <w:szCs w:val="20"/>
                <w:lang w:eastAsia="zh-CN"/>
              </w:rPr>
              <w:pPrChange w:id="61" w:author="Unknown" w:date="2020-08-18T16:03:00Z">
                <w:pPr>
                  <w:pStyle w:val="BodyText"/>
                  <w:spacing w:before="0" w:after="0" w:line="240" w:lineRule="auto"/>
                </w:pPr>
              </w:pPrChange>
            </w:pPr>
            <w:ins w:id="62"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r w:rsidRPr="00C805A9">
              <w:rPr>
                <w:rFonts w:ascii="Times New Roman" w:eastAsiaTheme="minorEastAsia" w:hAnsi="Times New Roman"/>
                <w:szCs w:val="20"/>
                <w:lang w:eastAsia="ko-KR"/>
              </w:rPr>
              <w:t>etc)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B146BA6" w14:textId="77777777"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6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ins w:id="64"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BodyText"/>
              <w:spacing w:after="0" w:line="280" w:lineRule="atLeast"/>
              <w:rPr>
                <w:ins w:id="65" w:author="NOKIA" w:date="2020-08-18T16:03:00Z"/>
                <w:rFonts w:ascii="Times New Roman" w:hAnsi="Times New Roman"/>
                <w:sz w:val="22"/>
                <w:szCs w:val="22"/>
                <w:lang w:eastAsia="zh-CN"/>
              </w:rPr>
            </w:pPr>
            <w:ins w:id="66"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BodyText"/>
              <w:numPr>
                <w:ilvl w:val="0"/>
                <w:numId w:val="6"/>
              </w:numPr>
              <w:spacing w:after="0" w:line="280" w:lineRule="atLeast"/>
              <w:rPr>
                <w:ins w:id="67" w:author="NOKIA" w:date="2020-08-18T16:03:00Z"/>
                <w:rFonts w:ascii="Times New Roman" w:hAnsi="Times New Roman"/>
                <w:sz w:val="22"/>
                <w:szCs w:val="22"/>
                <w:lang w:eastAsia="zh-CN"/>
              </w:rPr>
            </w:pPr>
            <w:ins w:id="68"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BodyText"/>
              <w:numPr>
                <w:ilvl w:val="1"/>
                <w:numId w:val="6"/>
              </w:numPr>
              <w:spacing w:after="0" w:line="280" w:lineRule="atLeast"/>
              <w:rPr>
                <w:ins w:id="69" w:author="NOKIA" w:date="2020-08-18T16:03:00Z"/>
                <w:rFonts w:ascii="Times New Roman" w:hAnsi="Times New Roman"/>
                <w:sz w:val="22"/>
                <w:szCs w:val="22"/>
                <w:lang w:eastAsia="zh-CN"/>
              </w:rPr>
            </w:pPr>
            <w:ins w:id="70"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BodyText"/>
              <w:numPr>
                <w:ilvl w:val="1"/>
                <w:numId w:val="6"/>
              </w:numPr>
              <w:spacing w:after="0" w:line="280" w:lineRule="atLeast"/>
              <w:rPr>
                <w:ins w:id="71" w:author="NOKIA" w:date="2020-08-18T16:03:00Z"/>
                <w:rFonts w:ascii="Times New Roman" w:hAnsi="Times New Roman"/>
                <w:sz w:val="22"/>
                <w:szCs w:val="22"/>
                <w:lang w:eastAsia="zh-CN"/>
              </w:rPr>
            </w:pPr>
            <w:ins w:id="72"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bl>
    <w:p w14:paraId="6EA6B4DB" w14:textId="77777777" w:rsidR="00531093" w:rsidRDefault="00531093">
      <w:pPr>
        <w:pStyle w:val="BodyText"/>
        <w:spacing w:after="0"/>
        <w:rPr>
          <w:rFonts w:ascii="Times New Roman" w:hAnsi="Times New Roman"/>
          <w:sz w:val="22"/>
          <w:szCs w:val="22"/>
          <w:lang w:eastAsia="zh-CN"/>
        </w:rPr>
      </w:pPr>
    </w:p>
    <w:p w14:paraId="0C7523A2" w14:textId="77777777" w:rsidR="00531093" w:rsidRDefault="00531093">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宋体"/>
          <w:lang w:eastAsia="zh-CN"/>
        </w:rPr>
      </w:pPr>
      <w:r>
        <w:rPr>
          <w:lang w:eastAsia="zh-CN"/>
        </w:rPr>
        <w:t>From [15]:</w:t>
      </w:r>
    </w:p>
    <w:p w14:paraId="600B55D1" w14:textId="77777777" w:rsidR="00531093" w:rsidRDefault="0094134C">
      <w:pPr>
        <w:pStyle w:val="ListParagraph"/>
        <w:numPr>
          <w:ilvl w:val="1"/>
          <w:numId w:val="16"/>
        </w:numPr>
        <w:rPr>
          <w:rFonts w:eastAsia="宋体"/>
          <w:lang w:eastAsia="zh-CN"/>
        </w:rPr>
      </w:pPr>
      <w:r>
        <w:rPr>
          <w:lang w:eastAsia="zh-CN"/>
        </w:rPr>
        <w:t xml:space="preserve">PUCCH format 0/1/4 enhancements to compensate for the limited transmit power should be studied. </w:t>
      </w:r>
      <w:r>
        <w:rPr>
          <w:rFonts w:eastAsia="宋体"/>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宋体"/>
          <w:lang w:eastAsia="zh-CN"/>
        </w:rPr>
      </w:pPr>
      <w:r>
        <w:rPr>
          <w:rFonts w:eastAsia="宋体"/>
          <w:lang w:eastAsia="zh-CN"/>
        </w:rPr>
        <w:t>From [29]:</w:t>
      </w:r>
    </w:p>
    <w:p w14:paraId="20D819CF" w14:textId="77777777" w:rsidR="00531093" w:rsidRDefault="0094134C">
      <w:pPr>
        <w:pStyle w:val="ListParagraph"/>
        <w:numPr>
          <w:ilvl w:val="1"/>
          <w:numId w:val="16"/>
        </w:numPr>
        <w:rPr>
          <w:rFonts w:eastAsia="宋体"/>
          <w:lang w:eastAsia="zh-CN"/>
        </w:rPr>
      </w:pPr>
      <w:r>
        <w:rPr>
          <w:rFonts w:eastAsia="宋体"/>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宋体"/>
          <w:lang w:eastAsia="zh-CN"/>
        </w:rPr>
      </w:pPr>
      <w:r>
        <w:rPr>
          <w:lang w:eastAsia="zh-CN"/>
        </w:rPr>
        <w:t xml:space="preserve">From [15]: </w:t>
      </w:r>
    </w:p>
    <w:p w14:paraId="1BBF737D" w14:textId="77777777" w:rsidR="00531093" w:rsidRDefault="0094134C">
      <w:pPr>
        <w:pStyle w:val="ListParagraph"/>
        <w:numPr>
          <w:ilvl w:val="1"/>
          <w:numId w:val="1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r>
        <w:rPr>
          <w:rFonts w:eastAsia="宋体"/>
          <w:lang w:eastAsia="zh-CN"/>
        </w:rPr>
        <w:t xml:space="preserve">. </w:t>
      </w:r>
      <w:bookmarkStart w:id="73" w:name="_Toc47712032"/>
      <w:r>
        <w:rPr>
          <w:lang w:eastAsia="zh-CN"/>
        </w:rPr>
        <w:t>Sub-PRB interlacing is not beneficial for SCS ≥ 960 kHz</w:t>
      </w:r>
      <w:bookmarkEnd w:id="73"/>
      <w:r>
        <w:rPr>
          <w:lang w:eastAsia="zh-CN"/>
        </w:rPr>
        <w:t>.</w:t>
      </w:r>
    </w:p>
    <w:p w14:paraId="1ABE37E9" w14:textId="77777777" w:rsidR="00531093" w:rsidRDefault="0094134C">
      <w:pPr>
        <w:pStyle w:val="ListParagraph"/>
        <w:numPr>
          <w:ilvl w:val="1"/>
          <w:numId w:val="17"/>
        </w:numPr>
        <w:rPr>
          <w:rFonts w:eastAsia="宋体"/>
          <w:lang w:eastAsia="zh-CN"/>
        </w:rPr>
      </w:pPr>
      <w:bookmarkStart w:id="74" w:name="_Toc47712033"/>
      <w:r>
        <w:rPr>
          <w:lang w:eastAsia="zh-CN"/>
        </w:rPr>
        <w:t>Both PRB and sub-PRB interlacing is not beneficial for large frequency allocations</w:t>
      </w:r>
      <w:bookmarkEnd w:id="74"/>
      <w:r>
        <w:rPr>
          <w:lang w:eastAsia="zh-CN"/>
        </w:rPr>
        <w:t>.</w:t>
      </w:r>
    </w:p>
    <w:p w14:paraId="0E73B3A6" w14:textId="77777777" w:rsidR="00531093" w:rsidRDefault="0094134C">
      <w:pPr>
        <w:pStyle w:val="ListParagraph"/>
        <w:numPr>
          <w:ilvl w:val="1"/>
          <w:numId w:val="17"/>
        </w:numPr>
        <w:rPr>
          <w:rFonts w:eastAsia="宋体"/>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75"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ins w:id="76"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ins w:id="77"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5E1CEAC6" w14:textId="77777777" w:rsidR="00531093" w:rsidRDefault="00531093">
      <w:pPr>
        <w:pStyle w:val="BodyText"/>
        <w:spacing w:after="0"/>
        <w:rPr>
          <w:rFonts w:ascii="Times New Roman" w:hAnsi="Times New Roman"/>
          <w:sz w:val="22"/>
          <w:szCs w:val="22"/>
          <w:lang w:eastAsia="zh-CN"/>
        </w:rPr>
      </w:pPr>
    </w:p>
    <w:p w14:paraId="1667A13F" w14:textId="77777777" w:rsidR="00531093" w:rsidRDefault="00531093">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ins w:id="78"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BodyText"/>
              <w:spacing w:before="0" w:after="0" w:line="240" w:lineRule="auto"/>
              <w:rPr>
                <w:ins w:id="79" w:author="NOKIA" w:date="2020-08-18T16:03:00Z"/>
                <w:rFonts w:ascii="Times New Roman" w:hAnsi="Times New Roman"/>
                <w:szCs w:val="20"/>
                <w:lang w:eastAsia="zh-CN"/>
              </w:rPr>
            </w:pPr>
            <w:ins w:id="80"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BodyText"/>
              <w:spacing w:before="0" w:after="0" w:line="240" w:lineRule="auto"/>
              <w:rPr>
                <w:ins w:id="81" w:author="NOKIA" w:date="2020-08-18T16:03:00Z"/>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ins w:id="82" w:author="NOKIA" w:date="2020-08-18T16:03:00Z"/>
                <w:rFonts w:ascii="Times New Roman" w:hAnsi="Times New Roman"/>
                <w:sz w:val="22"/>
                <w:szCs w:val="22"/>
                <w:lang w:eastAsia="zh-CN"/>
              </w:rPr>
            </w:pPr>
            <w:ins w:id="83" w:author="NOKIA" w:date="2020-08-18T16:03:00Z">
              <w:r>
                <w:rPr>
                  <w:rFonts w:ascii="Times New Roman" w:hAnsi="Times New Roman"/>
                  <w:sz w:val="22"/>
                  <w:szCs w:val="22"/>
                  <w:lang w:eastAsia="zh-CN"/>
                </w:rPr>
                <w:lastRenderedPageBreak/>
                <w:t>Study of multi-carrier operation to facilitate larger aggregate bandwidths (e.g. Nx400 MHz or Mx2.16 GHz)</w:t>
              </w:r>
            </w:ins>
          </w:p>
          <w:p w14:paraId="29184394" w14:textId="77777777" w:rsidR="00531093" w:rsidRDefault="00531093">
            <w:pPr>
              <w:pStyle w:val="BodyText"/>
              <w:spacing w:before="0" w:after="0" w:line="240" w:lineRule="auto"/>
              <w:ind w:left="720"/>
              <w:rPr>
                <w:rFonts w:ascii="Times New Roman" w:hAnsi="Times New Roman"/>
                <w:szCs w:val="20"/>
                <w:lang w:eastAsia="zh-CN"/>
              </w:rPr>
              <w:pPrChange w:id="84" w:author="Unknown" w:date="2020-08-18T16:03:00Z">
                <w:pPr>
                  <w:pStyle w:val="BodyText"/>
                  <w:spacing w:before="0" w:after="0" w:line="240" w:lineRule="auto"/>
                </w:pPr>
              </w:pPrChange>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6628C13" w14:textId="77777777" w:rsidR="00531093" w:rsidRDefault="00531093">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ins w:id="85" w:author="NOKIA" w:date="2020-08-18T16:03:00Z">
              <w:r>
                <w:rPr>
                  <w:rFonts w:ascii="Times New Roman" w:hAnsi="Times New Roman"/>
                  <w:szCs w:val="20"/>
                  <w:lang w:eastAsia="zh-CN"/>
                </w:rPr>
                <w:t>Nokia</w:t>
              </w:r>
            </w:ins>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ins w:id="86"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653C5E1" w14:textId="77777777" w:rsidR="00531093" w:rsidRDefault="00531093">
      <w:pPr>
        <w:pStyle w:val="BodyText"/>
        <w:spacing w:after="0"/>
        <w:rPr>
          <w:rFonts w:ascii="Times New Roman" w:hAnsi="Times New Roman"/>
          <w:sz w:val="22"/>
          <w:szCs w:val="22"/>
          <w:lang w:eastAsia="zh-CN"/>
        </w:rPr>
      </w:pPr>
    </w:p>
    <w:p w14:paraId="76DB03B4" w14:textId="77777777" w:rsidR="00531093" w:rsidRDefault="00531093">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ins w:id="87"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BodyText"/>
              <w:numPr>
                <w:ilvl w:val="0"/>
                <w:numId w:val="6"/>
              </w:numPr>
              <w:spacing w:after="0" w:line="280" w:lineRule="atLeast"/>
              <w:rPr>
                <w:ins w:id="88" w:author="NOKIA" w:date="2020-08-18T16:03:00Z"/>
                <w:rFonts w:ascii="Times New Roman" w:hAnsi="Times New Roman"/>
                <w:sz w:val="22"/>
                <w:szCs w:val="22"/>
                <w:lang w:eastAsia="zh-CN"/>
              </w:rPr>
            </w:pPr>
            <w:ins w:id="89"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bookmarkStart w:id="90" w:name="_GoBack"/>
            <w:bookmarkEnd w:id="90"/>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77777777" w:rsidR="00531093" w:rsidRDefault="00531093">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R1-2005371, “Discussion on requried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R1-2005607, “Discussion on the required changes to NR for above 52.6GHz,” ZTE, Sanechips</w:t>
      </w:r>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R1-2005699, “System Analysis of NR opration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“discusson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R1-2006274, “Discussion on required changes to NR using existing NR waveform,” Spreadtrum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R1-2006452, “Consideration on supporting above 52.6GHz in NR,” InterDigital,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R1-2006628, “On NR operation between 52.6 GHz and 71 GHz,” Convida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vid mazzarese" w:date="2020-08-20T00:40:00Z" w:initials="Dm">
    <w:p w14:paraId="6BC1E86A" w14:textId="40551BA7" w:rsidR="006D4E73" w:rsidRDefault="006D4E73">
      <w:pPr>
        <w:pStyle w:val="CommentText"/>
        <w:rPr>
          <w:rFonts w:hint="eastAsia"/>
        </w:rPr>
      </w:pPr>
      <w:r>
        <w:rPr>
          <w:rStyle w:val="CommentReference"/>
        </w:rPr>
        <w:annotationRef/>
      </w:r>
      <w:r>
        <w:rPr>
          <w:rFonts w:hint="eastAsia"/>
        </w:rPr>
        <w:t>Clarif</w:t>
      </w:r>
      <w:r>
        <w:t>ications to Huawei’s position from our Tdoc</w:t>
      </w:r>
    </w:p>
  </w:comment>
  <w:comment w:id="11" w:author="NOKIA" w:date="2020-08-18T16:04:00Z" w:initials="NOK">
    <w:p w14:paraId="1B0066A4" w14:textId="77777777" w:rsidR="006D4E73" w:rsidRDefault="006D4E73">
      <w:pPr>
        <w:pStyle w:val="CommentText"/>
      </w:pPr>
      <w:r>
        <w:t>Nokia position was not correctly captured</w:t>
      </w:r>
    </w:p>
    <w:p w14:paraId="147E6ED7" w14:textId="77777777" w:rsidR="006D4E73" w:rsidRDefault="006D4E73">
      <w:pPr>
        <w:pStyle w:val="CommentText"/>
      </w:pPr>
    </w:p>
  </w:comment>
  <w:comment w:id="44" w:author="NOKIA" w:date="2020-08-18T16:05:00Z" w:initials="NOK">
    <w:p w14:paraId="06702438" w14:textId="77777777" w:rsidR="006D4E73" w:rsidRDefault="006D4E73">
      <w:pPr>
        <w:pStyle w:val="CommentText"/>
      </w:pPr>
      <w:r>
        <w:t>“Further study whether there is any issue with” could be better language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C1E86A" w15:done="0"/>
  <w15:commentEx w15:paraId="147E6ED7" w15:done="0"/>
  <w15:commentEx w15:paraId="06702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E6ED7" w16cid:durableId="22E70E84"/>
  <w16cid:commentId w16cid:paraId="06702438" w16cid:durableId="22E70E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F0445" w14:textId="77777777" w:rsidR="00C06C8C" w:rsidRDefault="00C06C8C">
      <w:pPr>
        <w:spacing w:after="0" w:line="240" w:lineRule="auto"/>
      </w:pPr>
      <w:r>
        <w:separator/>
      </w:r>
    </w:p>
  </w:endnote>
  <w:endnote w:type="continuationSeparator" w:id="0">
    <w:p w14:paraId="203526E8" w14:textId="77777777" w:rsidR="00C06C8C" w:rsidRDefault="00C06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7014" w14:textId="77777777" w:rsidR="006D4E73" w:rsidRDefault="006D4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6D4E73" w:rsidRDefault="006D4E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0EEF" w14:textId="495981A0" w:rsidR="006D4E73" w:rsidRDefault="006D4E73">
    <w:pPr>
      <w:pStyle w:val="Footer"/>
      <w:ind w:right="360"/>
    </w:pPr>
    <w:r>
      <w:rPr>
        <w:rStyle w:val="PageNumber"/>
      </w:rPr>
      <w:fldChar w:fldCharType="begin"/>
    </w:r>
    <w:r>
      <w:rPr>
        <w:rStyle w:val="PageNumber"/>
      </w:rPr>
      <w:instrText xml:space="preserve"> PAGE </w:instrText>
    </w:r>
    <w:r>
      <w:rPr>
        <w:rStyle w:val="PageNumber"/>
      </w:rPr>
      <w:fldChar w:fldCharType="separate"/>
    </w:r>
    <w:r w:rsidR="00CD1CD0">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1CD0">
      <w:rPr>
        <w:rStyle w:val="PageNumber"/>
        <w:noProof/>
      </w:rPr>
      <w:t>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EC660" w14:textId="77777777" w:rsidR="00C06C8C" w:rsidRDefault="00C06C8C">
      <w:pPr>
        <w:spacing w:after="0" w:line="240" w:lineRule="auto"/>
      </w:pPr>
      <w:r>
        <w:separator/>
      </w:r>
    </w:p>
  </w:footnote>
  <w:footnote w:type="continuationSeparator" w:id="0">
    <w:p w14:paraId="6E25008E" w14:textId="77777777" w:rsidR="00C06C8C" w:rsidRDefault="00C06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094E" w14:textId="77777777" w:rsidR="006D4E73" w:rsidRDefault="006D4E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20D4030"/>
    <w:multiLevelType w:val="hybridMultilevel"/>
    <w:tmpl w:val="781651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6"/>
  </w:num>
  <w:num w:numId="7">
    <w:abstractNumId w:val="5"/>
  </w:num>
  <w:num w:numId="8">
    <w:abstractNumId w:val="23"/>
  </w:num>
  <w:num w:numId="9">
    <w:abstractNumId w:val="7"/>
  </w:num>
  <w:num w:numId="10">
    <w:abstractNumId w:val="4"/>
  </w:num>
  <w:num w:numId="11">
    <w:abstractNumId w:val="2"/>
  </w:num>
  <w:num w:numId="12">
    <w:abstractNumId w:val="11"/>
  </w:num>
  <w:num w:numId="13">
    <w:abstractNumId w:val="8"/>
  </w:num>
  <w:num w:numId="14">
    <w:abstractNumId w:val="9"/>
  </w:num>
  <w:num w:numId="15">
    <w:abstractNumId w:val="26"/>
  </w:num>
  <w:num w:numId="16">
    <w:abstractNumId w:val="22"/>
  </w:num>
  <w:num w:numId="17">
    <w:abstractNumId w:val="6"/>
  </w:num>
  <w:num w:numId="18">
    <w:abstractNumId w:val="3"/>
  </w:num>
  <w:num w:numId="19">
    <w:abstractNumId w:val="19"/>
  </w:num>
  <w:num w:numId="20">
    <w:abstractNumId w:val="15"/>
  </w:num>
  <w:num w:numId="21">
    <w:abstractNumId w:val="13"/>
  </w:num>
  <w:num w:numId="22">
    <w:abstractNumId w:val="18"/>
  </w:num>
  <w:num w:numId="23">
    <w:abstractNumId w:val="20"/>
  </w:num>
  <w:num w:numId="24">
    <w:abstractNumId w:val="12"/>
  </w:num>
  <w:num w:numId="25">
    <w:abstractNumId w:val="0"/>
  </w:num>
  <w:num w:numId="26">
    <w:abstractNumId w:val="25"/>
  </w:num>
  <w:num w:numId="27">
    <w:abstractNumId w:val="27"/>
  </w:num>
  <w:num w:numId="28">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王刚">
    <w15:presenceInfo w15:providerId="AD" w15:userId="S-1-5-21-1964742161-1982937267-3716773025-146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2E2FFA45-7186-4787-ABA0-3C17510E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64E2D"/>
    <w:rsid w:val="009701FC"/>
    <w:rsid w:val="009F3E69"/>
    <w:rsid w:val="00A264F7"/>
    <w:rsid w:val="00A3768C"/>
    <w:rsid w:val="00A41425"/>
    <w:rsid w:val="00A42D49"/>
    <w:rsid w:val="00A43034"/>
    <w:rsid w:val="00A656AD"/>
    <w:rsid w:val="00A71EB1"/>
    <w:rsid w:val="00A90AE3"/>
    <w:rsid w:val="00AA27DE"/>
    <w:rsid w:val="00AA311C"/>
    <w:rsid w:val="00AC1D4C"/>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7.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8.xml><?xml version="1.0" encoding="utf-8"?>
<ds:datastoreItem xmlns:ds="http://schemas.openxmlformats.org/officeDocument/2006/customXml" ds:itemID="{1019F447-80DB-42B3-B58D-FA28B774E57D}">
  <ds:schemaRefs>
    <ds:schemaRef ds:uri="http://schemas.openxmlformats.org/officeDocument/2006/bibliography"/>
  </ds:schemaRefs>
</ds:datastoreItem>
</file>

<file path=customXml/itemProps9.xml><?xml version="1.0" encoding="utf-8"?>
<ds:datastoreItem xmlns:ds="http://schemas.openxmlformats.org/officeDocument/2006/customXml" ds:itemID="{FCD2B44A-4D27-4BCB-8F63-B52520A9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23</TotalTime>
  <Pages>30</Pages>
  <Words>10450</Words>
  <Characters>59570</Characters>
  <Application>Microsoft Office Word</Application>
  <DocSecurity>0</DocSecurity>
  <Lines>496</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69881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David mazzarese</cp:lastModifiedBy>
  <cp:revision>3</cp:revision>
  <cp:lastPrinted>2011-11-09T09:49:00Z</cp:lastPrinted>
  <dcterms:created xsi:type="dcterms:W3CDTF">2020-08-19T16:38:00Z</dcterms:created>
  <dcterms:modified xsi:type="dcterms:W3CDTF">2020-08-19T17:03:00Z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1597855101</vt:lpwstr>
  </property>
</Properties>
</file>