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0C452B4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77777777" w:rsidR="00531093" w:rsidRDefault="00531093">
            <w:pPr>
              <w:pStyle w:val="BodyText"/>
              <w:spacing w:before="0" w:after="0" w:line="240" w:lineRule="auto"/>
              <w:jc w:val="left"/>
              <w:rPr>
                <w:rFonts w:ascii="Times New Roman" w:hAnsi="Times New Roman"/>
                <w:sz w:val="18"/>
                <w:szCs w:val="18"/>
                <w:lang w:eastAsia="zh-CN"/>
              </w:rPr>
            </w:pPr>
          </w:p>
          <w:p w14:paraId="098E8C1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w:t>
            </w:r>
          </w:p>
          <w:p w14:paraId="3CA021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
            <w:r>
              <w:rPr>
                <w:rFonts w:ascii="Times New Roman" w:hAnsi="Times New Roman"/>
                <w:sz w:val="18"/>
                <w:szCs w:val="18"/>
              </w:rPr>
              <w:t>Nokia, Nokia Shanghai Bell</w:t>
            </w:r>
            <w:commentRangeEnd w:id="1"/>
            <w:r>
              <w:rPr>
                <w:rStyle w:val="CommentReference"/>
                <w:rFonts w:ascii="Times New Roman" w:hAnsi="Times New Roman"/>
                <w:lang w:eastAsia="zh-CN"/>
              </w:rPr>
              <w:commentReference w:id="1"/>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2" w:author="NOKIA" w:date="2020-08-18T16:03:00Z">
              <w:r>
                <w:rPr>
                  <w:rFonts w:ascii="Times New Roman" w:hAnsi="Times New Roman"/>
                  <w:sz w:val="18"/>
                  <w:szCs w:val="18"/>
                  <w:lang w:eastAsia="zh-CN"/>
                </w:rPr>
                <w:delText>)</w:delText>
              </w:r>
            </w:del>
            <w:ins w:id="3"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4"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526BF49" w14:textId="77777777" w:rsidR="0053109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w:t>
            </w:r>
            <w:bookmarkStart w:id="11" w:name="_GoBack"/>
            <w:bookmarkEnd w:id="11"/>
            <w:r>
              <w:rPr>
                <w:rFonts w:ascii="Times New Roman" w:hAnsi="Times New Roman"/>
                <w:szCs w:val="20"/>
                <w:lang w:eastAsia="zh-CN"/>
              </w:rPr>
              <w:t xml:space="preserve">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xml:space="preserve">), consider spectrum regulations (OCB requirements, </w:t>
            </w:r>
            <w:r w:rsidR="00C668C2">
              <w:rPr>
                <w:rFonts w:ascii="Times New Roman" w:hAnsi="Times New Roman"/>
                <w:szCs w:val="20"/>
                <w:lang w:eastAsia="zh-CN"/>
              </w:rPr>
              <w:t>PSD</w:t>
            </w:r>
            <w:r w:rsidR="00C668C2">
              <w:rPr>
                <w:rFonts w:ascii="Times New Roman" w:hAnsi="Times New Roman"/>
                <w:szCs w:val="20"/>
                <w:lang w:eastAsia="zh-CN"/>
              </w:rPr>
              <w:t xml:space="preserve"> and ERP limits)</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lastRenderedPageBreak/>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12"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13" w:author="NOKIA" w:date="2020-08-18T16:03:00Z"/>
                <w:rFonts w:ascii="Times New Roman" w:hAnsi="Times New Roman"/>
                <w:szCs w:val="20"/>
                <w:lang w:eastAsia="zh-CN"/>
              </w:rPr>
            </w:pPr>
            <w:ins w:id="14"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15"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lastRenderedPageBreak/>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12BB403A" w14:textId="77777777" w:rsidR="0053109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19"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0"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22"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Consider the following aspects </w:t>
            </w:r>
            <w:ins w:id="23"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4"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25"/>
      <w:r>
        <w:rPr>
          <w:rFonts w:ascii="Times New Roman" w:hAnsi="Times New Roman"/>
          <w:sz w:val="22"/>
          <w:szCs w:val="22"/>
          <w:lang w:eastAsia="zh-CN"/>
        </w:rPr>
        <w:t>Validate any issues for</w:t>
      </w:r>
      <w:commentRangeEnd w:id="25"/>
      <w:r>
        <w:rPr>
          <w:rStyle w:val="CommentReference"/>
          <w:rFonts w:ascii="Times New Roman" w:hAnsi="Times New Roman"/>
          <w:lang w:eastAsia="zh-CN"/>
        </w:rPr>
        <w:commentReference w:id="25"/>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8"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lastRenderedPageBreak/>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2"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33"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34" w:author="NOKIA" w:date="2020-08-18T16:03:00Z"/>
                <w:rFonts w:ascii="Times New Roman" w:hAnsi="Times New Roman"/>
                <w:sz w:val="22"/>
                <w:szCs w:val="22"/>
                <w:lang w:eastAsia="zh-CN"/>
              </w:rPr>
            </w:pPr>
            <w:ins w:id="35"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36" w:author="NOKIA" w:date="2020-08-18T16:03:00Z"/>
                <w:rFonts w:ascii="Times New Roman" w:hAnsi="Times New Roman"/>
                <w:sz w:val="22"/>
                <w:szCs w:val="22"/>
                <w:lang w:eastAsia="zh-CN"/>
              </w:rPr>
            </w:pPr>
            <w:ins w:id="37"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38" w:author="NOKIA" w:date="2020-08-18T16:03:00Z"/>
                <w:rFonts w:ascii="Times New Roman" w:hAnsi="Times New Roman"/>
                <w:sz w:val="22"/>
                <w:szCs w:val="22"/>
                <w:lang w:eastAsia="zh-CN"/>
              </w:rPr>
            </w:pPr>
            <w:ins w:id="39"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Cs w:val="20"/>
                <w:lang w:eastAsia="zh-CN"/>
              </w:rPr>
              <w:pPrChange w:id="40" w:author="Unknown" w:date="2020-08-18T16:03:00Z">
                <w:pPr>
                  <w:pStyle w:val="BodyText"/>
                  <w:spacing w:before="0" w:after="0" w:line="240" w:lineRule="auto"/>
                </w:pPr>
              </w:pPrChange>
            </w:pPr>
            <w:ins w:id="41"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2"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43"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44" w:author="NOKIA" w:date="2020-08-18T16:03:00Z"/>
                <w:rFonts w:ascii="Times New Roman" w:hAnsi="Times New Roman"/>
                <w:sz w:val="22"/>
                <w:szCs w:val="22"/>
                <w:lang w:eastAsia="zh-CN"/>
              </w:rPr>
            </w:pPr>
            <w:ins w:id="45"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46" w:author="NOKIA" w:date="2020-08-18T16:03:00Z"/>
                <w:rFonts w:ascii="Times New Roman" w:hAnsi="Times New Roman"/>
                <w:sz w:val="22"/>
                <w:szCs w:val="22"/>
                <w:lang w:eastAsia="zh-CN"/>
              </w:rPr>
            </w:pPr>
            <w:ins w:id="47"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48" w:author="NOKIA" w:date="2020-08-18T16:03:00Z"/>
                <w:rFonts w:ascii="Times New Roman" w:hAnsi="Times New Roman"/>
                <w:sz w:val="22"/>
                <w:szCs w:val="22"/>
                <w:lang w:eastAsia="zh-CN"/>
              </w:rPr>
            </w:pPr>
            <w:ins w:id="49"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50" w:author="NOKIA" w:date="2020-08-18T16:03:00Z"/>
                <w:rFonts w:ascii="Times New Roman" w:hAnsi="Times New Roman"/>
                <w:sz w:val="22"/>
                <w:szCs w:val="22"/>
                <w:lang w:eastAsia="zh-CN"/>
              </w:rPr>
            </w:pPr>
            <w:ins w:id="51"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lastRenderedPageBreak/>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52" w:name="_Toc47712032"/>
      <w:r>
        <w:rPr>
          <w:lang w:eastAsia="zh-CN"/>
        </w:rPr>
        <w:t>Sub-PRB interlacing is not beneficial for SCS ≥ 960 kHz</w:t>
      </w:r>
      <w:bookmarkEnd w:id="52"/>
      <w:r>
        <w:rPr>
          <w:lang w:eastAsia="zh-CN"/>
        </w:rPr>
        <w:t>.</w:t>
      </w:r>
    </w:p>
    <w:p w14:paraId="1ABE37E9" w14:textId="77777777" w:rsidR="00531093" w:rsidRDefault="0094134C">
      <w:pPr>
        <w:pStyle w:val="ListParagraph"/>
        <w:numPr>
          <w:ilvl w:val="1"/>
          <w:numId w:val="17"/>
        </w:numPr>
        <w:rPr>
          <w:rFonts w:eastAsia="SimSun"/>
          <w:lang w:eastAsia="zh-CN"/>
        </w:rPr>
      </w:pPr>
      <w:bookmarkStart w:id="53" w:name="_Toc47712033"/>
      <w:r>
        <w:rPr>
          <w:lang w:eastAsia="zh-CN"/>
        </w:rPr>
        <w:t>Both PRB and sub-PRB interlacing is not beneficial for large frequency allocations</w:t>
      </w:r>
      <w:bookmarkEnd w:id="5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54"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57"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58" w:author="NOKIA" w:date="2020-08-18T16:03:00Z"/>
                <w:rFonts w:ascii="Times New Roman" w:hAnsi="Times New Roman"/>
                <w:szCs w:val="20"/>
                <w:lang w:eastAsia="zh-CN"/>
              </w:rPr>
            </w:pPr>
            <w:ins w:id="59"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60"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61" w:author="NOKIA" w:date="2020-08-18T16:03:00Z"/>
                <w:rFonts w:ascii="Times New Roman" w:hAnsi="Times New Roman"/>
                <w:sz w:val="22"/>
                <w:szCs w:val="22"/>
                <w:lang w:eastAsia="zh-CN"/>
              </w:rPr>
            </w:pPr>
            <w:ins w:id="62"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63"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65"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lastRenderedPageBreak/>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66"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67" w:author="NOKIA" w:date="2020-08-18T16:03:00Z"/>
                <w:rFonts w:ascii="Times New Roman" w:hAnsi="Times New Roman"/>
                <w:sz w:val="22"/>
                <w:szCs w:val="22"/>
                <w:lang w:eastAsia="zh-CN"/>
              </w:rPr>
            </w:pPr>
            <w:ins w:id="68"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lastRenderedPageBreak/>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lastRenderedPageBreak/>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w:date="2020-08-18T16:04:00Z" w:initials="NOK">
    <w:p w14:paraId="1B0066A4" w14:textId="77777777" w:rsidR="00796E15" w:rsidRDefault="00796E15">
      <w:pPr>
        <w:pStyle w:val="CommentText"/>
      </w:pPr>
      <w:r>
        <w:t>Nokia position was not correctly captured</w:t>
      </w:r>
    </w:p>
    <w:p w14:paraId="147E6ED7" w14:textId="77777777" w:rsidR="00796E15" w:rsidRDefault="00796E15">
      <w:pPr>
        <w:pStyle w:val="CommentText"/>
      </w:pPr>
    </w:p>
  </w:comment>
  <w:comment w:id="25" w:author="NOKIA" w:date="2020-08-18T16:05:00Z" w:initials="NOK">
    <w:p w14:paraId="06702438" w14:textId="77777777" w:rsidR="00796E15" w:rsidRDefault="00796E15">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CB0CB" w14:textId="77777777" w:rsidR="000D2B14" w:rsidRDefault="000D2B14">
      <w:pPr>
        <w:spacing w:after="0" w:line="240" w:lineRule="auto"/>
      </w:pPr>
      <w:r>
        <w:separator/>
      </w:r>
    </w:p>
  </w:endnote>
  <w:endnote w:type="continuationSeparator" w:id="0">
    <w:p w14:paraId="62FDA1CC" w14:textId="77777777" w:rsidR="000D2B14" w:rsidRDefault="000D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796E15" w:rsidRDefault="0079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796E15" w:rsidRDefault="00796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3883D374" w:rsidR="00796E15" w:rsidRDefault="00796E1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BEE63" w14:textId="77777777" w:rsidR="000D2B14" w:rsidRDefault="000D2B14">
      <w:pPr>
        <w:spacing w:after="0" w:line="240" w:lineRule="auto"/>
      </w:pPr>
      <w:r>
        <w:separator/>
      </w:r>
    </w:p>
  </w:footnote>
  <w:footnote w:type="continuationSeparator" w:id="0">
    <w:p w14:paraId="2B145DB0" w14:textId="77777777" w:rsidR="000D2B14" w:rsidRDefault="000D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796E15" w:rsidRDefault="00796E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5"/>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4"/>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264F7"/>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8.xml><?xml version="1.0" encoding="utf-8"?>
<ds:datastoreItem xmlns:ds="http://schemas.openxmlformats.org/officeDocument/2006/customXml" ds:itemID="{088D6069-0502-41E7-8370-355B2A6E0D3E}">
  <ds:schemaRefs>
    <ds:schemaRef ds:uri="http://schemas.openxmlformats.org/officeDocument/2006/bibliography"/>
  </ds:schemaRefs>
</ds:datastoreItem>
</file>

<file path=customXml/itemProps9.xml><?xml version="1.0" encoding="utf-8"?>
<ds:datastoreItem xmlns:ds="http://schemas.openxmlformats.org/officeDocument/2006/customXml" ds:itemID="{78B505FE-B8F3-4DD2-B608-A05A990A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29</Pages>
  <Words>9441</Words>
  <Characters>53815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Discussion summary of [102-e-NR-52-71-Waveform-Changes]</vt:lpstr>
    </vt:vector>
  </TitlesOfParts>
  <Company>Intel</Company>
  <LinksUpToDate>false</LinksUpToDate>
  <CharactersWithSpaces>63130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George Calcev</cp:lastModifiedBy>
  <cp:revision>2</cp:revision>
  <cp:lastPrinted>2011-11-09T09:49:00Z</cp:lastPrinted>
  <dcterms:created xsi:type="dcterms:W3CDTF">2020-08-19T13:25:00Z</dcterms:created>
  <dcterms:modified xsi:type="dcterms:W3CDTF">2020-08-19T13:25:00Z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