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aa"/>
        <w:spacing w:after="0"/>
        <w:rPr>
          <w:rFonts w:ascii="Times New Roman" w:hAnsi="Times New Roman"/>
          <w:sz w:val="22"/>
          <w:szCs w:val="22"/>
          <w:lang w:eastAsia="zh-CN"/>
        </w:rPr>
      </w:pPr>
    </w:p>
    <w:p w14:paraId="3966E86A"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aa"/>
        <w:spacing w:after="0"/>
        <w:rPr>
          <w:rFonts w:ascii="Times New Roman" w:hAnsi="Times New Roman"/>
          <w:sz w:val="22"/>
          <w:szCs w:val="22"/>
          <w:lang w:eastAsia="zh-CN"/>
        </w:rPr>
      </w:pPr>
    </w:p>
    <w:p w14:paraId="5C6841D0" w14:textId="77777777" w:rsidR="00531093" w:rsidRDefault="0094134C">
      <w:pPr>
        <w:pStyle w:val="a8"/>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a"/>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531093" w14:paraId="249334E0" w14:textId="77777777">
        <w:tc>
          <w:tcPr>
            <w:tcW w:w="1165" w:type="dxa"/>
            <w:vAlign w:val="center"/>
          </w:tcPr>
          <w:p w14:paraId="52B3182B"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3BB2FF0A"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5CEEFF2B"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1600 MHz  (for 480 kHz)</w:t>
            </w:r>
          </w:p>
          <w:p w14:paraId="57BFFAF9"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3.2 GHz  (for 960 kHz)</w:t>
            </w:r>
          </w:p>
        </w:tc>
        <w:tc>
          <w:tcPr>
            <w:tcW w:w="1895" w:type="dxa"/>
            <w:vAlign w:val="center"/>
          </w:tcPr>
          <w:p w14:paraId="7B0C00F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68CF944"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(for ~2 GHz)</w:t>
            </w:r>
          </w:p>
        </w:tc>
        <w:tc>
          <w:tcPr>
            <w:tcW w:w="1425" w:type="dxa"/>
            <w:vAlign w:val="center"/>
          </w:tcPr>
          <w:p w14:paraId="69A3F5A7"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214059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960 kHz</w:t>
            </w:r>
          </w:p>
        </w:tc>
        <w:tc>
          <w:tcPr>
            <w:tcW w:w="1661" w:type="dxa"/>
            <w:vAlign w:val="center"/>
          </w:tcPr>
          <w:p w14:paraId="5F7EF53E"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7F8CB1D1" w14:textId="77777777">
        <w:tc>
          <w:tcPr>
            <w:tcW w:w="1165" w:type="dxa"/>
            <w:vAlign w:val="center"/>
          </w:tcPr>
          <w:p w14:paraId="3E6037B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0C452B44"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5499786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77777777" w:rsidR="00531093" w:rsidRDefault="00531093">
            <w:pPr>
              <w:pStyle w:val="aa"/>
              <w:spacing w:before="0" w:after="0" w:line="240" w:lineRule="auto"/>
              <w:jc w:val="left"/>
              <w:rPr>
                <w:rFonts w:ascii="Times New Roman" w:hAnsi="Times New Roman"/>
                <w:sz w:val="18"/>
                <w:szCs w:val="18"/>
                <w:lang w:eastAsia="zh-CN"/>
              </w:rPr>
            </w:pPr>
          </w:p>
          <w:p w14:paraId="098E8C11"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w:t>
            </w:r>
          </w:p>
          <w:p w14:paraId="3CA0217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661" w:type="dxa"/>
            <w:vAlign w:val="center"/>
          </w:tcPr>
          <w:p w14:paraId="6631DD4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333566C"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4D97A6EC" w14:textId="77777777">
        <w:tc>
          <w:tcPr>
            <w:tcW w:w="1165" w:type="dxa"/>
            <w:vAlign w:val="center"/>
          </w:tcPr>
          <w:p w14:paraId="3CCEE8E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68C916F1"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aa"/>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Xiaomi</w:t>
            </w:r>
          </w:p>
        </w:tc>
        <w:tc>
          <w:tcPr>
            <w:tcW w:w="2155" w:type="dxa"/>
            <w:vAlign w:val="center"/>
          </w:tcPr>
          <w:p w14:paraId="68153BA7"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0"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6DDBAC6"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F8E5FC6"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aa"/>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aa"/>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aa"/>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432970DB"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667E82" w14:paraId="683D4D05" w14:textId="77777777">
        <w:tc>
          <w:tcPr>
            <w:tcW w:w="1165" w:type="dxa"/>
          </w:tcPr>
          <w:p w14:paraId="568A1097"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074E5495"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630F97BE" w14:textId="77777777" w:rsidR="00667E82" w:rsidRDefault="00667E82" w:rsidP="00667E82">
            <w:pPr>
              <w:pStyle w:val="aa"/>
              <w:spacing w:before="0" w:after="0" w:line="240" w:lineRule="auto"/>
              <w:jc w:val="left"/>
              <w:rPr>
                <w:rFonts w:ascii="Times New Roman" w:hAnsi="Times New Roman"/>
                <w:sz w:val="18"/>
                <w:szCs w:val="18"/>
                <w:lang w:eastAsia="zh-CN"/>
              </w:rPr>
            </w:pPr>
          </w:p>
        </w:tc>
      </w:tr>
      <w:tr w:rsidR="00667E82" w14:paraId="2D8B65F3" w14:textId="77777777">
        <w:tc>
          <w:tcPr>
            <w:tcW w:w="1165" w:type="dxa"/>
          </w:tcPr>
          <w:p w14:paraId="12C0B726"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063EE9BA"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667E82" w:rsidRDefault="00667E82" w:rsidP="00667E82">
            <w:pPr>
              <w:pStyle w:val="aa"/>
              <w:spacing w:before="0" w:after="0" w:line="240" w:lineRule="auto"/>
              <w:jc w:val="left"/>
              <w:rPr>
                <w:rFonts w:ascii="Times New Roman" w:hAnsi="Times New Roman"/>
                <w:sz w:val="18"/>
                <w:szCs w:val="18"/>
                <w:lang w:eastAsia="zh-CN"/>
              </w:rPr>
            </w:pPr>
          </w:p>
        </w:tc>
      </w:tr>
      <w:tr w:rsidR="00667E82" w14:paraId="2625F207" w14:textId="77777777">
        <w:tc>
          <w:tcPr>
            <w:tcW w:w="1165" w:type="dxa"/>
          </w:tcPr>
          <w:p w14:paraId="57D2E29C"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667E82" w:rsidRDefault="00667E82" w:rsidP="00667E82">
            <w:pPr>
              <w:pStyle w:val="aa"/>
              <w:spacing w:before="0" w:after="0" w:line="240" w:lineRule="auto"/>
              <w:jc w:val="left"/>
              <w:rPr>
                <w:rFonts w:ascii="Times New Roman" w:hAnsi="Times New Roman"/>
                <w:sz w:val="18"/>
                <w:szCs w:val="18"/>
                <w:lang w:eastAsia="zh-CN"/>
              </w:rPr>
            </w:pPr>
          </w:p>
        </w:tc>
      </w:tr>
      <w:tr w:rsidR="00667E82" w14:paraId="5CFD8575" w14:textId="77777777">
        <w:tc>
          <w:tcPr>
            <w:tcW w:w="1165" w:type="dxa"/>
          </w:tcPr>
          <w:p w14:paraId="18C2B303"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667E82" w:rsidRDefault="00667E82" w:rsidP="00667E82">
            <w:pPr>
              <w:pStyle w:val="aa"/>
              <w:spacing w:before="0" w:after="0" w:line="240" w:lineRule="auto"/>
              <w:jc w:val="left"/>
              <w:rPr>
                <w:rFonts w:ascii="Times New Roman" w:hAnsi="Times New Roman"/>
                <w:sz w:val="18"/>
                <w:szCs w:val="18"/>
                <w:lang w:eastAsia="zh-CN"/>
              </w:rPr>
            </w:pPr>
          </w:p>
        </w:tc>
      </w:tr>
      <w:tr w:rsidR="00667E82" w14:paraId="369DFCA2" w14:textId="77777777">
        <w:tc>
          <w:tcPr>
            <w:tcW w:w="1165" w:type="dxa"/>
          </w:tcPr>
          <w:p w14:paraId="04F5B140"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845B6A3"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1FFEE763"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10FF8BAC" w14:textId="77777777" w:rsidR="00667E82" w:rsidRDefault="00667E82" w:rsidP="00667E82">
            <w:pPr>
              <w:pStyle w:val="aa"/>
              <w:spacing w:before="0" w:after="0" w:line="240" w:lineRule="auto"/>
              <w:jc w:val="left"/>
              <w:rPr>
                <w:rFonts w:ascii="Times New Roman" w:hAnsi="Times New Roman"/>
                <w:sz w:val="18"/>
                <w:szCs w:val="18"/>
                <w:lang w:eastAsia="zh-CN"/>
              </w:rPr>
            </w:pPr>
          </w:p>
        </w:tc>
      </w:tr>
      <w:tr w:rsidR="00667E82" w14:paraId="0748F15A" w14:textId="77777777">
        <w:tc>
          <w:tcPr>
            <w:tcW w:w="1165" w:type="dxa"/>
          </w:tcPr>
          <w:p w14:paraId="65F1A0B3"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667E82" w:rsidRDefault="00667E82" w:rsidP="00667E82">
            <w:pPr>
              <w:pStyle w:val="aa"/>
              <w:spacing w:before="0" w:after="0" w:line="240" w:lineRule="auto"/>
              <w:jc w:val="left"/>
              <w:rPr>
                <w:rFonts w:ascii="Times New Roman" w:hAnsi="Times New Roman"/>
                <w:sz w:val="18"/>
                <w:szCs w:val="18"/>
                <w:lang w:eastAsia="zh-CN"/>
              </w:rPr>
            </w:pPr>
          </w:p>
        </w:tc>
      </w:tr>
      <w:tr w:rsidR="00667E82" w14:paraId="72BE3858" w14:textId="77777777">
        <w:tc>
          <w:tcPr>
            <w:tcW w:w="1165" w:type="dxa"/>
          </w:tcPr>
          <w:p w14:paraId="145FC843"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667E82" w:rsidRDefault="00667E82" w:rsidP="00667E82">
            <w:pPr>
              <w:pStyle w:val="aa"/>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667E82" w:rsidRDefault="00667E82" w:rsidP="00667E82">
            <w:pPr>
              <w:pStyle w:val="aa"/>
              <w:spacing w:before="0" w:after="0" w:line="240" w:lineRule="auto"/>
              <w:jc w:val="left"/>
              <w:rPr>
                <w:rFonts w:ascii="Times New Roman" w:hAnsi="Times New Roman"/>
                <w:sz w:val="18"/>
                <w:szCs w:val="18"/>
                <w:lang w:eastAsia="zh-CN"/>
              </w:rPr>
            </w:pPr>
          </w:p>
        </w:tc>
      </w:tr>
      <w:tr w:rsidR="00667E82" w14:paraId="61B28CDA" w14:textId="77777777">
        <w:tc>
          <w:tcPr>
            <w:tcW w:w="1165" w:type="dxa"/>
          </w:tcPr>
          <w:p w14:paraId="06848866" w14:textId="77777777" w:rsidR="00667E82" w:rsidRDefault="00667E82" w:rsidP="00667E82">
            <w:pPr>
              <w:pStyle w:val="aa"/>
              <w:spacing w:before="0" w:after="0" w:line="240" w:lineRule="auto"/>
              <w:jc w:val="left"/>
              <w:rPr>
                <w:rFonts w:ascii="Times New Roman" w:hAnsi="Times New Roman"/>
                <w:sz w:val="18"/>
                <w:szCs w:val="18"/>
                <w:lang w:eastAsia="zh-CN"/>
              </w:rPr>
            </w:pPr>
            <w:commentRangeStart w:id="1"/>
            <w:r>
              <w:rPr>
                <w:rFonts w:ascii="Times New Roman" w:hAnsi="Times New Roman"/>
                <w:sz w:val="18"/>
                <w:szCs w:val="18"/>
              </w:rPr>
              <w:t>Nokia, Nokia Shanghai Bell</w:t>
            </w:r>
            <w:commentRangeEnd w:id="1"/>
            <w:r>
              <w:rPr>
                <w:rStyle w:val="af8"/>
                <w:rFonts w:ascii="Times New Roman" w:hAnsi="Times New Roman"/>
                <w:lang w:eastAsia="zh-CN"/>
              </w:rPr>
              <w:commentReference w:id="1"/>
            </w:r>
          </w:p>
        </w:tc>
        <w:tc>
          <w:tcPr>
            <w:tcW w:w="2155" w:type="dxa"/>
            <w:vAlign w:val="center"/>
          </w:tcPr>
          <w:p w14:paraId="33DC08DA"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2" w:author="NOKIA" w:date="2020-08-18T16:03:00Z">
              <w:r>
                <w:rPr>
                  <w:rFonts w:ascii="Times New Roman" w:hAnsi="Times New Roman"/>
                  <w:sz w:val="18"/>
                  <w:szCs w:val="18"/>
                  <w:lang w:eastAsia="zh-CN"/>
                </w:rPr>
                <w:delText>)</w:delText>
              </w:r>
            </w:del>
            <w:ins w:id="3" w:author="NOKIA" w:date="2020-08-18T16:03:00Z">
              <w:r>
                <w:rPr>
                  <w:rFonts w:ascii="Times New Roman" w:hAnsi="Times New Roman"/>
                  <w:sz w:val="18"/>
                  <w:szCs w:val="18"/>
                  <w:lang w:eastAsia="zh-CN"/>
                </w:rPr>
                <w:t>), 2.16 GHz</w:t>
              </w:r>
            </w:ins>
          </w:p>
        </w:tc>
        <w:tc>
          <w:tcPr>
            <w:tcW w:w="1895" w:type="dxa"/>
            <w:vAlign w:val="center"/>
          </w:tcPr>
          <w:p w14:paraId="1B4C5523"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667E82" w:rsidRDefault="00667E82" w:rsidP="00667E82">
            <w:pPr>
              <w:pStyle w:val="aa"/>
              <w:spacing w:before="0" w:after="0" w:line="240" w:lineRule="auto"/>
              <w:jc w:val="left"/>
              <w:rPr>
                <w:rFonts w:ascii="Times New Roman" w:hAnsi="Times New Roman"/>
                <w:sz w:val="18"/>
                <w:szCs w:val="18"/>
                <w:lang w:eastAsia="zh-CN"/>
              </w:rPr>
            </w:pPr>
            <w:ins w:id="4" w:author="NOKIA" w:date="2020-08-18T16:03:00Z">
              <w:r>
                <w:rPr>
                  <w:rFonts w:ascii="Times New Roman" w:hAnsi="Times New Roman"/>
                  <w:sz w:val="18"/>
                  <w:szCs w:val="18"/>
                  <w:lang w:eastAsia="zh-CN"/>
                </w:rPr>
                <w:t>Max 4096</w:t>
              </w:r>
            </w:ins>
          </w:p>
        </w:tc>
        <w:tc>
          <w:tcPr>
            <w:tcW w:w="1661" w:type="dxa"/>
            <w:vAlign w:val="center"/>
          </w:tcPr>
          <w:p w14:paraId="64CB9355" w14:textId="77777777" w:rsidR="00667E82" w:rsidRDefault="00667E82" w:rsidP="00667E82">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5"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667E82" w:rsidRDefault="00667E82" w:rsidP="00667E82">
            <w:pPr>
              <w:pStyle w:val="aa"/>
              <w:spacing w:before="0" w:after="0" w:line="240" w:lineRule="auto"/>
              <w:jc w:val="left"/>
              <w:rPr>
                <w:rFonts w:ascii="Times New Roman" w:hAnsi="Times New Roman"/>
                <w:sz w:val="18"/>
                <w:szCs w:val="18"/>
                <w:lang w:eastAsia="zh-CN"/>
              </w:rPr>
            </w:pPr>
            <w:ins w:id="6"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aa"/>
        <w:spacing w:after="0"/>
        <w:rPr>
          <w:rFonts w:ascii="Times New Roman" w:hAnsi="Times New Roman"/>
          <w:sz w:val="22"/>
          <w:szCs w:val="22"/>
          <w:lang w:eastAsia="zh-CN"/>
        </w:rPr>
      </w:pPr>
    </w:p>
    <w:p w14:paraId="387F5552" w14:textId="77777777" w:rsidR="00531093" w:rsidRDefault="00531093">
      <w:pPr>
        <w:pStyle w:val="aa"/>
        <w:spacing w:after="0"/>
        <w:rPr>
          <w:rFonts w:ascii="Times New Roman" w:hAnsi="Times New Roman"/>
          <w:sz w:val="22"/>
          <w:szCs w:val="22"/>
          <w:lang w:eastAsia="zh-CN"/>
        </w:rPr>
      </w:pPr>
    </w:p>
    <w:p w14:paraId="07F8F233" w14:textId="77777777" w:rsidR="00531093" w:rsidRDefault="0094134C">
      <w:pPr>
        <w:pStyle w:val="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aa"/>
        <w:spacing w:after="0"/>
        <w:rPr>
          <w:rFonts w:ascii="Times New Roman" w:hAnsi="Times New Roman"/>
          <w:sz w:val="22"/>
          <w:szCs w:val="22"/>
          <w:lang w:val="en-GB" w:eastAsia="zh-CN"/>
        </w:rPr>
      </w:pPr>
    </w:p>
    <w:p w14:paraId="12394B2F" w14:textId="77777777" w:rsidR="00531093" w:rsidRDefault="0094134C">
      <w:pPr>
        <w:pStyle w:val="2"/>
        <w:rPr>
          <w:lang w:eastAsia="zh-CN"/>
        </w:rPr>
      </w:pPr>
      <w:r>
        <w:rPr>
          <w:lang w:eastAsia="zh-CN"/>
        </w:rPr>
        <w:t>3.1 General Comments on SI</w:t>
      </w:r>
    </w:p>
    <w:p w14:paraId="3B0608F1"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aa"/>
        <w:spacing w:after="0"/>
        <w:rPr>
          <w:rFonts w:ascii="Times New Roman" w:hAnsi="Times New Roman"/>
          <w:sz w:val="22"/>
          <w:szCs w:val="22"/>
          <w:lang w:eastAsia="zh-CN"/>
        </w:rPr>
      </w:pPr>
    </w:p>
    <w:p w14:paraId="00BB98F7"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526BF49" w14:textId="77777777" w:rsidR="00531093" w:rsidRDefault="00531093">
      <w:pPr>
        <w:pStyle w:val="aa"/>
        <w:spacing w:after="0"/>
        <w:rPr>
          <w:rFonts w:ascii="Times New Roman" w:hAnsi="Times New Roman"/>
          <w:sz w:val="22"/>
          <w:szCs w:val="22"/>
          <w:lang w:eastAsia="zh-CN"/>
        </w:rPr>
      </w:pPr>
    </w:p>
    <w:p w14:paraId="0A8502A8"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aa"/>
        <w:spacing w:after="0"/>
        <w:rPr>
          <w:rFonts w:ascii="Times New Roman" w:hAnsi="Times New Roman"/>
          <w:sz w:val="22"/>
          <w:szCs w:val="22"/>
          <w:lang w:eastAsia="zh-CN"/>
        </w:rPr>
      </w:pPr>
    </w:p>
    <w:p w14:paraId="2F916741"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aa"/>
        <w:spacing w:after="0"/>
        <w:rPr>
          <w:rFonts w:ascii="Times New Roman" w:hAnsi="Times New Roman"/>
          <w:sz w:val="22"/>
          <w:szCs w:val="22"/>
          <w:lang w:eastAsia="zh-CN"/>
        </w:rPr>
      </w:pPr>
    </w:p>
    <w:p w14:paraId="32DA9313"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aa"/>
              <w:spacing w:before="0" w:after="0" w:line="240" w:lineRule="auto"/>
              <w:rPr>
                <w:rFonts w:ascii="Times New Roman" w:hAnsi="Times New Roman"/>
                <w:szCs w:val="20"/>
                <w:lang w:eastAsia="zh-CN"/>
              </w:rPr>
            </w:pPr>
            <w:ins w:id="7"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aa"/>
              <w:spacing w:before="0" w:after="0" w:line="240" w:lineRule="auto"/>
              <w:rPr>
                <w:rFonts w:ascii="Times New Roman" w:hAnsi="Times New Roman"/>
                <w:szCs w:val="20"/>
                <w:lang w:eastAsia="zh-CN"/>
              </w:rPr>
            </w:pPr>
            <w:ins w:id="8" w:author="NOKIA" w:date="2020-08-18T16:03:00Z">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7D484C"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3425123"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50192B">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bl>
    <w:p w14:paraId="52E4589D" w14:textId="77777777" w:rsidR="00531093" w:rsidRPr="00667E82" w:rsidRDefault="00531093">
      <w:pPr>
        <w:pStyle w:val="aa"/>
        <w:spacing w:after="0"/>
        <w:rPr>
          <w:rFonts w:ascii="Times New Roman" w:hAnsi="Times New Roman"/>
          <w:sz w:val="22"/>
          <w:szCs w:val="22"/>
          <w:lang w:eastAsia="zh-CN"/>
        </w:rPr>
      </w:pPr>
    </w:p>
    <w:p w14:paraId="1D285581" w14:textId="77777777" w:rsidR="00531093" w:rsidRDefault="00531093">
      <w:pPr>
        <w:pStyle w:val="aa"/>
        <w:spacing w:after="0"/>
        <w:rPr>
          <w:rFonts w:ascii="Times New Roman" w:hAnsi="Times New Roman"/>
          <w:sz w:val="22"/>
          <w:szCs w:val="22"/>
          <w:lang w:eastAsia="zh-CN"/>
        </w:rPr>
      </w:pPr>
    </w:p>
    <w:p w14:paraId="2F6500DE" w14:textId="77777777" w:rsidR="00531093" w:rsidRDefault="00531093">
      <w:pPr>
        <w:pStyle w:val="aa"/>
        <w:spacing w:after="0"/>
        <w:rPr>
          <w:rFonts w:ascii="Times New Roman" w:hAnsi="Times New Roman"/>
          <w:sz w:val="22"/>
          <w:szCs w:val="22"/>
          <w:lang w:eastAsia="zh-CN"/>
        </w:rPr>
      </w:pPr>
    </w:p>
    <w:p w14:paraId="50DF17AB" w14:textId="77777777" w:rsidR="00531093" w:rsidRDefault="0094134C">
      <w:pPr>
        <w:pStyle w:val="2"/>
        <w:rPr>
          <w:lang w:eastAsia="zh-CN"/>
        </w:rPr>
      </w:pPr>
      <w:r>
        <w:rPr>
          <w:lang w:eastAsia="zh-CN"/>
        </w:rPr>
        <w:lastRenderedPageBreak/>
        <w:t>3.2 General Comments on Numerology Study</w:t>
      </w:r>
    </w:p>
    <w:p w14:paraId="199BDEDA"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aa"/>
        <w:spacing w:after="0"/>
        <w:rPr>
          <w:rFonts w:ascii="Times New Roman" w:hAnsi="Times New Roman"/>
          <w:sz w:val="22"/>
          <w:szCs w:val="22"/>
          <w:lang w:eastAsia="zh-CN"/>
        </w:rPr>
      </w:pPr>
    </w:p>
    <w:p w14:paraId="0B40F998"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afb"/>
        <w:numPr>
          <w:ilvl w:val="0"/>
          <w:numId w:val="7"/>
        </w:numPr>
        <w:rPr>
          <w:rFonts w:eastAsia="SimSun"/>
          <w:lang w:eastAsia="zh-CN"/>
        </w:rPr>
      </w:pPr>
      <w:r>
        <w:rPr>
          <w:lang w:eastAsia="zh-CN"/>
        </w:rPr>
        <w:t>From [15]:</w:t>
      </w:r>
    </w:p>
    <w:p w14:paraId="363F21E1" w14:textId="77777777" w:rsidR="00531093" w:rsidRDefault="0094134C">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afb"/>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aa"/>
        <w:spacing w:after="0"/>
        <w:rPr>
          <w:rFonts w:ascii="Times New Roman" w:hAnsi="Times New Roman"/>
          <w:sz w:val="22"/>
          <w:szCs w:val="22"/>
          <w:lang w:eastAsia="zh-CN"/>
        </w:rPr>
      </w:pPr>
    </w:p>
    <w:p w14:paraId="663A0F37"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aa"/>
        <w:spacing w:after="0"/>
        <w:rPr>
          <w:rFonts w:ascii="Times New Roman" w:hAnsi="Times New Roman"/>
          <w:sz w:val="22"/>
          <w:szCs w:val="22"/>
          <w:lang w:eastAsia="zh-CN"/>
        </w:rPr>
      </w:pPr>
    </w:p>
    <w:p w14:paraId="316BA854" w14:textId="77777777" w:rsidR="00531093" w:rsidRDefault="00531093">
      <w:pPr>
        <w:pStyle w:val="aa"/>
        <w:spacing w:after="0"/>
        <w:rPr>
          <w:rFonts w:ascii="Times New Roman" w:hAnsi="Times New Roman"/>
          <w:sz w:val="22"/>
          <w:szCs w:val="22"/>
          <w:lang w:eastAsia="zh-CN"/>
        </w:rPr>
      </w:pPr>
    </w:p>
    <w:p w14:paraId="0A25697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aa"/>
        <w:spacing w:after="0"/>
        <w:rPr>
          <w:rFonts w:ascii="Times New Roman" w:hAnsi="Times New Roman"/>
          <w:sz w:val="22"/>
          <w:szCs w:val="22"/>
          <w:lang w:eastAsia="zh-CN"/>
        </w:rPr>
      </w:pPr>
    </w:p>
    <w:p w14:paraId="796B5A64"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aa"/>
              <w:spacing w:before="0" w:after="0" w:line="240" w:lineRule="auto"/>
              <w:rPr>
                <w:rFonts w:ascii="Times New Roman" w:hAnsi="Times New Roman"/>
                <w:szCs w:val="20"/>
                <w:lang w:eastAsia="zh-CN"/>
              </w:rPr>
            </w:pPr>
            <w:ins w:id="9"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aa"/>
              <w:spacing w:before="0" w:after="0" w:line="240" w:lineRule="auto"/>
              <w:rPr>
                <w:rFonts w:ascii="Times New Roman" w:hAnsi="Times New Roman"/>
                <w:szCs w:val="20"/>
                <w:lang w:eastAsia="zh-CN"/>
              </w:rPr>
            </w:pPr>
            <w:ins w:id="10" w:author="NOKIA" w:date="2020-08-18T16:03:00Z">
              <w:r>
                <w:rPr>
                  <w:rFonts w:ascii="Times New Roman" w:hAnsi="Times New Roman"/>
                  <w:szCs w:val="20"/>
                  <w:lang w:eastAsia="zh-CN"/>
                </w:rPr>
                <w:t>Agree, the current text covers the main points.  One could add implementation complexity and coexistence as further aspects raised in many Tdocs.</w:t>
              </w:r>
            </w:ins>
          </w:p>
        </w:tc>
      </w:tr>
      <w:tr w:rsidR="00531093" w14:paraId="3FED8442" w14:textId="77777777">
        <w:tc>
          <w:tcPr>
            <w:tcW w:w="1885" w:type="dxa"/>
          </w:tcPr>
          <w:p w14:paraId="0AA46631"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F11CDF"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aa"/>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50192B">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aa"/>
        <w:spacing w:after="0"/>
        <w:rPr>
          <w:rFonts w:ascii="Times New Roman" w:hAnsi="Times New Roman"/>
          <w:sz w:val="22"/>
          <w:szCs w:val="22"/>
          <w:lang w:eastAsia="zh-CN"/>
        </w:rPr>
      </w:pPr>
    </w:p>
    <w:p w14:paraId="1A58B733" w14:textId="77777777" w:rsidR="00531093" w:rsidRDefault="00531093">
      <w:pPr>
        <w:pStyle w:val="aa"/>
        <w:spacing w:after="0"/>
        <w:rPr>
          <w:rFonts w:ascii="Times New Roman" w:hAnsi="Times New Roman"/>
          <w:sz w:val="22"/>
          <w:szCs w:val="22"/>
          <w:lang w:eastAsia="zh-CN"/>
        </w:rPr>
      </w:pPr>
    </w:p>
    <w:p w14:paraId="5878E356" w14:textId="77777777" w:rsidR="00531093" w:rsidRDefault="00531093">
      <w:pPr>
        <w:pStyle w:val="aa"/>
        <w:spacing w:after="0"/>
        <w:rPr>
          <w:rFonts w:ascii="Times New Roman" w:hAnsi="Times New Roman"/>
          <w:sz w:val="22"/>
          <w:szCs w:val="22"/>
          <w:lang w:eastAsia="zh-CN"/>
        </w:rPr>
      </w:pPr>
    </w:p>
    <w:p w14:paraId="30B642D8" w14:textId="77777777" w:rsidR="00531093" w:rsidRDefault="00531093">
      <w:pPr>
        <w:pStyle w:val="aa"/>
        <w:spacing w:after="0"/>
        <w:rPr>
          <w:rFonts w:ascii="Times New Roman" w:hAnsi="Times New Roman"/>
          <w:sz w:val="22"/>
          <w:szCs w:val="22"/>
          <w:lang w:eastAsia="zh-CN"/>
        </w:rPr>
      </w:pPr>
    </w:p>
    <w:p w14:paraId="5B2F21D2" w14:textId="77777777" w:rsidR="00531093" w:rsidRDefault="0094134C">
      <w:pPr>
        <w:pStyle w:val="2"/>
        <w:rPr>
          <w:lang w:eastAsia="zh-CN"/>
        </w:rPr>
      </w:pPr>
      <w:r>
        <w:rPr>
          <w:lang w:eastAsia="zh-CN"/>
        </w:rPr>
        <w:t>3.3 SSB pattern and SSB/CORESET multiplexing</w:t>
      </w:r>
    </w:p>
    <w:p w14:paraId="3A316ED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aa"/>
        <w:spacing w:after="0"/>
        <w:rPr>
          <w:rFonts w:ascii="Times New Roman" w:hAnsi="Times New Roman"/>
          <w:sz w:val="22"/>
          <w:szCs w:val="22"/>
          <w:lang w:eastAsia="zh-CN"/>
        </w:rPr>
      </w:pPr>
    </w:p>
    <w:p w14:paraId="52EF0289"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afb"/>
        <w:numPr>
          <w:ilvl w:val="0"/>
          <w:numId w:val="8"/>
        </w:numPr>
        <w:rPr>
          <w:rFonts w:eastAsia="SimSun"/>
          <w:lang w:eastAsia="zh-CN"/>
        </w:rPr>
      </w:pPr>
      <w:r>
        <w:rPr>
          <w:lang w:eastAsia="zh-CN"/>
        </w:rPr>
        <w:t>From [14]:</w:t>
      </w:r>
    </w:p>
    <w:p w14:paraId="61FC063B" w14:textId="77777777" w:rsidR="00531093" w:rsidRDefault="0094134C">
      <w:pPr>
        <w:pStyle w:val="afb"/>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afb"/>
        <w:numPr>
          <w:ilvl w:val="0"/>
          <w:numId w:val="8"/>
        </w:numPr>
        <w:rPr>
          <w:rFonts w:eastAsia="SimSun"/>
          <w:lang w:eastAsia="zh-CN"/>
        </w:rPr>
      </w:pPr>
      <w:r>
        <w:rPr>
          <w:lang w:eastAsia="zh-CN"/>
        </w:rPr>
        <w:t>From [15]:</w:t>
      </w:r>
    </w:p>
    <w:p w14:paraId="2495C635" w14:textId="77777777" w:rsidR="00531093" w:rsidRDefault="0094134C">
      <w:pPr>
        <w:pStyle w:val="afb"/>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afb"/>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afb"/>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afb"/>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afb"/>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afb"/>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afb"/>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afb"/>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afb"/>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afb"/>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afb"/>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afb"/>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afb"/>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afb"/>
        <w:numPr>
          <w:ilvl w:val="1"/>
          <w:numId w:val="8"/>
        </w:numPr>
        <w:rPr>
          <w:rFonts w:eastAsia="SimSun"/>
          <w:lang w:eastAsia="zh-CN"/>
        </w:rPr>
      </w:pPr>
      <w:r>
        <w:rPr>
          <w:rFonts w:eastAsia="SimSun"/>
          <w:lang w:eastAsia="zh-CN"/>
        </w:rPr>
        <w:lastRenderedPageBreak/>
        <w:t>Study further how to multiplex SSB and corresponding CORESET#0 in case of using new numerologies such as 240/480 kHz SCSs for the DL signal/channels other than SSB.</w:t>
      </w:r>
    </w:p>
    <w:p w14:paraId="65D17138"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afb"/>
        <w:numPr>
          <w:ilvl w:val="0"/>
          <w:numId w:val="8"/>
        </w:numPr>
        <w:rPr>
          <w:rFonts w:eastAsia="SimSun"/>
          <w:lang w:eastAsia="zh-CN"/>
        </w:rPr>
      </w:pPr>
      <w:r>
        <w:rPr>
          <w:lang w:eastAsia="zh-CN"/>
        </w:rPr>
        <w:t>From [28]:</w:t>
      </w:r>
    </w:p>
    <w:p w14:paraId="0812EC48" w14:textId="77777777" w:rsidR="00531093" w:rsidRDefault="0094134C">
      <w:pPr>
        <w:pStyle w:val="afb"/>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afb"/>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aa"/>
        <w:spacing w:after="0"/>
        <w:rPr>
          <w:rFonts w:ascii="Times New Roman" w:hAnsi="Times New Roman"/>
          <w:sz w:val="22"/>
          <w:szCs w:val="22"/>
          <w:lang w:eastAsia="zh-CN"/>
        </w:rPr>
      </w:pPr>
    </w:p>
    <w:p w14:paraId="03731077" w14:textId="77777777" w:rsidR="00531093" w:rsidRDefault="00531093">
      <w:pPr>
        <w:pStyle w:val="aa"/>
        <w:spacing w:after="0"/>
        <w:rPr>
          <w:rFonts w:ascii="Times New Roman" w:hAnsi="Times New Roman"/>
          <w:sz w:val="22"/>
          <w:szCs w:val="22"/>
          <w:lang w:eastAsia="zh-CN"/>
        </w:rPr>
      </w:pPr>
    </w:p>
    <w:p w14:paraId="704B4D04" w14:textId="77777777" w:rsidR="00531093" w:rsidRDefault="00531093">
      <w:pPr>
        <w:pStyle w:val="aa"/>
        <w:spacing w:after="0"/>
        <w:rPr>
          <w:rFonts w:ascii="Times New Roman" w:hAnsi="Times New Roman"/>
          <w:sz w:val="22"/>
          <w:szCs w:val="22"/>
          <w:lang w:eastAsia="zh-CN"/>
        </w:rPr>
      </w:pPr>
    </w:p>
    <w:p w14:paraId="13D67D9B"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aa"/>
        <w:spacing w:after="0"/>
        <w:rPr>
          <w:rFonts w:ascii="Times New Roman" w:hAnsi="Times New Roman"/>
          <w:sz w:val="22"/>
          <w:szCs w:val="22"/>
          <w:lang w:eastAsia="zh-CN"/>
        </w:rPr>
      </w:pPr>
    </w:p>
    <w:p w14:paraId="5A3223AF" w14:textId="77777777" w:rsidR="00531093" w:rsidRDefault="00531093">
      <w:pPr>
        <w:pStyle w:val="aa"/>
        <w:spacing w:after="0"/>
        <w:rPr>
          <w:rFonts w:ascii="Times New Roman" w:hAnsi="Times New Roman"/>
          <w:sz w:val="22"/>
          <w:szCs w:val="22"/>
          <w:lang w:eastAsia="zh-CN"/>
        </w:rPr>
      </w:pPr>
    </w:p>
    <w:p w14:paraId="508FDBA5"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aa"/>
        <w:spacing w:after="0"/>
        <w:rPr>
          <w:rFonts w:ascii="Times New Roman" w:hAnsi="Times New Roman"/>
          <w:sz w:val="22"/>
          <w:szCs w:val="22"/>
          <w:lang w:eastAsia="zh-CN"/>
        </w:rPr>
      </w:pPr>
    </w:p>
    <w:p w14:paraId="04B42C0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aa"/>
              <w:spacing w:before="0" w:after="0" w:line="240" w:lineRule="auto"/>
              <w:rPr>
                <w:rFonts w:ascii="Times New Roman" w:hAnsi="Times New Roman"/>
                <w:szCs w:val="20"/>
                <w:lang w:eastAsia="zh-CN"/>
              </w:rPr>
            </w:pPr>
            <w:ins w:id="11"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aa"/>
              <w:spacing w:before="0" w:after="0" w:line="240" w:lineRule="auto"/>
              <w:rPr>
                <w:ins w:id="12" w:author="NOKIA" w:date="2020-08-18T16:03:00Z"/>
                <w:rFonts w:ascii="Times New Roman" w:hAnsi="Times New Roman"/>
                <w:szCs w:val="20"/>
                <w:lang w:eastAsia="zh-CN"/>
              </w:rPr>
            </w:pPr>
            <w:ins w:id="13"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aa"/>
              <w:spacing w:before="0" w:after="0" w:line="240" w:lineRule="auto"/>
              <w:rPr>
                <w:rFonts w:ascii="Times New Roman" w:hAnsi="Times New Roman"/>
                <w:lang w:eastAsia="zh-CN"/>
              </w:rPr>
            </w:pPr>
            <w:ins w:id="14"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FEE8827" w14:textId="77777777" w:rsidR="00531093" w:rsidRDefault="0094134C">
            <w:pPr>
              <w:pStyle w:val="aa"/>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aa"/>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aa"/>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aa"/>
              <w:spacing w:before="0" w:after="0" w:line="240" w:lineRule="auto"/>
              <w:rPr>
                <w:rFonts w:ascii="Times New Roman" w:hAnsi="Times New Roman"/>
                <w:szCs w:val="20"/>
                <w:lang w:eastAsia="zh-CN"/>
              </w:rPr>
            </w:pPr>
          </w:p>
          <w:p w14:paraId="7DC0F09B" w14:textId="77777777" w:rsidR="00531093" w:rsidRDefault="00531093">
            <w:pPr>
              <w:pStyle w:val="aa"/>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aa"/>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aa"/>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aa"/>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aa"/>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aa"/>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aa"/>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aa"/>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18120D">
            <w:pPr>
              <w:pStyle w:val="aa"/>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50192B">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Inter</w:t>
            </w:r>
            <w:r w:rsidRPr="00667E82">
              <w:rPr>
                <w:rFonts w:ascii="Times New Roman" w:eastAsiaTheme="minorEastAsia" w:hAnsi="Times New Roman"/>
                <w:szCs w:val="20"/>
                <w:lang w:eastAsia="ko-KR"/>
              </w:rPr>
              <w:t>Digital’s structure in that legacy SSB/CORESET design is prioritized.</w:t>
            </w:r>
          </w:p>
        </w:tc>
      </w:tr>
    </w:tbl>
    <w:p w14:paraId="036D26F6" w14:textId="77777777" w:rsidR="00531093" w:rsidRPr="00667E82" w:rsidRDefault="00531093">
      <w:pPr>
        <w:pStyle w:val="aa"/>
        <w:spacing w:after="0"/>
        <w:rPr>
          <w:rFonts w:ascii="Times New Roman" w:hAnsi="Times New Roman"/>
          <w:sz w:val="22"/>
          <w:szCs w:val="22"/>
          <w:lang w:eastAsia="zh-CN"/>
        </w:rPr>
      </w:pPr>
    </w:p>
    <w:p w14:paraId="0D7C70C1" w14:textId="77777777" w:rsidR="00531093" w:rsidRDefault="00531093">
      <w:pPr>
        <w:pStyle w:val="aa"/>
        <w:spacing w:after="0"/>
        <w:rPr>
          <w:rFonts w:ascii="Times New Roman" w:hAnsi="Times New Roman"/>
          <w:sz w:val="22"/>
          <w:szCs w:val="22"/>
          <w:lang w:eastAsia="zh-CN"/>
        </w:rPr>
      </w:pPr>
    </w:p>
    <w:p w14:paraId="79FE573A" w14:textId="77777777" w:rsidR="00531093" w:rsidRDefault="00531093">
      <w:pPr>
        <w:pStyle w:val="aa"/>
        <w:spacing w:after="0"/>
        <w:rPr>
          <w:rFonts w:ascii="Times New Roman" w:hAnsi="Times New Roman"/>
          <w:sz w:val="22"/>
          <w:szCs w:val="22"/>
          <w:lang w:eastAsia="zh-CN"/>
        </w:rPr>
      </w:pPr>
    </w:p>
    <w:p w14:paraId="2D655856" w14:textId="77777777" w:rsidR="00531093" w:rsidRDefault="00531093">
      <w:pPr>
        <w:pStyle w:val="aa"/>
        <w:spacing w:after="0"/>
        <w:rPr>
          <w:rFonts w:ascii="Times New Roman" w:hAnsi="Times New Roman"/>
          <w:sz w:val="22"/>
          <w:szCs w:val="22"/>
          <w:lang w:eastAsia="zh-CN"/>
        </w:rPr>
      </w:pPr>
    </w:p>
    <w:p w14:paraId="23FAB648" w14:textId="77777777" w:rsidR="00531093" w:rsidRDefault="0094134C">
      <w:pPr>
        <w:pStyle w:val="2"/>
        <w:rPr>
          <w:lang w:eastAsia="zh-CN"/>
        </w:rPr>
      </w:pPr>
      <w:r>
        <w:rPr>
          <w:lang w:eastAsia="zh-CN"/>
        </w:rPr>
        <w:t>3.4 SSB numerology</w:t>
      </w:r>
    </w:p>
    <w:p w14:paraId="642FB63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3"/>
        <w:rPr>
          <w:lang w:eastAsia="zh-CN"/>
        </w:rPr>
      </w:pPr>
      <w:r>
        <w:rPr>
          <w:lang w:eastAsia="zh-CN"/>
        </w:rPr>
        <w:t>3.4.1 General aspects on SSB numerology</w:t>
      </w:r>
    </w:p>
    <w:p w14:paraId="589F3041"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From a frequency error perspective, an SSB SCS of either 240 kHz or 480 kHz seems reasonable for a 60 GHz carrier frequency.</w:t>
      </w:r>
    </w:p>
    <w:p w14:paraId="24099FF2" w14:textId="77777777" w:rsidR="00531093" w:rsidRDefault="0094134C">
      <w:pPr>
        <w:pStyle w:val="afb"/>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afb"/>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afb"/>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afb"/>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12BB403A" w14:textId="77777777" w:rsidR="00531093" w:rsidRDefault="00531093">
      <w:pPr>
        <w:pStyle w:val="aa"/>
        <w:spacing w:after="0"/>
        <w:rPr>
          <w:rFonts w:ascii="Times New Roman" w:hAnsi="Times New Roman"/>
          <w:sz w:val="22"/>
          <w:szCs w:val="22"/>
          <w:lang w:eastAsia="zh-CN"/>
        </w:rPr>
      </w:pPr>
    </w:p>
    <w:p w14:paraId="349BBE2C" w14:textId="77777777" w:rsidR="00531093" w:rsidRDefault="0094134C">
      <w:pPr>
        <w:pStyle w:val="3"/>
        <w:rPr>
          <w:lang w:eastAsia="zh-CN"/>
        </w:rPr>
      </w:pPr>
      <w:r>
        <w:rPr>
          <w:lang w:eastAsia="zh-CN"/>
        </w:rPr>
        <w:t>3.4.2 Cell Search Complexity</w:t>
      </w:r>
    </w:p>
    <w:p w14:paraId="55DB744D" w14:textId="77777777" w:rsidR="00531093" w:rsidRDefault="0094134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aa"/>
        <w:spacing w:after="0"/>
        <w:rPr>
          <w:rFonts w:ascii="Times New Roman" w:hAnsi="Times New Roman"/>
          <w:sz w:val="22"/>
          <w:szCs w:val="22"/>
          <w:lang w:eastAsia="zh-CN"/>
        </w:rPr>
      </w:pPr>
    </w:p>
    <w:p w14:paraId="7A0F7C9D" w14:textId="77777777" w:rsidR="00531093" w:rsidRDefault="00531093">
      <w:pPr>
        <w:pStyle w:val="aa"/>
        <w:spacing w:after="0"/>
        <w:rPr>
          <w:rFonts w:ascii="Times New Roman" w:hAnsi="Times New Roman"/>
          <w:sz w:val="22"/>
          <w:szCs w:val="22"/>
          <w:lang w:eastAsia="zh-CN"/>
        </w:rPr>
      </w:pPr>
    </w:p>
    <w:p w14:paraId="3F2C8EBE" w14:textId="77777777" w:rsidR="00531093" w:rsidRDefault="0094134C">
      <w:pPr>
        <w:pStyle w:val="3"/>
        <w:rPr>
          <w:lang w:eastAsia="zh-CN"/>
        </w:rPr>
      </w:pPr>
      <w:r>
        <w:rPr>
          <w:lang w:eastAsia="zh-CN"/>
        </w:rPr>
        <w:t>3.4.3 Discussion</w:t>
      </w:r>
    </w:p>
    <w:p w14:paraId="2B6CE4AB"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aa"/>
        <w:spacing w:after="0"/>
        <w:rPr>
          <w:rFonts w:ascii="Times New Roman" w:hAnsi="Times New Roman"/>
          <w:sz w:val="22"/>
          <w:szCs w:val="22"/>
          <w:lang w:eastAsia="zh-CN"/>
        </w:rPr>
      </w:pPr>
    </w:p>
    <w:p w14:paraId="44BE6184" w14:textId="77777777" w:rsidR="00531093" w:rsidRDefault="00531093">
      <w:pPr>
        <w:pStyle w:val="aa"/>
        <w:spacing w:after="0"/>
        <w:rPr>
          <w:rFonts w:ascii="Times New Roman" w:hAnsi="Times New Roman"/>
          <w:sz w:val="22"/>
          <w:szCs w:val="22"/>
          <w:lang w:eastAsia="zh-CN"/>
        </w:rPr>
      </w:pPr>
    </w:p>
    <w:p w14:paraId="56AFE490"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4E03976"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DCDA6D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05866ABD"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aa"/>
        <w:spacing w:after="0"/>
        <w:rPr>
          <w:rFonts w:ascii="Times New Roman" w:hAnsi="Times New Roman"/>
          <w:sz w:val="22"/>
          <w:szCs w:val="22"/>
          <w:lang w:eastAsia="zh-CN"/>
        </w:rPr>
      </w:pPr>
    </w:p>
    <w:p w14:paraId="226BB26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aa"/>
              <w:spacing w:before="0" w:after="0" w:line="240" w:lineRule="auto"/>
              <w:rPr>
                <w:rFonts w:ascii="Times New Roman" w:hAnsi="Times New Roman"/>
                <w:szCs w:val="20"/>
                <w:lang w:eastAsia="zh-CN"/>
              </w:rPr>
            </w:pPr>
            <w:ins w:id="15" w:author="NOKIA" w:date="2020-08-18T16:03:00Z">
              <w:r>
                <w:rPr>
                  <w:rFonts w:ascii="Times New Roman" w:hAnsi="Times New Roman"/>
                  <w:szCs w:val="20"/>
                  <w:lang w:eastAsia="zh-CN"/>
                </w:rPr>
                <w:lastRenderedPageBreak/>
                <w:t>Nokia</w:t>
              </w:r>
            </w:ins>
          </w:p>
        </w:tc>
        <w:tc>
          <w:tcPr>
            <w:tcW w:w="8077" w:type="dxa"/>
          </w:tcPr>
          <w:p w14:paraId="6498C818" w14:textId="77777777" w:rsidR="00531093" w:rsidRDefault="0094134C">
            <w:pPr>
              <w:pStyle w:val="aa"/>
              <w:spacing w:before="0" w:after="0" w:line="240" w:lineRule="auto"/>
              <w:rPr>
                <w:rFonts w:ascii="Times New Roman" w:hAnsi="Times New Roman"/>
                <w:szCs w:val="20"/>
                <w:lang w:eastAsia="zh-CN"/>
              </w:rPr>
            </w:pPr>
            <w:ins w:id="16"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7446E6A"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D00345"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50192B">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bl>
    <w:p w14:paraId="02F1ADB0" w14:textId="77777777" w:rsidR="00531093" w:rsidRDefault="00531093">
      <w:pPr>
        <w:pStyle w:val="aa"/>
        <w:spacing w:after="0"/>
        <w:rPr>
          <w:rFonts w:ascii="Times New Roman" w:hAnsi="Times New Roman"/>
          <w:sz w:val="22"/>
          <w:szCs w:val="22"/>
          <w:lang w:eastAsia="zh-CN"/>
        </w:rPr>
      </w:pPr>
    </w:p>
    <w:p w14:paraId="0CA0EBD1" w14:textId="77777777" w:rsidR="00531093" w:rsidRDefault="00531093">
      <w:pPr>
        <w:pStyle w:val="aa"/>
        <w:spacing w:after="0"/>
        <w:rPr>
          <w:rFonts w:ascii="Times New Roman" w:hAnsi="Times New Roman"/>
          <w:sz w:val="22"/>
          <w:szCs w:val="22"/>
          <w:lang w:eastAsia="zh-CN"/>
        </w:rPr>
      </w:pPr>
    </w:p>
    <w:p w14:paraId="14837138" w14:textId="77777777" w:rsidR="00531093" w:rsidRDefault="00531093">
      <w:pPr>
        <w:pStyle w:val="aa"/>
        <w:spacing w:after="0"/>
        <w:rPr>
          <w:rFonts w:ascii="Times New Roman" w:hAnsi="Times New Roman"/>
          <w:sz w:val="22"/>
          <w:szCs w:val="22"/>
          <w:lang w:eastAsia="zh-CN"/>
        </w:rPr>
      </w:pPr>
    </w:p>
    <w:p w14:paraId="119B35F9" w14:textId="77777777" w:rsidR="00531093" w:rsidRDefault="0094134C">
      <w:pPr>
        <w:pStyle w:val="2"/>
        <w:rPr>
          <w:lang w:eastAsia="zh-CN"/>
        </w:rPr>
      </w:pPr>
      <w:r>
        <w:rPr>
          <w:lang w:eastAsia="zh-CN"/>
        </w:rPr>
        <w:t>3.8 PRACH</w:t>
      </w:r>
    </w:p>
    <w:p w14:paraId="0A724460"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aa"/>
        <w:spacing w:after="0"/>
        <w:rPr>
          <w:rFonts w:ascii="Times New Roman" w:hAnsi="Times New Roman"/>
          <w:sz w:val="22"/>
          <w:szCs w:val="22"/>
          <w:lang w:eastAsia="zh-CN"/>
        </w:rPr>
      </w:pPr>
    </w:p>
    <w:p w14:paraId="44B20559"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6D02FF9D"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afb"/>
        <w:numPr>
          <w:ilvl w:val="0"/>
          <w:numId w:val="10"/>
        </w:numPr>
        <w:rPr>
          <w:rFonts w:eastAsia="SimSun"/>
          <w:lang w:eastAsia="zh-CN"/>
        </w:rPr>
      </w:pPr>
      <w:r>
        <w:rPr>
          <w:lang w:eastAsia="zh-CN"/>
        </w:rPr>
        <w:t>From [14]:</w:t>
      </w:r>
    </w:p>
    <w:p w14:paraId="2F18E32B" w14:textId="77777777" w:rsidR="00531093" w:rsidRDefault="0094134C">
      <w:pPr>
        <w:pStyle w:val="afb"/>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aa"/>
        <w:spacing w:after="0"/>
        <w:rPr>
          <w:rFonts w:ascii="Times New Roman" w:hAnsi="Times New Roman"/>
          <w:sz w:val="22"/>
          <w:szCs w:val="22"/>
          <w:lang w:eastAsia="zh-CN"/>
        </w:rPr>
      </w:pPr>
    </w:p>
    <w:p w14:paraId="01673E89"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aa"/>
        <w:spacing w:after="0"/>
        <w:rPr>
          <w:rFonts w:ascii="Times New Roman" w:hAnsi="Times New Roman"/>
          <w:sz w:val="22"/>
          <w:szCs w:val="22"/>
          <w:lang w:eastAsia="zh-CN"/>
        </w:rPr>
      </w:pPr>
    </w:p>
    <w:p w14:paraId="56CE996E"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aa"/>
        <w:spacing w:after="0"/>
        <w:rPr>
          <w:rFonts w:ascii="Times New Roman" w:hAnsi="Times New Roman"/>
          <w:sz w:val="22"/>
          <w:szCs w:val="22"/>
          <w:lang w:eastAsia="zh-CN"/>
        </w:rPr>
      </w:pPr>
    </w:p>
    <w:p w14:paraId="486756EA"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aa"/>
              <w:spacing w:before="0" w:after="0" w:line="240" w:lineRule="auto"/>
              <w:rPr>
                <w:rFonts w:ascii="Times New Roman" w:hAnsi="Times New Roman"/>
                <w:szCs w:val="20"/>
                <w:lang w:eastAsia="zh-CN"/>
              </w:rPr>
            </w:pPr>
            <w:ins w:id="17" w:author="NOKIA" w:date="2020-08-18T16:03:00Z">
              <w:r>
                <w:rPr>
                  <w:rFonts w:ascii="Times New Roman" w:hAnsi="Times New Roman"/>
                  <w:szCs w:val="20"/>
                  <w:lang w:eastAsia="zh-CN"/>
                </w:rPr>
                <w:lastRenderedPageBreak/>
                <w:t>Nokia</w:t>
              </w:r>
            </w:ins>
          </w:p>
        </w:tc>
        <w:tc>
          <w:tcPr>
            <w:tcW w:w="8077" w:type="dxa"/>
          </w:tcPr>
          <w:p w14:paraId="3425BC95" w14:textId="77777777" w:rsidR="00531093" w:rsidRDefault="0094134C">
            <w:pPr>
              <w:pStyle w:val="aa"/>
              <w:spacing w:before="0" w:after="0" w:line="240" w:lineRule="auto"/>
              <w:rPr>
                <w:rFonts w:ascii="Times New Roman" w:hAnsi="Times New Roman"/>
                <w:szCs w:val="20"/>
                <w:lang w:eastAsia="zh-CN"/>
              </w:rPr>
            </w:pPr>
            <w:ins w:id="18"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B4E51B"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E5D3C8"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50192B">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bl>
    <w:p w14:paraId="29975AE5" w14:textId="77777777" w:rsidR="00531093" w:rsidRDefault="00531093">
      <w:pPr>
        <w:pStyle w:val="aa"/>
        <w:spacing w:after="0"/>
        <w:rPr>
          <w:rFonts w:ascii="Times New Roman" w:hAnsi="Times New Roman"/>
          <w:sz w:val="22"/>
          <w:szCs w:val="22"/>
          <w:lang w:eastAsia="zh-CN"/>
        </w:rPr>
      </w:pPr>
    </w:p>
    <w:p w14:paraId="2E86DC95" w14:textId="77777777" w:rsidR="00531093" w:rsidRDefault="00531093">
      <w:pPr>
        <w:pStyle w:val="aa"/>
        <w:spacing w:after="0"/>
        <w:rPr>
          <w:rFonts w:ascii="Times New Roman" w:hAnsi="Times New Roman"/>
          <w:sz w:val="22"/>
          <w:szCs w:val="22"/>
          <w:lang w:eastAsia="zh-CN"/>
        </w:rPr>
      </w:pPr>
    </w:p>
    <w:p w14:paraId="06C90E5C" w14:textId="77777777" w:rsidR="00531093" w:rsidRDefault="00531093">
      <w:pPr>
        <w:pStyle w:val="aa"/>
        <w:spacing w:after="0"/>
        <w:rPr>
          <w:rFonts w:ascii="Times New Roman" w:hAnsi="Times New Roman"/>
          <w:sz w:val="22"/>
          <w:szCs w:val="22"/>
          <w:lang w:eastAsia="zh-CN"/>
        </w:rPr>
      </w:pPr>
    </w:p>
    <w:p w14:paraId="6A3884CF" w14:textId="77777777" w:rsidR="00531093" w:rsidRDefault="00531093">
      <w:pPr>
        <w:pStyle w:val="aa"/>
        <w:spacing w:after="0"/>
        <w:ind w:left="720"/>
        <w:rPr>
          <w:rFonts w:ascii="Times New Roman" w:hAnsi="Times New Roman"/>
          <w:sz w:val="22"/>
          <w:szCs w:val="22"/>
          <w:lang w:eastAsia="zh-CN"/>
        </w:rPr>
      </w:pPr>
    </w:p>
    <w:p w14:paraId="154BEB8B" w14:textId="77777777" w:rsidR="00531093" w:rsidRDefault="0094134C">
      <w:pPr>
        <w:pStyle w:val="2"/>
        <w:rPr>
          <w:lang w:eastAsia="zh-CN"/>
        </w:rPr>
      </w:pPr>
      <w:r>
        <w:rPr>
          <w:lang w:eastAsia="zh-CN"/>
        </w:rPr>
        <w:t>3.9 PT-RS</w:t>
      </w:r>
    </w:p>
    <w:p w14:paraId="1C97EE05"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aa"/>
        <w:spacing w:after="0"/>
        <w:rPr>
          <w:rFonts w:ascii="Times New Roman" w:hAnsi="Times New Roman"/>
          <w:sz w:val="22"/>
          <w:szCs w:val="22"/>
          <w:lang w:eastAsia="zh-CN"/>
        </w:rPr>
      </w:pPr>
    </w:p>
    <w:p w14:paraId="1D409D1A"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39F9877F"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2483EF0F"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aa"/>
        <w:spacing w:after="0"/>
        <w:rPr>
          <w:rFonts w:ascii="Times New Roman" w:hAnsi="Times New Roman"/>
          <w:sz w:val="22"/>
          <w:szCs w:val="22"/>
          <w:lang w:eastAsia="zh-CN"/>
        </w:rPr>
      </w:pPr>
    </w:p>
    <w:p w14:paraId="0EE100C0"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aa"/>
        <w:spacing w:after="0"/>
        <w:rPr>
          <w:rFonts w:ascii="Times New Roman" w:hAnsi="Times New Roman"/>
          <w:sz w:val="22"/>
          <w:szCs w:val="22"/>
          <w:lang w:eastAsia="zh-CN"/>
        </w:rPr>
      </w:pPr>
    </w:p>
    <w:p w14:paraId="07C596AD" w14:textId="77777777" w:rsidR="00531093" w:rsidRDefault="00531093">
      <w:pPr>
        <w:pStyle w:val="aa"/>
        <w:spacing w:after="0"/>
        <w:rPr>
          <w:rFonts w:ascii="Times New Roman" w:hAnsi="Times New Roman"/>
          <w:sz w:val="22"/>
          <w:szCs w:val="22"/>
          <w:lang w:eastAsia="zh-CN"/>
        </w:rPr>
      </w:pPr>
    </w:p>
    <w:p w14:paraId="423213FC"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1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aa"/>
        <w:spacing w:after="0"/>
        <w:rPr>
          <w:rFonts w:ascii="Times New Roman" w:hAnsi="Times New Roman"/>
          <w:sz w:val="22"/>
          <w:szCs w:val="22"/>
          <w:lang w:eastAsia="zh-CN"/>
        </w:rPr>
      </w:pPr>
    </w:p>
    <w:p w14:paraId="3D750FD4"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aa"/>
              <w:spacing w:before="0" w:after="0" w:line="240" w:lineRule="auto"/>
              <w:rPr>
                <w:rFonts w:ascii="Times New Roman" w:hAnsi="Times New Roman"/>
                <w:szCs w:val="20"/>
                <w:lang w:eastAsia="zh-CN"/>
              </w:rPr>
            </w:pPr>
            <w:ins w:id="20"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aa"/>
              <w:spacing w:before="0" w:after="0" w:line="240" w:lineRule="auto"/>
              <w:rPr>
                <w:rFonts w:ascii="Times New Roman" w:hAnsi="Times New Roman"/>
                <w:szCs w:val="20"/>
                <w:lang w:eastAsia="zh-CN"/>
              </w:rPr>
            </w:pPr>
            <w:ins w:id="21"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B63DC1C"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22"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aa"/>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aa"/>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2AE8B1D1" w14:textId="77777777">
        <w:tc>
          <w:tcPr>
            <w:tcW w:w="1885" w:type="dxa"/>
          </w:tcPr>
          <w:p w14:paraId="6BF17F2C"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AA8A529"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aa"/>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aa"/>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Support InterDigital’s update.</w:t>
            </w:r>
          </w:p>
        </w:tc>
      </w:tr>
    </w:tbl>
    <w:p w14:paraId="3BFA6A9B" w14:textId="77777777" w:rsidR="00531093" w:rsidRPr="00667E82" w:rsidRDefault="00531093">
      <w:pPr>
        <w:pStyle w:val="aa"/>
        <w:spacing w:after="0"/>
        <w:rPr>
          <w:rFonts w:ascii="Times New Roman" w:hAnsi="Times New Roman"/>
          <w:sz w:val="22"/>
          <w:szCs w:val="22"/>
          <w:lang w:eastAsia="zh-CN"/>
        </w:rPr>
      </w:pPr>
    </w:p>
    <w:p w14:paraId="10D88152" w14:textId="77777777" w:rsidR="00531093" w:rsidRDefault="0094134C">
      <w:pPr>
        <w:pStyle w:val="2"/>
        <w:rPr>
          <w:lang w:eastAsia="zh-CN"/>
        </w:rPr>
      </w:pPr>
      <w:r>
        <w:rPr>
          <w:lang w:eastAsia="zh-CN"/>
        </w:rPr>
        <w:lastRenderedPageBreak/>
        <w:t>3.10 DM-RS</w:t>
      </w:r>
    </w:p>
    <w:p w14:paraId="5CE5E56D"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aa"/>
        <w:spacing w:after="0"/>
        <w:rPr>
          <w:rFonts w:ascii="Times New Roman" w:hAnsi="Times New Roman"/>
          <w:sz w:val="22"/>
          <w:szCs w:val="22"/>
          <w:lang w:eastAsia="zh-CN"/>
        </w:rPr>
      </w:pPr>
    </w:p>
    <w:p w14:paraId="5428C1F9"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aa"/>
        <w:spacing w:after="0"/>
        <w:rPr>
          <w:rFonts w:ascii="Times New Roman" w:hAnsi="Times New Roman"/>
          <w:sz w:val="22"/>
          <w:szCs w:val="22"/>
          <w:lang w:eastAsia="zh-CN"/>
        </w:rPr>
      </w:pPr>
    </w:p>
    <w:p w14:paraId="4C6E6EB7"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aa"/>
        <w:spacing w:after="0"/>
        <w:rPr>
          <w:rFonts w:ascii="Times New Roman" w:hAnsi="Times New Roman"/>
          <w:sz w:val="22"/>
          <w:szCs w:val="22"/>
          <w:lang w:eastAsia="zh-CN"/>
        </w:rPr>
      </w:pPr>
    </w:p>
    <w:p w14:paraId="28277334"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aa"/>
        <w:numPr>
          <w:ilvl w:val="1"/>
          <w:numId w:val="6"/>
        </w:numPr>
        <w:spacing w:after="0"/>
        <w:rPr>
          <w:rFonts w:ascii="Times New Roman" w:hAnsi="Times New Roman"/>
          <w:sz w:val="22"/>
          <w:szCs w:val="22"/>
          <w:lang w:eastAsia="zh-CN"/>
        </w:rPr>
      </w:pPr>
      <w:commentRangeStart w:id="24"/>
      <w:r>
        <w:rPr>
          <w:rFonts w:ascii="Times New Roman" w:hAnsi="Times New Roman"/>
          <w:sz w:val="22"/>
          <w:szCs w:val="22"/>
          <w:lang w:eastAsia="zh-CN"/>
        </w:rPr>
        <w:t>Validate any issues for</w:t>
      </w:r>
      <w:commentRangeEnd w:id="24"/>
      <w:r>
        <w:rPr>
          <w:rStyle w:val="af8"/>
          <w:rFonts w:ascii="Times New Roman" w:hAnsi="Times New Roman"/>
          <w:lang w:eastAsia="zh-CN"/>
        </w:rPr>
        <w:commentReference w:id="24"/>
      </w:r>
      <w:r>
        <w:rPr>
          <w:rFonts w:ascii="Times New Roman" w:hAnsi="Times New Roman"/>
          <w:sz w:val="22"/>
          <w:szCs w:val="22"/>
          <w:lang w:eastAsia="zh-CN"/>
        </w:rPr>
        <w:t xml:space="preserve"> current DM-RS design supported in Rel-15/16 NR.</w:t>
      </w:r>
    </w:p>
    <w:p w14:paraId="0B54AE63"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aa"/>
        <w:spacing w:after="0"/>
        <w:rPr>
          <w:rFonts w:ascii="Times New Roman" w:hAnsi="Times New Roman"/>
          <w:sz w:val="22"/>
          <w:szCs w:val="22"/>
          <w:lang w:eastAsia="zh-CN"/>
        </w:rPr>
      </w:pPr>
    </w:p>
    <w:p w14:paraId="47D4334C"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aa"/>
              <w:spacing w:before="0" w:after="0" w:line="240" w:lineRule="auto"/>
              <w:rPr>
                <w:rFonts w:ascii="Times New Roman" w:hAnsi="Times New Roman"/>
                <w:szCs w:val="20"/>
                <w:lang w:eastAsia="zh-CN"/>
              </w:rPr>
            </w:pPr>
            <w:ins w:id="25"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aa"/>
              <w:spacing w:before="0" w:after="0" w:line="240" w:lineRule="auto"/>
              <w:rPr>
                <w:rFonts w:ascii="Times New Roman" w:hAnsi="Times New Roman"/>
                <w:szCs w:val="20"/>
                <w:lang w:eastAsia="zh-CN"/>
              </w:rPr>
            </w:pPr>
            <w:ins w:id="26"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03D3AF8"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27"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lastRenderedPageBreak/>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375BFFE9" w14:textId="77777777" w:rsidR="00531093" w:rsidRDefault="0094134C">
            <w:pPr>
              <w:pStyle w:val="aa"/>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30F98B2E" w14:textId="77777777">
        <w:tc>
          <w:tcPr>
            <w:tcW w:w="1885" w:type="dxa"/>
          </w:tcPr>
          <w:p w14:paraId="3782A109"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968B521"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aa"/>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50192B">
            <w:pPr>
              <w:pStyle w:val="aa"/>
              <w:spacing w:before="0" w:after="0" w:line="240" w:lineRule="auto"/>
              <w:rPr>
                <w:rFonts w:ascii="Times New Roman" w:hAnsi="Times New Roman"/>
                <w:szCs w:val="20"/>
                <w:lang w:eastAsia="ko-KR"/>
              </w:rPr>
            </w:pPr>
            <w:r w:rsidRPr="00667E82">
              <w:rPr>
                <w:rFonts w:ascii="Times New Roman" w:hAnsi="Times New Roman"/>
                <w:szCs w:val="20"/>
                <w:lang w:eastAsia="zh-CN"/>
              </w:rPr>
              <w:t>Agree with Moderator’s proposal. InterDigital’s update is also ok.</w:t>
            </w:r>
          </w:p>
        </w:tc>
      </w:tr>
    </w:tbl>
    <w:p w14:paraId="705D3588" w14:textId="77777777" w:rsidR="00531093" w:rsidRPr="00667E82" w:rsidRDefault="00531093">
      <w:pPr>
        <w:pStyle w:val="aa"/>
        <w:spacing w:after="0"/>
        <w:rPr>
          <w:rFonts w:ascii="Times New Roman" w:hAnsi="Times New Roman"/>
          <w:sz w:val="22"/>
          <w:szCs w:val="22"/>
          <w:lang w:eastAsia="zh-CN"/>
        </w:rPr>
      </w:pPr>
    </w:p>
    <w:p w14:paraId="42DB89BC" w14:textId="77777777" w:rsidR="00531093" w:rsidRDefault="00531093">
      <w:pPr>
        <w:pStyle w:val="aa"/>
        <w:spacing w:after="0"/>
        <w:rPr>
          <w:rFonts w:ascii="Times New Roman" w:hAnsi="Times New Roman"/>
          <w:sz w:val="22"/>
          <w:szCs w:val="22"/>
          <w:lang w:eastAsia="zh-CN"/>
        </w:rPr>
      </w:pPr>
    </w:p>
    <w:p w14:paraId="7B3FB75A" w14:textId="77777777" w:rsidR="00531093" w:rsidRDefault="0094134C">
      <w:pPr>
        <w:pStyle w:val="2"/>
        <w:rPr>
          <w:lang w:eastAsia="zh-CN"/>
        </w:rPr>
      </w:pPr>
      <w:r>
        <w:rPr>
          <w:lang w:eastAsia="zh-CN"/>
        </w:rPr>
        <w:t>3.11 Processing Timelines</w:t>
      </w:r>
    </w:p>
    <w:p w14:paraId="5669F187"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3"/>
        <w:rPr>
          <w:lang w:eastAsia="zh-CN"/>
        </w:rPr>
      </w:pPr>
      <w:r>
        <w:rPr>
          <w:lang w:eastAsia="zh-CN"/>
        </w:rPr>
        <w:t>3.11.1 Processing Timelines - General</w:t>
      </w:r>
    </w:p>
    <w:p w14:paraId="404B957F"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2EB2F5A4"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afb"/>
        <w:numPr>
          <w:ilvl w:val="0"/>
          <w:numId w:val="13"/>
        </w:numPr>
        <w:rPr>
          <w:rFonts w:eastAsia="SimSun"/>
          <w:lang w:eastAsia="zh-CN"/>
        </w:rPr>
      </w:pPr>
      <w:r>
        <w:rPr>
          <w:lang w:eastAsia="zh-CN"/>
        </w:rPr>
        <w:t xml:space="preserve">From [14]: </w:t>
      </w:r>
    </w:p>
    <w:p w14:paraId="3A9E99BD" w14:textId="77777777" w:rsidR="00531093" w:rsidRDefault="0094134C">
      <w:pPr>
        <w:pStyle w:val="afb"/>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afb"/>
        <w:numPr>
          <w:ilvl w:val="0"/>
          <w:numId w:val="13"/>
        </w:numPr>
        <w:rPr>
          <w:rFonts w:eastAsia="SimSun"/>
          <w:lang w:eastAsia="zh-CN"/>
        </w:rPr>
      </w:pPr>
      <w:r>
        <w:rPr>
          <w:lang w:eastAsia="zh-CN"/>
        </w:rPr>
        <w:t xml:space="preserve">From [15]: </w:t>
      </w:r>
    </w:p>
    <w:p w14:paraId="5851F19B" w14:textId="77777777" w:rsidR="00531093" w:rsidRDefault="0094134C">
      <w:pPr>
        <w:pStyle w:val="afb"/>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afb"/>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afb"/>
        <w:numPr>
          <w:ilvl w:val="1"/>
          <w:numId w:val="13"/>
        </w:numPr>
        <w:rPr>
          <w:rFonts w:eastAsia="SimSun"/>
          <w:lang w:eastAsia="zh-CN"/>
        </w:rPr>
      </w:pPr>
      <w:r>
        <w:rPr>
          <w:rFonts w:eastAsia="SimSun"/>
          <w:lang w:eastAsia="zh-CN"/>
        </w:rPr>
        <w:lastRenderedPageBreak/>
        <w:t xml:space="preserve">Large processing latencies restrict the achievable throughputs, defeating the purpose of enabling large bandwidths with large sub-carrier spacings.  </w:t>
      </w:r>
    </w:p>
    <w:p w14:paraId="51C3DBE5" w14:textId="77777777" w:rsidR="00531093" w:rsidRDefault="0094134C">
      <w:pPr>
        <w:pStyle w:val="afb"/>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afb"/>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afb"/>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afb"/>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afb"/>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afb"/>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afb"/>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afb"/>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aa"/>
        <w:spacing w:after="0"/>
        <w:rPr>
          <w:rFonts w:ascii="Times New Roman" w:hAnsi="Times New Roman"/>
          <w:sz w:val="22"/>
          <w:szCs w:val="22"/>
          <w:lang w:eastAsia="zh-CN"/>
        </w:rPr>
      </w:pPr>
    </w:p>
    <w:p w14:paraId="4120D313" w14:textId="77777777" w:rsidR="00531093" w:rsidRDefault="00531093">
      <w:pPr>
        <w:pStyle w:val="aa"/>
        <w:spacing w:after="0"/>
        <w:rPr>
          <w:rFonts w:ascii="Times New Roman" w:hAnsi="Times New Roman"/>
          <w:sz w:val="22"/>
          <w:szCs w:val="22"/>
          <w:lang w:eastAsia="zh-CN"/>
        </w:rPr>
      </w:pPr>
    </w:p>
    <w:p w14:paraId="234E667B" w14:textId="77777777" w:rsidR="00531093" w:rsidRDefault="0094134C">
      <w:pPr>
        <w:pStyle w:val="3"/>
        <w:rPr>
          <w:lang w:eastAsia="zh-CN"/>
        </w:rPr>
      </w:pPr>
      <w:r>
        <w:rPr>
          <w:lang w:eastAsia="zh-CN"/>
        </w:rPr>
        <w:t>3.11.2 Processing Timelines – CSI Specific</w:t>
      </w:r>
    </w:p>
    <w:p w14:paraId="11BE49B7"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aa"/>
        <w:spacing w:after="0"/>
        <w:rPr>
          <w:rFonts w:ascii="Times New Roman" w:hAnsi="Times New Roman"/>
          <w:sz w:val="22"/>
          <w:szCs w:val="22"/>
          <w:lang w:eastAsia="zh-CN"/>
        </w:rPr>
      </w:pPr>
    </w:p>
    <w:p w14:paraId="0AE1C610" w14:textId="77777777" w:rsidR="00531093" w:rsidRDefault="00531093">
      <w:pPr>
        <w:pStyle w:val="aa"/>
        <w:spacing w:after="0"/>
        <w:rPr>
          <w:rFonts w:ascii="Times New Roman" w:hAnsi="Times New Roman"/>
          <w:sz w:val="22"/>
          <w:szCs w:val="22"/>
          <w:lang w:eastAsia="zh-CN"/>
        </w:rPr>
      </w:pPr>
    </w:p>
    <w:p w14:paraId="127800EC" w14:textId="77777777" w:rsidR="00531093" w:rsidRDefault="0094134C">
      <w:pPr>
        <w:pStyle w:val="3"/>
        <w:rPr>
          <w:lang w:eastAsia="zh-CN"/>
        </w:rPr>
      </w:pPr>
      <w:r>
        <w:rPr>
          <w:lang w:eastAsia="zh-CN"/>
        </w:rPr>
        <w:t>3.11.3 Discussion</w:t>
      </w:r>
    </w:p>
    <w:p w14:paraId="20C81E8D"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8"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switching time] – RAN4?</w:t>
      </w:r>
    </w:p>
    <w:p w14:paraId="50C0EF8C"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4B2B869" w14:textId="77777777" w:rsidR="00531093" w:rsidRDefault="00531093">
      <w:pPr>
        <w:pStyle w:val="aa"/>
        <w:spacing w:after="0"/>
        <w:rPr>
          <w:rFonts w:ascii="Times New Roman" w:hAnsi="Times New Roman"/>
          <w:sz w:val="22"/>
          <w:szCs w:val="22"/>
          <w:lang w:eastAsia="zh-CN"/>
        </w:rPr>
      </w:pPr>
    </w:p>
    <w:p w14:paraId="275952DD"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aa"/>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aa"/>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1B84A0"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531093" w14:paraId="4C3B2CD5" w14:textId="77777777">
        <w:tc>
          <w:tcPr>
            <w:tcW w:w="1885" w:type="dxa"/>
          </w:tcPr>
          <w:p w14:paraId="1411FC13"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1001BE7"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aa"/>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bl>
    <w:p w14:paraId="1533BEE6" w14:textId="77777777" w:rsidR="00531093" w:rsidRPr="00667E82" w:rsidRDefault="00531093">
      <w:pPr>
        <w:pStyle w:val="aa"/>
        <w:spacing w:after="0"/>
        <w:rPr>
          <w:rFonts w:ascii="Times New Roman" w:hAnsi="Times New Roman"/>
          <w:sz w:val="22"/>
          <w:szCs w:val="22"/>
          <w:lang w:eastAsia="zh-CN"/>
        </w:rPr>
      </w:pPr>
    </w:p>
    <w:p w14:paraId="7D2F3705" w14:textId="77777777" w:rsidR="00531093" w:rsidRDefault="00531093">
      <w:pPr>
        <w:pStyle w:val="aa"/>
        <w:spacing w:after="0"/>
        <w:rPr>
          <w:rFonts w:ascii="Times New Roman" w:hAnsi="Times New Roman"/>
          <w:sz w:val="22"/>
          <w:szCs w:val="22"/>
          <w:lang w:eastAsia="zh-CN"/>
        </w:rPr>
      </w:pPr>
    </w:p>
    <w:p w14:paraId="175EC73C" w14:textId="77777777" w:rsidR="00531093" w:rsidRDefault="0094134C">
      <w:pPr>
        <w:pStyle w:val="2"/>
        <w:rPr>
          <w:lang w:eastAsia="zh-CN"/>
        </w:rPr>
      </w:pPr>
      <w:r>
        <w:rPr>
          <w:lang w:eastAsia="zh-CN"/>
        </w:rPr>
        <w:t>3.12 PDCCH Monitoring</w:t>
      </w:r>
    </w:p>
    <w:p w14:paraId="2A0E0B8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aa"/>
        <w:spacing w:after="0"/>
        <w:rPr>
          <w:rFonts w:ascii="Times New Roman" w:hAnsi="Times New Roman"/>
          <w:sz w:val="22"/>
          <w:szCs w:val="22"/>
          <w:lang w:eastAsia="zh-CN"/>
        </w:rPr>
      </w:pPr>
    </w:p>
    <w:p w14:paraId="2465AF88"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aa"/>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aa"/>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afb"/>
        <w:numPr>
          <w:ilvl w:val="0"/>
          <w:numId w:val="14"/>
        </w:numPr>
        <w:rPr>
          <w:rFonts w:eastAsia="SimSun"/>
          <w:lang w:eastAsia="zh-CN"/>
        </w:rPr>
      </w:pPr>
      <w:r>
        <w:rPr>
          <w:lang w:eastAsia="zh-CN"/>
        </w:rPr>
        <w:t xml:space="preserve">From [14]: </w:t>
      </w:r>
    </w:p>
    <w:p w14:paraId="110697C7" w14:textId="77777777" w:rsidR="00531093" w:rsidRDefault="0094134C">
      <w:pPr>
        <w:pStyle w:val="afb"/>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44F97021"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Determine BD/CCE limits based on nominal scheduling/monitoring unit such as slot of e.g. 120kHz (defined in R15)/240kHz (FFS).</w:t>
      </w:r>
    </w:p>
    <w:p w14:paraId="470AD50A" w14:textId="77777777" w:rsidR="00531093" w:rsidRDefault="00531093">
      <w:pPr>
        <w:pStyle w:val="aa"/>
        <w:spacing w:after="0"/>
        <w:rPr>
          <w:rFonts w:ascii="Times New Roman" w:hAnsi="Times New Roman"/>
          <w:sz w:val="22"/>
          <w:szCs w:val="22"/>
          <w:lang w:eastAsia="zh-CN"/>
        </w:rPr>
      </w:pPr>
    </w:p>
    <w:p w14:paraId="059BB202" w14:textId="77777777" w:rsidR="00531093" w:rsidRDefault="00531093">
      <w:pPr>
        <w:pStyle w:val="aa"/>
        <w:spacing w:after="0"/>
        <w:rPr>
          <w:rFonts w:ascii="Times New Roman" w:hAnsi="Times New Roman"/>
          <w:sz w:val="22"/>
          <w:szCs w:val="22"/>
          <w:lang w:eastAsia="zh-CN"/>
        </w:rPr>
      </w:pPr>
    </w:p>
    <w:p w14:paraId="4108B43E" w14:textId="77777777" w:rsidR="00531093" w:rsidRDefault="00531093">
      <w:pPr>
        <w:pStyle w:val="aa"/>
        <w:spacing w:after="0"/>
        <w:rPr>
          <w:rFonts w:ascii="Times New Roman" w:hAnsi="Times New Roman"/>
          <w:sz w:val="22"/>
          <w:szCs w:val="22"/>
          <w:lang w:eastAsia="zh-CN"/>
        </w:rPr>
      </w:pPr>
    </w:p>
    <w:p w14:paraId="05F78D3D"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aa"/>
        <w:spacing w:after="0"/>
        <w:rPr>
          <w:rFonts w:ascii="Times New Roman" w:hAnsi="Times New Roman"/>
          <w:sz w:val="22"/>
          <w:szCs w:val="22"/>
          <w:lang w:eastAsia="zh-CN"/>
        </w:rPr>
      </w:pPr>
    </w:p>
    <w:p w14:paraId="6D92EA98" w14:textId="77777777" w:rsidR="00531093" w:rsidRDefault="00531093">
      <w:pPr>
        <w:pStyle w:val="aa"/>
        <w:spacing w:after="0"/>
        <w:rPr>
          <w:rFonts w:ascii="Times New Roman" w:hAnsi="Times New Roman"/>
          <w:sz w:val="22"/>
          <w:szCs w:val="22"/>
          <w:lang w:eastAsia="zh-CN"/>
        </w:rPr>
      </w:pPr>
    </w:p>
    <w:p w14:paraId="383EBC9C"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3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2810CFE" w14:textId="77777777" w:rsidR="00531093" w:rsidRDefault="00531093">
      <w:pPr>
        <w:pStyle w:val="aa"/>
        <w:spacing w:after="0"/>
        <w:rPr>
          <w:rFonts w:ascii="Times New Roman" w:hAnsi="Times New Roman"/>
          <w:sz w:val="22"/>
          <w:szCs w:val="22"/>
          <w:lang w:eastAsia="zh-CN"/>
        </w:rPr>
      </w:pPr>
    </w:p>
    <w:p w14:paraId="2BDC1962"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35C6856B"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aa"/>
              <w:spacing w:before="0" w:after="0" w:line="240" w:lineRule="auto"/>
              <w:rPr>
                <w:rFonts w:ascii="Times New Roman" w:hAnsi="Times New Roman"/>
                <w:szCs w:val="20"/>
                <w:lang w:eastAsia="zh-CN"/>
              </w:rPr>
            </w:pPr>
            <w:ins w:id="32"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aa"/>
              <w:spacing w:after="0" w:line="280" w:lineRule="atLeast"/>
              <w:rPr>
                <w:ins w:id="33" w:author="NOKIA" w:date="2020-08-18T16:03:00Z"/>
                <w:rFonts w:ascii="Times New Roman" w:hAnsi="Times New Roman"/>
                <w:sz w:val="22"/>
                <w:szCs w:val="22"/>
                <w:lang w:eastAsia="zh-CN"/>
              </w:rPr>
            </w:pPr>
            <w:ins w:id="34"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aa"/>
              <w:numPr>
                <w:ilvl w:val="0"/>
                <w:numId w:val="6"/>
              </w:numPr>
              <w:spacing w:after="0" w:line="280" w:lineRule="atLeast"/>
              <w:rPr>
                <w:ins w:id="35" w:author="NOKIA" w:date="2020-08-18T16:03:00Z"/>
                <w:rFonts w:ascii="Times New Roman" w:hAnsi="Times New Roman"/>
                <w:sz w:val="22"/>
                <w:szCs w:val="22"/>
                <w:lang w:eastAsia="zh-CN"/>
              </w:rPr>
            </w:pPr>
            <w:ins w:id="36"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aa"/>
              <w:numPr>
                <w:ilvl w:val="1"/>
                <w:numId w:val="6"/>
              </w:numPr>
              <w:spacing w:after="0" w:line="280" w:lineRule="atLeast"/>
              <w:rPr>
                <w:ins w:id="37" w:author="NOKIA" w:date="2020-08-18T16:03:00Z"/>
                <w:rFonts w:ascii="Times New Roman" w:hAnsi="Times New Roman"/>
                <w:sz w:val="22"/>
                <w:szCs w:val="22"/>
                <w:lang w:eastAsia="zh-CN"/>
              </w:rPr>
            </w:pPr>
            <w:ins w:id="38" w:author="NOKIA" w:date="2020-08-18T16:03:00Z">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ins>
          </w:p>
          <w:p w14:paraId="54855068" w14:textId="77777777" w:rsidR="00531093" w:rsidRDefault="0094134C">
            <w:pPr>
              <w:pStyle w:val="aa"/>
              <w:numPr>
                <w:ilvl w:val="2"/>
                <w:numId w:val="6"/>
              </w:numPr>
              <w:spacing w:before="0" w:after="0" w:line="240" w:lineRule="auto"/>
              <w:rPr>
                <w:rFonts w:ascii="Times New Roman" w:hAnsi="Times New Roman"/>
                <w:szCs w:val="20"/>
                <w:lang w:eastAsia="zh-CN"/>
              </w:rPr>
              <w:pPrChange w:id="39" w:author="NOKIA" w:date="2020-08-18T16:03:00Z">
                <w:pPr>
                  <w:pStyle w:val="aa"/>
                  <w:spacing w:before="0" w:after="0" w:line="240" w:lineRule="auto"/>
                </w:pPr>
              </w:pPrChange>
            </w:pPr>
            <w:ins w:id="40"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31D319A"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C1F3F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bl>
    <w:p w14:paraId="270008FC" w14:textId="77777777" w:rsidR="00531093" w:rsidRDefault="00531093">
      <w:pPr>
        <w:pStyle w:val="aa"/>
        <w:spacing w:after="0"/>
        <w:rPr>
          <w:rFonts w:ascii="Times New Roman" w:hAnsi="Times New Roman"/>
          <w:sz w:val="22"/>
          <w:szCs w:val="22"/>
          <w:lang w:eastAsia="zh-CN"/>
        </w:rPr>
      </w:pPr>
    </w:p>
    <w:p w14:paraId="47657A5F" w14:textId="77777777" w:rsidR="00531093" w:rsidRDefault="00531093">
      <w:pPr>
        <w:pStyle w:val="aa"/>
        <w:spacing w:after="0"/>
        <w:rPr>
          <w:rFonts w:ascii="Times New Roman" w:hAnsi="Times New Roman"/>
          <w:sz w:val="22"/>
          <w:szCs w:val="22"/>
          <w:lang w:eastAsia="zh-CN"/>
        </w:rPr>
      </w:pPr>
    </w:p>
    <w:p w14:paraId="1B146BA6" w14:textId="77777777" w:rsidR="00531093" w:rsidRDefault="00531093">
      <w:pPr>
        <w:pStyle w:val="aa"/>
        <w:spacing w:after="0"/>
        <w:rPr>
          <w:rFonts w:ascii="Times New Roman" w:hAnsi="Times New Roman"/>
          <w:sz w:val="22"/>
          <w:szCs w:val="22"/>
          <w:lang w:eastAsia="zh-CN"/>
        </w:rPr>
      </w:pPr>
    </w:p>
    <w:p w14:paraId="797290AC" w14:textId="77777777" w:rsidR="00531093" w:rsidRDefault="0094134C">
      <w:pPr>
        <w:pStyle w:val="2"/>
        <w:rPr>
          <w:lang w:eastAsia="zh-CN"/>
        </w:rPr>
      </w:pPr>
      <w:r>
        <w:rPr>
          <w:lang w:eastAsia="zh-CN"/>
        </w:rPr>
        <w:t>3.13 Scheduling and DCI Formats</w:t>
      </w:r>
    </w:p>
    <w:p w14:paraId="3B2520BA"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For 60GHz operation, reduce the FDRA fields size by supporting larger RBG sizes</w:t>
      </w:r>
    </w:p>
    <w:p w14:paraId="632312C6"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aa"/>
        <w:spacing w:after="0"/>
        <w:rPr>
          <w:rFonts w:ascii="Times New Roman" w:hAnsi="Times New Roman"/>
          <w:sz w:val="22"/>
          <w:szCs w:val="22"/>
          <w:lang w:eastAsia="zh-CN"/>
        </w:rPr>
      </w:pPr>
    </w:p>
    <w:p w14:paraId="18144D67" w14:textId="77777777" w:rsidR="00531093" w:rsidRDefault="00531093">
      <w:pPr>
        <w:pStyle w:val="aa"/>
        <w:spacing w:after="0"/>
        <w:rPr>
          <w:rFonts w:ascii="Times New Roman" w:hAnsi="Times New Roman"/>
          <w:sz w:val="22"/>
          <w:szCs w:val="22"/>
          <w:lang w:eastAsia="zh-CN"/>
        </w:rPr>
      </w:pPr>
    </w:p>
    <w:p w14:paraId="5DEA227C"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aa"/>
        <w:spacing w:after="0"/>
        <w:rPr>
          <w:rFonts w:ascii="Times New Roman" w:hAnsi="Times New Roman"/>
          <w:sz w:val="22"/>
          <w:szCs w:val="22"/>
          <w:lang w:eastAsia="zh-CN"/>
        </w:rPr>
      </w:pPr>
    </w:p>
    <w:p w14:paraId="6D8540FD" w14:textId="77777777" w:rsidR="00531093" w:rsidRDefault="00531093">
      <w:pPr>
        <w:pStyle w:val="aa"/>
        <w:spacing w:after="0"/>
        <w:rPr>
          <w:rFonts w:ascii="Times New Roman" w:hAnsi="Times New Roman"/>
          <w:sz w:val="22"/>
          <w:szCs w:val="22"/>
          <w:lang w:eastAsia="zh-CN"/>
        </w:rPr>
      </w:pPr>
    </w:p>
    <w:p w14:paraId="2C1B2000"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aa"/>
        <w:spacing w:after="0"/>
        <w:rPr>
          <w:rFonts w:ascii="Times New Roman" w:hAnsi="Times New Roman"/>
          <w:sz w:val="22"/>
          <w:szCs w:val="22"/>
          <w:lang w:eastAsia="zh-CN"/>
        </w:rPr>
      </w:pPr>
    </w:p>
    <w:p w14:paraId="7437F57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aa"/>
              <w:spacing w:before="0" w:after="0" w:line="240" w:lineRule="auto"/>
              <w:rPr>
                <w:rFonts w:ascii="Times New Roman" w:hAnsi="Times New Roman"/>
                <w:szCs w:val="20"/>
                <w:lang w:eastAsia="zh-CN"/>
              </w:rPr>
            </w:pPr>
            <w:ins w:id="42"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aa"/>
              <w:spacing w:after="0" w:line="280" w:lineRule="atLeast"/>
              <w:rPr>
                <w:ins w:id="43" w:author="NOKIA" w:date="2020-08-18T16:03:00Z"/>
                <w:rFonts w:ascii="Times New Roman" w:hAnsi="Times New Roman"/>
                <w:sz w:val="22"/>
                <w:szCs w:val="22"/>
                <w:lang w:eastAsia="zh-CN"/>
              </w:rPr>
            </w:pPr>
            <w:ins w:id="44"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aa"/>
              <w:numPr>
                <w:ilvl w:val="0"/>
                <w:numId w:val="6"/>
              </w:numPr>
              <w:spacing w:after="0" w:line="280" w:lineRule="atLeast"/>
              <w:rPr>
                <w:ins w:id="45" w:author="NOKIA" w:date="2020-08-18T16:03:00Z"/>
                <w:rFonts w:ascii="Times New Roman" w:hAnsi="Times New Roman"/>
                <w:sz w:val="22"/>
                <w:szCs w:val="22"/>
                <w:lang w:eastAsia="zh-CN"/>
              </w:rPr>
            </w:pPr>
            <w:ins w:id="46"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aa"/>
              <w:numPr>
                <w:ilvl w:val="1"/>
                <w:numId w:val="6"/>
              </w:numPr>
              <w:spacing w:after="0" w:line="280" w:lineRule="atLeast"/>
              <w:rPr>
                <w:ins w:id="47" w:author="NOKIA" w:date="2020-08-18T16:03:00Z"/>
                <w:rFonts w:ascii="Times New Roman" w:hAnsi="Times New Roman"/>
                <w:sz w:val="22"/>
                <w:szCs w:val="22"/>
                <w:lang w:eastAsia="zh-CN"/>
              </w:rPr>
            </w:pPr>
            <w:ins w:id="48"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aa"/>
              <w:numPr>
                <w:ilvl w:val="1"/>
                <w:numId w:val="6"/>
              </w:numPr>
              <w:spacing w:after="0" w:line="280" w:lineRule="atLeast"/>
              <w:rPr>
                <w:ins w:id="49" w:author="NOKIA" w:date="2020-08-18T16:03:00Z"/>
                <w:rFonts w:ascii="Times New Roman" w:hAnsi="Times New Roman"/>
                <w:sz w:val="22"/>
                <w:szCs w:val="22"/>
                <w:lang w:eastAsia="zh-CN"/>
              </w:rPr>
            </w:pPr>
            <w:ins w:id="50"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aa"/>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DF3A70F"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1F422E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bl>
    <w:p w14:paraId="6EA6B4DB" w14:textId="77777777" w:rsidR="00531093" w:rsidRDefault="00531093">
      <w:pPr>
        <w:pStyle w:val="aa"/>
        <w:spacing w:after="0"/>
        <w:rPr>
          <w:rFonts w:ascii="Times New Roman" w:hAnsi="Times New Roman"/>
          <w:sz w:val="22"/>
          <w:szCs w:val="22"/>
          <w:lang w:eastAsia="zh-CN"/>
        </w:rPr>
      </w:pPr>
    </w:p>
    <w:p w14:paraId="0C7523A2" w14:textId="77777777" w:rsidR="00531093" w:rsidRDefault="00531093">
      <w:pPr>
        <w:pStyle w:val="aa"/>
        <w:spacing w:after="0"/>
        <w:rPr>
          <w:rFonts w:ascii="Times New Roman" w:hAnsi="Times New Roman"/>
          <w:sz w:val="22"/>
          <w:szCs w:val="22"/>
          <w:lang w:eastAsia="zh-CN"/>
        </w:rPr>
      </w:pPr>
    </w:p>
    <w:p w14:paraId="04E4AAE3" w14:textId="77777777" w:rsidR="00531093" w:rsidRDefault="0094134C">
      <w:pPr>
        <w:pStyle w:val="2"/>
        <w:rPr>
          <w:lang w:eastAsia="zh-CN"/>
        </w:rPr>
      </w:pPr>
      <w:r>
        <w:rPr>
          <w:lang w:eastAsia="zh-CN"/>
        </w:rPr>
        <w:lastRenderedPageBreak/>
        <w:t>3.14 UL specific aspects</w:t>
      </w:r>
    </w:p>
    <w:p w14:paraId="537C804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aa"/>
        <w:spacing w:after="0"/>
        <w:rPr>
          <w:rFonts w:ascii="Times New Roman" w:hAnsi="Times New Roman"/>
          <w:sz w:val="22"/>
          <w:szCs w:val="22"/>
          <w:lang w:eastAsia="zh-CN"/>
        </w:rPr>
      </w:pPr>
    </w:p>
    <w:p w14:paraId="15C760CE" w14:textId="77777777" w:rsidR="00531093" w:rsidRDefault="0094134C">
      <w:pPr>
        <w:pStyle w:val="3"/>
        <w:rPr>
          <w:lang w:eastAsia="zh-CN"/>
        </w:rPr>
      </w:pPr>
      <w:r>
        <w:rPr>
          <w:lang w:eastAsia="zh-CN"/>
        </w:rPr>
        <w:t>3.14.1 PUCCH</w:t>
      </w:r>
    </w:p>
    <w:p w14:paraId="1CD9868B" w14:textId="77777777" w:rsidR="00531093" w:rsidRDefault="0094134C">
      <w:pPr>
        <w:pStyle w:val="afb"/>
        <w:numPr>
          <w:ilvl w:val="0"/>
          <w:numId w:val="16"/>
        </w:numPr>
        <w:rPr>
          <w:rFonts w:eastAsia="SimSun"/>
          <w:lang w:eastAsia="zh-CN"/>
        </w:rPr>
      </w:pPr>
      <w:r>
        <w:rPr>
          <w:lang w:eastAsia="zh-CN"/>
        </w:rPr>
        <w:t>From [15]:</w:t>
      </w:r>
    </w:p>
    <w:p w14:paraId="600B55D1" w14:textId="77777777" w:rsidR="00531093" w:rsidRDefault="0094134C">
      <w:pPr>
        <w:pStyle w:val="afb"/>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afb"/>
        <w:numPr>
          <w:ilvl w:val="0"/>
          <w:numId w:val="16"/>
        </w:numPr>
        <w:rPr>
          <w:rFonts w:eastAsia="SimSun"/>
          <w:lang w:eastAsia="zh-CN"/>
        </w:rPr>
      </w:pPr>
      <w:r>
        <w:rPr>
          <w:rFonts w:eastAsia="SimSun"/>
          <w:lang w:eastAsia="zh-CN"/>
        </w:rPr>
        <w:t>From [29]:</w:t>
      </w:r>
    </w:p>
    <w:p w14:paraId="20D819CF" w14:textId="77777777" w:rsidR="00531093" w:rsidRDefault="0094134C">
      <w:pPr>
        <w:pStyle w:val="afb"/>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aa"/>
        <w:spacing w:after="0"/>
        <w:rPr>
          <w:rFonts w:ascii="Times New Roman" w:hAnsi="Times New Roman"/>
          <w:sz w:val="22"/>
          <w:szCs w:val="22"/>
          <w:lang w:eastAsia="zh-CN"/>
        </w:rPr>
      </w:pPr>
    </w:p>
    <w:p w14:paraId="74959F34" w14:textId="77777777" w:rsidR="00531093" w:rsidRDefault="0094134C">
      <w:pPr>
        <w:pStyle w:val="3"/>
        <w:rPr>
          <w:lang w:eastAsia="zh-CN"/>
        </w:rPr>
      </w:pPr>
      <w:r>
        <w:rPr>
          <w:lang w:eastAsia="zh-CN"/>
        </w:rPr>
        <w:t>3.14.2 UL Interlace Transmission</w:t>
      </w:r>
    </w:p>
    <w:p w14:paraId="2B098627"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afb"/>
        <w:numPr>
          <w:ilvl w:val="0"/>
          <w:numId w:val="17"/>
        </w:numPr>
        <w:rPr>
          <w:rFonts w:eastAsia="SimSun"/>
          <w:lang w:eastAsia="zh-CN"/>
        </w:rPr>
      </w:pPr>
      <w:r>
        <w:rPr>
          <w:lang w:eastAsia="zh-CN"/>
        </w:rPr>
        <w:t xml:space="preserve">From [15]: </w:t>
      </w:r>
    </w:p>
    <w:p w14:paraId="1BBF737D" w14:textId="77777777" w:rsidR="00531093" w:rsidRDefault="0094134C">
      <w:pPr>
        <w:pStyle w:val="afb"/>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51" w:name="_Toc47712032"/>
      <w:r>
        <w:rPr>
          <w:lang w:eastAsia="zh-CN"/>
        </w:rPr>
        <w:t>Sub-PRB interlacing is not beneficial for SCS ≥ 960 kHz</w:t>
      </w:r>
      <w:bookmarkEnd w:id="51"/>
      <w:r>
        <w:rPr>
          <w:lang w:eastAsia="zh-CN"/>
        </w:rPr>
        <w:t>.</w:t>
      </w:r>
    </w:p>
    <w:p w14:paraId="1ABE37E9" w14:textId="77777777" w:rsidR="00531093" w:rsidRDefault="0094134C">
      <w:pPr>
        <w:pStyle w:val="afb"/>
        <w:numPr>
          <w:ilvl w:val="1"/>
          <w:numId w:val="17"/>
        </w:numPr>
        <w:rPr>
          <w:rFonts w:eastAsia="SimSun"/>
          <w:lang w:eastAsia="zh-CN"/>
        </w:rPr>
      </w:pPr>
      <w:bookmarkStart w:id="52" w:name="_Toc47712033"/>
      <w:r>
        <w:rPr>
          <w:lang w:eastAsia="zh-CN"/>
        </w:rPr>
        <w:t>Both PRB and sub-PRB interlacing is not beneficial for large frequency allocations</w:t>
      </w:r>
      <w:bookmarkEnd w:id="52"/>
      <w:r>
        <w:rPr>
          <w:lang w:eastAsia="zh-CN"/>
        </w:rPr>
        <w:t>.</w:t>
      </w:r>
    </w:p>
    <w:p w14:paraId="0E73B3A6" w14:textId="77777777" w:rsidR="00531093" w:rsidRDefault="0094134C">
      <w:pPr>
        <w:pStyle w:val="afb"/>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unlicensed band, interlaced PUCCH/PUSCH would be necessary.  </w:t>
      </w:r>
    </w:p>
    <w:p w14:paraId="07D96CBB"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3384E48D" w14:textId="77777777" w:rsidR="00531093" w:rsidRDefault="00531093">
      <w:pPr>
        <w:pStyle w:val="aa"/>
        <w:spacing w:after="0"/>
        <w:rPr>
          <w:rFonts w:ascii="Times New Roman" w:hAnsi="Times New Roman"/>
          <w:sz w:val="22"/>
          <w:szCs w:val="22"/>
          <w:lang w:eastAsia="zh-CN"/>
        </w:rPr>
      </w:pPr>
    </w:p>
    <w:p w14:paraId="0C40C447" w14:textId="77777777" w:rsidR="00531093" w:rsidRDefault="0094134C">
      <w:pPr>
        <w:pStyle w:val="3"/>
        <w:rPr>
          <w:lang w:eastAsia="zh-CN"/>
        </w:rPr>
      </w:pPr>
      <w:r>
        <w:rPr>
          <w:lang w:eastAsia="zh-CN"/>
        </w:rPr>
        <w:t>3.14.3 Discussion</w:t>
      </w:r>
    </w:p>
    <w:p w14:paraId="2BB67D1C"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53"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aa"/>
        <w:spacing w:after="0"/>
        <w:rPr>
          <w:rFonts w:ascii="Times New Roman" w:hAnsi="Times New Roman"/>
          <w:sz w:val="22"/>
          <w:szCs w:val="22"/>
          <w:lang w:eastAsia="zh-CN"/>
        </w:rPr>
      </w:pPr>
    </w:p>
    <w:p w14:paraId="1E082A92"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aa"/>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aa"/>
              <w:spacing w:before="0" w:after="0" w:line="240" w:lineRule="auto"/>
              <w:rPr>
                <w:rFonts w:ascii="Times New Roman" w:hAnsi="Times New Roman"/>
                <w:szCs w:val="20"/>
                <w:lang w:eastAsia="zh-CN"/>
              </w:rPr>
            </w:pPr>
            <w:ins w:id="55"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A916816"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25CC92F"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bl>
    <w:p w14:paraId="189D1AE1" w14:textId="77777777" w:rsidR="00531093" w:rsidRPr="00667E82" w:rsidRDefault="00531093">
      <w:pPr>
        <w:pStyle w:val="aa"/>
        <w:spacing w:after="0"/>
        <w:rPr>
          <w:rFonts w:ascii="Times New Roman" w:hAnsi="Times New Roman"/>
          <w:sz w:val="22"/>
          <w:szCs w:val="22"/>
          <w:lang w:eastAsia="zh-CN"/>
        </w:rPr>
      </w:pPr>
    </w:p>
    <w:p w14:paraId="5E1CEAC6" w14:textId="77777777" w:rsidR="00531093" w:rsidRDefault="00531093">
      <w:pPr>
        <w:pStyle w:val="aa"/>
        <w:spacing w:after="0"/>
        <w:rPr>
          <w:rFonts w:ascii="Times New Roman" w:hAnsi="Times New Roman"/>
          <w:sz w:val="22"/>
          <w:szCs w:val="22"/>
          <w:lang w:eastAsia="zh-CN"/>
        </w:rPr>
      </w:pPr>
    </w:p>
    <w:p w14:paraId="1667A13F" w14:textId="77777777" w:rsidR="00531093" w:rsidRDefault="00531093">
      <w:pPr>
        <w:pStyle w:val="aa"/>
        <w:spacing w:after="0"/>
        <w:rPr>
          <w:rFonts w:ascii="Times New Roman" w:hAnsi="Times New Roman"/>
          <w:sz w:val="22"/>
          <w:szCs w:val="22"/>
          <w:lang w:eastAsia="zh-CN"/>
        </w:rPr>
      </w:pPr>
    </w:p>
    <w:p w14:paraId="20A1B645" w14:textId="77777777" w:rsidR="00531093" w:rsidRDefault="0094134C">
      <w:pPr>
        <w:pStyle w:val="2"/>
        <w:rPr>
          <w:lang w:eastAsia="zh-CN"/>
        </w:rPr>
      </w:pPr>
      <w:r>
        <w:rPr>
          <w:lang w:eastAsia="zh-CN"/>
        </w:rPr>
        <w:t>3.15 Multi-Carrier Operations</w:t>
      </w:r>
    </w:p>
    <w:p w14:paraId="76DA3A5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17A02E94"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43A5C56C"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[31]: </w:t>
      </w:r>
    </w:p>
    <w:p w14:paraId="11DE9C50"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aa"/>
        <w:spacing w:after="0"/>
        <w:rPr>
          <w:rFonts w:ascii="Times New Roman" w:hAnsi="Times New Roman"/>
          <w:sz w:val="22"/>
          <w:szCs w:val="22"/>
          <w:lang w:eastAsia="zh-CN"/>
        </w:rPr>
      </w:pPr>
    </w:p>
    <w:p w14:paraId="643074A7" w14:textId="77777777" w:rsidR="00531093" w:rsidRDefault="00531093">
      <w:pPr>
        <w:pStyle w:val="aa"/>
        <w:spacing w:after="0"/>
        <w:rPr>
          <w:rFonts w:ascii="Times New Roman" w:hAnsi="Times New Roman"/>
          <w:sz w:val="22"/>
          <w:szCs w:val="22"/>
          <w:lang w:eastAsia="zh-CN"/>
        </w:rPr>
      </w:pPr>
    </w:p>
    <w:p w14:paraId="31F821A8"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aa"/>
        <w:spacing w:after="0"/>
        <w:rPr>
          <w:rFonts w:ascii="Times New Roman" w:hAnsi="Times New Roman"/>
          <w:sz w:val="22"/>
          <w:szCs w:val="22"/>
          <w:lang w:eastAsia="zh-CN"/>
        </w:rPr>
      </w:pPr>
    </w:p>
    <w:p w14:paraId="65A6C103" w14:textId="77777777" w:rsidR="00531093" w:rsidRDefault="00531093">
      <w:pPr>
        <w:pStyle w:val="aa"/>
        <w:spacing w:after="0"/>
        <w:rPr>
          <w:rFonts w:ascii="Times New Roman" w:hAnsi="Times New Roman"/>
          <w:sz w:val="22"/>
          <w:szCs w:val="22"/>
          <w:lang w:eastAsia="zh-CN"/>
        </w:rPr>
      </w:pPr>
    </w:p>
    <w:p w14:paraId="49478D5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aa"/>
        <w:spacing w:after="0"/>
        <w:rPr>
          <w:rFonts w:ascii="Times New Roman" w:hAnsi="Times New Roman"/>
          <w:sz w:val="22"/>
          <w:szCs w:val="22"/>
          <w:lang w:eastAsia="zh-CN"/>
        </w:rPr>
      </w:pPr>
    </w:p>
    <w:p w14:paraId="58F96D16"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aa"/>
              <w:spacing w:before="0" w:after="0" w:line="240" w:lineRule="auto"/>
              <w:rPr>
                <w:rFonts w:ascii="Times New Roman" w:hAnsi="Times New Roman"/>
                <w:szCs w:val="20"/>
                <w:lang w:eastAsia="zh-CN"/>
              </w:rPr>
            </w:pPr>
            <w:ins w:id="56"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aa"/>
              <w:spacing w:before="0" w:after="0" w:line="240" w:lineRule="auto"/>
              <w:rPr>
                <w:ins w:id="57" w:author="NOKIA" w:date="2020-08-18T16:03:00Z"/>
                <w:rFonts w:ascii="Times New Roman" w:hAnsi="Times New Roman"/>
                <w:szCs w:val="20"/>
                <w:lang w:eastAsia="zh-CN"/>
              </w:rPr>
            </w:pPr>
            <w:ins w:id="58"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aa"/>
              <w:spacing w:before="0" w:after="0" w:line="240" w:lineRule="auto"/>
              <w:rPr>
                <w:ins w:id="59" w:author="NOKIA" w:date="2020-08-18T16:03:00Z"/>
                <w:rFonts w:ascii="Times New Roman" w:hAnsi="Times New Roman"/>
                <w:szCs w:val="20"/>
                <w:lang w:eastAsia="zh-CN"/>
              </w:rPr>
            </w:pPr>
          </w:p>
          <w:p w14:paraId="2CE35A9F" w14:textId="77777777" w:rsidR="00531093" w:rsidRDefault="0094134C">
            <w:pPr>
              <w:pStyle w:val="aa"/>
              <w:numPr>
                <w:ilvl w:val="0"/>
                <w:numId w:val="19"/>
              </w:numPr>
              <w:spacing w:after="0" w:line="280" w:lineRule="atLeast"/>
              <w:rPr>
                <w:ins w:id="60" w:author="NOKIA" w:date="2020-08-18T16:03:00Z"/>
                <w:rFonts w:ascii="Times New Roman" w:hAnsi="Times New Roman"/>
                <w:sz w:val="22"/>
                <w:szCs w:val="22"/>
                <w:lang w:eastAsia="zh-CN"/>
              </w:rPr>
            </w:pPr>
            <w:ins w:id="61"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pPr>
              <w:pStyle w:val="aa"/>
              <w:spacing w:before="0" w:after="0" w:line="240" w:lineRule="auto"/>
              <w:ind w:left="720"/>
              <w:rPr>
                <w:rFonts w:ascii="Times New Roman" w:hAnsi="Times New Roman"/>
                <w:szCs w:val="20"/>
                <w:lang w:eastAsia="zh-CN"/>
              </w:rPr>
              <w:pPrChange w:id="62" w:author="NOKIA" w:date="2020-08-18T16:03:00Z">
                <w:pPr>
                  <w:pStyle w:val="aa"/>
                  <w:spacing w:before="0" w:after="0" w:line="240" w:lineRule="auto"/>
                </w:pPr>
              </w:pPrChange>
            </w:pPr>
          </w:p>
        </w:tc>
      </w:tr>
      <w:tr w:rsidR="00531093" w14:paraId="7CF6AD6B" w14:textId="77777777">
        <w:tc>
          <w:tcPr>
            <w:tcW w:w="1885" w:type="dxa"/>
          </w:tcPr>
          <w:p w14:paraId="53939BAE"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0C83DC6"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DC9B911" w14:textId="77777777" w:rsidR="00531093" w:rsidRDefault="0094134C">
            <w:pPr>
              <w:pStyle w:val="aa"/>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aa"/>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bl>
    <w:p w14:paraId="0F9C9DE8" w14:textId="77777777" w:rsidR="00531093" w:rsidRPr="00667E82" w:rsidRDefault="00531093">
      <w:pPr>
        <w:pStyle w:val="aa"/>
        <w:spacing w:after="0"/>
        <w:rPr>
          <w:rFonts w:ascii="Times New Roman" w:hAnsi="Times New Roman"/>
          <w:sz w:val="22"/>
          <w:szCs w:val="22"/>
          <w:lang w:eastAsia="zh-CN"/>
        </w:rPr>
      </w:pPr>
    </w:p>
    <w:p w14:paraId="06628C13" w14:textId="77777777" w:rsidR="00531093" w:rsidRDefault="00531093">
      <w:pPr>
        <w:pStyle w:val="aa"/>
        <w:spacing w:after="0"/>
        <w:rPr>
          <w:rFonts w:ascii="Times New Roman" w:hAnsi="Times New Roman"/>
          <w:sz w:val="22"/>
          <w:szCs w:val="22"/>
          <w:lang w:eastAsia="zh-CN"/>
        </w:rPr>
      </w:pPr>
    </w:p>
    <w:p w14:paraId="0DA470A0" w14:textId="77777777" w:rsidR="00531093" w:rsidRDefault="00531093">
      <w:pPr>
        <w:pStyle w:val="aa"/>
        <w:spacing w:after="0"/>
        <w:rPr>
          <w:rFonts w:ascii="Times New Roman" w:hAnsi="Times New Roman"/>
          <w:sz w:val="22"/>
          <w:szCs w:val="22"/>
          <w:lang w:eastAsia="zh-CN"/>
        </w:rPr>
      </w:pPr>
    </w:p>
    <w:p w14:paraId="788154AE" w14:textId="77777777" w:rsidR="00531093" w:rsidRDefault="0094134C">
      <w:pPr>
        <w:pStyle w:val="2"/>
        <w:rPr>
          <w:lang w:eastAsia="zh-CN"/>
        </w:rPr>
      </w:pPr>
      <w:r>
        <w:rPr>
          <w:lang w:eastAsia="zh-CN"/>
        </w:rPr>
        <w:t>3.16 Beam related issues/aspects</w:t>
      </w:r>
    </w:p>
    <w:p w14:paraId="149A9E0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3"/>
        <w:rPr>
          <w:lang w:eastAsia="zh-CN"/>
        </w:rPr>
      </w:pPr>
      <w:r>
        <w:rPr>
          <w:lang w:eastAsia="zh-CN"/>
        </w:rPr>
        <w:t>3.16.1 Beam Switching</w:t>
      </w:r>
    </w:p>
    <w:p w14:paraId="174BF75A" w14:textId="77777777" w:rsidR="00531093" w:rsidRDefault="0094134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aa"/>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aa"/>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aa"/>
        <w:spacing w:after="0"/>
        <w:rPr>
          <w:rFonts w:ascii="Times New Roman" w:hAnsi="Times New Roman"/>
          <w:sz w:val="22"/>
          <w:szCs w:val="22"/>
          <w:lang w:eastAsia="zh-CN"/>
        </w:rPr>
      </w:pPr>
    </w:p>
    <w:p w14:paraId="5CEB5F80" w14:textId="77777777" w:rsidR="00531093" w:rsidRDefault="0094134C">
      <w:pPr>
        <w:pStyle w:val="3"/>
        <w:rPr>
          <w:lang w:eastAsia="zh-CN"/>
        </w:rPr>
      </w:pPr>
      <w:r>
        <w:rPr>
          <w:lang w:eastAsia="zh-CN"/>
        </w:rPr>
        <w:t>3.16.2 Beam Management</w:t>
      </w:r>
    </w:p>
    <w:p w14:paraId="4CBB96BA"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aa"/>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aa"/>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9444426" w14:textId="77777777" w:rsidR="00531093" w:rsidRDefault="0094134C">
      <w:pPr>
        <w:pStyle w:val="aa"/>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5040F01F"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aa"/>
        <w:spacing w:after="0"/>
        <w:rPr>
          <w:rFonts w:ascii="Times New Roman" w:hAnsi="Times New Roman"/>
          <w:sz w:val="22"/>
          <w:szCs w:val="22"/>
          <w:lang w:eastAsia="zh-CN"/>
        </w:rPr>
      </w:pPr>
    </w:p>
    <w:p w14:paraId="1018AB99" w14:textId="77777777" w:rsidR="00531093" w:rsidRDefault="00531093">
      <w:pPr>
        <w:pStyle w:val="aa"/>
        <w:spacing w:after="0"/>
        <w:rPr>
          <w:rFonts w:ascii="Times New Roman" w:hAnsi="Times New Roman"/>
          <w:sz w:val="22"/>
          <w:szCs w:val="22"/>
          <w:lang w:eastAsia="zh-CN"/>
        </w:rPr>
      </w:pPr>
    </w:p>
    <w:p w14:paraId="1D7BD87D" w14:textId="77777777" w:rsidR="00531093" w:rsidRDefault="0094134C">
      <w:pPr>
        <w:pStyle w:val="3"/>
        <w:rPr>
          <w:lang w:eastAsia="zh-CN"/>
        </w:rPr>
      </w:pPr>
      <w:r>
        <w:rPr>
          <w:lang w:eastAsia="zh-CN"/>
        </w:rPr>
        <w:t>3.16.3 Discussion</w:t>
      </w:r>
    </w:p>
    <w:p w14:paraId="332CE6F6"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aa"/>
        <w:spacing w:after="0"/>
        <w:rPr>
          <w:rFonts w:ascii="Times New Roman" w:hAnsi="Times New Roman"/>
          <w:sz w:val="22"/>
          <w:szCs w:val="22"/>
          <w:lang w:eastAsia="zh-CN"/>
        </w:rPr>
      </w:pPr>
    </w:p>
    <w:p w14:paraId="4B2ED5F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aa"/>
        <w:spacing w:after="0"/>
        <w:rPr>
          <w:rFonts w:ascii="Times New Roman" w:hAnsi="Times New Roman"/>
          <w:sz w:val="22"/>
          <w:szCs w:val="22"/>
          <w:lang w:eastAsia="zh-CN"/>
        </w:rPr>
      </w:pPr>
    </w:p>
    <w:p w14:paraId="6A7C19B5"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aa"/>
              <w:spacing w:before="0" w:after="0" w:line="240" w:lineRule="auto"/>
              <w:rPr>
                <w:rFonts w:ascii="Times New Roman" w:hAnsi="Times New Roman"/>
                <w:szCs w:val="20"/>
                <w:lang w:eastAsia="zh-CN"/>
              </w:rPr>
            </w:pPr>
            <w:ins w:id="63"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aa"/>
              <w:spacing w:before="0" w:after="0" w:line="240" w:lineRule="auto"/>
              <w:rPr>
                <w:rFonts w:ascii="Times New Roman" w:hAnsi="Times New Roman"/>
                <w:szCs w:val="20"/>
                <w:lang w:eastAsia="zh-CN"/>
              </w:rPr>
            </w:pPr>
            <w:ins w:id="64"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2E7152"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aa"/>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531093" w14:paraId="69D7D9C5" w14:textId="77777777">
        <w:tc>
          <w:tcPr>
            <w:tcW w:w="1885" w:type="dxa"/>
          </w:tcPr>
          <w:p w14:paraId="5832654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6550C2"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bl>
    <w:p w14:paraId="18CA5CB8" w14:textId="77777777" w:rsidR="00531093" w:rsidRPr="00667E82" w:rsidRDefault="00531093">
      <w:pPr>
        <w:pStyle w:val="aa"/>
        <w:spacing w:after="0"/>
        <w:rPr>
          <w:rFonts w:ascii="Times New Roman" w:hAnsi="Times New Roman"/>
          <w:sz w:val="22"/>
          <w:szCs w:val="22"/>
          <w:lang w:eastAsia="zh-CN"/>
        </w:rPr>
      </w:pPr>
    </w:p>
    <w:p w14:paraId="2653C5E1" w14:textId="77777777" w:rsidR="00531093" w:rsidRDefault="00531093">
      <w:pPr>
        <w:pStyle w:val="aa"/>
        <w:spacing w:after="0"/>
        <w:rPr>
          <w:rFonts w:ascii="Times New Roman" w:hAnsi="Times New Roman"/>
          <w:sz w:val="22"/>
          <w:szCs w:val="22"/>
          <w:lang w:eastAsia="zh-CN"/>
        </w:rPr>
      </w:pPr>
    </w:p>
    <w:p w14:paraId="76DB03B4" w14:textId="77777777" w:rsidR="00531093" w:rsidRDefault="00531093">
      <w:pPr>
        <w:pStyle w:val="aa"/>
        <w:spacing w:after="0"/>
        <w:rPr>
          <w:rFonts w:ascii="Times New Roman" w:hAnsi="Times New Roman"/>
          <w:sz w:val="22"/>
          <w:szCs w:val="22"/>
          <w:lang w:eastAsia="zh-CN"/>
        </w:rPr>
      </w:pPr>
    </w:p>
    <w:p w14:paraId="4B2A0EB8" w14:textId="77777777" w:rsidR="00531093" w:rsidRDefault="0094134C">
      <w:pPr>
        <w:pStyle w:val="2"/>
        <w:rPr>
          <w:lang w:eastAsia="zh-CN"/>
        </w:rPr>
      </w:pPr>
      <w:r>
        <w:rPr>
          <w:lang w:eastAsia="zh-CN"/>
        </w:rPr>
        <w:t>3.17 Other Issues/Aspects</w:t>
      </w:r>
    </w:p>
    <w:p w14:paraId="27838C47"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aa"/>
        <w:spacing w:after="0"/>
        <w:rPr>
          <w:rFonts w:ascii="Times New Roman" w:hAnsi="Times New Roman"/>
          <w:sz w:val="22"/>
          <w:szCs w:val="22"/>
          <w:lang w:eastAsia="zh-CN"/>
        </w:rPr>
      </w:pPr>
    </w:p>
    <w:p w14:paraId="02574D49" w14:textId="77777777" w:rsidR="00531093" w:rsidRDefault="0094134C">
      <w:pPr>
        <w:pStyle w:val="3"/>
        <w:rPr>
          <w:lang w:eastAsia="zh-CN"/>
        </w:rPr>
      </w:pPr>
      <w:r>
        <w:rPr>
          <w:lang w:eastAsia="zh-CN"/>
        </w:rPr>
        <w:t>3.17.1 TDD Transition Time</w:t>
      </w:r>
    </w:p>
    <w:p w14:paraId="6A3C9B0B" w14:textId="77777777" w:rsidR="00531093" w:rsidRDefault="0094134C">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aa"/>
        <w:spacing w:after="0"/>
        <w:rPr>
          <w:rFonts w:ascii="Times New Roman" w:hAnsi="Times New Roman"/>
          <w:sz w:val="22"/>
          <w:szCs w:val="22"/>
          <w:lang w:eastAsia="zh-CN"/>
        </w:rPr>
      </w:pPr>
    </w:p>
    <w:p w14:paraId="587630B8" w14:textId="77777777" w:rsidR="00531093" w:rsidRDefault="0094134C">
      <w:pPr>
        <w:pStyle w:val="3"/>
        <w:rPr>
          <w:lang w:eastAsia="zh-CN"/>
        </w:rPr>
      </w:pPr>
      <w:r>
        <w:rPr>
          <w:lang w:eastAsia="zh-CN"/>
        </w:rPr>
        <w:t>3.17.2 Cell Coverage</w:t>
      </w:r>
    </w:p>
    <w:p w14:paraId="4937F3C3"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aa"/>
        <w:spacing w:after="0"/>
        <w:rPr>
          <w:rFonts w:ascii="Times New Roman" w:hAnsi="Times New Roman"/>
          <w:sz w:val="22"/>
          <w:szCs w:val="22"/>
          <w:lang w:eastAsia="zh-CN"/>
        </w:rPr>
      </w:pPr>
    </w:p>
    <w:p w14:paraId="1387EB92" w14:textId="77777777" w:rsidR="00531093" w:rsidRDefault="0094134C">
      <w:pPr>
        <w:pStyle w:val="3"/>
        <w:rPr>
          <w:lang w:eastAsia="zh-CN"/>
        </w:rPr>
      </w:pPr>
      <w:r>
        <w:rPr>
          <w:lang w:eastAsia="zh-CN"/>
        </w:rPr>
        <w:t>3.17.3 Transmission Rank</w:t>
      </w:r>
    </w:p>
    <w:p w14:paraId="6064F6BC" w14:textId="77777777" w:rsidR="00531093" w:rsidRDefault="00531093">
      <w:pPr>
        <w:pStyle w:val="aa"/>
        <w:spacing w:after="0"/>
        <w:rPr>
          <w:rFonts w:ascii="Times New Roman" w:hAnsi="Times New Roman"/>
          <w:sz w:val="22"/>
          <w:szCs w:val="22"/>
          <w:lang w:eastAsia="zh-CN"/>
        </w:rPr>
      </w:pPr>
    </w:p>
    <w:p w14:paraId="1C5A7B11" w14:textId="77777777" w:rsidR="00531093" w:rsidRDefault="0094134C">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aa"/>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aa"/>
        <w:spacing w:after="0"/>
        <w:rPr>
          <w:rFonts w:ascii="Times New Roman" w:hAnsi="Times New Roman"/>
          <w:sz w:val="22"/>
          <w:szCs w:val="22"/>
          <w:lang w:eastAsia="zh-CN"/>
        </w:rPr>
      </w:pPr>
    </w:p>
    <w:p w14:paraId="203D6655" w14:textId="77777777" w:rsidR="00531093" w:rsidRDefault="00531093">
      <w:pPr>
        <w:pStyle w:val="aa"/>
        <w:spacing w:after="0"/>
        <w:rPr>
          <w:rFonts w:ascii="Times New Roman" w:hAnsi="Times New Roman"/>
          <w:sz w:val="22"/>
          <w:szCs w:val="22"/>
          <w:lang w:eastAsia="zh-CN"/>
        </w:rPr>
      </w:pPr>
    </w:p>
    <w:p w14:paraId="6E8B932F" w14:textId="77777777" w:rsidR="00531093" w:rsidRDefault="0094134C">
      <w:pPr>
        <w:pStyle w:val="3"/>
        <w:rPr>
          <w:lang w:eastAsia="zh-CN"/>
        </w:rPr>
      </w:pPr>
      <w:r>
        <w:rPr>
          <w:lang w:eastAsia="zh-CN"/>
        </w:rPr>
        <w:t>3.17.4 Channelization</w:t>
      </w:r>
    </w:p>
    <w:p w14:paraId="7B9A56C6" w14:textId="77777777" w:rsidR="00531093" w:rsidRDefault="0094134C">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aa"/>
        <w:spacing w:after="0"/>
        <w:rPr>
          <w:rFonts w:ascii="Times New Roman" w:hAnsi="Times New Roman"/>
          <w:sz w:val="22"/>
          <w:szCs w:val="22"/>
          <w:lang w:eastAsia="zh-CN"/>
        </w:rPr>
      </w:pPr>
    </w:p>
    <w:p w14:paraId="6039F9ED" w14:textId="77777777" w:rsidR="00531093" w:rsidRDefault="0094134C">
      <w:pPr>
        <w:pStyle w:val="3"/>
        <w:rPr>
          <w:lang w:eastAsia="zh-CN"/>
        </w:rPr>
      </w:pPr>
      <w:r>
        <w:rPr>
          <w:lang w:eastAsia="zh-CN"/>
        </w:rPr>
        <w:t>3.17.5 MAC Buffering</w:t>
      </w:r>
    </w:p>
    <w:p w14:paraId="2B35F5B4" w14:textId="77777777" w:rsidR="00531093" w:rsidRDefault="0094134C">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aa"/>
        <w:spacing w:after="0"/>
        <w:rPr>
          <w:rFonts w:ascii="Times New Roman" w:hAnsi="Times New Roman"/>
          <w:sz w:val="22"/>
          <w:szCs w:val="22"/>
          <w:lang w:eastAsia="zh-CN"/>
        </w:rPr>
      </w:pPr>
    </w:p>
    <w:p w14:paraId="5127385F" w14:textId="77777777" w:rsidR="00531093" w:rsidRDefault="0094134C">
      <w:pPr>
        <w:pStyle w:val="3"/>
        <w:rPr>
          <w:lang w:eastAsia="zh-CN"/>
        </w:rPr>
      </w:pPr>
      <w:r>
        <w:rPr>
          <w:lang w:eastAsia="zh-CN"/>
        </w:rPr>
        <w:t>3.17.6 HARQ Processes</w:t>
      </w:r>
    </w:p>
    <w:p w14:paraId="68AA6FD9" w14:textId="77777777" w:rsidR="00531093" w:rsidRDefault="0094134C">
      <w:pPr>
        <w:pStyle w:val="aa"/>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aa"/>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aa"/>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aa"/>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aa"/>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aa"/>
        <w:spacing w:after="0"/>
        <w:rPr>
          <w:rFonts w:ascii="Times New Roman" w:hAnsi="Times New Roman"/>
          <w:sz w:val="22"/>
          <w:szCs w:val="22"/>
          <w:lang w:eastAsia="zh-CN"/>
        </w:rPr>
      </w:pPr>
    </w:p>
    <w:p w14:paraId="0BCE4254" w14:textId="77777777" w:rsidR="00531093" w:rsidRDefault="00531093">
      <w:pPr>
        <w:pStyle w:val="aa"/>
        <w:spacing w:after="0"/>
        <w:rPr>
          <w:rFonts w:ascii="Times New Roman" w:hAnsi="Times New Roman"/>
          <w:sz w:val="22"/>
          <w:szCs w:val="22"/>
          <w:lang w:eastAsia="zh-CN"/>
        </w:rPr>
      </w:pPr>
    </w:p>
    <w:p w14:paraId="02D35AA0" w14:textId="77777777" w:rsidR="00531093" w:rsidRDefault="0094134C">
      <w:pPr>
        <w:pStyle w:val="3"/>
        <w:rPr>
          <w:lang w:eastAsia="zh-CN"/>
        </w:rPr>
      </w:pPr>
      <w:r>
        <w:rPr>
          <w:lang w:eastAsia="zh-CN"/>
        </w:rPr>
        <w:t>3.17.7 Additional RF Impairments</w:t>
      </w:r>
    </w:p>
    <w:p w14:paraId="014851E5" w14:textId="77777777" w:rsidR="00531093" w:rsidRDefault="0094134C">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aa"/>
        <w:spacing w:after="0"/>
        <w:rPr>
          <w:rFonts w:ascii="Times New Roman" w:hAnsi="Times New Roman"/>
          <w:sz w:val="22"/>
          <w:szCs w:val="22"/>
          <w:lang w:eastAsia="zh-CN"/>
        </w:rPr>
      </w:pPr>
    </w:p>
    <w:p w14:paraId="73FB9C86" w14:textId="77777777" w:rsidR="00531093" w:rsidRDefault="00531093">
      <w:pPr>
        <w:pStyle w:val="aa"/>
        <w:spacing w:after="0"/>
        <w:rPr>
          <w:rFonts w:ascii="Times New Roman" w:hAnsi="Times New Roman"/>
          <w:sz w:val="22"/>
          <w:szCs w:val="22"/>
          <w:lang w:eastAsia="zh-CN"/>
        </w:rPr>
      </w:pPr>
    </w:p>
    <w:p w14:paraId="16B0A6CF" w14:textId="77777777" w:rsidR="00531093" w:rsidRDefault="0094134C">
      <w:pPr>
        <w:pStyle w:val="3"/>
        <w:rPr>
          <w:lang w:eastAsia="zh-CN"/>
        </w:rPr>
      </w:pPr>
      <w:r>
        <w:rPr>
          <w:lang w:eastAsia="zh-CN"/>
        </w:rPr>
        <w:t>3.17.8 Discussion</w:t>
      </w:r>
    </w:p>
    <w:p w14:paraId="11FC1CD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aa"/>
        <w:spacing w:after="0"/>
        <w:rPr>
          <w:rFonts w:ascii="Times New Roman" w:hAnsi="Times New Roman"/>
          <w:sz w:val="22"/>
          <w:szCs w:val="22"/>
          <w:lang w:eastAsia="zh-CN"/>
        </w:rPr>
      </w:pPr>
    </w:p>
    <w:p w14:paraId="6320F357"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aa"/>
        <w:spacing w:after="0"/>
        <w:rPr>
          <w:rFonts w:ascii="Times New Roman" w:hAnsi="Times New Roman"/>
          <w:sz w:val="22"/>
          <w:szCs w:val="22"/>
          <w:lang w:eastAsia="zh-CN"/>
        </w:rPr>
      </w:pPr>
    </w:p>
    <w:p w14:paraId="074B3944"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aa"/>
              <w:spacing w:before="0" w:after="0" w:line="240" w:lineRule="auto"/>
              <w:rPr>
                <w:rFonts w:ascii="Times New Roman" w:hAnsi="Times New Roman"/>
                <w:szCs w:val="20"/>
                <w:lang w:eastAsia="zh-CN"/>
              </w:rPr>
            </w:pPr>
            <w:ins w:id="65"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aa"/>
              <w:numPr>
                <w:ilvl w:val="0"/>
                <w:numId w:val="6"/>
              </w:numPr>
              <w:spacing w:after="0" w:line="280" w:lineRule="atLeast"/>
              <w:rPr>
                <w:ins w:id="66" w:author="NOKIA" w:date="2020-08-18T16:03:00Z"/>
                <w:rFonts w:ascii="Times New Roman" w:hAnsi="Times New Roman"/>
                <w:sz w:val="22"/>
                <w:szCs w:val="22"/>
                <w:lang w:eastAsia="zh-CN"/>
              </w:rPr>
            </w:pPr>
            <w:ins w:id="67"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aa"/>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7274C37"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aa"/>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aa"/>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50192B">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bookmarkStart w:id="68" w:name="_GoBack"/>
            <w:bookmarkEnd w:id="68"/>
          </w:p>
        </w:tc>
      </w:tr>
    </w:tbl>
    <w:p w14:paraId="328763E0" w14:textId="77777777" w:rsidR="00531093" w:rsidRDefault="00531093">
      <w:pPr>
        <w:pStyle w:val="aa"/>
        <w:spacing w:after="0"/>
        <w:rPr>
          <w:rFonts w:ascii="Times New Roman" w:hAnsi="Times New Roman"/>
          <w:sz w:val="22"/>
          <w:szCs w:val="22"/>
          <w:lang w:eastAsia="zh-CN"/>
        </w:rPr>
      </w:pPr>
    </w:p>
    <w:p w14:paraId="0F0F5927" w14:textId="77777777" w:rsidR="00531093" w:rsidRDefault="00531093">
      <w:pPr>
        <w:pStyle w:val="aa"/>
        <w:spacing w:after="0"/>
        <w:rPr>
          <w:rFonts w:ascii="Times New Roman" w:hAnsi="Times New Roman"/>
          <w:sz w:val="22"/>
          <w:szCs w:val="22"/>
          <w:lang w:eastAsia="zh-CN"/>
        </w:rPr>
      </w:pPr>
    </w:p>
    <w:p w14:paraId="5ADBD94D" w14:textId="77777777" w:rsidR="00531093" w:rsidRDefault="0094134C">
      <w:pPr>
        <w:pStyle w:val="1"/>
        <w:textAlignment w:val="auto"/>
        <w:rPr>
          <w:rFonts w:cs="Arial"/>
          <w:sz w:val="32"/>
          <w:szCs w:val="32"/>
          <w:lang w:val="en-US"/>
        </w:rPr>
      </w:pPr>
      <w:r>
        <w:rPr>
          <w:rFonts w:cs="Arial"/>
          <w:sz w:val="32"/>
          <w:szCs w:val="32"/>
          <w:lang w:val="en-US"/>
        </w:rPr>
        <w:lastRenderedPageBreak/>
        <w:t>Reference</w:t>
      </w:r>
    </w:p>
    <w:p w14:paraId="3F2C384A" w14:textId="77777777" w:rsidR="00531093" w:rsidRDefault="0094134C">
      <w:pPr>
        <w:pStyle w:val="afb"/>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afb"/>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afb"/>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afb"/>
        <w:numPr>
          <w:ilvl w:val="0"/>
          <w:numId w:val="27"/>
        </w:numPr>
        <w:ind w:left="540" w:hanging="540"/>
        <w:rPr>
          <w:rFonts w:eastAsia="Calibri"/>
          <w:lang w:eastAsia="zh-CN"/>
        </w:rPr>
      </w:pPr>
      <w:r>
        <w:rPr>
          <w:rFonts w:eastAsia="Calibri"/>
          <w:lang w:eastAsia="zh-CN"/>
        </w:rPr>
        <w:t>R1-2005371, “Discussion on requried changes to NR using existing DL/UL NR waveform,” vivo</w:t>
      </w:r>
    </w:p>
    <w:p w14:paraId="51E47CED" w14:textId="77777777" w:rsidR="00531093" w:rsidRDefault="0094134C">
      <w:pPr>
        <w:pStyle w:val="afb"/>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afb"/>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afb"/>
        <w:numPr>
          <w:ilvl w:val="0"/>
          <w:numId w:val="27"/>
        </w:numPr>
        <w:ind w:left="540" w:hanging="540"/>
        <w:rPr>
          <w:rFonts w:eastAsia="Calibri"/>
          <w:lang w:eastAsia="zh-CN"/>
        </w:rPr>
      </w:pPr>
      <w:r>
        <w:rPr>
          <w:rFonts w:eastAsia="Calibri"/>
          <w:lang w:eastAsia="zh-CN"/>
        </w:rPr>
        <w:t>R1-2005607, “Discussion on the required changes to NR for above 52.6GHz,” ZTE, Sanechips</w:t>
      </w:r>
    </w:p>
    <w:p w14:paraId="58AB4C01" w14:textId="77777777" w:rsidR="00531093" w:rsidRDefault="0094134C">
      <w:pPr>
        <w:pStyle w:val="afb"/>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afb"/>
        <w:numPr>
          <w:ilvl w:val="0"/>
          <w:numId w:val="27"/>
        </w:numPr>
        <w:ind w:left="540" w:hanging="540"/>
        <w:rPr>
          <w:rFonts w:eastAsia="Calibri"/>
          <w:lang w:eastAsia="zh-CN"/>
        </w:rPr>
      </w:pPr>
      <w:r>
        <w:rPr>
          <w:rFonts w:eastAsia="Calibri"/>
          <w:lang w:eastAsia="zh-CN"/>
        </w:rPr>
        <w:t>R1-2005699, “System Analysis of NR opration in 52.6 to 71 GHz,” CATT</w:t>
      </w:r>
    </w:p>
    <w:p w14:paraId="2A5EFAE9" w14:textId="77777777" w:rsidR="00531093" w:rsidRDefault="0094134C">
      <w:pPr>
        <w:pStyle w:val="afb"/>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afb"/>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afb"/>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afb"/>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afb"/>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afb"/>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afb"/>
        <w:numPr>
          <w:ilvl w:val="0"/>
          <w:numId w:val="27"/>
        </w:numPr>
        <w:ind w:left="540" w:hanging="540"/>
        <w:rPr>
          <w:rFonts w:eastAsia="Calibri"/>
          <w:lang w:eastAsia="zh-CN"/>
        </w:rPr>
      </w:pPr>
      <w:r>
        <w:rPr>
          <w:rFonts w:eastAsia="Calibri"/>
          <w:lang w:eastAsia="zh-CN"/>
        </w:rPr>
        <w:t>R1-2006026, “discusson on DL/UL NR waveform for 52.6GHz to 71GHz,” OPPO</w:t>
      </w:r>
    </w:p>
    <w:p w14:paraId="245A7F81" w14:textId="77777777" w:rsidR="00531093" w:rsidRDefault="0094134C">
      <w:pPr>
        <w:pStyle w:val="afb"/>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afb"/>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afb"/>
        <w:numPr>
          <w:ilvl w:val="0"/>
          <w:numId w:val="27"/>
        </w:numPr>
        <w:ind w:left="540" w:hanging="540"/>
        <w:rPr>
          <w:rFonts w:eastAsia="Calibri"/>
          <w:lang w:eastAsia="zh-CN"/>
        </w:rPr>
      </w:pPr>
      <w:r>
        <w:rPr>
          <w:rFonts w:eastAsia="Calibri"/>
          <w:lang w:eastAsia="zh-CN"/>
        </w:rPr>
        <w:t>R1-2006274, “Discussion on required changes to NR using existing NR waveform,” Spreadtrum Communications</w:t>
      </w:r>
    </w:p>
    <w:p w14:paraId="2800129A" w14:textId="77777777" w:rsidR="00531093" w:rsidRDefault="0094134C">
      <w:pPr>
        <w:pStyle w:val="afb"/>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afb"/>
        <w:numPr>
          <w:ilvl w:val="0"/>
          <w:numId w:val="27"/>
        </w:numPr>
        <w:ind w:left="540" w:hanging="540"/>
        <w:rPr>
          <w:rFonts w:eastAsia="Calibri"/>
          <w:lang w:eastAsia="zh-CN"/>
        </w:rPr>
      </w:pPr>
      <w:r>
        <w:rPr>
          <w:rFonts w:eastAsia="Calibri"/>
          <w:lang w:eastAsia="zh-CN"/>
        </w:rPr>
        <w:t>R1-2006452, “Consideration on supporting above 52.6GHz in NR,” InterDigital, Inc.</w:t>
      </w:r>
    </w:p>
    <w:p w14:paraId="2D7C65B0" w14:textId="77777777" w:rsidR="00531093" w:rsidRDefault="0094134C">
      <w:pPr>
        <w:pStyle w:val="afb"/>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afb"/>
        <w:numPr>
          <w:ilvl w:val="0"/>
          <w:numId w:val="27"/>
        </w:numPr>
        <w:ind w:left="540" w:hanging="540"/>
        <w:rPr>
          <w:rFonts w:eastAsia="Calibri"/>
          <w:lang w:eastAsia="zh-CN"/>
        </w:rPr>
      </w:pPr>
      <w:r>
        <w:rPr>
          <w:rFonts w:eastAsia="Calibri"/>
          <w:lang w:eastAsia="zh-CN"/>
        </w:rPr>
        <w:t>R1-2006628, “On NR operation between 52.6 GHz and 71 GHz,” Convida Wireless</w:t>
      </w:r>
    </w:p>
    <w:p w14:paraId="30B2A1C5" w14:textId="77777777" w:rsidR="00531093" w:rsidRDefault="0094134C">
      <w:pPr>
        <w:pStyle w:val="afb"/>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afb"/>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afb"/>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afb"/>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afb"/>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afb"/>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afb"/>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afb"/>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OKIA" w:date="2020-08-18T16:04:00Z" w:initials="NOK">
    <w:p w14:paraId="1B0066A4" w14:textId="77777777" w:rsidR="00667E82" w:rsidRDefault="00667E82">
      <w:pPr>
        <w:pStyle w:val="a5"/>
      </w:pPr>
      <w:r>
        <w:t>Nokia position was not correctly captured</w:t>
      </w:r>
    </w:p>
    <w:p w14:paraId="147E6ED7" w14:textId="77777777" w:rsidR="00667E82" w:rsidRDefault="00667E82">
      <w:pPr>
        <w:pStyle w:val="a5"/>
      </w:pPr>
    </w:p>
  </w:comment>
  <w:comment w:id="24" w:author="NOKIA" w:date="2020-08-18T16:05:00Z" w:initials="NOK">
    <w:p w14:paraId="06702438" w14:textId="77777777" w:rsidR="00531093" w:rsidRDefault="0094134C">
      <w:pPr>
        <w:pStyle w:val="a5"/>
      </w:pPr>
      <w:r>
        <w:t>“Further study whether there is any issue with” could be better language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7E6ED7" w15:done="0"/>
  <w15:commentEx w15:paraId="067024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9691F" w14:textId="77777777" w:rsidR="00C852B8" w:rsidRDefault="00C852B8">
      <w:pPr>
        <w:spacing w:after="0" w:line="240" w:lineRule="auto"/>
      </w:pPr>
      <w:r>
        <w:separator/>
      </w:r>
    </w:p>
  </w:endnote>
  <w:endnote w:type="continuationSeparator" w:id="0">
    <w:p w14:paraId="4CDCBF46" w14:textId="77777777" w:rsidR="00C852B8" w:rsidRDefault="00C8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7014" w14:textId="77777777" w:rsidR="00531093" w:rsidRDefault="0094134C">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C96A940" w14:textId="77777777" w:rsidR="00531093" w:rsidRDefault="0053109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0EEF" w14:textId="3883D374" w:rsidR="00531093" w:rsidRDefault="0094134C">
    <w:pPr>
      <w:pStyle w:val="ad"/>
      <w:ind w:right="360"/>
    </w:pPr>
    <w:r>
      <w:rPr>
        <w:rStyle w:val="af4"/>
      </w:rPr>
      <w:fldChar w:fldCharType="begin"/>
    </w:r>
    <w:r>
      <w:rPr>
        <w:rStyle w:val="af4"/>
      </w:rPr>
      <w:instrText xml:space="preserve"> PAGE </w:instrText>
    </w:r>
    <w:r>
      <w:rPr>
        <w:rStyle w:val="af4"/>
      </w:rPr>
      <w:fldChar w:fldCharType="separate"/>
    </w:r>
    <w:r w:rsidR="00667E82">
      <w:rPr>
        <w:rStyle w:val="af4"/>
        <w:noProof/>
      </w:rPr>
      <w:t>26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667E82">
      <w:rPr>
        <w:rStyle w:val="af4"/>
        <w:noProof/>
      </w:rPr>
      <w:t>27</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39FC4" w14:textId="77777777" w:rsidR="00C852B8" w:rsidRDefault="00C852B8">
      <w:pPr>
        <w:spacing w:after="0" w:line="240" w:lineRule="auto"/>
      </w:pPr>
      <w:r>
        <w:separator/>
      </w:r>
    </w:p>
  </w:footnote>
  <w:footnote w:type="continuationSeparator" w:id="0">
    <w:p w14:paraId="2E6727F0" w14:textId="77777777" w:rsidR="00C852B8" w:rsidRDefault="00C85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094E" w14:textId="77777777" w:rsidR="00531093" w:rsidRDefault="009413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6"/>
  </w:num>
  <w:num w:numId="7">
    <w:abstractNumId w:val="5"/>
  </w:num>
  <w:num w:numId="8">
    <w:abstractNumId w:val="23"/>
  </w:num>
  <w:num w:numId="9">
    <w:abstractNumId w:val="7"/>
  </w:num>
  <w:num w:numId="10">
    <w:abstractNumId w:val="4"/>
  </w:num>
  <w:num w:numId="11">
    <w:abstractNumId w:val="2"/>
  </w:num>
  <w:num w:numId="12">
    <w:abstractNumId w:val="11"/>
  </w:num>
  <w:num w:numId="13">
    <w:abstractNumId w:val="8"/>
  </w:num>
  <w:num w:numId="14">
    <w:abstractNumId w:val="9"/>
  </w:num>
  <w:num w:numId="15">
    <w:abstractNumId w:val="25"/>
  </w:num>
  <w:num w:numId="16">
    <w:abstractNumId w:val="22"/>
  </w:num>
  <w:num w:numId="17">
    <w:abstractNumId w:val="6"/>
  </w:num>
  <w:num w:numId="18">
    <w:abstractNumId w:val="3"/>
  </w:num>
  <w:num w:numId="19">
    <w:abstractNumId w:val="19"/>
  </w:num>
  <w:num w:numId="20">
    <w:abstractNumId w:val="15"/>
  </w:num>
  <w:num w:numId="21">
    <w:abstractNumId w:val="13"/>
  </w:num>
  <w:num w:numId="22">
    <w:abstractNumId w:val="18"/>
  </w:num>
  <w:num w:numId="23">
    <w:abstractNumId w:val="20"/>
  </w:num>
  <w:num w:numId="24">
    <w:abstractNumId w:val="12"/>
  </w:num>
  <w:num w:numId="25">
    <w:abstractNumId w:val="0"/>
  </w:num>
  <w:num w:numId="26">
    <w:abstractNumId w:val="24"/>
  </w:num>
  <w:num w:numId="2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刚">
    <w15:presenceInfo w15:providerId="AD" w15:userId="S-1-5-21-1964742161-1982937267-3716773025-146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2E2FFA45-7186-4787-ABA0-3C17510E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pPr>
      <w:ind w:left="851"/>
    </w:pPr>
  </w:style>
  <w:style w:type="paragraph" w:styleId="a7">
    <w:name w:val="List Bullet"/>
    <w:basedOn w:val="a3"/>
    <w:qFormat/>
  </w:style>
  <w:style w:type="paragraph" w:styleId="a8">
    <w:name w:val="caption"/>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d"/>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a"/>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캡션 Char"/>
    <w:link w:val="a8"/>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42D49"/>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0963"/>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94105357-081F-4D4B-85A5-E413AD502F4B}">
  <ds:schemaRefs>
    <ds:schemaRef ds:uri="http://schemas.openxmlformats.org/officeDocument/2006/bibliography"/>
  </ds:schemaRefs>
</ds:datastoreItem>
</file>

<file path=customXml/itemProps9.xml><?xml version="1.0" encoding="utf-8"?>
<ds:datastoreItem xmlns:ds="http://schemas.openxmlformats.org/officeDocument/2006/customXml" ds:itemID="{96D145B5-6FB4-4C4D-A9D1-A0B4EF9E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TotalTime>
  <Pages>27</Pages>
  <Words>9011</Words>
  <Characters>51368</Characters>
  <Application>Microsoft Office Word</Application>
  <DocSecurity>0</DocSecurity>
  <Lines>428</Lines>
  <Paragraphs>120</Paragraphs>
  <ScaleCrop>false</ScaleCrop>
  <Company>Intel</Company>
  <LinksUpToDate>false</LinksUpToDate>
  <CharactersWithSpaces>60259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최승환/책임연구원/미래기술센터 C&amp;M표준(연)5G무선통신표준Task(seunghwan.choi@lge.com)</cp:lastModifiedBy>
  <cp:revision>12</cp:revision>
  <cp:lastPrinted>2011-11-09T09:49:00Z</cp:lastPrinted>
  <dcterms:created xsi:type="dcterms:W3CDTF">2020-08-19T05:21:00Z</dcterms:created>
  <dcterms:modified xsi:type="dcterms:W3CDTF">2020-08-19T09:11:00Z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ies>
</file>