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45CA4" w14:textId="77777777"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R1-2007038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232A1D2" w14:textId="77777777" w:rsidR="00531093" w:rsidRDefault="0094134C">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77777777"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In this contribution, we summarize all issues submitted on physical layer changes and aspects for supporting NR from 52.6 GHz to 71 GHz for RAN1 #102-e meeting. Section 2 and 3 contain summary of email discussions that too</w:t>
      </w:r>
      <w:r>
        <w:rPr>
          <w:sz w:val="22"/>
          <w:szCs w:val="22"/>
          <w:lang w:eastAsia="zh-CN"/>
        </w:rPr>
        <w:t xml:space="preserve">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ad"/>
        <w:spacing w:after="0"/>
        <w:rPr>
          <w:rFonts w:ascii="Times New Roman" w:hAnsi="Times New Roman"/>
          <w:sz w:val="22"/>
          <w:szCs w:val="22"/>
          <w:lang w:eastAsia="zh-CN"/>
        </w:rPr>
      </w:pPr>
    </w:p>
    <w:p w14:paraId="3966E86A"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highlight w:val="cyan"/>
          <w:lang w:eastAsia="zh-CN"/>
        </w:rPr>
        <w:t>Moderator asks companies to correct or fil</w:t>
      </w:r>
      <w:r>
        <w:rPr>
          <w:rFonts w:ascii="Times New Roman" w:hAnsi="Times New Roman"/>
          <w:sz w:val="22"/>
          <w:szCs w:val="22"/>
          <w:highlight w:val="cyan"/>
          <w:lang w:eastAsia="zh-CN"/>
        </w:rPr>
        <w:t>l in any missing information in the following table using colored text (to differentiate the changes).</w:t>
      </w:r>
      <w:r>
        <w:rPr>
          <w:rFonts w:ascii="Times New Roman" w:hAnsi="Times New Roman"/>
          <w:sz w:val="22"/>
          <w:szCs w:val="22"/>
          <w:lang w:eastAsia="zh-CN"/>
        </w:rPr>
        <w:t xml:space="preserve"> Based on the summary, moderator will check if there are some aspects where companies seem to have good alignment and propose some conclusions/agreements.</w:t>
      </w:r>
    </w:p>
    <w:p w14:paraId="3BEF0A3B" w14:textId="77777777" w:rsidR="00531093" w:rsidRDefault="00531093">
      <w:pPr>
        <w:pStyle w:val="ad"/>
        <w:spacing w:after="0"/>
        <w:rPr>
          <w:rFonts w:ascii="Times New Roman" w:hAnsi="Times New Roman"/>
          <w:sz w:val="22"/>
          <w:szCs w:val="22"/>
          <w:lang w:eastAsia="zh-CN"/>
        </w:rPr>
      </w:pPr>
    </w:p>
    <w:p w14:paraId="5C6841D0" w14:textId="77777777" w:rsidR="00531093" w:rsidRDefault="0094134C">
      <w:pPr>
        <w:pStyle w:val="a9"/>
        <w:keepNext/>
        <w:jc w:val="center"/>
      </w:pPr>
      <w:r>
        <w:t xml:space="preserve">Table </w:t>
      </w:r>
      <w:r>
        <w:fldChar w:fldCharType="begin"/>
      </w:r>
      <w:r>
        <w:instrText>SEQ Table \* ARABIC</w:instrText>
      </w:r>
      <w:r>
        <w:fldChar w:fldCharType="separate"/>
      </w:r>
      <w:r>
        <w:t>1</w:t>
      </w:r>
      <w:r>
        <w:fldChar w:fldCharType="end"/>
      </w:r>
      <w:r>
        <w:t xml:space="preserve">. Summary of views on bandwidth, subcarrier spacing (SCS), FFT size, CP length, and related issues to </w:t>
      </w:r>
      <w:proofErr w:type="gramStart"/>
      <w:r>
        <w:t>numerology</w:t>
      </w:r>
      <w:proofErr w:type="gramEnd"/>
    </w:p>
    <w:tbl>
      <w:tblPr>
        <w:tblStyle w:val="aff2"/>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Default="0094134C">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Default="0094134C">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Default="0094134C">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Default="0094134C">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Default="0094134C">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531093" w14:paraId="249334E0" w14:textId="77777777">
        <w:tc>
          <w:tcPr>
            <w:tcW w:w="1165" w:type="dxa"/>
            <w:vAlign w:val="center"/>
          </w:tcPr>
          <w:p w14:paraId="52B3182B"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3BB2FF0A"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5CEEFF2B"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1600 MHz  </w:t>
            </w:r>
            <w:r>
              <w:rPr>
                <w:rFonts w:ascii="Times New Roman" w:hAnsi="Times New Roman"/>
                <w:sz w:val="18"/>
                <w:szCs w:val="18"/>
                <w:lang w:eastAsia="zh-CN"/>
              </w:rPr>
              <w:t>(for 480 kHz)</w:t>
            </w:r>
          </w:p>
          <w:p w14:paraId="57BFFAF9"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3.2 GHz  (for 960 kHz)</w:t>
            </w:r>
          </w:p>
        </w:tc>
        <w:tc>
          <w:tcPr>
            <w:tcW w:w="1895" w:type="dxa"/>
            <w:vAlign w:val="center"/>
          </w:tcPr>
          <w:p w14:paraId="7B0C00F0"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168CF944"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94365C4"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(for ~2 GHz)</w:t>
            </w:r>
          </w:p>
        </w:tc>
        <w:tc>
          <w:tcPr>
            <w:tcW w:w="1425" w:type="dxa"/>
            <w:vAlign w:val="center"/>
          </w:tcPr>
          <w:p w14:paraId="69A3F5A7"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5214059F"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65288B90"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960 kHz</w:t>
            </w:r>
          </w:p>
        </w:tc>
        <w:tc>
          <w:tcPr>
            <w:tcW w:w="1661" w:type="dxa"/>
            <w:vAlign w:val="center"/>
          </w:tcPr>
          <w:p w14:paraId="5F7EF53E" w14:textId="77777777" w:rsidR="00531093" w:rsidRDefault="00531093">
            <w:pPr>
              <w:pStyle w:val="ad"/>
              <w:spacing w:before="0" w:after="0" w:line="240" w:lineRule="auto"/>
              <w:jc w:val="left"/>
              <w:rPr>
                <w:rFonts w:ascii="Times New Roman" w:hAnsi="Times New Roman"/>
                <w:sz w:val="18"/>
                <w:szCs w:val="18"/>
                <w:lang w:eastAsia="zh-CN"/>
              </w:rPr>
            </w:pPr>
          </w:p>
        </w:tc>
      </w:tr>
      <w:tr w:rsidR="00531093" w14:paraId="7F8CB1D1" w14:textId="77777777">
        <w:tc>
          <w:tcPr>
            <w:tcW w:w="1165" w:type="dxa"/>
            <w:vAlign w:val="center"/>
          </w:tcPr>
          <w:p w14:paraId="3E6037B0"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0C452B44" w14:textId="77777777" w:rsidR="00531093" w:rsidRDefault="00531093">
            <w:pPr>
              <w:pStyle w:val="ad"/>
              <w:spacing w:before="0" w:after="0" w:line="240" w:lineRule="auto"/>
              <w:jc w:val="left"/>
              <w:rPr>
                <w:rFonts w:ascii="Times New Roman" w:hAnsi="Times New Roman"/>
                <w:sz w:val="18"/>
                <w:szCs w:val="18"/>
                <w:lang w:eastAsia="zh-CN"/>
              </w:rPr>
            </w:pPr>
          </w:p>
        </w:tc>
        <w:tc>
          <w:tcPr>
            <w:tcW w:w="1895" w:type="dxa"/>
            <w:vAlign w:val="center"/>
          </w:tcPr>
          <w:p w14:paraId="54997863"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1EAC6002"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55EBF1BC"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57A59E4D"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07B6C41F" w14:textId="77777777" w:rsidR="00531093" w:rsidRDefault="00531093">
            <w:pPr>
              <w:pStyle w:val="ad"/>
              <w:spacing w:before="0" w:after="0" w:line="240" w:lineRule="auto"/>
              <w:jc w:val="left"/>
              <w:rPr>
                <w:rFonts w:ascii="Times New Roman" w:hAnsi="Times New Roman"/>
                <w:sz w:val="18"/>
                <w:szCs w:val="18"/>
                <w:lang w:eastAsia="zh-CN"/>
              </w:rPr>
            </w:pPr>
          </w:p>
          <w:p w14:paraId="098E8C11"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w:t>
            </w:r>
          </w:p>
          <w:p w14:paraId="3CA0217F"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661" w:type="dxa"/>
            <w:vAlign w:val="center"/>
          </w:tcPr>
          <w:p w14:paraId="6631DD40"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201D178"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3ACDADAE"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ad"/>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2002F79B"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2CE1AB1C"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686E14AE"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21C4A4D"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Default="00531093">
            <w:pPr>
              <w:pStyle w:val="ad"/>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0D18F6FA"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EC49D48"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47D2AC8C" w14:textId="77777777" w:rsidR="00531093" w:rsidRDefault="00531093">
            <w:pPr>
              <w:pStyle w:val="ad"/>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Default="00531093">
            <w:pPr>
              <w:pStyle w:val="ad"/>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Default="00531093">
            <w:pPr>
              <w:pStyle w:val="ad"/>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Default="00531093">
            <w:pPr>
              <w:pStyle w:val="ad"/>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2C85E350"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276E4F1A"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4DDD6685"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41B2E07F"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065B3C5C"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5274F30"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0015E65E"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6333566C" w14:textId="77777777" w:rsidR="00531093" w:rsidRDefault="00531093">
            <w:pPr>
              <w:pStyle w:val="ad"/>
              <w:spacing w:before="0" w:after="0" w:line="240" w:lineRule="auto"/>
              <w:jc w:val="left"/>
              <w:rPr>
                <w:rFonts w:ascii="Times New Roman" w:hAnsi="Times New Roman"/>
                <w:sz w:val="18"/>
                <w:szCs w:val="18"/>
                <w:lang w:eastAsia="zh-CN"/>
              </w:rPr>
            </w:pPr>
          </w:p>
        </w:tc>
      </w:tr>
      <w:tr w:rsidR="00531093" w14:paraId="4D97A6EC" w14:textId="77777777">
        <w:tc>
          <w:tcPr>
            <w:tcW w:w="1165" w:type="dxa"/>
            <w:vAlign w:val="center"/>
          </w:tcPr>
          <w:p w14:paraId="3CCEE8E3"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68C916F1"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05820A86"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68DA6A87"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960 kHz</w:t>
            </w:r>
          </w:p>
        </w:tc>
        <w:tc>
          <w:tcPr>
            <w:tcW w:w="1425" w:type="dxa"/>
            <w:vAlign w:val="center"/>
          </w:tcPr>
          <w:p w14:paraId="1E35B18F"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CE97FBD" w14:textId="77777777" w:rsidR="00531093" w:rsidRDefault="0094134C">
            <w:pPr>
              <w:pStyle w:val="ad"/>
              <w:spacing w:before="0" w:after="0" w:line="240" w:lineRule="auto"/>
              <w:jc w:val="left"/>
              <w:rPr>
                <w:rFonts w:ascii="Times New Roman" w:hAnsi="Times New Roman"/>
                <w:color w:val="FF0000"/>
                <w:sz w:val="18"/>
                <w:szCs w:val="18"/>
                <w:lang w:eastAsia="zh-CN"/>
              </w:rPr>
            </w:pPr>
            <w:r>
              <w:rPr>
                <w:rFonts w:ascii="Times New Roman" w:hAnsi="Times New Roman"/>
                <w:color w:val="FF0000"/>
                <w:sz w:val="18"/>
                <w:szCs w:val="18"/>
                <w:lang w:eastAsia="zh-CN"/>
              </w:rPr>
              <w:t xml:space="preserve">NCP: </w:t>
            </w:r>
          </w:p>
          <w:p w14:paraId="74D61F64"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960 kHz</w:t>
            </w:r>
          </w:p>
        </w:tc>
        <w:tc>
          <w:tcPr>
            <w:tcW w:w="1661" w:type="dxa"/>
            <w:vAlign w:val="center"/>
          </w:tcPr>
          <w:p w14:paraId="557F4633"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0EB4EA92"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hint="eastAsia"/>
                <w:color w:val="FF0000"/>
                <w:sz w:val="18"/>
                <w:szCs w:val="18"/>
                <w:lang w:eastAsia="zh-CN"/>
              </w:rPr>
              <w:t>120 kHz,</w:t>
            </w:r>
            <w:r>
              <w:rPr>
                <w:rFonts w:ascii="Times New Roman" w:hAnsi="Times New Roman" w:hint="eastAsia"/>
                <w:sz w:val="18"/>
                <w:szCs w:val="18"/>
                <w:lang w:eastAsia="zh-CN"/>
              </w:rPr>
              <w:t xml:space="preserve"> </w:t>
            </w:r>
            <w:r>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ad"/>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MediaTek</w:t>
            </w:r>
            <w:proofErr w:type="spellEnd"/>
          </w:p>
        </w:tc>
        <w:tc>
          <w:tcPr>
            <w:tcW w:w="2155" w:type="dxa"/>
            <w:vAlign w:val="center"/>
          </w:tcPr>
          <w:p w14:paraId="62B1C491" w14:textId="77777777" w:rsidR="00531093" w:rsidRDefault="00531093">
            <w:pPr>
              <w:pStyle w:val="ad"/>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Default="00531093">
            <w:pPr>
              <w:pStyle w:val="ad"/>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Default="00531093">
            <w:pPr>
              <w:pStyle w:val="ad"/>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CATT</w:t>
            </w:r>
          </w:p>
        </w:tc>
        <w:tc>
          <w:tcPr>
            <w:tcW w:w="2155" w:type="dxa"/>
            <w:vAlign w:val="center"/>
          </w:tcPr>
          <w:p w14:paraId="7E351F3E"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56FC7752"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2E7A70E9"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2A4A789B"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0601A39C"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07EE4E39" w14:textId="77777777" w:rsidR="00531093" w:rsidRDefault="00531093">
            <w:pPr>
              <w:pStyle w:val="ad"/>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Xiaomi</w:t>
            </w:r>
          </w:p>
        </w:tc>
        <w:tc>
          <w:tcPr>
            <w:tcW w:w="2155" w:type="dxa"/>
            <w:vAlign w:val="center"/>
          </w:tcPr>
          <w:p w14:paraId="68153BA7" w14:textId="77777777" w:rsidR="00531093" w:rsidRDefault="00531093">
            <w:pPr>
              <w:pStyle w:val="ad"/>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Default="00531093">
            <w:pPr>
              <w:pStyle w:val="ad"/>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Default="00531093">
            <w:pPr>
              <w:pStyle w:val="ad"/>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C514C5" w14:textId="2E617D9D"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ins w:id="0" w:author="王刚" w:date="2020-08-19T16:00:00Z">
              <w:r w:rsidR="005D5CCC">
                <w:rPr>
                  <w:rFonts w:ascii="Times New Roman" w:hAnsi="Times New Roman"/>
                  <w:sz w:val="18"/>
                  <w:szCs w:val="18"/>
                  <w:lang w:eastAsia="zh-CN"/>
                </w:rPr>
                <w:t>, 480 and 960KHz</w:t>
              </w:r>
            </w:ins>
          </w:p>
        </w:tc>
        <w:tc>
          <w:tcPr>
            <w:tcW w:w="1425" w:type="dxa"/>
            <w:vAlign w:val="center"/>
          </w:tcPr>
          <w:p w14:paraId="69BACF03"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Default="00531093">
            <w:pPr>
              <w:pStyle w:val="ad"/>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026C9A48" w14:textId="77777777" w:rsidR="00531093" w:rsidRDefault="00531093">
            <w:pPr>
              <w:pStyle w:val="ad"/>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Default="00531093">
            <w:pPr>
              <w:pStyle w:val="ad"/>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Default="00531093">
            <w:pPr>
              <w:pStyle w:val="ad"/>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Default="00531093">
            <w:pPr>
              <w:pStyle w:val="ad"/>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Default="00531093">
            <w:pPr>
              <w:pStyle w:val="ad"/>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454324" w14:textId="77777777" w:rsidR="00531093" w:rsidRDefault="00531093">
            <w:pPr>
              <w:pStyle w:val="ad"/>
              <w:spacing w:before="0" w:after="0" w:line="240" w:lineRule="auto"/>
              <w:jc w:val="left"/>
              <w:rPr>
                <w:rFonts w:ascii="Times New Roman" w:hAnsi="Times New Roman"/>
                <w:sz w:val="18"/>
                <w:szCs w:val="18"/>
                <w:lang w:eastAsia="zh-CN"/>
              </w:rPr>
            </w:pPr>
          </w:p>
        </w:tc>
        <w:tc>
          <w:tcPr>
            <w:tcW w:w="1895" w:type="dxa"/>
            <w:vAlign w:val="center"/>
          </w:tcPr>
          <w:p w14:paraId="422DC845"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168D335"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97AB37D"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2344A877"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33C3601"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67F0BAAC"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1936517F"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53E13606"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Default="00531093">
            <w:pPr>
              <w:pStyle w:val="ad"/>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94B1AE6"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Default="00531093">
            <w:pPr>
              <w:pStyle w:val="ad"/>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07035B99"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26DDBAC6"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23530EA1"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44650204"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20B30E3"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325F61B6"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103456AA" w14:textId="77777777" w:rsidR="00531093" w:rsidRDefault="00531093">
            <w:pPr>
              <w:pStyle w:val="ad"/>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50D41AB9"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411FBAD"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0F11F32"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Default="00531093">
            <w:pPr>
              <w:pStyle w:val="ad"/>
              <w:spacing w:before="0" w:after="0" w:line="240" w:lineRule="auto"/>
              <w:jc w:val="left"/>
              <w:rPr>
                <w:rFonts w:ascii="Times New Roman" w:hAnsi="Times New Roman"/>
                <w:sz w:val="18"/>
                <w:szCs w:val="18"/>
                <w:lang w:eastAsia="zh-CN"/>
              </w:rPr>
            </w:pPr>
          </w:p>
        </w:tc>
      </w:tr>
      <w:tr w:rsidR="00531093" w14:paraId="60609DDD" w14:textId="77777777">
        <w:tc>
          <w:tcPr>
            <w:tcW w:w="1165" w:type="dxa"/>
          </w:tcPr>
          <w:p w14:paraId="1C526236" w14:textId="77777777" w:rsidR="00531093" w:rsidRDefault="0094134C">
            <w:pPr>
              <w:pStyle w:val="ad"/>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1F8E5FC6" w14:textId="77777777" w:rsidR="00531093" w:rsidRDefault="00531093">
            <w:pPr>
              <w:pStyle w:val="ad"/>
              <w:spacing w:before="0" w:after="0" w:line="240" w:lineRule="auto"/>
              <w:jc w:val="left"/>
              <w:rPr>
                <w:rFonts w:ascii="Times New Roman" w:hAnsi="Times New Roman"/>
                <w:sz w:val="18"/>
                <w:szCs w:val="18"/>
                <w:lang w:eastAsia="zh-CN"/>
              </w:rPr>
            </w:pPr>
          </w:p>
        </w:tc>
        <w:tc>
          <w:tcPr>
            <w:tcW w:w="1895" w:type="dxa"/>
            <w:vAlign w:val="center"/>
          </w:tcPr>
          <w:p w14:paraId="33FD0493" w14:textId="77777777" w:rsidR="00531093" w:rsidRDefault="00531093">
            <w:pPr>
              <w:pStyle w:val="ad"/>
              <w:spacing w:before="0" w:after="0" w:line="240" w:lineRule="auto"/>
              <w:jc w:val="left"/>
              <w:rPr>
                <w:rFonts w:ascii="Times New Roman" w:hAnsi="Times New Roman"/>
                <w:sz w:val="18"/>
                <w:szCs w:val="18"/>
                <w:lang w:eastAsia="zh-CN"/>
              </w:rPr>
            </w:pPr>
          </w:p>
        </w:tc>
        <w:tc>
          <w:tcPr>
            <w:tcW w:w="1425" w:type="dxa"/>
            <w:vAlign w:val="center"/>
          </w:tcPr>
          <w:p w14:paraId="0CA5467C"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3B8DB6AC"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531093" w:rsidRDefault="00531093">
            <w:pPr>
              <w:pStyle w:val="ad"/>
              <w:spacing w:before="0" w:after="0" w:line="240" w:lineRule="auto"/>
              <w:jc w:val="left"/>
              <w:rPr>
                <w:rFonts w:ascii="Times New Roman" w:hAnsi="Times New Roman"/>
                <w:sz w:val="18"/>
                <w:szCs w:val="18"/>
                <w:lang w:eastAsia="zh-CN"/>
              </w:rPr>
            </w:pPr>
          </w:p>
        </w:tc>
      </w:tr>
      <w:tr w:rsidR="00531093" w14:paraId="15022617" w14:textId="77777777">
        <w:tc>
          <w:tcPr>
            <w:tcW w:w="1165" w:type="dxa"/>
          </w:tcPr>
          <w:p w14:paraId="75951C9F"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3778DCF3"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32C11B96"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354C2402"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450E2463"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4A96C4A1"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531093" w14:paraId="4251C89D" w14:textId="77777777">
        <w:tc>
          <w:tcPr>
            <w:tcW w:w="1165" w:type="dxa"/>
          </w:tcPr>
          <w:p w14:paraId="0E7BEC6B" w14:textId="77777777" w:rsidR="00531093" w:rsidRDefault="0094134C">
            <w:pPr>
              <w:pStyle w:val="ad"/>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432970DB"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27DB4CF0"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232362B0"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1F8DC910"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1D673D76"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1CAD98C2"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4ACA097E"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531093" w14:paraId="683D4D05" w14:textId="77777777">
        <w:tc>
          <w:tcPr>
            <w:tcW w:w="1165" w:type="dxa"/>
          </w:tcPr>
          <w:p w14:paraId="568A1097"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w:t>
            </w:r>
            <w:r>
              <w:rPr>
                <w:rFonts w:ascii="Times New Roman" w:hAnsi="Times New Roman"/>
                <w:sz w:val="18"/>
                <w:szCs w:val="18"/>
                <w:lang w:eastAsia="zh-CN"/>
              </w:rPr>
              <w:t xml:space="preserve"> x N MHz</w:t>
            </w:r>
          </w:p>
        </w:tc>
        <w:tc>
          <w:tcPr>
            <w:tcW w:w="1895" w:type="dxa"/>
            <w:vAlign w:val="center"/>
          </w:tcPr>
          <w:p w14:paraId="0E377F7E"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222ACDD"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074E5495"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630F97BE" w14:textId="77777777" w:rsidR="00531093" w:rsidRDefault="00531093">
            <w:pPr>
              <w:pStyle w:val="ad"/>
              <w:spacing w:before="0" w:after="0" w:line="240" w:lineRule="auto"/>
              <w:jc w:val="left"/>
              <w:rPr>
                <w:rFonts w:ascii="Times New Roman" w:hAnsi="Times New Roman"/>
                <w:sz w:val="18"/>
                <w:szCs w:val="18"/>
                <w:lang w:eastAsia="zh-CN"/>
              </w:rPr>
            </w:pPr>
          </w:p>
        </w:tc>
      </w:tr>
      <w:tr w:rsidR="00531093" w14:paraId="2D8B65F3" w14:textId="77777777">
        <w:tc>
          <w:tcPr>
            <w:tcW w:w="1165" w:type="dxa"/>
          </w:tcPr>
          <w:p w14:paraId="12C0B726" w14:textId="77777777" w:rsidR="00531093" w:rsidRDefault="0094134C">
            <w:pPr>
              <w:pStyle w:val="ad"/>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063EE9BA" w14:textId="77777777" w:rsidR="00531093" w:rsidRDefault="00531093">
            <w:pPr>
              <w:pStyle w:val="ad"/>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531093" w:rsidRDefault="00531093">
            <w:pPr>
              <w:pStyle w:val="ad"/>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531093" w:rsidRDefault="00531093">
            <w:pPr>
              <w:pStyle w:val="ad"/>
              <w:spacing w:before="0" w:after="0" w:line="240" w:lineRule="auto"/>
              <w:jc w:val="left"/>
              <w:rPr>
                <w:rFonts w:ascii="Times New Roman" w:hAnsi="Times New Roman"/>
                <w:sz w:val="18"/>
                <w:szCs w:val="18"/>
                <w:lang w:eastAsia="zh-CN"/>
              </w:rPr>
            </w:pPr>
          </w:p>
        </w:tc>
      </w:tr>
      <w:tr w:rsidR="00531093" w14:paraId="2625F207" w14:textId="77777777">
        <w:tc>
          <w:tcPr>
            <w:tcW w:w="1165" w:type="dxa"/>
          </w:tcPr>
          <w:p w14:paraId="57D2E29C"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Charter</w:t>
            </w:r>
          </w:p>
        </w:tc>
        <w:tc>
          <w:tcPr>
            <w:tcW w:w="2155" w:type="dxa"/>
            <w:vAlign w:val="center"/>
          </w:tcPr>
          <w:p w14:paraId="504C5183" w14:textId="77777777" w:rsidR="00531093" w:rsidRDefault="00531093">
            <w:pPr>
              <w:pStyle w:val="ad"/>
              <w:spacing w:before="0" w:after="0" w:line="240" w:lineRule="auto"/>
              <w:jc w:val="left"/>
              <w:rPr>
                <w:rFonts w:ascii="Times New Roman" w:hAnsi="Times New Roman"/>
                <w:sz w:val="18"/>
                <w:szCs w:val="18"/>
                <w:lang w:eastAsia="zh-CN"/>
              </w:rPr>
            </w:pPr>
          </w:p>
        </w:tc>
        <w:tc>
          <w:tcPr>
            <w:tcW w:w="1895" w:type="dxa"/>
            <w:vAlign w:val="center"/>
          </w:tcPr>
          <w:p w14:paraId="1ADFFC70"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DE4131B"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51BDB20C"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75645BE2" w14:textId="77777777" w:rsidR="00531093" w:rsidRDefault="00531093">
            <w:pPr>
              <w:pStyle w:val="ad"/>
              <w:spacing w:before="0" w:after="0" w:line="240" w:lineRule="auto"/>
              <w:jc w:val="left"/>
              <w:rPr>
                <w:rFonts w:ascii="Times New Roman" w:hAnsi="Times New Roman"/>
                <w:sz w:val="18"/>
                <w:szCs w:val="18"/>
                <w:lang w:eastAsia="zh-CN"/>
              </w:rPr>
            </w:pPr>
          </w:p>
        </w:tc>
      </w:tr>
      <w:tr w:rsidR="00531093" w14:paraId="5CFD8575" w14:textId="77777777">
        <w:tc>
          <w:tcPr>
            <w:tcW w:w="1165" w:type="dxa"/>
          </w:tcPr>
          <w:p w14:paraId="18C2B303"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21EE5EAE"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50B30E08"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002E2273" w14:textId="77777777" w:rsidR="00531093" w:rsidRDefault="00531093">
            <w:pPr>
              <w:pStyle w:val="ad"/>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81C3046"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6C74EEE4" w14:textId="77777777" w:rsidR="00531093" w:rsidRDefault="00531093">
            <w:pPr>
              <w:pStyle w:val="ad"/>
              <w:spacing w:before="0" w:after="0" w:line="240" w:lineRule="auto"/>
              <w:jc w:val="left"/>
              <w:rPr>
                <w:rFonts w:ascii="Times New Roman" w:hAnsi="Times New Roman"/>
                <w:sz w:val="18"/>
                <w:szCs w:val="18"/>
                <w:lang w:eastAsia="zh-CN"/>
              </w:rPr>
            </w:pPr>
          </w:p>
        </w:tc>
      </w:tr>
      <w:tr w:rsidR="00531093" w14:paraId="369DFCA2" w14:textId="77777777">
        <w:tc>
          <w:tcPr>
            <w:tcW w:w="1165" w:type="dxa"/>
          </w:tcPr>
          <w:p w14:paraId="04F5B140"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171AC008"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845B6A3"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57C9336"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37284C2B"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1FFEE763"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10FF8BAC" w14:textId="77777777" w:rsidR="00531093" w:rsidRDefault="00531093">
            <w:pPr>
              <w:pStyle w:val="ad"/>
              <w:spacing w:before="0" w:after="0" w:line="240" w:lineRule="auto"/>
              <w:jc w:val="left"/>
              <w:rPr>
                <w:rFonts w:ascii="Times New Roman" w:hAnsi="Times New Roman"/>
                <w:sz w:val="18"/>
                <w:szCs w:val="18"/>
                <w:lang w:eastAsia="zh-CN"/>
              </w:rPr>
            </w:pPr>
          </w:p>
        </w:tc>
      </w:tr>
      <w:tr w:rsidR="00531093" w14:paraId="0748F15A" w14:textId="77777777">
        <w:tc>
          <w:tcPr>
            <w:tcW w:w="1165" w:type="dxa"/>
          </w:tcPr>
          <w:p w14:paraId="65F1A0B3"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531093" w:rsidRDefault="00531093">
            <w:pPr>
              <w:pStyle w:val="ad"/>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500C29E"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936FE2A"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531093" w:rsidRDefault="00531093">
            <w:pPr>
              <w:pStyle w:val="ad"/>
              <w:spacing w:before="0" w:after="0" w:line="240" w:lineRule="auto"/>
              <w:jc w:val="left"/>
              <w:rPr>
                <w:rFonts w:ascii="Times New Roman" w:hAnsi="Times New Roman"/>
                <w:sz w:val="18"/>
                <w:szCs w:val="18"/>
                <w:lang w:eastAsia="zh-CN"/>
              </w:rPr>
            </w:pPr>
          </w:p>
        </w:tc>
      </w:tr>
      <w:tr w:rsidR="00531093" w14:paraId="72BE3858" w14:textId="77777777">
        <w:tc>
          <w:tcPr>
            <w:tcW w:w="1165" w:type="dxa"/>
          </w:tcPr>
          <w:p w14:paraId="145FC843"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531093" w:rsidRDefault="00531093">
            <w:pPr>
              <w:pStyle w:val="ad"/>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531093" w:rsidRDefault="00531093">
            <w:pPr>
              <w:pStyle w:val="ad"/>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531093"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531093" w:rsidRDefault="00531093">
            <w:pPr>
              <w:pStyle w:val="ad"/>
              <w:spacing w:before="0" w:after="0" w:line="240" w:lineRule="auto"/>
              <w:jc w:val="left"/>
              <w:rPr>
                <w:rFonts w:ascii="Times New Roman" w:hAnsi="Times New Roman"/>
                <w:sz w:val="18"/>
                <w:szCs w:val="18"/>
                <w:lang w:eastAsia="zh-CN"/>
              </w:rPr>
            </w:pPr>
          </w:p>
        </w:tc>
      </w:tr>
      <w:tr w:rsidR="00531093" w14:paraId="61B28CDA" w14:textId="77777777">
        <w:tc>
          <w:tcPr>
            <w:tcW w:w="1165" w:type="dxa"/>
          </w:tcPr>
          <w:p w14:paraId="06848866" w14:textId="77777777" w:rsidR="00531093" w:rsidRDefault="0094134C">
            <w:pPr>
              <w:pStyle w:val="ad"/>
              <w:spacing w:before="0" w:after="0" w:line="240" w:lineRule="auto"/>
              <w:jc w:val="left"/>
              <w:rPr>
                <w:rFonts w:ascii="Times New Roman" w:hAnsi="Times New Roman"/>
                <w:sz w:val="18"/>
                <w:szCs w:val="18"/>
                <w:lang w:eastAsia="zh-CN"/>
              </w:rPr>
            </w:pPr>
            <w:commentRangeStart w:id="1"/>
            <w:r>
              <w:rPr>
                <w:rFonts w:ascii="Times New Roman" w:hAnsi="Times New Roman"/>
                <w:sz w:val="18"/>
                <w:szCs w:val="18"/>
              </w:rPr>
              <w:t>Nokia, Nokia Shanghai Bell</w:t>
            </w:r>
            <w:commentRangeEnd w:id="1"/>
            <w:r>
              <w:rPr>
                <w:rStyle w:val="aff0"/>
                <w:rFonts w:ascii="Times New Roman" w:hAnsi="Times New Roman"/>
                <w:lang w:eastAsia="zh-CN"/>
              </w:rPr>
              <w:commentReference w:id="1"/>
            </w:r>
          </w:p>
        </w:tc>
        <w:tc>
          <w:tcPr>
            <w:tcW w:w="2155" w:type="dxa"/>
            <w:vAlign w:val="center"/>
          </w:tcPr>
          <w:p w14:paraId="33DC08DA"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w:t>
            </w:r>
            <w:del w:id="2" w:author="NOKIA" w:date="2020-08-18T16:03:00Z">
              <w:r>
                <w:rPr>
                  <w:rFonts w:ascii="Times New Roman" w:hAnsi="Times New Roman"/>
                  <w:sz w:val="18"/>
                  <w:szCs w:val="18"/>
                  <w:lang w:eastAsia="zh-CN"/>
                </w:rPr>
                <w:delText>)</w:delText>
              </w:r>
            </w:del>
            <w:ins w:id="3" w:author="NOKIA" w:date="2020-08-18T16:03:00Z">
              <w:r>
                <w:rPr>
                  <w:rFonts w:ascii="Times New Roman" w:hAnsi="Times New Roman"/>
                  <w:sz w:val="18"/>
                  <w:szCs w:val="18"/>
                  <w:lang w:eastAsia="zh-CN"/>
                </w:rPr>
                <w:t>), 2.16 GHz</w:t>
              </w:r>
            </w:ins>
          </w:p>
        </w:tc>
        <w:tc>
          <w:tcPr>
            <w:tcW w:w="1895" w:type="dxa"/>
            <w:vAlign w:val="center"/>
          </w:tcPr>
          <w:p w14:paraId="1B4C5523"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5A6ACD32"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4E4EDAD1"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422D7418" w14:textId="77777777" w:rsidR="00531093" w:rsidRDefault="0094134C">
            <w:pPr>
              <w:pStyle w:val="ad"/>
              <w:spacing w:before="0" w:after="0" w:line="240" w:lineRule="auto"/>
              <w:jc w:val="left"/>
              <w:rPr>
                <w:rFonts w:ascii="Times New Roman" w:hAnsi="Times New Roman"/>
                <w:sz w:val="18"/>
                <w:szCs w:val="18"/>
                <w:lang w:eastAsia="zh-CN"/>
              </w:rPr>
            </w:pPr>
            <w:ins w:id="4" w:author="NOKIA" w:date="2020-08-18T16:03:00Z">
              <w:r>
                <w:rPr>
                  <w:rFonts w:ascii="Times New Roman" w:hAnsi="Times New Roman"/>
                  <w:sz w:val="18"/>
                  <w:szCs w:val="18"/>
                  <w:lang w:eastAsia="zh-CN"/>
                </w:rPr>
                <w:t>Max 4096</w:t>
              </w:r>
            </w:ins>
          </w:p>
        </w:tc>
        <w:tc>
          <w:tcPr>
            <w:tcW w:w="1661" w:type="dxa"/>
            <w:vAlign w:val="center"/>
          </w:tcPr>
          <w:p w14:paraId="64CB9355"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ECP: </w:t>
            </w:r>
            <w:ins w:id="5" w:author="NOKIA" w:date="2020-08-18T16:03:00Z">
              <w:r>
                <w:rPr>
                  <w:rFonts w:ascii="Times New Roman" w:hAnsi="Times New Roman"/>
                  <w:sz w:val="18"/>
                  <w:szCs w:val="18"/>
                  <w:lang w:eastAsia="zh-CN"/>
                </w:rPr>
                <w:t>consider only for SCS &gt;</w:t>
              </w:r>
            </w:ins>
            <w:r>
              <w:rPr>
                <w:rFonts w:ascii="Times New Roman" w:hAnsi="Times New Roman"/>
                <w:sz w:val="18"/>
                <w:szCs w:val="18"/>
                <w:lang w:eastAsia="zh-CN"/>
              </w:rPr>
              <w:t>960 kHz</w:t>
            </w:r>
          </w:p>
        </w:tc>
        <w:tc>
          <w:tcPr>
            <w:tcW w:w="1661" w:type="dxa"/>
            <w:vAlign w:val="center"/>
          </w:tcPr>
          <w:p w14:paraId="70E0232E" w14:textId="77777777" w:rsidR="00531093" w:rsidRDefault="0094134C">
            <w:pPr>
              <w:pStyle w:val="ad"/>
              <w:spacing w:before="0" w:after="0" w:line="240" w:lineRule="auto"/>
              <w:jc w:val="left"/>
              <w:rPr>
                <w:rFonts w:ascii="Times New Roman" w:hAnsi="Times New Roman"/>
                <w:sz w:val="18"/>
                <w:szCs w:val="18"/>
                <w:lang w:eastAsia="zh-CN"/>
              </w:rPr>
            </w:pPr>
            <w:ins w:id="6" w:author="NOKIA" w:date="2020-08-18T16:03:00Z">
              <w:r>
                <w:rPr>
                  <w:rFonts w:ascii="Times New Roman" w:hAnsi="Times New Roman"/>
                  <w:sz w:val="18"/>
                  <w:szCs w:val="18"/>
                  <w:lang w:eastAsia="zh-CN"/>
                </w:rPr>
                <w:t>At least 120kHz and 240kHz</w:t>
              </w:r>
            </w:ins>
          </w:p>
        </w:tc>
      </w:tr>
    </w:tbl>
    <w:p w14:paraId="19D26BD4" w14:textId="77777777" w:rsidR="00531093" w:rsidRDefault="00531093">
      <w:pPr>
        <w:pStyle w:val="ad"/>
        <w:spacing w:after="0"/>
        <w:rPr>
          <w:rFonts w:ascii="Times New Roman" w:hAnsi="Times New Roman"/>
          <w:sz w:val="22"/>
          <w:szCs w:val="22"/>
          <w:lang w:eastAsia="zh-CN"/>
        </w:rPr>
      </w:pPr>
    </w:p>
    <w:p w14:paraId="387F5552" w14:textId="77777777" w:rsidR="00531093" w:rsidRDefault="00531093">
      <w:pPr>
        <w:pStyle w:val="ad"/>
        <w:spacing w:after="0"/>
        <w:rPr>
          <w:rFonts w:ascii="Times New Roman" w:hAnsi="Times New Roman"/>
          <w:sz w:val="22"/>
          <w:szCs w:val="22"/>
          <w:lang w:eastAsia="zh-CN"/>
        </w:rPr>
      </w:pPr>
    </w:p>
    <w:p w14:paraId="07F8F233" w14:textId="77777777" w:rsidR="00531093" w:rsidRDefault="0094134C">
      <w:pPr>
        <w:pStyle w:val="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ad"/>
        <w:spacing w:after="0"/>
        <w:rPr>
          <w:rFonts w:ascii="Times New Roman" w:hAnsi="Times New Roman"/>
          <w:sz w:val="22"/>
          <w:szCs w:val="22"/>
          <w:lang w:val="en-GB" w:eastAsia="zh-CN"/>
        </w:rPr>
      </w:pPr>
    </w:p>
    <w:p w14:paraId="12394B2F" w14:textId="77777777" w:rsidR="00531093" w:rsidRDefault="0094134C">
      <w:pPr>
        <w:pStyle w:val="2"/>
        <w:rPr>
          <w:lang w:eastAsia="zh-CN"/>
        </w:rPr>
      </w:pPr>
      <w:r>
        <w:rPr>
          <w:lang w:eastAsia="zh-CN"/>
        </w:rPr>
        <w:t xml:space="preserve">3.1 General </w:t>
      </w:r>
      <w:r>
        <w:rPr>
          <w:lang w:eastAsia="zh-CN"/>
        </w:rPr>
        <w:t>Comments on SI</w:t>
      </w:r>
    </w:p>
    <w:p w14:paraId="3B0608F1"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ad"/>
        <w:spacing w:after="0"/>
        <w:rPr>
          <w:rFonts w:ascii="Times New Roman" w:hAnsi="Times New Roman"/>
          <w:sz w:val="22"/>
          <w:szCs w:val="22"/>
          <w:lang w:eastAsia="zh-CN"/>
        </w:rPr>
      </w:pPr>
    </w:p>
    <w:p w14:paraId="00BB98F7"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w:t>
      </w:r>
      <w:r>
        <w:rPr>
          <w:rFonts w:ascii="Times New Roman" w:hAnsi="Times New Roman"/>
          <w:sz w:val="22"/>
          <w:szCs w:val="22"/>
          <w:lang w:eastAsia="zh-CN"/>
        </w:rPr>
        <w:t>dardization workload and specification burden.</w:t>
      </w:r>
    </w:p>
    <w:p w14:paraId="58DEC9C5"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w:t>
      </w:r>
      <w:r>
        <w:rPr>
          <w:rFonts w:ascii="Times New Roman" w:hAnsi="Times New Roman"/>
          <w:sz w:val="22"/>
          <w:szCs w:val="22"/>
          <w:lang w:eastAsia="zh-CN"/>
        </w:rPr>
        <w:t>ecessary functionalities or adding essential functionalities if any.</w:t>
      </w:r>
    </w:p>
    <w:p w14:paraId="7D028EE8"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it is possible that a spectrum is for unlicensed operation in a region but for licensed operation in another region, mechanism to allow UE to differentiate two types of operation </w:t>
      </w:r>
      <w:r>
        <w:rPr>
          <w:rFonts w:ascii="Times New Roman" w:hAnsi="Times New Roman"/>
          <w:sz w:val="22"/>
          <w:szCs w:val="22"/>
          <w:lang w:eastAsia="zh-CN"/>
        </w:rPr>
        <w:t>should be considered at the beginning.</w:t>
      </w:r>
    </w:p>
    <w:p w14:paraId="663149FF"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r>
        <w:rPr>
          <w:rFonts w:ascii="Times New Roman" w:hAnsi="Times New Roman"/>
          <w:sz w:val="22"/>
          <w:szCs w:val="22"/>
          <w:lang w:eastAsia="zh-CN"/>
        </w:rPr>
        <w:t>:</w:t>
      </w:r>
    </w:p>
    <w:p w14:paraId="60BA5D4D"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w:t>
      </w:r>
      <w:r>
        <w:rPr>
          <w:rFonts w:ascii="Times New Roman" w:hAnsi="Times New Roman"/>
          <w:sz w:val="22"/>
          <w:szCs w:val="22"/>
          <w:lang w:eastAsia="zh-CN"/>
        </w:rPr>
        <w:t>oughput boosting.</w:t>
      </w:r>
    </w:p>
    <w:p w14:paraId="1526BF49" w14:textId="77777777" w:rsidR="00531093" w:rsidRDefault="00531093">
      <w:pPr>
        <w:pStyle w:val="ad"/>
        <w:spacing w:after="0"/>
        <w:rPr>
          <w:rFonts w:ascii="Times New Roman" w:hAnsi="Times New Roman"/>
          <w:sz w:val="22"/>
          <w:szCs w:val="22"/>
          <w:lang w:eastAsia="zh-CN"/>
        </w:rPr>
      </w:pPr>
    </w:p>
    <w:p w14:paraId="0A8502A8" w14:textId="77777777" w:rsidR="00531093" w:rsidRDefault="0094134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w:t>
      </w:r>
      <w:r>
        <w:rPr>
          <w:rFonts w:ascii="Times New Roman" w:hAnsi="Times New Roman"/>
          <w:sz w:val="22"/>
          <w:szCs w:val="22"/>
          <w:lang w:eastAsia="zh-CN"/>
        </w:rPr>
        <w:t>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ad"/>
        <w:spacing w:after="0"/>
        <w:rPr>
          <w:rFonts w:ascii="Times New Roman" w:hAnsi="Times New Roman"/>
          <w:sz w:val="22"/>
          <w:szCs w:val="22"/>
          <w:lang w:eastAsia="zh-CN"/>
        </w:rPr>
      </w:pPr>
    </w:p>
    <w:p w14:paraId="2F916741"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w:t>
      </w:r>
      <w:r>
        <w:rPr>
          <w:rFonts w:ascii="Times New Roman" w:hAnsi="Times New Roman"/>
          <w:sz w:val="22"/>
          <w:szCs w:val="22"/>
          <w:highlight w:val="cyan"/>
          <w:lang w:eastAsia="zh-CN"/>
        </w:rPr>
        <w:t>owing:</w:t>
      </w:r>
    </w:p>
    <w:p w14:paraId="783300BA"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proofErr w:type="gramStart"/>
      <w:r>
        <w:rPr>
          <w:rFonts w:ascii="Times New Roman" w:hAnsi="Times New Roman"/>
          <w:i/>
          <w:iCs/>
          <w:sz w:val="22"/>
          <w:szCs w:val="22"/>
          <w:lang w:eastAsia="zh-CN"/>
        </w:rPr>
        <w:t>moderator</w:t>
      </w:r>
      <w:proofErr w:type="gramEnd"/>
      <w:r>
        <w:rPr>
          <w:rFonts w:ascii="Times New Roman" w:hAnsi="Times New Roman"/>
          <w:i/>
          <w:iCs/>
          <w:sz w:val="22"/>
          <w:szCs w:val="22"/>
          <w:lang w:eastAsia="zh-CN"/>
        </w:rPr>
        <w:t xml:space="preserve"> note: may not need to agree or conclude given that WI approved (RP-193229) work for both licensed and unlicensed.</w:t>
      </w:r>
    </w:p>
    <w:p w14:paraId="57AFD0C9"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w:t>
      </w:r>
      <w:r>
        <w:rPr>
          <w:rFonts w:ascii="Times New Roman" w:hAnsi="Times New Roman"/>
          <w:sz w:val="22"/>
          <w:szCs w:val="22"/>
          <w:lang w:eastAsia="zh-CN"/>
        </w:rPr>
        <w:t xml:space="preserve"> should be prioritized for this SI study.</w:t>
      </w:r>
    </w:p>
    <w:p w14:paraId="0EE99A8C" w14:textId="77777777" w:rsidR="00531093" w:rsidRDefault="00531093">
      <w:pPr>
        <w:pStyle w:val="ad"/>
        <w:spacing w:after="0"/>
        <w:rPr>
          <w:rFonts w:ascii="Times New Roman" w:hAnsi="Times New Roman"/>
          <w:sz w:val="22"/>
          <w:szCs w:val="22"/>
          <w:lang w:eastAsia="zh-CN"/>
        </w:rPr>
      </w:pPr>
    </w:p>
    <w:p w14:paraId="32DA9313" w14:textId="77777777" w:rsidR="00531093" w:rsidRDefault="00531093">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ad"/>
              <w:spacing w:before="0" w:after="0" w:line="240" w:lineRule="auto"/>
              <w:rPr>
                <w:rFonts w:ascii="Times New Roman" w:hAnsi="Times New Roman"/>
                <w:szCs w:val="20"/>
                <w:lang w:eastAsia="zh-CN"/>
              </w:rPr>
            </w:pPr>
            <w:ins w:id="7" w:author="NOKIA" w:date="2020-08-18T16:03:00Z">
              <w:r>
                <w:rPr>
                  <w:rFonts w:ascii="Times New Roman" w:hAnsi="Times New Roman"/>
                  <w:szCs w:val="20"/>
                  <w:lang w:eastAsia="zh-CN"/>
                </w:rPr>
                <w:t>Nokia</w:t>
              </w:r>
            </w:ins>
          </w:p>
        </w:tc>
        <w:tc>
          <w:tcPr>
            <w:tcW w:w="8077" w:type="dxa"/>
          </w:tcPr>
          <w:p w14:paraId="41414A2F" w14:textId="77777777" w:rsidR="00531093" w:rsidRDefault="0094134C">
            <w:pPr>
              <w:pStyle w:val="ad"/>
              <w:spacing w:before="0" w:after="0" w:line="240" w:lineRule="auto"/>
              <w:rPr>
                <w:rFonts w:ascii="Times New Roman" w:hAnsi="Times New Roman"/>
                <w:szCs w:val="20"/>
                <w:lang w:eastAsia="zh-CN"/>
              </w:rPr>
            </w:pPr>
            <w:ins w:id="8" w:author="NOKIA" w:date="2020-08-18T16:03:00Z">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w:t>
              </w:r>
              <w:r>
                <w:t>ue to be studied as per agenda item 8.2.2</w:t>
              </w:r>
            </w:ins>
          </w:p>
        </w:tc>
      </w:tr>
      <w:tr w:rsidR="00531093" w14:paraId="514B5A05" w14:textId="77777777">
        <w:tc>
          <w:tcPr>
            <w:tcW w:w="1885" w:type="dxa"/>
          </w:tcPr>
          <w:p w14:paraId="08834F13" w14:textId="77777777" w:rsidR="00531093" w:rsidRDefault="0094134C">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7D484C"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3425123"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to follow the guidance of </w:t>
            </w:r>
            <w:proofErr w:type="gramStart"/>
            <w:r>
              <w:rPr>
                <w:rFonts w:ascii="Times New Roman" w:hAnsi="Times New Roman" w:hint="eastAsia"/>
                <w:szCs w:val="20"/>
                <w:lang w:eastAsia="zh-CN"/>
              </w:rPr>
              <w:t>SID(</w:t>
            </w:r>
            <w:proofErr w:type="gramEnd"/>
            <w:r>
              <w:rPr>
                <w:rFonts w:ascii="Times New Roman" w:hAnsi="Times New Roman" w:hint="eastAsia"/>
                <w:szCs w:val="20"/>
                <w:lang w:eastAsia="zh-CN"/>
              </w:rPr>
              <w:t>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w:t>
            </w:r>
            <w:r>
              <w:rPr>
                <w:rFonts w:ascii="Times New Roman" w:hAnsi="Times New Roman" w:hint="eastAsia"/>
                <w:szCs w:val="20"/>
                <w:lang w:eastAsia="zh-CN"/>
              </w:rPr>
              <w:t>ter to construct a common framework among the licensed and unlicensed operation, and reuse Rel-15/16 design and procedure as much as possible. Under this framework, we could study the difference between licensed and unlicensed operation for different scena</w:t>
            </w:r>
            <w:r>
              <w:rPr>
                <w:rFonts w:ascii="Times New Roman" w:hAnsi="Times New Roman" w:hint="eastAsia"/>
                <w:szCs w:val="20"/>
                <w:lang w:eastAsia="zh-CN"/>
              </w:rPr>
              <w:t>rios.</w:t>
            </w:r>
          </w:p>
        </w:tc>
      </w:tr>
      <w:tr w:rsidR="00473D1D" w14:paraId="4B3CD3C2" w14:textId="77777777">
        <w:tc>
          <w:tcPr>
            <w:tcW w:w="1885" w:type="dxa"/>
          </w:tcPr>
          <w:p w14:paraId="1B7876C5" w14:textId="04AC47CA" w:rsidR="00473D1D" w:rsidRDefault="00473D1D" w:rsidP="00473D1D">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77128F2" w14:textId="604AC62E" w:rsidR="00473D1D" w:rsidRDefault="00473D1D" w:rsidP="00473D1D">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bl>
    <w:p w14:paraId="52E4589D" w14:textId="77777777" w:rsidR="00531093" w:rsidRDefault="00531093">
      <w:pPr>
        <w:pStyle w:val="ad"/>
        <w:spacing w:after="0"/>
        <w:rPr>
          <w:rFonts w:ascii="Times New Roman" w:hAnsi="Times New Roman"/>
          <w:sz w:val="22"/>
          <w:szCs w:val="22"/>
          <w:lang w:eastAsia="zh-CN"/>
        </w:rPr>
      </w:pPr>
    </w:p>
    <w:p w14:paraId="1D285581" w14:textId="77777777" w:rsidR="00531093" w:rsidRDefault="00531093">
      <w:pPr>
        <w:pStyle w:val="ad"/>
        <w:spacing w:after="0"/>
        <w:rPr>
          <w:rFonts w:ascii="Times New Roman" w:hAnsi="Times New Roman"/>
          <w:sz w:val="22"/>
          <w:szCs w:val="22"/>
          <w:lang w:eastAsia="zh-CN"/>
        </w:rPr>
      </w:pPr>
    </w:p>
    <w:p w14:paraId="2F6500DE" w14:textId="77777777" w:rsidR="00531093" w:rsidRDefault="00531093">
      <w:pPr>
        <w:pStyle w:val="ad"/>
        <w:spacing w:after="0"/>
        <w:rPr>
          <w:rFonts w:ascii="Times New Roman" w:hAnsi="Times New Roman"/>
          <w:sz w:val="22"/>
          <w:szCs w:val="22"/>
          <w:lang w:eastAsia="zh-CN"/>
        </w:rPr>
      </w:pPr>
    </w:p>
    <w:p w14:paraId="50DF17AB" w14:textId="77777777" w:rsidR="00531093" w:rsidRDefault="0094134C">
      <w:pPr>
        <w:pStyle w:val="2"/>
        <w:rPr>
          <w:lang w:eastAsia="zh-CN"/>
        </w:rPr>
      </w:pPr>
      <w:r>
        <w:rPr>
          <w:lang w:eastAsia="zh-CN"/>
        </w:rPr>
        <w:t>3.2 General Comments on Numerology Study</w:t>
      </w:r>
    </w:p>
    <w:p w14:paraId="199BDEDA"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ad"/>
        <w:spacing w:after="0"/>
        <w:rPr>
          <w:rFonts w:ascii="Times New Roman" w:hAnsi="Times New Roman"/>
          <w:sz w:val="22"/>
          <w:szCs w:val="22"/>
          <w:lang w:eastAsia="zh-CN"/>
        </w:rPr>
      </w:pPr>
    </w:p>
    <w:p w14:paraId="0B40F998" w14:textId="77777777" w:rsidR="00531093" w:rsidRDefault="0094134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Furthermore, Lager SCS than 120 kHz can be introduced to have small FFT size in case of wider channel </w:t>
      </w:r>
      <w:r>
        <w:rPr>
          <w:rFonts w:ascii="Times New Roman" w:hAnsi="Times New Roman"/>
          <w:sz w:val="22"/>
          <w:szCs w:val="22"/>
          <w:lang w:eastAsia="zh-CN"/>
        </w:rPr>
        <w:t>BW and robustness to phase noise at the higher frequency</w:t>
      </w:r>
    </w:p>
    <w:p w14:paraId="0CF34467"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tradeoff between performance and cost should be taken into account in the discussion on how wide channel BW and SCS would </w:t>
      </w:r>
      <w:r>
        <w:rPr>
          <w:rFonts w:ascii="Times New Roman" w:hAnsi="Times New Roman"/>
          <w:sz w:val="22"/>
          <w:szCs w:val="22"/>
          <w:lang w:eastAsia="zh-CN"/>
        </w:rPr>
        <w:t>be supported in the range from 52.6GHz to 71GHz.</w:t>
      </w:r>
    </w:p>
    <w:p w14:paraId="1F85B970" w14:textId="77777777" w:rsidR="00531093" w:rsidRDefault="0094134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 U</w:t>
      </w:r>
      <w:r>
        <w:rPr>
          <w:rFonts w:ascii="Times New Roman" w:hAnsi="Times New Roman"/>
          <w:sz w:val="22"/>
          <w:szCs w:val="22"/>
          <w:lang w:eastAsia="zh-CN"/>
        </w:rPr>
        <w:t xml:space="preserve">E processing capability and the required processing time for higher SCS </w:t>
      </w:r>
    </w:p>
    <w:p w14:paraId="136F7744" w14:textId="77777777" w:rsidR="00531093" w:rsidRDefault="0094134C">
      <w:pPr>
        <w:pStyle w:val="aff3"/>
        <w:numPr>
          <w:ilvl w:val="0"/>
          <w:numId w:val="7"/>
        </w:numPr>
        <w:rPr>
          <w:rFonts w:eastAsia="宋体"/>
          <w:lang w:eastAsia="zh-CN"/>
        </w:rPr>
      </w:pPr>
      <w:r>
        <w:rPr>
          <w:lang w:eastAsia="zh-CN"/>
        </w:rPr>
        <w:t>From [15]:</w:t>
      </w:r>
    </w:p>
    <w:p w14:paraId="363F21E1" w14:textId="77777777" w:rsidR="00531093" w:rsidRDefault="0094134C">
      <w:pPr>
        <w:pStyle w:val="aff3"/>
        <w:numPr>
          <w:ilvl w:val="1"/>
          <w:numId w:val="7"/>
        </w:numPr>
        <w:rPr>
          <w:rFonts w:eastAsia="宋体"/>
          <w:lang w:eastAsia="zh-CN"/>
        </w:rPr>
      </w:pPr>
      <w:r>
        <w:rPr>
          <w:rFonts w:eastAsia="宋体"/>
          <w:lang w:eastAsia="zh-CN"/>
        </w:rPr>
        <w:t>For selection of suitable SCS for the 52.6 – 71 GHz frequency range, it is important to perform link level evaluations with 90th percentile RMS delay spreads that are repre</w:t>
      </w:r>
      <w:r>
        <w:rPr>
          <w:rFonts w:eastAsia="宋体"/>
          <w:lang w:eastAsia="zh-CN"/>
        </w:rPr>
        <w:t>sentative of a suitable range of deployment scenarios with different site densities, e.g., up to several tens of ns.</w:t>
      </w:r>
    </w:p>
    <w:p w14:paraId="2F0374BA" w14:textId="77777777" w:rsidR="00531093" w:rsidRDefault="0094134C">
      <w:pPr>
        <w:pStyle w:val="aff3"/>
        <w:numPr>
          <w:ilvl w:val="1"/>
          <w:numId w:val="7"/>
        </w:numPr>
        <w:rPr>
          <w:rFonts w:eastAsia="宋体"/>
          <w:lang w:eastAsia="zh-CN"/>
        </w:rPr>
      </w:pPr>
      <w:r>
        <w:rPr>
          <w:rFonts w:eastAsia="宋体"/>
          <w:lang w:eastAsia="zh-CN"/>
        </w:rPr>
        <w:t>Sufficient margin must also be left for other sources of time synchronization error.</w:t>
      </w:r>
    </w:p>
    <w:p w14:paraId="32A1E20E" w14:textId="77777777" w:rsidR="00531093" w:rsidRDefault="0094134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impact of channel bandwidth and </w:t>
      </w:r>
      <w:r>
        <w:rPr>
          <w:rFonts w:ascii="Times New Roman" w:hAnsi="Times New Roman"/>
          <w:sz w:val="22"/>
          <w:szCs w:val="22"/>
          <w:lang w:eastAsia="zh-CN"/>
        </w:rPr>
        <w:t>numerology to physical signal/channel, e.g. the time line, SS/PBCH block, PT-RS and PDCCH monitoring capability</w:t>
      </w:r>
    </w:p>
    <w:p w14:paraId="0AC68E8A" w14:textId="77777777" w:rsidR="00531093" w:rsidRDefault="0094134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w:t>
      </w:r>
      <w:r>
        <w:rPr>
          <w:rFonts w:ascii="Times New Roman" w:hAnsi="Times New Roman"/>
          <w:sz w:val="22"/>
          <w:szCs w:val="22"/>
          <w:lang w:eastAsia="zh-CN"/>
        </w:rPr>
        <w:t>rger SCS value.</w:t>
      </w:r>
    </w:p>
    <w:p w14:paraId="6B23794C"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w:t>
      </w:r>
      <w:r>
        <w:rPr>
          <w:rFonts w:ascii="Times New Roman" w:hAnsi="Times New Roman"/>
          <w:sz w:val="22"/>
          <w:szCs w:val="22"/>
          <w:lang w:eastAsia="zh-CN"/>
        </w:rPr>
        <w:t>tigate the effect of the beam formed delay spread.</w:t>
      </w:r>
    </w:p>
    <w:p w14:paraId="19006E90" w14:textId="77777777" w:rsidR="00531093" w:rsidRDefault="0094134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w:t>
      </w:r>
    </w:p>
    <w:p w14:paraId="409E4342"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w:t>
      </w:r>
      <w:r>
        <w:rPr>
          <w:rFonts w:ascii="Times New Roman" w:hAnsi="Times New Roman"/>
          <w:sz w:val="22"/>
          <w:szCs w:val="22"/>
          <w:lang w:eastAsia="zh-CN"/>
        </w:rPr>
        <w:t>idth (or the RB set) for co-existing issues, UE capability, processing time and power consumption.</w:t>
      </w:r>
    </w:p>
    <w:p w14:paraId="1287169E" w14:textId="77777777" w:rsidR="00531093" w:rsidRDefault="0094134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7E708C" w14:textId="77777777" w:rsidR="00531093" w:rsidRDefault="0094134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w:t>
      </w:r>
      <w:r>
        <w:rPr>
          <w:rFonts w:ascii="Times New Roman" w:hAnsi="Times New Roman"/>
          <w:sz w:val="22"/>
          <w:szCs w:val="22"/>
          <w:lang w:eastAsia="zh-CN"/>
        </w:rPr>
        <w:t>m [29]:</w:t>
      </w:r>
    </w:p>
    <w:p w14:paraId="53B0952F"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Extend the numerology scaling framework defined in NR Rel-1</w:t>
      </w:r>
      <w:r>
        <w:rPr>
          <w:rFonts w:ascii="Times New Roman" w:hAnsi="Times New Roman"/>
          <w:sz w:val="22"/>
          <w:szCs w:val="22"/>
          <w:lang w:eastAsia="zh-CN"/>
        </w:rPr>
        <w:t>5 to higher numerologies with an appropriate range of integer values for μ.</w:t>
      </w:r>
    </w:p>
    <w:p w14:paraId="2277C43C"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ad"/>
        <w:spacing w:after="0"/>
        <w:rPr>
          <w:rFonts w:ascii="Times New Roman" w:hAnsi="Times New Roman"/>
          <w:sz w:val="22"/>
          <w:szCs w:val="22"/>
          <w:lang w:eastAsia="zh-CN"/>
        </w:rPr>
      </w:pPr>
    </w:p>
    <w:p w14:paraId="663A0F37" w14:textId="77777777" w:rsidR="00531093" w:rsidRDefault="0094134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w:t>
      </w:r>
      <w:r>
        <w:rPr>
          <w:rFonts w:ascii="Times New Roman" w:hAnsi="Times New Roman"/>
          <w:sz w:val="22"/>
          <w:szCs w:val="22"/>
          <w:lang w:eastAsia="zh-CN"/>
        </w:rPr>
        <w:t>hould be taken into account as part of the numerology discussion, to system components that get impacted from numerology, bandwidths that should be supported, and the baseline and design commonality with existing NR system. While it might be difficult to g</w:t>
      </w:r>
      <w:r>
        <w:rPr>
          <w:rFonts w:ascii="Times New Roman" w:hAnsi="Times New Roman"/>
          <w:sz w:val="22"/>
          <w:szCs w:val="22"/>
          <w:lang w:eastAsia="zh-CN"/>
        </w:rPr>
        <w:t>et everything down, there could be some benefits to agree on some general principles or general groundwork of the study, so that such description could be captured into the TR.</w:t>
      </w:r>
    </w:p>
    <w:p w14:paraId="671BD29C" w14:textId="77777777" w:rsidR="00531093" w:rsidRDefault="00531093">
      <w:pPr>
        <w:pStyle w:val="ad"/>
        <w:spacing w:after="0"/>
        <w:rPr>
          <w:rFonts w:ascii="Times New Roman" w:hAnsi="Times New Roman"/>
          <w:sz w:val="22"/>
          <w:szCs w:val="22"/>
          <w:lang w:eastAsia="zh-CN"/>
        </w:rPr>
      </w:pPr>
    </w:p>
    <w:p w14:paraId="316BA854" w14:textId="77777777" w:rsidR="00531093" w:rsidRDefault="00531093">
      <w:pPr>
        <w:pStyle w:val="ad"/>
        <w:spacing w:after="0"/>
        <w:rPr>
          <w:rFonts w:ascii="Times New Roman" w:hAnsi="Times New Roman"/>
          <w:sz w:val="22"/>
          <w:szCs w:val="22"/>
          <w:lang w:eastAsia="zh-CN"/>
        </w:rPr>
      </w:pPr>
    </w:p>
    <w:p w14:paraId="0A256973"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 (including if you already have some s</w:t>
      </w:r>
      <w:r>
        <w:rPr>
          <w:rFonts w:ascii="Times New Roman" w:hAnsi="Times New Roman"/>
          <w:sz w:val="22"/>
          <w:szCs w:val="22"/>
          <w:highlight w:val="cyan"/>
          <w:lang w:eastAsia="zh-CN"/>
        </w:rPr>
        <w:t>uggestions for a TP with general description about the numerology study):</w:t>
      </w:r>
    </w:p>
    <w:p w14:paraId="584B0677"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w:t>
      </w:r>
      <w:r>
        <w:rPr>
          <w:rFonts w:ascii="Times New Roman" w:hAnsi="Times New Roman"/>
          <w:sz w:val="22"/>
          <w:szCs w:val="22"/>
          <w:lang w:eastAsia="zh-CN"/>
        </w:rPr>
        <w:t>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ad"/>
        <w:spacing w:after="0"/>
        <w:rPr>
          <w:rFonts w:ascii="Times New Roman" w:hAnsi="Times New Roman"/>
          <w:sz w:val="22"/>
          <w:szCs w:val="22"/>
          <w:lang w:eastAsia="zh-CN"/>
        </w:rPr>
      </w:pPr>
    </w:p>
    <w:p w14:paraId="796B5A64" w14:textId="77777777" w:rsidR="00531093" w:rsidRDefault="00531093">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ad"/>
              <w:spacing w:before="0" w:after="0" w:line="240" w:lineRule="auto"/>
              <w:rPr>
                <w:rFonts w:ascii="Times New Roman" w:hAnsi="Times New Roman"/>
                <w:szCs w:val="20"/>
                <w:lang w:eastAsia="zh-CN"/>
              </w:rPr>
            </w:pPr>
            <w:ins w:id="9" w:author="NOKIA" w:date="2020-08-18T16:03:00Z">
              <w:r>
                <w:rPr>
                  <w:rFonts w:ascii="Times New Roman" w:hAnsi="Times New Roman"/>
                  <w:szCs w:val="20"/>
                  <w:lang w:eastAsia="zh-CN"/>
                </w:rPr>
                <w:t>Nokia</w:t>
              </w:r>
            </w:ins>
          </w:p>
        </w:tc>
        <w:tc>
          <w:tcPr>
            <w:tcW w:w="8077" w:type="dxa"/>
          </w:tcPr>
          <w:p w14:paraId="2BA4A392" w14:textId="77777777" w:rsidR="00531093" w:rsidRDefault="0094134C">
            <w:pPr>
              <w:pStyle w:val="ad"/>
              <w:spacing w:before="0" w:after="0" w:line="240" w:lineRule="auto"/>
              <w:rPr>
                <w:rFonts w:ascii="Times New Roman" w:hAnsi="Times New Roman"/>
                <w:szCs w:val="20"/>
                <w:lang w:eastAsia="zh-CN"/>
              </w:rPr>
            </w:pPr>
            <w:ins w:id="10" w:author="NOKIA" w:date="2020-08-18T16:03:00Z">
              <w:r>
                <w:rPr>
                  <w:rFonts w:ascii="Times New Roman" w:hAnsi="Times New Roman"/>
                  <w:szCs w:val="20"/>
                  <w:lang w:eastAsia="zh-CN"/>
                </w:rPr>
                <w:t xml:space="preserve">Agree, the current text covers the main points.  One could add implementation complexity and coexistence as </w:t>
              </w:r>
              <w:r>
                <w:rPr>
                  <w:rFonts w:ascii="Times New Roman" w:hAnsi="Times New Roman"/>
                  <w:szCs w:val="20"/>
                  <w:lang w:eastAsia="zh-CN"/>
                </w:rPr>
                <w:t xml:space="preserve">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ins>
          </w:p>
        </w:tc>
      </w:tr>
      <w:tr w:rsidR="00531093" w14:paraId="3FED8442" w14:textId="77777777">
        <w:tc>
          <w:tcPr>
            <w:tcW w:w="1885" w:type="dxa"/>
          </w:tcPr>
          <w:p w14:paraId="0AA46631" w14:textId="77777777" w:rsidR="00531093" w:rsidRDefault="0094134C">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F11CDF"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ad"/>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 xml:space="preserve">In order to reduce </w:t>
            </w:r>
            <w:r>
              <w:rPr>
                <w:rFonts w:hint="eastAsia"/>
                <w:lang w:eastAsia="zh-CN"/>
              </w:rPr>
              <w:t>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w:t>
            </w:r>
            <w:r>
              <w:rPr>
                <w:rFonts w:hint="eastAsia"/>
                <w:lang w:eastAsia="zh-CN"/>
              </w:rPr>
              <w:t xml:space="preserve"> phase noise.</w:t>
            </w:r>
          </w:p>
          <w:p w14:paraId="415D2B2A" w14:textId="77777777" w:rsidR="00531093" w:rsidRDefault="0094134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w:t>
            </w:r>
            <w:r>
              <w:rPr>
                <w:rFonts w:eastAsia="Times New Roman"/>
                <w:lang w:eastAsia="zh-CN"/>
              </w:rPr>
              <w:t xml:space="preserve">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 xml:space="preserve">eep the same maximum FFT size 4096 as in Rel-15/16 NR can avoid higher PAPR and reduce </w:t>
            </w:r>
            <w:r>
              <w:rPr>
                <w:lang w:eastAsia="zh-CN"/>
              </w:rPr>
              <w:t>implementation complexity</w:t>
            </w:r>
          </w:p>
          <w:p w14:paraId="77888ED7" w14:textId="77777777" w:rsidR="00531093" w:rsidRDefault="00531093">
            <w:pPr>
              <w:pStyle w:val="ad"/>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hint="eastAsia"/>
                <w:lang w:eastAsia="ja-JP"/>
              </w:rPr>
            </w:pPr>
            <w:r>
              <w:rPr>
                <w:rFonts w:hint="eastAsia"/>
                <w:lang w:eastAsia="zh-CN"/>
              </w:rPr>
              <w:t>A</w:t>
            </w:r>
            <w:r>
              <w:rPr>
                <w:lang w:eastAsia="zh-CN"/>
              </w:rPr>
              <w:t>gree with the proposal.</w:t>
            </w:r>
          </w:p>
        </w:tc>
      </w:tr>
    </w:tbl>
    <w:p w14:paraId="4A402859" w14:textId="77777777" w:rsidR="00531093" w:rsidRDefault="00531093">
      <w:pPr>
        <w:pStyle w:val="ad"/>
        <w:spacing w:after="0"/>
        <w:rPr>
          <w:rFonts w:ascii="Times New Roman" w:hAnsi="Times New Roman"/>
          <w:sz w:val="22"/>
          <w:szCs w:val="22"/>
          <w:lang w:eastAsia="zh-CN"/>
        </w:rPr>
      </w:pPr>
    </w:p>
    <w:p w14:paraId="1A58B733" w14:textId="77777777" w:rsidR="00531093" w:rsidRDefault="00531093">
      <w:pPr>
        <w:pStyle w:val="ad"/>
        <w:spacing w:after="0"/>
        <w:rPr>
          <w:rFonts w:ascii="Times New Roman" w:hAnsi="Times New Roman"/>
          <w:sz w:val="22"/>
          <w:szCs w:val="22"/>
          <w:lang w:eastAsia="zh-CN"/>
        </w:rPr>
      </w:pPr>
    </w:p>
    <w:p w14:paraId="5878E356" w14:textId="77777777" w:rsidR="00531093" w:rsidRDefault="00531093">
      <w:pPr>
        <w:pStyle w:val="ad"/>
        <w:spacing w:after="0"/>
        <w:rPr>
          <w:rFonts w:ascii="Times New Roman" w:hAnsi="Times New Roman"/>
          <w:sz w:val="22"/>
          <w:szCs w:val="22"/>
          <w:lang w:eastAsia="zh-CN"/>
        </w:rPr>
      </w:pPr>
    </w:p>
    <w:p w14:paraId="30B642D8" w14:textId="77777777" w:rsidR="00531093" w:rsidRDefault="00531093">
      <w:pPr>
        <w:pStyle w:val="ad"/>
        <w:spacing w:after="0"/>
        <w:rPr>
          <w:rFonts w:ascii="Times New Roman" w:hAnsi="Times New Roman"/>
          <w:sz w:val="22"/>
          <w:szCs w:val="22"/>
          <w:lang w:eastAsia="zh-CN"/>
        </w:rPr>
      </w:pPr>
    </w:p>
    <w:p w14:paraId="5B2F21D2" w14:textId="77777777" w:rsidR="00531093" w:rsidRDefault="0094134C">
      <w:pPr>
        <w:pStyle w:val="2"/>
        <w:rPr>
          <w:lang w:eastAsia="zh-CN"/>
        </w:rPr>
      </w:pPr>
      <w:r>
        <w:rPr>
          <w:lang w:eastAsia="zh-CN"/>
        </w:rPr>
        <w:lastRenderedPageBreak/>
        <w:t>3.3 SSB pattern and SSB/CORESET multiplexing</w:t>
      </w:r>
    </w:p>
    <w:p w14:paraId="3A316ED3"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ad"/>
        <w:spacing w:after="0"/>
        <w:rPr>
          <w:rFonts w:ascii="Times New Roman" w:hAnsi="Times New Roman"/>
          <w:sz w:val="22"/>
          <w:szCs w:val="22"/>
          <w:lang w:eastAsia="zh-CN"/>
        </w:rPr>
      </w:pPr>
    </w:p>
    <w:p w14:paraId="52EF0289" w14:textId="77777777" w:rsidR="00531093" w:rsidRDefault="0094134C">
      <w:pPr>
        <w:pStyle w:val="ad"/>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w:t>
      </w:r>
      <w:r>
        <w:rPr>
          <w:rFonts w:ascii="Times New Roman" w:hAnsi="Times New Roman"/>
          <w:sz w:val="22"/>
          <w:szCs w:val="22"/>
          <w:lang w:eastAsia="zh-CN"/>
        </w:rPr>
        <w:t>SB and CORESET for Type0-PDCCH better facilitate meeting the OCB requirement in NR-U-60.</w:t>
      </w:r>
    </w:p>
    <w:p w14:paraId="79D00CB9" w14:textId="77777777" w:rsidR="00531093" w:rsidRDefault="0094134C">
      <w:pPr>
        <w:pStyle w:val="ad"/>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ad"/>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Pr>
          <w:rFonts w:ascii="Times New Roman" w:hAnsi="Times New Roman"/>
          <w:sz w:val="22"/>
          <w:szCs w:val="22"/>
          <w:lang w:eastAsia="zh-CN"/>
        </w:rPr>
        <w:t>[12]:</w:t>
      </w:r>
    </w:p>
    <w:p w14:paraId="37D07475"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w:t>
      </w:r>
      <w:r>
        <w:rPr>
          <w:rFonts w:ascii="Times New Roman" w:hAnsi="Times New Roman"/>
          <w:sz w:val="22"/>
          <w:szCs w:val="22"/>
          <w:lang w:eastAsia="zh-CN"/>
        </w:rPr>
        <w:t xml:space="preserve"> FR2 numerologies or future new numerologies.</w:t>
      </w:r>
    </w:p>
    <w:p w14:paraId="3AD3BD17"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aff3"/>
        <w:numPr>
          <w:ilvl w:val="0"/>
          <w:numId w:val="8"/>
        </w:numPr>
        <w:rPr>
          <w:rFonts w:eastAsia="宋体"/>
          <w:lang w:eastAsia="zh-CN"/>
        </w:rPr>
      </w:pPr>
      <w:r>
        <w:rPr>
          <w:lang w:eastAsia="zh-CN"/>
        </w:rPr>
        <w:t>From [14]:</w:t>
      </w:r>
    </w:p>
    <w:p w14:paraId="61FC063B" w14:textId="77777777" w:rsidR="00531093" w:rsidRDefault="0094134C">
      <w:pPr>
        <w:pStyle w:val="aff3"/>
        <w:numPr>
          <w:ilvl w:val="1"/>
          <w:numId w:val="8"/>
        </w:numPr>
        <w:rPr>
          <w:rFonts w:eastAsia="宋体"/>
          <w:lang w:eastAsia="zh-CN"/>
        </w:rPr>
      </w:pPr>
      <w:r>
        <w:rPr>
          <w:rFonts w:eastAsia="宋体"/>
          <w:lang w:eastAsia="zh-CN"/>
        </w:rPr>
        <w:t>When a large subcarrier spacing is defined, SSB pattern and mult</w:t>
      </w:r>
      <w:r>
        <w:rPr>
          <w:rFonts w:eastAsia="宋体"/>
          <w:lang w:eastAsia="zh-CN"/>
        </w:rPr>
        <w:t>iplexing of SSB and CORESET0/RMSI need to be updated to accommodate beam switching time.</w:t>
      </w:r>
    </w:p>
    <w:p w14:paraId="1C87E62B" w14:textId="77777777" w:rsidR="00531093" w:rsidRDefault="0094134C">
      <w:pPr>
        <w:pStyle w:val="aff3"/>
        <w:numPr>
          <w:ilvl w:val="0"/>
          <w:numId w:val="8"/>
        </w:numPr>
        <w:rPr>
          <w:rFonts w:eastAsia="宋体"/>
          <w:lang w:eastAsia="zh-CN"/>
        </w:rPr>
      </w:pPr>
      <w:r>
        <w:rPr>
          <w:lang w:eastAsia="zh-CN"/>
        </w:rPr>
        <w:t>From [15]:</w:t>
      </w:r>
    </w:p>
    <w:p w14:paraId="2495C635" w14:textId="77777777" w:rsidR="00531093" w:rsidRDefault="0094134C">
      <w:pPr>
        <w:pStyle w:val="aff3"/>
        <w:numPr>
          <w:ilvl w:val="1"/>
          <w:numId w:val="8"/>
        </w:numPr>
        <w:rPr>
          <w:rFonts w:eastAsia="宋体"/>
          <w:lang w:eastAsia="zh-CN"/>
        </w:rPr>
      </w:pPr>
      <w:r>
        <w:rPr>
          <w:lang w:eastAsia="zh-CN"/>
        </w:rPr>
        <w:t xml:space="preserve">Do not design for SS/PBCH block sliding within a transmission window for &gt;52.6 GHz operation. </w:t>
      </w:r>
    </w:p>
    <w:p w14:paraId="20E196C7" w14:textId="77777777" w:rsidR="00531093" w:rsidRDefault="0094134C">
      <w:pPr>
        <w:pStyle w:val="aff3"/>
        <w:numPr>
          <w:ilvl w:val="1"/>
          <w:numId w:val="8"/>
        </w:numPr>
        <w:rPr>
          <w:rFonts w:eastAsia="宋体"/>
          <w:lang w:eastAsia="zh-CN"/>
        </w:rPr>
      </w:pPr>
      <w:r>
        <w:rPr>
          <w:lang w:eastAsia="zh-CN"/>
        </w:rPr>
        <w:t>For NR operations in the 52.6 – 71 GHz band, consider only 12</w:t>
      </w:r>
      <w:r>
        <w:rPr>
          <w:lang w:eastAsia="zh-CN"/>
        </w:rPr>
        <w:t xml:space="preserve">0 and 240 kHz SCS for SS/PBCH blocks, as already supported in Rel-15/16. </w:t>
      </w:r>
    </w:p>
    <w:p w14:paraId="09621AA0" w14:textId="77777777" w:rsidR="00531093" w:rsidRDefault="0094134C">
      <w:pPr>
        <w:pStyle w:val="aff3"/>
        <w:numPr>
          <w:ilvl w:val="1"/>
          <w:numId w:val="8"/>
        </w:numPr>
        <w:rPr>
          <w:rFonts w:eastAsia="宋体"/>
          <w:lang w:eastAsia="zh-CN"/>
        </w:rPr>
      </w:pPr>
      <w:r>
        <w:rPr>
          <w:lang w:eastAsia="zh-CN"/>
        </w:rPr>
        <w:t xml:space="preserve">Consider reusing the SS/PBCH / CORSET0 multiplexing patterns as much as possible. </w:t>
      </w:r>
    </w:p>
    <w:p w14:paraId="13A426CC" w14:textId="77777777" w:rsidR="00531093" w:rsidRDefault="0094134C">
      <w:pPr>
        <w:pStyle w:val="aff3"/>
        <w:numPr>
          <w:ilvl w:val="1"/>
          <w:numId w:val="8"/>
        </w:numPr>
        <w:rPr>
          <w:rFonts w:eastAsia="宋体"/>
          <w:lang w:eastAsia="zh-CN"/>
        </w:rPr>
      </w:pPr>
      <w:r>
        <w:rPr>
          <w:lang w:eastAsia="zh-CN"/>
        </w:rPr>
        <w:t>If minor, targeted, enhancements to particular pattern(s) are beneficial, these can be considered.</w:t>
      </w:r>
    </w:p>
    <w:p w14:paraId="1B711C34" w14:textId="77777777" w:rsidR="00531093" w:rsidRDefault="0094134C">
      <w:pPr>
        <w:pStyle w:val="aff3"/>
        <w:numPr>
          <w:ilvl w:val="2"/>
          <w:numId w:val="8"/>
        </w:numPr>
        <w:rPr>
          <w:rFonts w:eastAsia="宋体"/>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aff3"/>
        <w:numPr>
          <w:ilvl w:val="2"/>
          <w:numId w:val="8"/>
        </w:numPr>
        <w:rPr>
          <w:rFonts w:eastAsia="宋体"/>
          <w:lang w:eastAsia="zh-CN"/>
        </w:rPr>
      </w:pPr>
      <w:r>
        <w:rPr>
          <w:rFonts w:eastAsia="宋体"/>
          <w:lang w:eastAsia="zh-CN"/>
        </w:rPr>
        <w:t>SS/PBCH / CORESET0 multiplexing pattern 1, especially with non-zero offset O for the Type0-PDC</w:t>
      </w:r>
      <w:r>
        <w:rPr>
          <w:rFonts w:eastAsia="宋体"/>
          <w:lang w:eastAsia="zh-CN"/>
        </w:rPr>
        <w:t>CH monitoring occasions, is much less restrictive in terms of allowable RMSI payload due to the fact that SS/PBCH and RMSI PDCCH/PDSCH are time division multiplexed.</w:t>
      </w:r>
    </w:p>
    <w:p w14:paraId="719E3D12" w14:textId="77777777" w:rsidR="00531093" w:rsidRDefault="0094134C">
      <w:pPr>
        <w:pStyle w:val="aff3"/>
        <w:numPr>
          <w:ilvl w:val="1"/>
          <w:numId w:val="8"/>
        </w:numPr>
        <w:rPr>
          <w:rFonts w:eastAsia="宋体"/>
          <w:lang w:eastAsia="zh-CN"/>
        </w:rPr>
      </w:pPr>
      <w:r>
        <w:rPr>
          <w:rFonts w:eastAsia="宋体"/>
          <w:lang w:eastAsia="zh-CN"/>
        </w:rPr>
        <w:t>Consider enhancements to SS/PBCH / CORESET0 multiplexing Pattern 1 as follows:</w:t>
      </w:r>
    </w:p>
    <w:p w14:paraId="5E99D4D9" w14:textId="77777777" w:rsidR="00531093" w:rsidRDefault="0094134C">
      <w:pPr>
        <w:pStyle w:val="aff3"/>
        <w:numPr>
          <w:ilvl w:val="2"/>
          <w:numId w:val="8"/>
        </w:numPr>
        <w:rPr>
          <w:rFonts w:eastAsia="宋体"/>
          <w:lang w:eastAsia="zh-CN"/>
        </w:rPr>
      </w:pPr>
      <w:r>
        <w:rPr>
          <w:rFonts w:eastAsia="宋体"/>
          <w:lang w:eastAsia="zh-CN"/>
        </w:rPr>
        <w:t>(1) Allow (</w:t>
      </w:r>
      <w:r>
        <w:rPr>
          <w:rFonts w:eastAsia="宋体"/>
          <w:lang w:eastAsia="zh-CN"/>
        </w:rPr>
        <w:t>240 kHz, 240 kHz) SCS,</w:t>
      </w:r>
    </w:p>
    <w:p w14:paraId="4E8765AB" w14:textId="77777777" w:rsidR="00531093" w:rsidRDefault="0094134C">
      <w:pPr>
        <w:pStyle w:val="aff3"/>
        <w:numPr>
          <w:ilvl w:val="2"/>
          <w:numId w:val="8"/>
        </w:numPr>
        <w:rPr>
          <w:rFonts w:eastAsia="宋体"/>
          <w:lang w:eastAsia="zh-CN"/>
        </w:rPr>
      </w:pPr>
      <w:r>
        <w:rPr>
          <w:rFonts w:eastAsia="宋体"/>
          <w:lang w:eastAsia="zh-CN"/>
        </w:rPr>
        <w:t xml:space="preserve">(2) Support 6 symbol SLIV in Default Table </w:t>
      </w:r>
      <w:proofErr w:type="gramStart"/>
      <w:r>
        <w:rPr>
          <w:rFonts w:eastAsia="宋体"/>
          <w:lang w:eastAsia="zh-CN"/>
        </w:rPr>
        <w:t>A</w:t>
      </w:r>
      <w:proofErr w:type="gramEnd"/>
      <w:r>
        <w:rPr>
          <w:rFonts w:eastAsia="宋体"/>
          <w:lang w:eastAsia="zh-CN"/>
        </w:rPr>
        <w:t xml:space="preserve"> starting at OFDM symbols 2 and 8.</w:t>
      </w:r>
    </w:p>
    <w:p w14:paraId="3B542CFC" w14:textId="77777777" w:rsidR="00531093" w:rsidRDefault="0094134C">
      <w:pPr>
        <w:pStyle w:val="aff3"/>
        <w:numPr>
          <w:ilvl w:val="0"/>
          <w:numId w:val="8"/>
        </w:numPr>
        <w:rPr>
          <w:rFonts w:eastAsia="宋体"/>
          <w:lang w:eastAsia="zh-CN"/>
        </w:rPr>
      </w:pPr>
      <w:r>
        <w:rPr>
          <w:lang w:eastAsia="zh-CN"/>
        </w:rPr>
        <w:t xml:space="preserve">From </w:t>
      </w:r>
      <w:r>
        <w:rPr>
          <w:rFonts w:eastAsia="宋体"/>
          <w:lang w:eastAsia="zh-CN"/>
        </w:rPr>
        <w:t>[17]:</w:t>
      </w:r>
    </w:p>
    <w:p w14:paraId="274E8D8D" w14:textId="77777777" w:rsidR="00531093" w:rsidRDefault="0094134C">
      <w:pPr>
        <w:pStyle w:val="aff3"/>
        <w:numPr>
          <w:ilvl w:val="1"/>
          <w:numId w:val="8"/>
        </w:numPr>
        <w:rPr>
          <w:rFonts w:eastAsia="宋体"/>
          <w:lang w:eastAsia="zh-CN"/>
        </w:rPr>
      </w:pPr>
      <w:r>
        <w:rPr>
          <w:rFonts w:eastAsia="宋体"/>
          <w:lang w:eastAsia="zh-CN"/>
        </w:rPr>
        <w:t xml:space="preserve">RAN1 shall study the SS/PBCH block pattern for the new numerology, taking into account the beam switching time between neighboring SS/PBCH </w:t>
      </w:r>
      <w:r>
        <w:rPr>
          <w:rFonts w:eastAsia="宋体"/>
          <w:lang w:eastAsia="zh-CN"/>
        </w:rPr>
        <w:t>blocks.</w:t>
      </w:r>
    </w:p>
    <w:p w14:paraId="0B991113" w14:textId="77777777" w:rsidR="00531093" w:rsidRDefault="0094134C">
      <w:pPr>
        <w:pStyle w:val="aff3"/>
        <w:numPr>
          <w:ilvl w:val="0"/>
          <w:numId w:val="8"/>
        </w:numPr>
        <w:rPr>
          <w:rFonts w:eastAsia="宋体"/>
          <w:lang w:eastAsia="zh-CN"/>
        </w:rPr>
      </w:pPr>
      <w:r>
        <w:rPr>
          <w:lang w:eastAsia="zh-CN"/>
        </w:rPr>
        <w:t xml:space="preserve">From </w:t>
      </w:r>
      <w:r>
        <w:rPr>
          <w:rFonts w:eastAsia="宋体"/>
          <w:lang w:eastAsia="zh-CN"/>
        </w:rPr>
        <w:t>[20]:</w:t>
      </w:r>
    </w:p>
    <w:p w14:paraId="0A30B7E2" w14:textId="77777777" w:rsidR="00531093" w:rsidRDefault="0094134C">
      <w:pPr>
        <w:pStyle w:val="aff3"/>
        <w:numPr>
          <w:ilvl w:val="1"/>
          <w:numId w:val="8"/>
        </w:numPr>
        <w:rPr>
          <w:rFonts w:eastAsia="宋体"/>
          <w:lang w:eastAsia="zh-CN"/>
        </w:rPr>
      </w:pPr>
      <w:r>
        <w:rPr>
          <w:rFonts w:eastAsia="宋体"/>
          <w:lang w:eastAsia="zh-CN"/>
        </w:rPr>
        <w:t>Consider the enhancements for the SSB transmission to provide more opportunities in FR-X unlicensed band.</w:t>
      </w:r>
    </w:p>
    <w:p w14:paraId="0A0B1280" w14:textId="77777777" w:rsidR="00531093" w:rsidRDefault="0094134C">
      <w:pPr>
        <w:pStyle w:val="aff3"/>
        <w:numPr>
          <w:ilvl w:val="1"/>
          <w:numId w:val="8"/>
        </w:numPr>
        <w:rPr>
          <w:rFonts w:eastAsia="宋体"/>
          <w:lang w:eastAsia="zh-CN"/>
        </w:rPr>
      </w:pPr>
      <w:r>
        <w:rPr>
          <w:rFonts w:eastAsia="宋体"/>
          <w:lang w:eastAsia="zh-CN"/>
        </w:rPr>
        <w:t>Study further how to multiplex SSB and corresponding CORESET#0 in case of using new numerologies such as 240/480 kHz SCSs for the D</w:t>
      </w:r>
      <w:r>
        <w:rPr>
          <w:rFonts w:eastAsia="宋体"/>
          <w:lang w:eastAsia="zh-CN"/>
        </w:rPr>
        <w:t>L signal/channels other than SSB.</w:t>
      </w:r>
    </w:p>
    <w:p w14:paraId="65D17138" w14:textId="77777777" w:rsidR="00531093" w:rsidRDefault="0094134C">
      <w:pPr>
        <w:pStyle w:val="ad"/>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t>
      </w:r>
      <w:r>
        <w:rPr>
          <w:rFonts w:ascii="Times New Roman" w:hAnsi="Times New Roman"/>
          <w:sz w:val="22"/>
          <w:szCs w:val="22"/>
          <w:lang w:eastAsia="zh-CN"/>
        </w:rPr>
        <w:t>and CORESET multiplexing, following aspects should be discussed:</w:t>
      </w:r>
    </w:p>
    <w:p w14:paraId="0D8B95AE" w14:textId="77777777" w:rsidR="00531093" w:rsidRDefault="0094134C">
      <w:pPr>
        <w:pStyle w:val="ad"/>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ad"/>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ad"/>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Whether the </w:t>
      </w:r>
      <w:r>
        <w:rPr>
          <w:rFonts w:ascii="Times New Roman" w:hAnsi="Times New Roman"/>
          <w:sz w:val="22"/>
          <w:szCs w:val="22"/>
          <w:lang w:eastAsia="zh-CN"/>
        </w:rPr>
        <w:t>number of supported SCSs for SSB should be minimized.</w:t>
      </w:r>
    </w:p>
    <w:p w14:paraId="1A1D1241"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ad"/>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w:t>
      </w:r>
      <w:r>
        <w:rPr>
          <w:rFonts w:ascii="Times New Roman" w:hAnsi="Times New Roman"/>
          <w:sz w:val="22"/>
          <w:szCs w:val="22"/>
          <w:lang w:eastAsia="zh-CN"/>
        </w:rPr>
        <w:t>mum required bandwidth for RMSI PDSCH;</w:t>
      </w:r>
    </w:p>
    <w:p w14:paraId="306D213D" w14:textId="77777777" w:rsidR="00531093" w:rsidRDefault="0094134C">
      <w:pPr>
        <w:pStyle w:val="ad"/>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ad"/>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558C728A" w14:textId="77777777" w:rsidR="00531093" w:rsidRDefault="0094134C">
      <w:pPr>
        <w:pStyle w:val="aff3"/>
        <w:numPr>
          <w:ilvl w:val="0"/>
          <w:numId w:val="8"/>
        </w:numPr>
        <w:rPr>
          <w:rFonts w:eastAsia="宋体"/>
          <w:lang w:eastAsia="zh-CN"/>
        </w:rPr>
      </w:pPr>
      <w:r>
        <w:rPr>
          <w:lang w:eastAsia="zh-CN"/>
        </w:rPr>
        <w:t>From [28]:</w:t>
      </w:r>
    </w:p>
    <w:p w14:paraId="0812EC48" w14:textId="77777777" w:rsidR="00531093" w:rsidRDefault="0094134C">
      <w:pPr>
        <w:pStyle w:val="aff3"/>
        <w:numPr>
          <w:ilvl w:val="1"/>
          <w:numId w:val="8"/>
        </w:numPr>
        <w:rPr>
          <w:rFonts w:eastAsia="宋体"/>
          <w:lang w:eastAsia="zh-CN"/>
        </w:rPr>
      </w:pPr>
      <w:r>
        <w:rPr>
          <w:rFonts w:eastAsia="宋体"/>
          <w:lang w:eastAsia="zh-CN"/>
        </w:rPr>
        <w:t>SSB pattern in a slot sh</w:t>
      </w:r>
      <w:r>
        <w:rPr>
          <w:rFonts w:eastAsia="宋体"/>
          <w:lang w:eastAsia="zh-CN"/>
        </w:rPr>
        <w:t xml:space="preserve">ould be further investigated for higher subcarrier spacing (e.g. candidate subcarrier </w:t>
      </w:r>
      <w:proofErr w:type="spellStart"/>
      <w:r>
        <w:rPr>
          <w:rFonts w:eastAsia="宋体"/>
          <w:lang w:eastAsia="zh-CN"/>
        </w:rPr>
        <w:t>spacings</w:t>
      </w:r>
      <w:proofErr w:type="spellEnd"/>
      <w:r>
        <w:rPr>
          <w:rFonts w:eastAsia="宋体"/>
          <w:lang w:eastAsia="zh-CN"/>
        </w:rPr>
        <w:t xml:space="preserve"> of 480kHz, 960kHz, or 1920kHz) taking into account a beam switching gap due to a RF interruption time of </w:t>
      </w:r>
      <w:proofErr w:type="spellStart"/>
      <w:r>
        <w:rPr>
          <w:rFonts w:eastAsia="宋体"/>
          <w:lang w:eastAsia="zh-CN"/>
        </w:rPr>
        <w:t>Tx</w:t>
      </w:r>
      <w:proofErr w:type="spellEnd"/>
      <w:r>
        <w:rPr>
          <w:rFonts w:eastAsia="宋体"/>
          <w:lang w:eastAsia="zh-CN"/>
        </w:rPr>
        <w:t xml:space="preserve">/Rx beams and/or LBT gap in unlicensed spectrum. </w:t>
      </w:r>
    </w:p>
    <w:p w14:paraId="58FF38F5" w14:textId="77777777" w:rsidR="00531093" w:rsidRDefault="0094134C">
      <w:pPr>
        <w:pStyle w:val="aff3"/>
        <w:numPr>
          <w:ilvl w:val="1"/>
          <w:numId w:val="8"/>
        </w:numPr>
        <w:rPr>
          <w:rFonts w:eastAsia="宋体"/>
          <w:lang w:eastAsia="zh-CN"/>
        </w:rPr>
      </w:pPr>
      <w:r>
        <w:rPr>
          <w:rFonts w:eastAsia="宋体"/>
          <w:lang w:eastAsia="zh-CN"/>
        </w:rPr>
        <w:t>It s</w:t>
      </w:r>
      <w:r>
        <w:rPr>
          <w:rFonts w:eastAsia="宋体"/>
          <w:lang w:eastAsia="zh-CN"/>
        </w:rPr>
        <w:t xml:space="preserve">hould be further studied so that SS/PBCH block and CORESET#0/RMSI can be multiplexed in TDM/FDM within a slot considering multi-beam operation. And it may need to be designed so that it can be closely located without the gap between SSB and CORESET#0/RMSI </w:t>
      </w:r>
      <w:r>
        <w:rPr>
          <w:rFonts w:eastAsia="宋体"/>
          <w:lang w:eastAsia="zh-CN"/>
        </w:rPr>
        <w:t>for the operation of the unlicensed band in terms of channel access.</w:t>
      </w:r>
    </w:p>
    <w:p w14:paraId="5238EEB0" w14:textId="77777777" w:rsidR="00531093" w:rsidRDefault="0094134C">
      <w:pPr>
        <w:pStyle w:val="ad"/>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Existing FR2</w:t>
      </w:r>
      <w:r>
        <w:rPr>
          <w:rFonts w:ascii="Times New Roman" w:hAnsi="Times New Roman"/>
          <w:sz w:val="22"/>
          <w:szCs w:val="22"/>
          <w:lang w:eastAsia="zh-CN"/>
        </w:rPr>
        <w:t xml:space="preserve"> SSB and Type0-PDCCH multiplexing patterns are a good starting point for above 52.6 GHz operation. </w:t>
      </w:r>
    </w:p>
    <w:p w14:paraId="727AF7B5"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w:t>
      </w:r>
      <w:r>
        <w:rPr>
          <w:rFonts w:ascii="Times New Roman" w:hAnsi="Times New Roman"/>
          <w:sz w:val="22"/>
          <w:szCs w:val="22"/>
          <w:lang w:eastAsia="zh-CN"/>
        </w:rPr>
        <w:t>e domain allocation to take into potentially required beam switching and/or LBT gap.</w:t>
      </w:r>
    </w:p>
    <w:p w14:paraId="727DCDC4" w14:textId="77777777" w:rsidR="00531093" w:rsidRDefault="0094134C">
      <w:pPr>
        <w:pStyle w:val="ad"/>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AB16B6C" w14:textId="77777777" w:rsidR="00531093" w:rsidRDefault="00531093">
      <w:pPr>
        <w:pStyle w:val="ad"/>
        <w:spacing w:after="0"/>
        <w:rPr>
          <w:rFonts w:ascii="Times New Roman" w:hAnsi="Times New Roman"/>
          <w:sz w:val="22"/>
          <w:szCs w:val="22"/>
          <w:lang w:eastAsia="zh-CN"/>
        </w:rPr>
      </w:pPr>
    </w:p>
    <w:p w14:paraId="03731077" w14:textId="77777777" w:rsidR="00531093" w:rsidRDefault="00531093">
      <w:pPr>
        <w:pStyle w:val="ad"/>
        <w:spacing w:after="0"/>
        <w:rPr>
          <w:rFonts w:ascii="Times New Roman" w:hAnsi="Times New Roman"/>
          <w:sz w:val="22"/>
          <w:szCs w:val="22"/>
          <w:lang w:eastAsia="zh-CN"/>
        </w:rPr>
      </w:pPr>
    </w:p>
    <w:p w14:paraId="704B4D04" w14:textId="77777777" w:rsidR="00531093" w:rsidRDefault="00531093">
      <w:pPr>
        <w:pStyle w:val="ad"/>
        <w:spacing w:after="0"/>
        <w:rPr>
          <w:rFonts w:ascii="Times New Roman" w:hAnsi="Times New Roman"/>
          <w:sz w:val="22"/>
          <w:szCs w:val="22"/>
          <w:lang w:eastAsia="zh-CN"/>
        </w:rPr>
      </w:pPr>
    </w:p>
    <w:p w14:paraId="13D67D9B" w14:textId="77777777" w:rsidR="00531093" w:rsidRDefault="0094134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ad"/>
        <w:spacing w:after="0"/>
        <w:rPr>
          <w:rFonts w:ascii="Times New Roman" w:hAnsi="Times New Roman"/>
          <w:sz w:val="22"/>
          <w:szCs w:val="22"/>
        </w:rPr>
      </w:pPr>
      <w:r>
        <w:rPr>
          <w:rFonts w:ascii="Times New Roman" w:hAnsi="Times New Roman"/>
          <w:sz w:val="22"/>
          <w:szCs w:val="22"/>
          <w:lang w:eastAsia="zh-CN"/>
        </w:rPr>
        <w:t xml:space="preserve">From the discussions, there seems to be many consideration aspects for SSB and </w:t>
      </w:r>
      <w:r>
        <w:rPr>
          <w:rFonts w:ascii="Times New Roman" w:hAnsi="Times New Roman"/>
          <w:sz w:val="22"/>
          <w:szCs w:val="22"/>
          <w:lang w:eastAsia="zh-CN"/>
        </w:rPr>
        <w:t>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ad"/>
        <w:spacing w:after="0"/>
        <w:rPr>
          <w:rFonts w:ascii="Times New Roman" w:hAnsi="Times New Roman"/>
          <w:sz w:val="22"/>
          <w:szCs w:val="22"/>
          <w:lang w:eastAsia="zh-CN"/>
        </w:rPr>
      </w:pPr>
    </w:p>
    <w:p w14:paraId="5A3223AF" w14:textId="77777777" w:rsidR="00531093" w:rsidRDefault="00531093">
      <w:pPr>
        <w:pStyle w:val="ad"/>
        <w:spacing w:after="0"/>
        <w:rPr>
          <w:rFonts w:ascii="Times New Roman" w:hAnsi="Times New Roman"/>
          <w:sz w:val="22"/>
          <w:szCs w:val="22"/>
          <w:lang w:eastAsia="zh-CN"/>
        </w:rPr>
      </w:pPr>
    </w:p>
    <w:p w14:paraId="508FDBA5"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w:t>
      </w:r>
      <w:r>
        <w:rPr>
          <w:rFonts w:ascii="Times New Roman" w:hAnsi="Times New Roman"/>
          <w:sz w:val="22"/>
          <w:szCs w:val="22"/>
          <w:highlight w:val="cyan"/>
          <w:lang w:eastAsia="zh-CN"/>
        </w:rPr>
        <w:t>n the following:</w:t>
      </w:r>
    </w:p>
    <w:p w14:paraId="39EA386F"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re-use of existing SSB and/or SSB and CORESET multiplexing pattern is possible (assuming the SSB SCS and/or COREST SCS is something that is already </w:t>
      </w:r>
      <w:r>
        <w:rPr>
          <w:rFonts w:ascii="Times New Roman" w:hAnsi="Times New Roman"/>
          <w:sz w:val="22"/>
          <w:szCs w:val="22"/>
          <w:lang w:eastAsia="zh-CN"/>
        </w:rPr>
        <w:t>supported in existing NR)</w:t>
      </w:r>
    </w:p>
    <w:p w14:paraId="030D0E50"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Beam switching gap for signal(s)/channel(s)</w:t>
      </w:r>
    </w:p>
    <w:p w14:paraId="26EAB41C"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Number of </w:t>
      </w:r>
      <w:r>
        <w:rPr>
          <w:rFonts w:ascii="Times New Roman" w:hAnsi="Times New Roman"/>
          <w:sz w:val="22"/>
          <w:szCs w:val="22"/>
          <w:lang w:eastAsia="zh-CN"/>
        </w:rPr>
        <w:t>transmission opportunities within a transmission window (such as DRS window)</w:t>
      </w:r>
    </w:p>
    <w:p w14:paraId="4203F306"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ad"/>
        <w:spacing w:after="0"/>
        <w:rPr>
          <w:rFonts w:ascii="Times New Roman" w:hAnsi="Times New Roman"/>
          <w:sz w:val="22"/>
          <w:szCs w:val="22"/>
          <w:lang w:eastAsia="zh-CN"/>
        </w:rPr>
      </w:pPr>
    </w:p>
    <w:p w14:paraId="04B42C03"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w:t>
      </w:r>
      <w:r>
        <w:rPr>
          <w:rFonts w:ascii="Times New Roman" w:hAnsi="Times New Roman"/>
          <w:sz w:val="22"/>
          <w:szCs w:val="22"/>
          <w:lang w:eastAsia="zh-CN"/>
        </w:rPr>
        <w:t xml:space="preserve"> have some different suggestion regarding SSB and CORESET design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0F091DEC" w14:textId="77777777" w:rsidR="00531093" w:rsidRDefault="00531093">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pPr>
              <w:pStyle w:val="ad"/>
              <w:spacing w:before="0" w:after="0" w:line="240" w:lineRule="auto"/>
              <w:rPr>
                <w:rFonts w:ascii="Times New Roman" w:hAnsi="Times New Roman"/>
                <w:szCs w:val="20"/>
                <w:lang w:eastAsia="zh-CN"/>
              </w:rPr>
            </w:pPr>
            <w:ins w:id="11" w:author="NOKIA" w:date="2020-08-18T16:03:00Z">
              <w:r>
                <w:rPr>
                  <w:rFonts w:ascii="Times New Roman" w:hAnsi="Times New Roman"/>
                  <w:szCs w:val="20"/>
                  <w:lang w:eastAsia="zh-CN"/>
                </w:rPr>
                <w:t>Nokia</w:t>
              </w:r>
            </w:ins>
          </w:p>
        </w:tc>
        <w:tc>
          <w:tcPr>
            <w:tcW w:w="8077" w:type="dxa"/>
          </w:tcPr>
          <w:p w14:paraId="3343A6EF" w14:textId="77777777" w:rsidR="00531093" w:rsidRDefault="0094134C">
            <w:pPr>
              <w:pStyle w:val="ad"/>
              <w:spacing w:before="0" w:after="0" w:line="240" w:lineRule="auto"/>
              <w:rPr>
                <w:ins w:id="12" w:author="NOKIA" w:date="2020-08-18T16:03:00Z"/>
                <w:rFonts w:ascii="Times New Roman" w:hAnsi="Times New Roman"/>
                <w:szCs w:val="20"/>
                <w:lang w:eastAsia="zh-CN"/>
              </w:rPr>
            </w:pPr>
            <w:ins w:id="13" w:author="NOKIA" w:date="2020-08-18T16:03:00Z">
              <w:r>
                <w:rPr>
                  <w:rFonts w:ascii="Times New Roman" w:hAnsi="Times New Roman"/>
                  <w:szCs w:val="20"/>
                  <w:lang w:eastAsia="zh-CN"/>
                </w:rPr>
                <w:t>Bullets regarding beam switching gap an</w:t>
              </w:r>
              <w:r>
                <w:rPr>
                  <w:rFonts w:ascii="Times New Roman" w:hAnsi="Times New Roman"/>
                  <w:szCs w:val="20"/>
                  <w:lang w:eastAsia="zh-CN"/>
                </w:rPr>
                <w:t>d time granularity could be amended by “, if new SCS is supported”.</w:t>
              </w:r>
            </w:ins>
          </w:p>
          <w:p w14:paraId="4567FF08" w14:textId="77777777" w:rsidR="00531093" w:rsidRDefault="0094134C">
            <w:pPr>
              <w:pStyle w:val="ad"/>
              <w:spacing w:before="0" w:after="0" w:line="240" w:lineRule="auto"/>
              <w:rPr>
                <w:rFonts w:ascii="Times New Roman" w:hAnsi="Times New Roman"/>
                <w:lang w:eastAsia="zh-CN"/>
              </w:rPr>
            </w:pPr>
            <w:ins w:id="14" w:author="NOKIA" w:date="2020-08-18T16:03:00Z">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w:t>
              </w:r>
              <w:r>
                <w:rPr>
                  <w:rFonts w:ascii="Times New Roman" w:hAnsi="Times New Roman"/>
                  <w:lang w:eastAsia="zh-CN"/>
                </w:rPr>
                <w:t xml:space="preserve">ok. </w:t>
              </w:r>
            </w:ins>
          </w:p>
        </w:tc>
      </w:tr>
      <w:tr w:rsidR="00531093" w14:paraId="6DDB5F6B" w14:textId="77777777">
        <w:tc>
          <w:tcPr>
            <w:tcW w:w="1885" w:type="dxa"/>
          </w:tcPr>
          <w:p w14:paraId="0D43750F" w14:textId="77777777" w:rsidR="00531093" w:rsidRDefault="0094134C">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FEE8827" w14:textId="77777777" w:rsidR="00531093" w:rsidRDefault="0094134C">
            <w:pPr>
              <w:pStyle w:val="ad"/>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pPr>
              <w:pStyle w:val="ad"/>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w:t>
            </w:r>
            <w:r>
              <w:rPr>
                <w:rFonts w:ascii="Times New Roman" w:hAnsi="Times New Roman"/>
                <w:sz w:val="22"/>
                <w:szCs w:val="22"/>
                <w:lang w:eastAsia="zh-CN"/>
              </w:rPr>
              <w:t xml:space="preserve"> NR)</w:t>
            </w:r>
          </w:p>
          <w:p w14:paraId="30BA3970" w14:textId="77777777" w:rsidR="00531093" w:rsidRDefault="0094134C">
            <w:pPr>
              <w:pStyle w:val="ad"/>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33A3DF9" w14:textId="77777777" w:rsidR="00531093" w:rsidRDefault="0094134C">
            <w:pPr>
              <w:pStyle w:val="ad"/>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pPr>
              <w:pStyle w:val="ad"/>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Time granularity of placement</w:t>
            </w:r>
            <w:r>
              <w:rPr>
                <w:rFonts w:ascii="Times New Roman" w:hAnsi="Times New Roman"/>
                <w:sz w:val="22"/>
                <w:szCs w:val="22"/>
                <w:lang w:eastAsia="zh-CN"/>
              </w:rPr>
              <w:t xml:space="preserve"> of SSB</w:t>
            </w:r>
          </w:p>
          <w:p w14:paraId="6E2FE43A" w14:textId="77777777" w:rsidR="00531093" w:rsidRDefault="0094134C">
            <w:pPr>
              <w:pStyle w:val="ad"/>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pPr>
              <w:pStyle w:val="ad"/>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pPr>
              <w:pStyle w:val="ad"/>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pPr>
              <w:pStyle w:val="ad"/>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multiplexing</w:t>
            </w:r>
            <w:r>
              <w:rPr>
                <w:rFonts w:ascii="Times New Roman" w:hAnsi="Times New Roman"/>
                <w:sz w:val="22"/>
                <w:szCs w:val="22"/>
                <w:lang w:eastAsia="zh-CN"/>
              </w:rPr>
              <w:t xml:space="preserve"> pattern type (either 0, 1, or 2) for SSB and CORESET#0 multiplexing.</w:t>
            </w:r>
          </w:p>
          <w:p w14:paraId="74C32720" w14:textId="77777777" w:rsidR="00531093" w:rsidRDefault="00531093">
            <w:pPr>
              <w:pStyle w:val="ad"/>
              <w:spacing w:before="0" w:after="0" w:line="240" w:lineRule="auto"/>
              <w:rPr>
                <w:rFonts w:ascii="Times New Roman" w:hAnsi="Times New Roman"/>
                <w:szCs w:val="20"/>
                <w:lang w:eastAsia="zh-CN"/>
              </w:rPr>
            </w:pPr>
          </w:p>
          <w:p w14:paraId="7DC0F09B" w14:textId="77777777" w:rsidR="00531093" w:rsidRDefault="00531093">
            <w:pPr>
              <w:pStyle w:val="ad"/>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AC88CDB" w14:textId="77777777" w:rsidR="00531093" w:rsidRDefault="0094134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pPr>
              <w:pStyle w:val="ad"/>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The following </w:t>
            </w:r>
            <w:r>
              <w:rPr>
                <w:rFonts w:ascii="Times New Roman" w:hAnsi="Times New Roman" w:hint="eastAsia"/>
                <w:sz w:val="22"/>
                <w:szCs w:val="22"/>
                <w:lang w:eastAsia="zh-CN"/>
              </w:rPr>
              <w:t>adjustment could be considered:</w:t>
            </w:r>
          </w:p>
          <w:p w14:paraId="0DE1E275"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2DB96198"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 xml:space="preserve">is something </w:t>
            </w:r>
            <w:r>
              <w:rPr>
                <w:rFonts w:ascii="Times New Roman" w:hAnsi="Times New Roman"/>
                <w:sz w:val="22"/>
                <w:szCs w:val="22"/>
                <w:lang w:eastAsia="zh-CN"/>
              </w:rPr>
              <w:t>that is already supported in existing NR)</w:t>
            </w:r>
          </w:p>
          <w:p w14:paraId="3BE1DBCF" w14:textId="77777777" w:rsidR="00531093" w:rsidRDefault="0094134C">
            <w:pPr>
              <w:pStyle w:val="ad"/>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pPr>
              <w:pStyle w:val="ad"/>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Time granularity of placement of SSB</w:t>
            </w:r>
          </w:p>
          <w:p w14:paraId="270D90EF" w14:textId="77777777" w:rsidR="00531093" w:rsidRDefault="0094134C">
            <w:pPr>
              <w:pStyle w:val="ad"/>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pPr>
              <w:pStyle w:val="ad"/>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Whether </w:t>
            </w:r>
            <w:r>
              <w:rPr>
                <w:rFonts w:ascii="Times New Roman" w:hAnsi="Times New Roman"/>
                <w:color w:val="FF0000"/>
                <w:sz w:val="22"/>
                <w:szCs w:val="22"/>
                <w:lang w:eastAsia="zh-CN"/>
              </w:rPr>
              <w:t xml:space="preserve">re-use of SSB </w:t>
            </w:r>
            <w:r>
              <w:rPr>
                <w:rFonts w:ascii="Times New Roman" w:hAnsi="Times New Roman"/>
                <w:color w:val="FF0000"/>
                <w:sz w:val="22"/>
                <w:szCs w:val="22"/>
                <w:lang w:eastAsia="zh-CN"/>
              </w:rPr>
              <w:t>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r>
              <w:rPr>
                <w:rFonts w:ascii="Times New Roman" w:hAnsi="Times New Roman"/>
                <w:color w:val="FF0000"/>
                <w:sz w:val="22"/>
                <w:szCs w:val="22"/>
                <w:lang w:eastAsia="zh-CN"/>
              </w:rPr>
              <w:t>)</w:t>
            </w:r>
          </w:p>
          <w:p w14:paraId="4E9964E0" w14:textId="77777777" w:rsidR="00531093" w:rsidRDefault="0094134C">
            <w:pPr>
              <w:pStyle w:val="ad"/>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6DBFB5B2" w14:textId="77777777" w:rsidR="00531093" w:rsidRDefault="0094134C">
            <w:pPr>
              <w:pStyle w:val="ad"/>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w:t>
            </w:r>
            <w:r>
              <w:rPr>
                <w:rFonts w:ascii="Times New Roman" w:hAnsi="Times New Roman"/>
                <w:sz w:val="22"/>
                <w:szCs w:val="22"/>
                <w:lang w:eastAsia="zh-CN"/>
              </w:rPr>
              <w:t>rmation, and possible others) with SSB</w:t>
            </w:r>
          </w:p>
          <w:p w14:paraId="6EAA6313" w14:textId="77777777" w:rsidR="00531093" w:rsidRDefault="0094134C">
            <w:pPr>
              <w:pStyle w:val="ad"/>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w:t>
            </w:r>
            <w:r>
              <w:rPr>
                <w:rFonts w:ascii="Times New Roman" w:hAnsi="Times New Roman"/>
                <w:sz w:val="22"/>
                <w:szCs w:val="22"/>
                <w:lang w:eastAsia="zh-CN"/>
              </w:rPr>
              <w:t xml:space="preserve">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pPr>
              <w:pStyle w:val="ad"/>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pPr>
              <w:pStyle w:val="ad"/>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Number of transmission opportunities </w:t>
            </w:r>
            <w:r>
              <w:rPr>
                <w:rFonts w:ascii="Times New Roman" w:hAnsi="Times New Roman"/>
                <w:strike/>
                <w:color w:val="FF0000"/>
                <w:sz w:val="22"/>
                <w:szCs w:val="22"/>
                <w:lang w:eastAsia="zh-CN"/>
              </w:rPr>
              <w:t>within a transmission window (such as DRS window)</w:t>
            </w:r>
          </w:p>
          <w:p w14:paraId="2EACFD80" w14:textId="77777777" w:rsidR="00531093" w:rsidRDefault="0094134C">
            <w:pPr>
              <w:pStyle w:val="ad"/>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pPr>
              <w:pStyle w:val="ad"/>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18120D">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761EB5A" w14:textId="2CDD0EB6" w:rsidR="0018120D" w:rsidRDefault="0018120D" w:rsidP="0018120D">
            <w:pPr>
              <w:pStyle w:val="ad"/>
              <w:spacing w:after="0" w:line="240" w:lineRule="auto"/>
              <w:rPr>
                <w:rFonts w:ascii="Times New Roman" w:hAnsi="Times New Roman" w:hint="eastAsia"/>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bl>
    <w:p w14:paraId="036D26F6" w14:textId="77777777" w:rsidR="00531093" w:rsidRDefault="00531093">
      <w:pPr>
        <w:pStyle w:val="ad"/>
        <w:spacing w:after="0"/>
        <w:rPr>
          <w:rFonts w:ascii="Times New Roman" w:hAnsi="Times New Roman"/>
          <w:sz w:val="22"/>
          <w:szCs w:val="22"/>
          <w:lang w:eastAsia="zh-CN"/>
        </w:rPr>
      </w:pPr>
    </w:p>
    <w:p w14:paraId="0D7C70C1" w14:textId="77777777" w:rsidR="00531093" w:rsidRDefault="00531093">
      <w:pPr>
        <w:pStyle w:val="ad"/>
        <w:spacing w:after="0"/>
        <w:rPr>
          <w:rFonts w:ascii="Times New Roman" w:hAnsi="Times New Roman"/>
          <w:sz w:val="22"/>
          <w:szCs w:val="22"/>
          <w:lang w:eastAsia="zh-CN"/>
        </w:rPr>
      </w:pPr>
    </w:p>
    <w:p w14:paraId="79FE573A" w14:textId="77777777" w:rsidR="00531093" w:rsidRDefault="00531093">
      <w:pPr>
        <w:pStyle w:val="ad"/>
        <w:spacing w:after="0"/>
        <w:rPr>
          <w:rFonts w:ascii="Times New Roman" w:hAnsi="Times New Roman"/>
          <w:sz w:val="22"/>
          <w:szCs w:val="22"/>
          <w:lang w:eastAsia="zh-CN"/>
        </w:rPr>
      </w:pPr>
    </w:p>
    <w:p w14:paraId="2D655856" w14:textId="77777777" w:rsidR="00531093" w:rsidRDefault="00531093">
      <w:pPr>
        <w:pStyle w:val="ad"/>
        <w:spacing w:after="0"/>
        <w:rPr>
          <w:rFonts w:ascii="Times New Roman" w:hAnsi="Times New Roman"/>
          <w:sz w:val="22"/>
          <w:szCs w:val="22"/>
          <w:lang w:eastAsia="zh-CN"/>
        </w:rPr>
      </w:pPr>
    </w:p>
    <w:p w14:paraId="23FAB648" w14:textId="77777777" w:rsidR="00531093" w:rsidRDefault="0094134C">
      <w:pPr>
        <w:pStyle w:val="2"/>
        <w:rPr>
          <w:lang w:eastAsia="zh-CN"/>
        </w:rPr>
      </w:pPr>
      <w:r>
        <w:rPr>
          <w:lang w:eastAsia="zh-CN"/>
        </w:rPr>
        <w:t>3.4 SSB numerology</w:t>
      </w:r>
    </w:p>
    <w:p w14:paraId="642FB63B"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 xml:space="preserve">The following are observations/proposals specifically related to SSB numerology from the </w:t>
      </w:r>
      <w:r>
        <w:rPr>
          <w:rFonts w:ascii="Times New Roman" w:hAnsi="Times New Roman"/>
          <w:sz w:val="22"/>
          <w:szCs w:val="22"/>
          <w:lang w:eastAsia="zh-CN"/>
        </w:rPr>
        <w:t>submitted contribution.</w:t>
      </w:r>
    </w:p>
    <w:p w14:paraId="156ED99E" w14:textId="77777777" w:rsidR="00531093" w:rsidRDefault="0094134C">
      <w:pPr>
        <w:pStyle w:val="3"/>
        <w:rPr>
          <w:lang w:eastAsia="zh-CN"/>
        </w:rPr>
      </w:pPr>
      <w:r>
        <w:rPr>
          <w:lang w:eastAsia="zh-CN"/>
        </w:rPr>
        <w:t>3.4.1 General aspects on SSB numerology</w:t>
      </w:r>
    </w:p>
    <w:p w14:paraId="589F3041" w14:textId="77777777" w:rsidR="00531093" w:rsidRDefault="0094134C">
      <w:pPr>
        <w:pStyle w:val="ad"/>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SSB numerology would better to be determined after BWP numerology is selected and supported (SSB, corset 0) numerology pairs need to be determined as well by considering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w:t>
      </w:r>
      <w:r>
        <w:rPr>
          <w:rFonts w:ascii="Times New Roman" w:hAnsi="Times New Roman"/>
          <w:sz w:val="22"/>
          <w:szCs w:val="22"/>
          <w:lang w:eastAsia="zh-CN"/>
        </w:rPr>
        <w:t>cation and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w:t>
      </w:r>
    </w:p>
    <w:p w14:paraId="391B33F3" w14:textId="77777777" w:rsidR="00531093" w:rsidRDefault="0094134C">
      <w:pPr>
        <w:pStyle w:val="ad"/>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43E311A4"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sz w:val="22"/>
          <w:szCs w:val="22"/>
          <w:lang w:eastAsia="zh-CN"/>
        </w:rPr>
        <w:t>hus, to keep the ratio ∆f/SCS similar at different carrier frequencies, the SCS needs to scale accordingly.</w:t>
      </w:r>
    </w:p>
    <w:p w14:paraId="79288F2D"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24099FF2" w14:textId="77777777" w:rsidR="00531093" w:rsidRDefault="0094134C">
      <w:pPr>
        <w:pStyle w:val="aff3"/>
        <w:numPr>
          <w:ilvl w:val="1"/>
          <w:numId w:val="8"/>
        </w:numPr>
        <w:rPr>
          <w:rFonts w:eastAsia="宋体"/>
          <w:lang w:eastAsia="zh-CN"/>
        </w:rPr>
      </w:pPr>
      <w:r>
        <w:rPr>
          <w:rFonts w:eastAsia="宋体"/>
          <w:lang w:eastAsia="zh-CN"/>
        </w:rPr>
        <w:t>A higher UL SCS puts ti</w:t>
      </w:r>
      <w:r>
        <w:rPr>
          <w:rFonts w:eastAsia="宋体"/>
          <w:lang w:eastAsia="zh-CN"/>
        </w:rPr>
        <w:t xml:space="preserve">ghter requirements on UE UL timing accuracy. </w:t>
      </w:r>
    </w:p>
    <w:p w14:paraId="2049BE4A" w14:textId="77777777" w:rsidR="00531093" w:rsidRDefault="0094134C">
      <w:pPr>
        <w:pStyle w:val="aff3"/>
        <w:numPr>
          <w:ilvl w:val="1"/>
          <w:numId w:val="8"/>
        </w:numPr>
        <w:rPr>
          <w:rFonts w:eastAsia="宋体"/>
          <w:lang w:eastAsia="zh-CN"/>
        </w:rPr>
      </w:pPr>
      <w:r>
        <w:rPr>
          <w:rFonts w:eastAsia="宋体"/>
          <w:lang w:eastAsia="zh-CN"/>
        </w:rPr>
        <w:lastRenderedPageBreak/>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aff3"/>
        <w:numPr>
          <w:ilvl w:val="1"/>
          <w:numId w:val="8"/>
        </w:numPr>
        <w:rPr>
          <w:rFonts w:eastAsia="宋体"/>
          <w:lang w:eastAsia="zh-CN"/>
        </w:rPr>
      </w:pPr>
      <w:r>
        <w:rPr>
          <w:rFonts w:eastAsia="宋体"/>
          <w:lang w:eastAsia="zh-CN"/>
        </w:rPr>
        <w:t xml:space="preserve">This motivates </w:t>
      </w:r>
      <w:r>
        <w:rPr>
          <w:rFonts w:eastAsia="宋体"/>
          <w:lang w:eastAsia="zh-CN"/>
        </w:rPr>
        <w:t>selection of UL SCS to be no greater than 480 kHz assuming the maximum SSB SCS of 240 kHz in the spec today.</w:t>
      </w:r>
    </w:p>
    <w:p w14:paraId="093D3BB5" w14:textId="77777777" w:rsidR="00531093" w:rsidRDefault="0094134C">
      <w:pPr>
        <w:pStyle w:val="aff3"/>
        <w:numPr>
          <w:ilvl w:val="1"/>
          <w:numId w:val="8"/>
        </w:numPr>
        <w:rPr>
          <w:rFonts w:eastAsia="宋体"/>
          <w:lang w:eastAsia="zh-CN"/>
        </w:rPr>
      </w:pPr>
      <w:r>
        <w:rPr>
          <w:rFonts w:eastAsia="宋体"/>
          <w:lang w:eastAsia="zh-CN"/>
        </w:rPr>
        <w:t>Extended CP need not be considered for NR operation in 52.6 to 71 GHz.</w:t>
      </w:r>
    </w:p>
    <w:p w14:paraId="0D284A1A" w14:textId="77777777" w:rsidR="00531093" w:rsidRDefault="0094134C">
      <w:pPr>
        <w:pStyle w:val="ad"/>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ad"/>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ad"/>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ad"/>
        <w:numPr>
          <w:ilvl w:val="2"/>
          <w:numId w:val="8"/>
        </w:numPr>
        <w:spacing w:after="0"/>
        <w:rPr>
          <w:rFonts w:ascii="Times New Roman" w:hAnsi="Times New Roman"/>
          <w:sz w:val="22"/>
          <w:szCs w:val="22"/>
          <w:lang w:eastAsia="zh-CN"/>
        </w:rPr>
      </w:pPr>
      <w:proofErr w:type="gramStart"/>
      <w:r>
        <w:rPr>
          <w:rFonts w:ascii="Times New Roman" w:hAnsi="Times New Roman"/>
          <w:sz w:val="22"/>
          <w:szCs w:val="22"/>
          <w:lang w:eastAsia="zh-CN"/>
        </w:rPr>
        <w:t>study</w:t>
      </w:r>
      <w:proofErr w:type="gramEnd"/>
      <w:r>
        <w:rPr>
          <w:rFonts w:ascii="Times New Roman" w:hAnsi="Times New Roman"/>
          <w:sz w:val="22"/>
          <w:szCs w:val="22"/>
          <w:lang w:eastAsia="zh-CN"/>
        </w:rPr>
        <w:t xml:space="preserve"> further need for new numerologies for SSB and Type0-PDCCH design. </w:t>
      </w:r>
    </w:p>
    <w:p w14:paraId="12BB403A" w14:textId="77777777" w:rsidR="00531093" w:rsidRDefault="00531093">
      <w:pPr>
        <w:pStyle w:val="ad"/>
        <w:spacing w:after="0"/>
        <w:rPr>
          <w:rFonts w:ascii="Times New Roman" w:hAnsi="Times New Roman"/>
          <w:sz w:val="22"/>
          <w:szCs w:val="22"/>
          <w:lang w:eastAsia="zh-CN"/>
        </w:rPr>
      </w:pPr>
    </w:p>
    <w:p w14:paraId="349BBE2C" w14:textId="77777777" w:rsidR="00531093" w:rsidRDefault="0094134C">
      <w:pPr>
        <w:pStyle w:val="3"/>
        <w:rPr>
          <w:lang w:eastAsia="zh-CN"/>
        </w:rPr>
      </w:pPr>
      <w:r>
        <w:rPr>
          <w:lang w:eastAsia="zh-CN"/>
        </w:rPr>
        <w:t>3.4.2 Cell Search Complexity</w:t>
      </w:r>
    </w:p>
    <w:p w14:paraId="55DB744D" w14:textId="77777777" w:rsidR="00531093" w:rsidRDefault="0094134C">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ad"/>
        <w:numPr>
          <w:ilvl w:val="1"/>
          <w:numId w:val="9"/>
        </w:numPr>
        <w:spacing w:after="0"/>
        <w:rPr>
          <w:rFonts w:ascii="Times New Roman" w:hAnsi="Times New Roman"/>
          <w:sz w:val="22"/>
          <w:szCs w:val="22"/>
          <w:lang w:eastAsia="zh-CN"/>
        </w:rPr>
      </w:pPr>
      <w:proofErr w:type="gramStart"/>
      <w:r>
        <w:rPr>
          <w:rFonts w:ascii="Times New Roman" w:hAnsi="Times New Roman"/>
          <w:sz w:val="22"/>
          <w:szCs w:val="22"/>
          <w:lang w:eastAsia="zh-CN"/>
        </w:rPr>
        <w:t>frequency</w:t>
      </w:r>
      <w:proofErr w:type="gramEnd"/>
      <w:r>
        <w:rPr>
          <w:rFonts w:ascii="Times New Roman" w:hAnsi="Times New Roman"/>
          <w:sz w:val="22"/>
          <w:szCs w:val="22"/>
          <w:lang w:eastAsia="zh-CN"/>
        </w:rPr>
        <w:t xml:space="preserve"> domain offset estimation during SSB detection. With increasing of </w:t>
      </w:r>
      <w:r>
        <w:rPr>
          <w:rFonts w:ascii="Times New Roman" w:hAnsi="Times New Roman"/>
          <w:sz w:val="22"/>
          <w:szCs w:val="22"/>
          <w:lang w:eastAsia="zh-CN"/>
        </w:rPr>
        <w:t>the center frequency, the absolute value for frequency domain offset is increased if assuming the same ratio (e.g. 10ppm).</w:t>
      </w:r>
    </w:p>
    <w:p w14:paraId="0D1BF7AF" w14:textId="77777777" w:rsidR="00531093" w:rsidRDefault="0094134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following aspects should be studied for SSB design: (1) Frequency domain offset estimation; (2) Amount of buffering SSB samples; </w:t>
      </w:r>
      <w:r>
        <w:rPr>
          <w:rFonts w:ascii="Times New Roman" w:hAnsi="Times New Roman"/>
          <w:sz w:val="22"/>
          <w:szCs w:val="22"/>
          <w:lang w:eastAsia="zh-CN"/>
        </w:rPr>
        <w:t>(3) Beam switching for contiguous candidate SSBs.</w:t>
      </w:r>
    </w:p>
    <w:p w14:paraId="04F9B132" w14:textId="77777777" w:rsidR="00531093" w:rsidRDefault="00531093">
      <w:pPr>
        <w:pStyle w:val="ad"/>
        <w:spacing w:after="0"/>
        <w:rPr>
          <w:rFonts w:ascii="Times New Roman" w:hAnsi="Times New Roman"/>
          <w:sz w:val="22"/>
          <w:szCs w:val="22"/>
          <w:lang w:eastAsia="zh-CN"/>
        </w:rPr>
      </w:pPr>
    </w:p>
    <w:p w14:paraId="7A0F7C9D" w14:textId="77777777" w:rsidR="00531093" w:rsidRDefault="00531093">
      <w:pPr>
        <w:pStyle w:val="ad"/>
        <w:spacing w:after="0"/>
        <w:rPr>
          <w:rFonts w:ascii="Times New Roman" w:hAnsi="Times New Roman"/>
          <w:sz w:val="22"/>
          <w:szCs w:val="22"/>
          <w:lang w:eastAsia="zh-CN"/>
        </w:rPr>
      </w:pPr>
    </w:p>
    <w:p w14:paraId="3F2C8EBE" w14:textId="77777777" w:rsidR="00531093" w:rsidRDefault="0094134C">
      <w:pPr>
        <w:pStyle w:val="3"/>
        <w:rPr>
          <w:lang w:eastAsia="zh-CN"/>
        </w:rPr>
      </w:pPr>
      <w:r>
        <w:rPr>
          <w:lang w:eastAsia="zh-CN"/>
        </w:rPr>
        <w:t>3.4.3 Discussion</w:t>
      </w:r>
    </w:p>
    <w:p w14:paraId="2B6CE4AB" w14:textId="77777777" w:rsidR="00531093" w:rsidRDefault="0094134C">
      <w:pPr>
        <w:pStyle w:val="ad"/>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ad"/>
        <w:spacing w:after="0"/>
        <w:rPr>
          <w:rFonts w:ascii="Times New Roman" w:hAnsi="Times New Roman"/>
          <w:sz w:val="22"/>
          <w:szCs w:val="22"/>
          <w:lang w:eastAsia="zh-CN"/>
        </w:rPr>
      </w:pPr>
    </w:p>
    <w:p w14:paraId="44BE6184" w14:textId="77777777" w:rsidR="00531093" w:rsidRDefault="00531093">
      <w:pPr>
        <w:pStyle w:val="ad"/>
        <w:spacing w:after="0"/>
        <w:rPr>
          <w:rFonts w:ascii="Times New Roman" w:hAnsi="Times New Roman"/>
          <w:sz w:val="22"/>
          <w:szCs w:val="22"/>
          <w:lang w:eastAsia="zh-CN"/>
        </w:rPr>
      </w:pPr>
    </w:p>
    <w:p w14:paraId="56AFE490"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highlight w:val="cyan"/>
          <w:lang w:eastAsia="zh-CN"/>
        </w:rPr>
        <w:t>Please comment fur</w:t>
      </w:r>
      <w:r>
        <w:rPr>
          <w:rFonts w:ascii="Times New Roman" w:hAnsi="Times New Roman"/>
          <w:sz w:val="22"/>
          <w:szCs w:val="22"/>
          <w:highlight w:val="cyan"/>
          <w:lang w:eastAsia="zh-CN"/>
        </w:rPr>
        <w:t>ther on the following:</w:t>
      </w:r>
    </w:p>
    <w:p w14:paraId="34E03976"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190932D8"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0F04D2E"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Consideration of multiplexing with regular data subcarrier spacing (i.e. BWP </w:t>
      </w:r>
      <w:r>
        <w:rPr>
          <w:rFonts w:ascii="Times New Roman" w:hAnsi="Times New Roman"/>
          <w:sz w:val="22"/>
          <w:szCs w:val="22"/>
          <w:lang w:eastAsia="zh-CN"/>
        </w:rPr>
        <w:t>subcarrier spacing)</w:t>
      </w:r>
    </w:p>
    <w:p w14:paraId="6DCDA6D7"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5866ABD"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0B9860B"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w:t>
      </w:r>
      <w:r>
        <w:rPr>
          <w:rFonts w:ascii="Times New Roman" w:hAnsi="Times New Roman"/>
          <w:sz w:val="22"/>
          <w:szCs w:val="22"/>
          <w:lang w:eastAsia="zh-CN"/>
        </w:rPr>
        <w:t>ferent subcarrier spacing for SSB and CORESET#0 (if supported)</w:t>
      </w:r>
    </w:p>
    <w:p w14:paraId="3857FC02" w14:textId="77777777" w:rsidR="00531093" w:rsidRDefault="00531093">
      <w:pPr>
        <w:pStyle w:val="ad"/>
        <w:spacing w:after="0"/>
        <w:rPr>
          <w:rFonts w:ascii="Times New Roman" w:hAnsi="Times New Roman"/>
          <w:sz w:val="22"/>
          <w:szCs w:val="22"/>
          <w:lang w:eastAsia="zh-CN"/>
        </w:rPr>
      </w:pPr>
    </w:p>
    <w:p w14:paraId="226BB26B"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w:t>
      </w:r>
      <w:r>
        <w:rPr>
          <w:rFonts w:ascii="Times New Roman" w:hAnsi="Times New Roman"/>
          <w:sz w:val="22"/>
          <w:szCs w:val="22"/>
          <w:lang w:eastAsia="zh-CN"/>
        </w:rPr>
        <w:t>-</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18A8769C" w14:textId="77777777" w:rsidR="00531093" w:rsidRDefault="00531093">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ad"/>
              <w:spacing w:before="0" w:after="0" w:line="240" w:lineRule="auto"/>
              <w:rPr>
                <w:rFonts w:ascii="Times New Roman" w:hAnsi="Times New Roman"/>
                <w:szCs w:val="20"/>
                <w:lang w:eastAsia="zh-CN"/>
              </w:rPr>
            </w:pPr>
            <w:ins w:id="15" w:author="NOKIA" w:date="2020-08-18T16:03:00Z">
              <w:r>
                <w:rPr>
                  <w:rFonts w:ascii="Times New Roman" w:hAnsi="Times New Roman"/>
                  <w:szCs w:val="20"/>
                  <w:lang w:eastAsia="zh-CN"/>
                </w:rPr>
                <w:t>Nokia</w:t>
              </w:r>
            </w:ins>
          </w:p>
        </w:tc>
        <w:tc>
          <w:tcPr>
            <w:tcW w:w="8077" w:type="dxa"/>
          </w:tcPr>
          <w:p w14:paraId="6498C818" w14:textId="77777777" w:rsidR="00531093" w:rsidRDefault="0094134C">
            <w:pPr>
              <w:pStyle w:val="ad"/>
              <w:spacing w:before="0" w:after="0" w:line="240" w:lineRule="auto"/>
              <w:rPr>
                <w:rFonts w:ascii="Times New Roman" w:hAnsi="Times New Roman"/>
                <w:szCs w:val="20"/>
                <w:lang w:eastAsia="zh-CN"/>
              </w:rPr>
            </w:pPr>
            <w:ins w:id="16" w:author="NOKIA" w:date="2020-08-18T16:03:00Z">
              <w:r>
                <w:rPr>
                  <w:rFonts w:ascii="Times New Roman" w:hAnsi="Times New Roman"/>
                  <w:szCs w:val="20"/>
                  <w:lang w:eastAsia="zh-CN"/>
                </w:rPr>
                <w:t>Agree</w:t>
              </w:r>
            </w:ins>
          </w:p>
        </w:tc>
      </w:tr>
      <w:tr w:rsidR="00531093" w14:paraId="174CC981" w14:textId="77777777">
        <w:tc>
          <w:tcPr>
            <w:tcW w:w="1885" w:type="dxa"/>
          </w:tcPr>
          <w:p w14:paraId="65227DE4" w14:textId="77777777" w:rsidR="00531093" w:rsidRDefault="0094134C">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7446E6A"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77" w:type="dxa"/>
          </w:tcPr>
          <w:p w14:paraId="53D00345"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bl>
    <w:p w14:paraId="02F1ADB0" w14:textId="77777777" w:rsidR="00531093" w:rsidRDefault="00531093">
      <w:pPr>
        <w:pStyle w:val="ad"/>
        <w:spacing w:after="0"/>
        <w:rPr>
          <w:rFonts w:ascii="Times New Roman" w:hAnsi="Times New Roman"/>
          <w:sz w:val="22"/>
          <w:szCs w:val="22"/>
          <w:lang w:eastAsia="zh-CN"/>
        </w:rPr>
      </w:pPr>
    </w:p>
    <w:p w14:paraId="0CA0EBD1" w14:textId="77777777" w:rsidR="00531093" w:rsidRDefault="00531093">
      <w:pPr>
        <w:pStyle w:val="ad"/>
        <w:spacing w:after="0"/>
        <w:rPr>
          <w:rFonts w:ascii="Times New Roman" w:hAnsi="Times New Roman"/>
          <w:sz w:val="22"/>
          <w:szCs w:val="22"/>
          <w:lang w:eastAsia="zh-CN"/>
        </w:rPr>
      </w:pPr>
    </w:p>
    <w:p w14:paraId="14837138" w14:textId="77777777" w:rsidR="00531093" w:rsidRDefault="00531093">
      <w:pPr>
        <w:pStyle w:val="ad"/>
        <w:spacing w:after="0"/>
        <w:rPr>
          <w:rFonts w:ascii="Times New Roman" w:hAnsi="Times New Roman"/>
          <w:sz w:val="22"/>
          <w:szCs w:val="22"/>
          <w:lang w:eastAsia="zh-CN"/>
        </w:rPr>
      </w:pPr>
    </w:p>
    <w:p w14:paraId="119B35F9" w14:textId="77777777" w:rsidR="00531093" w:rsidRDefault="0094134C">
      <w:pPr>
        <w:pStyle w:val="2"/>
        <w:rPr>
          <w:lang w:eastAsia="zh-CN"/>
        </w:rPr>
      </w:pPr>
      <w:r>
        <w:rPr>
          <w:lang w:eastAsia="zh-CN"/>
        </w:rPr>
        <w:t>3.8 PRACH</w:t>
      </w:r>
    </w:p>
    <w:p w14:paraId="0A724460"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 xml:space="preserve">The following are </w:t>
      </w:r>
      <w:r>
        <w:rPr>
          <w:rFonts w:ascii="Times New Roman" w:hAnsi="Times New Roman"/>
          <w:sz w:val="22"/>
          <w:szCs w:val="22"/>
          <w:lang w:eastAsia="zh-CN"/>
        </w:rPr>
        <w:t>observations/proposals specifically related to PRACH design from the submitted contribution.</w:t>
      </w:r>
    </w:p>
    <w:p w14:paraId="5CB5C777" w14:textId="77777777" w:rsidR="00531093" w:rsidRDefault="00531093">
      <w:pPr>
        <w:pStyle w:val="ad"/>
        <w:spacing w:after="0"/>
        <w:rPr>
          <w:rFonts w:ascii="Times New Roman" w:hAnsi="Times New Roman"/>
          <w:sz w:val="22"/>
          <w:szCs w:val="22"/>
          <w:lang w:eastAsia="zh-CN"/>
        </w:rPr>
      </w:pPr>
    </w:p>
    <w:p w14:paraId="44B20559" w14:textId="77777777" w:rsidR="00531093" w:rsidRDefault="0094134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6D02FF9D" w14:textId="77777777" w:rsidR="00531093" w:rsidRDefault="0094134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w:t>
      </w:r>
      <w:r>
        <w:rPr>
          <w:rFonts w:ascii="Times New Roman" w:hAnsi="Times New Roman"/>
          <w:sz w:val="22"/>
          <w:szCs w:val="22"/>
          <w:lang w:eastAsia="zh-CN"/>
        </w:rPr>
        <w:t>ologies for format A, B and C are the same as the candidate BWP numerologies. Both coverage and capacity should be studied for PRACH design with new defined numerology.</w:t>
      </w:r>
    </w:p>
    <w:p w14:paraId="706A0A45" w14:textId="77777777" w:rsidR="00531093" w:rsidRDefault="0094134C">
      <w:pPr>
        <w:pStyle w:val="aff3"/>
        <w:numPr>
          <w:ilvl w:val="0"/>
          <w:numId w:val="10"/>
        </w:numPr>
        <w:rPr>
          <w:rFonts w:eastAsia="宋体"/>
          <w:lang w:eastAsia="zh-CN"/>
        </w:rPr>
      </w:pPr>
      <w:r>
        <w:rPr>
          <w:lang w:eastAsia="zh-CN"/>
        </w:rPr>
        <w:t>From [14]:</w:t>
      </w:r>
    </w:p>
    <w:p w14:paraId="2F18E32B" w14:textId="77777777" w:rsidR="00531093" w:rsidRDefault="0094134C">
      <w:pPr>
        <w:pStyle w:val="aff3"/>
        <w:numPr>
          <w:ilvl w:val="1"/>
          <w:numId w:val="10"/>
        </w:numPr>
        <w:rPr>
          <w:rFonts w:eastAsia="宋体"/>
          <w:lang w:eastAsia="zh-CN"/>
        </w:rPr>
      </w:pPr>
      <w:r>
        <w:rPr>
          <w:rFonts w:eastAsia="宋体"/>
          <w:lang w:eastAsia="zh-CN"/>
        </w:rPr>
        <w:t>When a large subcarrier spacing is defined, PRACH configuration related aspe</w:t>
      </w:r>
      <w:r>
        <w:rPr>
          <w:rFonts w:eastAsia="宋体"/>
          <w:lang w:eastAsia="zh-CN"/>
        </w:rPr>
        <w:t xml:space="preserve">cts need to be investigated. </w:t>
      </w:r>
    </w:p>
    <w:p w14:paraId="68CFA3E3" w14:textId="77777777" w:rsidR="00531093" w:rsidRDefault="0094134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PRACH sequence, short PRACH sequence supported in Rel-15 NR should be a </w:t>
      </w:r>
      <w:r>
        <w:rPr>
          <w:rFonts w:ascii="Times New Roman" w:hAnsi="Times New Roman"/>
          <w:sz w:val="22"/>
          <w:szCs w:val="22"/>
          <w:lang w:eastAsia="zh-CN"/>
        </w:rPr>
        <w:t>baseline</w:t>
      </w:r>
    </w:p>
    <w:p w14:paraId="529857FC" w14:textId="77777777" w:rsidR="00531093" w:rsidRDefault="0094134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Introducing longer sequence lengths for short time domain PRACH preambles, e.g. the ones supported in Rel-16 NR-U (571 and 1151), would allow transmitting device to achieve 40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EIRP maximum in CEPT scenarios c1 and c2.</w:t>
      </w:r>
    </w:p>
    <w:p w14:paraId="3B9294E7" w14:textId="77777777" w:rsidR="00531093" w:rsidRDefault="00531093">
      <w:pPr>
        <w:pStyle w:val="ad"/>
        <w:spacing w:after="0"/>
        <w:rPr>
          <w:rFonts w:ascii="Times New Roman" w:hAnsi="Times New Roman"/>
          <w:sz w:val="22"/>
          <w:szCs w:val="22"/>
          <w:lang w:eastAsia="zh-CN"/>
        </w:rPr>
      </w:pPr>
    </w:p>
    <w:p w14:paraId="01673E89" w14:textId="77777777" w:rsidR="00531093" w:rsidRDefault="0094134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ad"/>
        <w:spacing w:after="0"/>
        <w:rPr>
          <w:rFonts w:ascii="Times New Roman" w:hAnsi="Times New Roman"/>
          <w:sz w:val="22"/>
          <w:szCs w:val="22"/>
        </w:rPr>
      </w:pPr>
      <w:r>
        <w:rPr>
          <w:rFonts w:ascii="Times New Roman" w:hAnsi="Times New Roman"/>
          <w:sz w:val="22"/>
          <w:szCs w:val="22"/>
          <w:lang w:eastAsia="zh-CN"/>
        </w:rPr>
        <w:t>T</w:t>
      </w:r>
      <w:r>
        <w:rPr>
          <w:rFonts w:ascii="Times New Roman" w:hAnsi="Times New Roman"/>
          <w:sz w:val="22"/>
          <w:szCs w:val="22"/>
          <w:lang w:eastAsia="zh-CN"/>
        </w:rPr>
        <w:t>here were several discussions, on PRACH especially on its length and supported coverages.</w:t>
      </w:r>
    </w:p>
    <w:p w14:paraId="76EC0026" w14:textId="77777777" w:rsidR="00531093" w:rsidRDefault="00531093">
      <w:pPr>
        <w:pStyle w:val="ad"/>
        <w:spacing w:after="0"/>
        <w:rPr>
          <w:rFonts w:ascii="Times New Roman" w:hAnsi="Times New Roman"/>
          <w:sz w:val="22"/>
          <w:szCs w:val="22"/>
          <w:lang w:eastAsia="zh-CN"/>
        </w:rPr>
      </w:pPr>
    </w:p>
    <w:p w14:paraId="56CE996E"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4EE0F2E4"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w:t>
      </w:r>
      <w:r>
        <w:rPr>
          <w:rFonts w:ascii="Times New Roman" w:hAnsi="Times New Roman"/>
          <w:sz w:val="22"/>
          <w:szCs w:val="22"/>
          <w:lang w:eastAsia="zh-CN"/>
        </w:rPr>
        <w:t xml:space="preserve"> for 60 GHz unlicensed operation</w:t>
      </w:r>
    </w:p>
    <w:p w14:paraId="076DED07"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ad"/>
        <w:spacing w:after="0"/>
        <w:rPr>
          <w:rFonts w:ascii="Times New Roman" w:hAnsi="Times New Roman"/>
          <w:sz w:val="22"/>
          <w:szCs w:val="22"/>
          <w:lang w:eastAsia="zh-CN"/>
        </w:rPr>
      </w:pPr>
    </w:p>
    <w:p w14:paraId="486756EA"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w:t>
      </w:r>
      <w:r>
        <w:rPr>
          <w:rFonts w:ascii="Times New Roman" w:hAnsi="Times New Roman"/>
          <w:sz w:val="22"/>
          <w:szCs w:val="22"/>
          <w:lang w:eastAsia="zh-CN"/>
        </w:rPr>
        <w:t>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3F7E1AB0" w14:textId="77777777" w:rsidR="00531093" w:rsidRDefault="00531093">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ad"/>
              <w:spacing w:before="0" w:after="0" w:line="240" w:lineRule="auto"/>
              <w:rPr>
                <w:rFonts w:ascii="Times New Roman" w:hAnsi="Times New Roman"/>
                <w:szCs w:val="20"/>
                <w:lang w:eastAsia="zh-CN"/>
              </w:rPr>
            </w:pPr>
            <w:ins w:id="17" w:author="NOKIA" w:date="2020-08-18T16:03:00Z">
              <w:r>
                <w:rPr>
                  <w:rFonts w:ascii="Times New Roman" w:hAnsi="Times New Roman"/>
                  <w:szCs w:val="20"/>
                  <w:lang w:eastAsia="zh-CN"/>
                </w:rPr>
                <w:t>Nokia</w:t>
              </w:r>
            </w:ins>
          </w:p>
        </w:tc>
        <w:tc>
          <w:tcPr>
            <w:tcW w:w="8077" w:type="dxa"/>
          </w:tcPr>
          <w:p w14:paraId="3425BC95" w14:textId="77777777" w:rsidR="00531093" w:rsidRDefault="0094134C">
            <w:pPr>
              <w:pStyle w:val="ad"/>
              <w:spacing w:before="0" w:after="0" w:line="240" w:lineRule="auto"/>
              <w:rPr>
                <w:rFonts w:ascii="Times New Roman" w:hAnsi="Times New Roman"/>
                <w:szCs w:val="20"/>
                <w:lang w:eastAsia="zh-CN"/>
              </w:rPr>
            </w:pPr>
            <w:ins w:id="18" w:author="NOKIA" w:date="2020-08-18T16:03:00Z">
              <w:r>
                <w:rPr>
                  <w:rFonts w:ascii="Times New Roman" w:hAnsi="Times New Roman"/>
                  <w:szCs w:val="20"/>
                  <w:lang w:eastAsia="zh-CN"/>
                </w:rPr>
                <w:t>Agree</w:t>
              </w:r>
            </w:ins>
          </w:p>
        </w:tc>
      </w:tr>
      <w:tr w:rsidR="00531093" w14:paraId="52C628C8" w14:textId="77777777">
        <w:tc>
          <w:tcPr>
            <w:tcW w:w="1885" w:type="dxa"/>
          </w:tcPr>
          <w:p w14:paraId="40D1D3BE" w14:textId="77777777" w:rsidR="00531093" w:rsidRDefault="0094134C">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B4E51B"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77" w:type="dxa"/>
          </w:tcPr>
          <w:p w14:paraId="72E5D3C8"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ad"/>
              <w:spacing w:after="0" w:line="240" w:lineRule="auto"/>
              <w:rPr>
                <w:rFonts w:ascii="Times New Roman" w:hAnsi="Times New Roman" w:hint="eastAsia"/>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bl>
    <w:p w14:paraId="29975AE5" w14:textId="77777777" w:rsidR="00531093" w:rsidRDefault="00531093">
      <w:pPr>
        <w:pStyle w:val="ad"/>
        <w:spacing w:after="0"/>
        <w:rPr>
          <w:rFonts w:ascii="Times New Roman" w:hAnsi="Times New Roman"/>
          <w:sz w:val="22"/>
          <w:szCs w:val="22"/>
          <w:lang w:eastAsia="zh-CN"/>
        </w:rPr>
      </w:pPr>
    </w:p>
    <w:p w14:paraId="2E86DC95" w14:textId="77777777" w:rsidR="00531093" w:rsidRDefault="00531093">
      <w:pPr>
        <w:pStyle w:val="ad"/>
        <w:spacing w:after="0"/>
        <w:rPr>
          <w:rFonts w:ascii="Times New Roman" w:hAnsi="Times New Roman"/>
          <w:sz w:val="22"/>
          <w:szCs w:val="22"/>
          <w:lang w:eastAsia="zh-CN"/>
        </w:rPr>
      </w:pPr>
    </w:p>
    <w:p w14:paraId="06C90E5C" w14:textId="77777777" w:rsidR="00531093" w:rsidRDefault="00531093">
      <w:pPr>
        <w:pStyle w:val="ad"/>
        <w:spacing w:after="0"/>
        <w:rPr>
          <w:rFonts w:ascii="Times New Roman" w:hAnsi="Times New Roman"/>
          <w:sz w:val="22"/>
          <w:szCs w:val="22"/>
          <w:lang w:eastAsia="zh-CN"/>
        </w:rPr>
      </w:pPr>
    </w:p>
    <w:p w14:paraId="6A3884CF" w14:textId="77777777" w:rsidR="00531093" w:rsidRDefault="00531093">
      <w:pPr>
        <w:pStyle w:val="ad"/>
        <w:spacing w:after="0"/>
        <w:ind w:left="720"/>
        <w:rPr>
          <w:rFonts w:ascii="Times New Roman" w:hAnsi="Times New Roman"/>
          <w:sz w:val="22"/>
          <w:szCs w:val="22"/>
          <w:lang w:eastAsia="zh-CN"/>
        </w:rPr>
      </w:pPr>
    </w:p>
    <w:p w14:paraId="154BEB8B" w14:textId="77777777" w:rsidR="00531093" w:rsidRDefault="0094134C">
      <w:pPr>
        <w:pStyle w:val="2"/>
        <w:rPr>
          <w:lang w:eastAsia="zh-CN"/>
        </w:rPr>
      </w:pPr>
      <w:r>
        <w:rPr>
          <w:lang w:eastAsia="zh-CN"/>
        </w:rPr>
        <w:t xml:space="preserve">3.9 </w:t>
      </w:r>
      <w:r>
        <w:rPr>
          <w:lang w:eastAsia="zh-CN"/>
        </w:rPr>
        <w:t>PT-RS</w:t>
      </w:r>
    </w:p>
    <w:p w14:paraId="1C97EE05"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ad"/>
        <w:spacing w:after="0"/>
        <w:rPr>
          <w:rFonts w:ascii="Times New Roman" w:hAnsi="Times New Roman"/>
          <w:sz w:val="22"/>
          <w:szCs w:val="22"/>
          <w:lang w:eastAsia="zh-CN"/>
        </w:rPr>
      </w:pPr>
    </w:p>
    <w:p w14:paraId="1D409D1A" w14:textId="77777777" w:rsidR="00531093" w:rsidRDefault="0094134C">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52D7B986" w14:textId="77777777" w:rsidR="00531093" w:rsidRDefault="0094134C">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w:t>
      </w:r>
      <w:r>
        <w:rPr>
          <w:rFonts w:ascii="Times New Roman" w:hAnsi="Times New Roman"/>
          <w:sz w:val="22"/>
          <w:szCs w:val="22"/>
          <w:lang w:eastAsia="zh-CN"/>
        </w:rPr>
        <w:t>o be supported, depending up on the MCS range, if higher subcarrier spacing values are agreed to be supported.</w:t>
      </w:r>
    </w:p>
    <w:p w14:paraId="38F523AB" w14:textId="77777777" w:rsidR="00531093" w:rsidRDefault="0094134C">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w:t>
      </w:r>
      <w:r>
        <w:rPr>
          <w:rFonts w:ascii="Times New Roman" w:hAnsi="Times New Roman"/>
          <w:sz w:val="22"/>
          <w:szCs w:val="22"/>
          <w:lang w:eastAsia="zh-CN"/>
        </w:rPr>
        <w:t>en better than a larger SCS such as 960 kHz.</w:t>
      </w:r>
    </w:p>
    <w:p w14:paraId="7F4E7514" w14:textId="77777777" w:rsidR="00531093" w:rsidRDefault="0094134C">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w:t>
      </w:r>
      <w:r>
        <w:rPr>
          <w:rFonts w:ascii="Times New Roman" w:hAnsi="Times New Roman"/>
          <w:sz w:val="22"/>
          <w:szCs w:val="22"/>
          <w:lang w:eastAsia="zh-CN"/>
        </w:rPr>
        <w:t>ase noise should be studied for NR operation in the 60 GHz band.</w:t>
      </w:r>
    </w:p>
    <w:p w14:paraId="2B71C445" w14:textId="77777777" w:rsidR="00531093" w:rsidRDefault="0094134C">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block-based PTRS patterns for OFDM waveform. Support density extension of current Rel.15 PTRS for </w:t>
      </w:r>
      <w:proofErr w:type="spellStart"/>
      <w:r>
        <w:rPr>
          <w:rFonts w:ascii="Times New Roman" w:hAnsi="Times New Roman"/>
          <w:sz w:val="22"/>
          <w:szCs w:val="22"/>
          <w:lang w:eastAsia="zh-CN"/>
        </w:rPr>
        <w:t>DFTs</w:t>
      </w:r>
      <w:r>
        <w:rPr>
          <w:rFonts w:ascii="Times New Roman" w:hAnsi="Times New Roman"/>
          <w:sz w:val="22"/>
          <w:szCs w:val="22"/>
          <w:lang w:eastAsia="zh-CN"/>
        </w:rPr>
        <w:t>OFDM</w:t>
      </w:r>
      <w:proofErr w:type="spellEnd"/>
      <w:r>
        <w:rPr>
          <w:rFonts w:ascii="Times New Roman" w:hAnsi="Times New Roman"/>
          <w:sz w:val="22"/>
          <w:szCs w:val="22"/>
          <w:lang w:eastAsia="zh-CN"/>
        </w:rPr>
        <w:t xml:space="preserve"> waveform.</w:t>
      </w:r>
    </w:p>
    <w:p w14:paraId="39F9877F" w14:textId="77777777" w:rsidR="00531093" w:rsidRDefault="0094134C">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w:t>
      </w:r>
      <w:r>
        <w:rPr>
          <w:rFonts w:ascii="Times New Roman" w:hAnsi="Times New Roman"/>
          <w:sz w:val="22"/>
          <w:szCs w:val="22"/>
          <w:lang w:eastAsia="zh-CN"/>
        </w:rPr>
        <w:t>m the new numerology.</w:t>
      </w:r>
    </w:p>
    <w:p w14:paraId="0061B703" w14:textId="77777777" w:rsidR="00531093" w:rsidRDefault="0094134C">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The spectral efficiency (include guard band, PT-RS overhead, etc.) for large number of</w:t>
      </w:r>
      <w:r>
        <w:rPr>
          <w:rFonts w:ascii="Times New Roman" w:hAnsi="Times New Roman"/>
          <w:sz w:val="22"/>
          <w:szCs w:val="22"/>
          <w:lang w:eastAsia="zh-CN"/>
        </w:rPr>
        <w:t xml:space="preserve"> carrier aggregation should be studied for NR operation from 52.6 to 71 GHz.  </w:t>
      </w:r>
    </w:p>
    <w:p w14:paraId="77A06E28" w14:textId="77777777" w:rsidR="00531093" w:rsidRDefault="0094134C">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77777777" w:rsidR="00531093" w:rsidRDefault="0094134C">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Consider block-PTRS for CP-OFDM. </w:t>
      </w:r>
      <w:r>
        <w:rPr>
          <w:rFonts w:ascii="Times New Roman" w:hAnsi="Times New Roman"/>
          <w:sz w:val="22"/>
          <w:szCs w:val="22"/>
          <w:lang w:eastAsia="zh-CN"/>
        </w:rPr>
        <w:t>Consider defining new PTRS configurations for DFT-s-OFDM.</w:t>
      </w:r>
    </w:p>
    <w:p w14:paraId="7476DBF3" w14:textId="77777777" w:rsidR="00531093" w:rsidRDefault="00531093">
      <w:pPr>
        <w:pStyle w:val="ad"/>
        <w:spacing w:after="0"/>
        <w:rPr>
          <w:rFonts w:ascii="Times New Roman" w:hAnsi="Times New Roman"/>
          <w:sz w:val="22"/>
          <w:szCs w:val="22"/>
          <w:lang w:eastAsia="zh-CN"/>
        </w:rPr>
      </w:pPr>
    </w:p>
    <w:p w14:paraId="0EE100C0" w14:textId="77777777" w:rsidR="00531093" w:rsidRDefault="0094134C">
      <w:pPr>
        <w:pStyle w:val="ad"/>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Discussion:</w:t>
      </w:r>
    </w:p>
    <w:p w14:paraId="68E688CF" w14:textId="77777777" w:rsidR="00531093" w:rsidRDefault="0094134C">
      <w:pPr>
        <w:pStyle w:val="ad"/>
        <w:spacing w:after="0"/>
        <w:rPr>
          <w:rFonts w:ascii="Times New Roman" w:hAnsi="Times New Roman"/>
          <w:sz w:val="22"/>
          <w:szCs w:val="22"/>
        </w:rPr>
      </w:pPr>
      <w:r>
        <w:rPr>
          <w:rFonts w:ascii="Times New Roman" w:hAnsi="Times New Roman"/>
          <w:sz w:val="22"/>
          <w:szCs w:val="22"/>
          <w:lang w:eastAsia="zh-CN"/>
        </w:rPr>
        <w:t xml:space="preserve">PT-RS is very integral to the phase noise compensation and overall performance for NR operating in the 60 GHz band. Several companies has brought information on new potential method to </w:t>
      </w:r>
      <w:r>
        <w:rPr>
          <w:rFonts w:ascii="Times New Roman" w:hAnsi="Times New Roman"/>
          <w:sz w:val="22"/>
          <w:szCs w:val="22"/>
          <w:lang w:eastAsia="zh-CN"/>
        </w:rPr>
        <w:t>process with PT-RS for inter-carrier interference (ICI) other than common phase error (CPE) compensation, or new PT-RS design that potentially help with ICI from phase noise. Other several companies has commented about density and configurations based on e</w:t>
      </w:r>
      <w:r>
        <w:rPr>
          <w:rFonts w:ascii="Times New Roman" w:hAnsi="Times New Roman"/>
          <w:sz w:val="22"/>
          <w:szCs w:val="22"/>
          <w:lang w:eastAsia="zh-CN"/>
        </w:rPr>
        <w:t>xisting PT-RS design.</w:t>
      </w:r>
    </w:p>
    <w:p w14:paraId="6F1B5CD7" w14:textId="77777777" w:rsidR="00531093" w:rsidRDefault="00531093">
      <w:pPr>
        <w:pStyle w:val="ad"/>
        <w:spacing w:after="0"/>
        <w:rPr>
          <w:rFonts w:ascii="Times New Roman" w:hAnsi="Times New Roman"/>
          <w:sz w:val="22"/>
          <w:szCs w:val="22"/>
          <w:lang w:eastAsia="zh-CN"/>
        </w:rPr>
      </w:pPr>
    </w:p>
    <w:p w14:paraId="07C596AD" w14:textId="77777777" w:rsidR="00531093" w:rsidRDefault="00531093">
      <w:pPr>
        <w:pStyle w:val="ad"/>
        <w:spacing w:after="0"/>
        <w:rPr>
          <w:rFonts w:ascii="Times New Roman" w:hAnsi="Times New Roman"/>
          <w:sz w:val="22"/>
          <w:szCs w:val="22"/>
          <w:lang w:eastAsia="zh-CN"/>
        </w:rPr>
      </w:pPr>
    </w:p>
    <w:p w14:paraId="423213FC"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163579AD"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19"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PT-RS design for a given SCS</w:t>
      </w:r>
    </w:p>
    <w:p w14:paraId="1C898E22"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674AD909" w14:textId="77777777" w:rsidR="00531093" w:rsidRDefault="00531093">
      <w:pPr>
        <w:pStyle w:val="ad"/>
        <w:spacing w:after="0"/>
        <w:rPr>
          <w:rFonts w:ascii="Times New Roman" w:hAnsi="Times New Roman"/>
          <w:sz w:val="22"/>
          <w:szCs w:val="22"/>
          <w:lang w:eastAsia="zh-CN"/>
        </w:rPr>
      </w:pPr>
    </w:p>
    <w:p w14:paraId="3D750FD4"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w:t>
      </w:r>
      <w:r>
        <w:rPr>
          <w:rFonts w:ascii="Times New Roman" w:hAnsi="Times New Roman"/>
          <w:sz w:val="22"/>
          <w:szCs w:val="22"/>
          <w:lang w:eastAsia="zh-CN"/>
        </w:rPr>
        <w:t>apture. If companies have some different suggestion regarding PT-RS design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4EECFE86" w14:textId="77777777" w:rsidR="00531093" w:rsidRDefault="00531093">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ad"/>
              <w:spacing w:before="0" w:after="0" w:line="240" w:lineRule="auto"/>
              <w:rPr>
                <w:rFonts w:ascii="Times New Roman" w:hAnsi="Times New Roman"/>
                <w:szCs w:val="20"/>
                <w:lang w:eastAsia="zh-CN"/>
              </w:rPr>
            </w:pPr>
            <w:ins w:id="20" w:author="NOKIA" w:date="2020-08-18T16:03:00Z">
              <w:r>
                <w:rPr>
                  <w:rFonts w:ascii="Times New Roman" w:hAnsi="Times New Roman"/>
                  <w:szCs w:val="20"/>
                  <w:lang w:eastAsia="zh-CN"/>
                </w:rPr>
                <w:t>Nokia</w:t>
              </w:r>
            </w:ins>
          </w:p>
        </w:tc>
        <w:tc>
          <w:tcPr>
            <w:tcW w:w="8077" w:type="dxa"/>
          </w:tcPr>
          <w:p w14:paraId="3D034CC8" w14:textId="77777777" w:rsidR="00531093" w:rsidRDefault="0094134C">
            <w:pPr>
              <w:pStyle w:val="ad"/>
              <w:spacing w:before="0" w:after="0" w:line="240" w:lineRule="auto"/>
              <w:rPr>
                <w:rFonts w:ascii="Times New Roman" w:hAnsi="Times New Roman"/>
                <w:szCs w:val="20"/>
                <w:lang w:eastAsia="zh-CN"/>
              </w:rPr>
            </w:pPr>
            <w:ins w:id="21" w:author="NOKIA" w:date="2020-08-18T16:03:00Z">
              <w:r>
                <w:rPr>
                  <w:rFonts w:ascii="Times New Roman" w:hAnsi="Times New Roman"/>
                  <w:szCs w:val="20"/>
                  <w:lang w:eastAsia="zh-CN"/>
                </w:rPr>
                <w:t>Agree</w:t>
              </w:r>
            </w:ins>
          </w:p>
        </w:tc>
      </w:tr>
      <w:tr w:rsidR="00531093" w14:paraId="0E23AC92" w14:textId="77777777">
        <w:tc>
          <w:tcPr>
            <w:tcW w:w="1885" w:type="dxa"/>
          </w:tcPr>
          <w:p w14:paraId="5D3CAA73" w14:textId="77777777" w:rsidR="00531093" w:rsidRDefault="0094134C">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B63DC1C" w14:textId="77777777" w:rsidR="00531093" w:rsidRDefault="0094134C">
            <w:pPr>
              <w:pStyle w:val="ad"/>
              <w:spacing w:after="0" w:line="280" w:lineRule="atLeast"/>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szCs w:val="20"/>
                <w:lang w:eastAsia="zh-CN"/>
              </w:rPr>
              <w:t>propose following updates:</w:t>
            </w:r>
          </w:p>
          <w:p w14:paraId="41001250" w14:textId="77777777" w:rsidR="00531093" w:rsidRDefault="0094134C">
            <w:pPr>
              <w:pStyle w:val="ad"/>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ins w:id="22" w:author="NOKIA" w:date="2020-08-18T16:03:00Z">
              <w:r>
                <w:rPr>
                  <w:rFonts w:ascii="Times New Roman" w:hAnsi="Times New Roman"/>
                  <w:szCs w:val="20"/>
                  <w:lang w:eastAsia="zh-CN"/>
                </w:rPr>
                <w:t xml:space="preserve">of </w:t>
              </w:r>
            </w:ins>
            <w:r>
              <w:rPr>
                <w:rFonts w:ascii="Times New Roman" w:hAnsi="Times New Roman"/>
                <w:szCs w:val="20"/>
                <w:lang w:eastAsia="zh-CN"/>
              </w:rPr>
              <w:t>PT-RS design for a given SCS</w:t>
            </w:r>
          </w:p>
          <w:p w14:paraId="3ACB4F85" w14:textId="77777777" w:rsidR="00531093" w:rsidRDefault="0094134C">
            <w:pPr>
              <w:pStyle w:val="ad"/>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ad"/>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0597369D" w14:textId="77777777" w:rsidR="00531093" w:rsidRDefault="0094134C">
            <w:pPr>
              <w:pStyle w:val="ad"/>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w:t>
            </w:r>
            <w:r>
              <w:rPr>
                <w:rFonts w:ascii="Times New Roman" w:hAnsi="Times New Roman"/>
                <w:szCs w:val="20"/>
                <w:lang w:eastAsia="zh-CN"/>
              </w:rPr>
              <w:t>attern or configuration to aid performance improvement for CP-OFDM and DFT-s-OFDM waveforms (if needed)</w:t>
            </w:r>
          </w:p>
          <w:p w14:paraId="1516E913" w14:textId="77777777" w:rsidR="00531093" w:rsidRDefault="0094134C">
            <w:pPr>
              <w:pStyle w:val="ad"/>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ad"/>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BD1B332" w14:textId="77777777" w:rsidR="00531093" w:rsidRDefault="0094134C">
            <w:pPr>
              <w:pStyle w:val="ad"/>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2AE8B1D1" w14:textId="77777777">
        <w:tc>
          <w:tcPr>
            <w:tcW w:w="1885" w:type="dxa"/>
          </w:tcPr>
          <w:p w14:paraId="6BF17F2C"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AA8A529" w14:textId="77777777" w:rsidR="00531093" w:rsidRDefault="0094134C">
            <w:pPr>
              <w:pStyle w:val="ad"/>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ad"/>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16FB6BC" w14:textId="184100F7" w:rsidR="0018120D" w:rsidRDefault="0018120D" w:rsidP="0018120D">
            <w:pPr>
              <w:pStyle w:val="ad"/>
              <w:spacing w:after="0" w:line="280" w:lineRule="atLeast"/>
              <w:rPr>
                <w:rFonts w:ascii="Times New Roman" w:hAnsi="Times New Roman" w:hint="eastAsia"/>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bl>
    <w:p w14:paraId="3BFA6A9B" w14:textId="77777777" w:rsidR="00531093" w:rsidRDefault="00531093">
      <w:pPr>
        <w:pStyle w:val="ad"/>
        <w:spacing w:after="0"/>
        <w:rPr>
          <w:rFonts w:ascii="Times New Roman" w:hAnsi="Times New Roman"/>
          <w:sz w:val="22"/>
          <w:szCs w:val="22"/>
          <w:lang w:eastAsia="zh-CN"/>
        </w:rPr>
      </w:pPr>
    </w:p>
    <w:p w14:paraId="10D88152" w14:textId="77777777" w:rsidR="00531093" w:rsidRDefault="0094134C">
      <w:pPr>
        <w:pStyle w:val="2"/>
        <w:rPr>
          <w:lang w:eastAsia="zh-CN"/>
        </w:rPr>
      </w:pPr>
      <w:r>
        <w:rPr>
          <w:lang w:eastAsia="zh-CN"/>
        </w:rPr>
        <w:t>3.10 DM-RS</w:t>
      </w:r>
    </w:p>
    <w:p w14:paraId="5CE5E56D"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ad"/>
        <w:spacing w:after="0"/>
        <w:rPr>
          <w:rFonts w:ascii="Times New Roman" w:hAnsi="Times New Roman"/>
          <w:sz w:val="22"/>
          <w:szCs w:val="22"/>
          <w:lang w:eastAsia="zh-CN"/>
        </w:rPr>
      </w:pPr>
    </w:p>
    <w:p w14:paraId="5428C1F9" w14:textId="77777777" w:rsidR="00531093" w:rsidRDefault="0094134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From [1]:</w:t>
      </w:r>
    </w:p>
    <w:p w14:paraId="3AA64D4A" w14:textId="77777777" w:rsidR="00531093" w:rsidRDefault="0094134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w:t>
      </w:r>
      <w:r>
        <w:rPr>
          <w:rFonts w:ascii="Times New Roman" w:hAnsi="Times New Roman"/>
          <w:sz w:val="22"/>
          <w:szCs w:val="22"/>
          <w:lang w:eastAsia="zh-CN"/>
        </w:rPr>
        <w:t>hannel estimation varies for different SCS values, where, as the subcarrier spacing is increasing, the performance degradation with real channel estimation also increases which could be attributed to the performance of DM-RS configuration with different SC</w:t>
      </w:r>
      <w:r>
        <w:rPr>
          <w:rFonts w:ascii="Times New Roman" w:hAnsi="Times New Roman"/>
          <w:sz w:val="22"/>
          <w:szCs w:val="22"/>
          <w:lang w:eastAsia="zh-CN"/>
        </w:rPr>
        <w:t>S values.</w:t>
      </w:r>
    </w:p>
    <w:p w14:paraId="18EFF5F0" w14:textId="77777777" w:rsidR="00531093" w:rsidRDefault="0094134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new DM-RS configurations should be studied.</w:t>
      </w:r>
    </w:p>
    <w:p w14:paraId="48BABACC" w14:textId="77777777" w:rsidR="00531093" w:rsidRDefault="0094134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w:t>
      </w:r>
      <w:r>
        <w:rPr>
          <w:rFonts w:ascii="Times New Roman" w:hAnsi="Times New Roman"/>
          <w:sz w:val="22"/>
          <w:szCs w:val="22"/>
          <w:lang w:eastAsia="zh-CN"/>
        </w:rPr>
        <w:t xml:space="preserve"> data as well as control DL/UL channels.</w:t>
      </w:r>
    </w:p>
    <w:p w14:paraId="2A876544" w14:textId="77777777" w:rsidR="00531093" w:rsidRDefault="0094134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How to </w:t>
      </w:r>
      <w:r>
        <w:rPr>
          <w:rFonts w:ascii="Times New Roman" w:hAnsi="Times New Roman"/>
          <w:sz w:val="22"/>
          <w:szCs w:val="22"/>
          <w:lang w:eastAsia="zh-CN"/>
        </w:rPr>
        <w:t>allocate resource for RS (e.g. DMRS, PTRS) in frequency domain needs to be considered for higher SCS if introduced. DMRS density in frequency domain may not be sufficient. DMRS ports multiplexing may not work well</w:t>
      </w:r>
    </w:p>
    <w:p w14:paraId="37398B0C" w14:textId="77777777" w:rsidR="00531093" w:rsidRDefault="0094134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w:t>
      </w:r>
      <w:r>
        <w:rPr>
          <w:rFonts w:ascii="Times New Roman" w:hAnsi="Times New Roman"/>
          <w:sz w:val="22"/>
          <w:szCs w:val="22"/>
          <w:lang w:eastAsia="zh-CN"/>
        </w:rPr>
        <w:t>ncy domain structure of DMRS for NR on 52.6 GHz to 71 GHz.</w:t>
      </w:r>
    </w:p>
    <w:p w14:paraId="29AF7D80" w14:textId="77777777" w:rsidR="00531093" w:rsidRDefault="00531093">
      <w:pPr>
        <w:pStyle w:val="ad"/>
        <w:spacing w:after="0"/>
        <w:rPr>
          <w:rFonts w:ascii="Times New Roman" w:hAnsi="Times New Roman"/>
          <w:sz w:val="22"/>
          <w:szCs w:val="22"/>
          <w:lang w:eastAsia="zh-CN"/>
        </w:rPr>
      </w:pPr>
    </w:p>
    <w:p w14:paraId="4C6E6EB7" w14:textId="77777777" w:rsidR="00531093" w:rsidRDefault="0094134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ad"/>
        <w:spacing w:after="0"/>
        <w:rPr>
          <w:rFonts w:ascii="Times New Roman" w:hAnsi="Times New Roman"/>
          <w:sz w:val="22"/>
          <w:szCs w:val="22"/>
        </w:rPr>
      </w:pPr>
      <w:r>
        <w:rPr>
          <w:rFonts w:ascii="Times New Roman" w:hAnsi="Times New Roman"/>
          <w:sz w:val="22"/>
          <w:szCs w:val="22"/>
          <w:lang w:eastAsia="zh-CN"/>
        </w:rPr>
        <w:t xml:space="preserve">Some companies have mentioned potential challenges with existing DM-RS, when scaled to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w:t>
      </w:r>
    </w:p>
    <w:p w14:paraId="11814B03" w14:textId="77777777" w:rsidR="00531093" w:rsidRDefault="00531093">
      <w:pPr>
        <w:pStyle w:val="ad"/>
        <w:spacing w:after="0"/>
        <w:rPr>
          <w:rFonts w:ascii="Times New Roman" w:hAnsi="Times New Roman"/>
          <w:sz w:val="22"/>
          <w:szCs w:val="22"/>
          <w:lang w:eastAsia="zh-CN"/>
        </w:rPr>
      </w:pPr>
    </w:p>
    <w:p w14:paraId="28277334"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0C7B65D0"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w:t>
      </w:r>
      <w:r>
        <w:rPr>
          <w:rFonts w:ascii="Times New Roman" w:hAnsi="Times New Roman"/>
          <w:sz w:val="22"/>
          <w:szCs w:val="22"/>
          <w:lang w:eastAsia="zh-CN"/>
        </w:rPr>
        <w:t xml:space="preserve">cts </w:t>
      </w:r>
      <w:ins w:id="23"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DM-RS design for a given SCS</w:t>
      </w:r>
    </w:p>
    <w:p w14:paraId="74FDA0D2" w14:textId="77777777" w:rsidR="00531093" w:rsidRDefault="0094134C">
      <w:pPr>
        <w:pStyle w:val="ad"/>
        <w:numPr>
          <w:ilvl w:val="1"/>
          <w:numId w:val="6"/>
        </w:numPr>
        <w:spacing w:after="0"/>
        <w:rPr>
          <w:rFonts w:ascii="Times New Roman" w:hAnsi="Times New Roman"/>
          <w:sz w:val="22"/>
          <w:szCs w:val="22"/>
          <w:lang w:eastAsia="zh-CN"/>
        </w:rPr>
      </w:pPr>
      <w:commentRangeStart w:id="24"/>
      <w:r>
        <w:rPr>
          <w:rFonts w:ascii="Times New Roman" w:hAnsi="Times New Roman"/>
          <w:sz w:val="22"/>
          <w:szCs w:val="22"/>
          <w:lang w:eastAsia="zh-CN"/>
        </w:rPr>
        <w:t>Validate any issues for</w:t>
      </w:r>
      <w:commentRangeEnd w:id="24"/>
      <w:r>
        <w:rPr>
          <w:rStyle w:val="aff0"/>
          <w:rFonts w:ascii="Times New Roman" w:hAnsi="Times New Roman"/>
          <w:lang w:eastAsia="zh-CN"/>
        </w:rPr>
        <w:commentReference w:id="24"/>
      </w:r>
      <w:r>
        <w:rPr>
          <w:rFonts w:ascii="Times New Roman" w:hAnsi="Times New Roman"/>
          <w:sz w:val="22"/>
          <w:szCs w:val="22"/>
          <w:lang w:eastAsia="zh-CN"/>
        </w:rPr>
        <w:t xml:space="preserve"> current DM-RS design supported in Rel-15/16 NR.</w:t>
      </w:r>
    </w:p>
    <w:p w14:paraId="0B54AE63"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ad"/>
        <w:spacing w:after="0"/>
        <w:rPr>
          <w:rFonts w:ascii="Times New Roman" w:hAnsi="Times New Roman"/>
          <w:sz w:val="22"/>
          <w:szCs w:val="22"/>
          <w:lang w:eastAsia="zh-CN"/>
        </w:rPr>
      </w:pPr>
    </w:p>
    <w:p w14:paraId="47D4334C"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w:t>
      </w:r>
      <w:r>
        <w:rPr>
          <w:rFonts w:ascii="Times New Roman" w:hAnsi="Times New Roman"/>
          <w:sz w:val="22"/>
          <w:szCs w:val="22"/>
          <w:lang w:eastAsia="zh-CN"/>
        </w:rPr>
        <w:t>capture. If companies have some different suggestion regarding DM-RS design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32C0D1B6" w14:textId="77777777" w:rsidR="00531093" w:rsidRDefault="00531093">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ad"/>
              <w:spacing w:before="0" w:after="0" w:line="240" w:lineRule="auto"/>
              <w:rPr>
                <w:rFonts w:ascii="Times New Roman" w:hAnsi="Times New Roman"/>
                <w:szCs w:val="20"/>
                <w:lang w:eastAsia="zh-CN"/>
              </w:rPr>
            </w:pPr>
            <w:ins w:id="25" w:author="NOKIA" w:date="2020-08-18T16:03:00Z">
              <w:r>
                <w:rPr>
                  <w:rFonts w:ascii="Times New Roman" w:hAnsi="Times New Roman"/>
                  <w:szCs w:val="20"/>
                  <w:lang w:eastAsia="zh-CN"/>
                </w:rPr>
                <w:t>Nokia</w:t>
              </w:r>
            </w:ins>
          </w:p>
        </w:tc>
        <w:tc>
          <w:tcPr>
            <w:tcW w:w="8077" w:type="dxa"/>
          </w:tcPr>
          <w:p w14:paraId="31F489E9" w14:textId="77777777" w:rsidR="00531093" w:rsidRDefault="0094134C">
            <w:pPr>
              <w:pStyle w:val="ad"/>
              <w:spacing w:before="0" w:after="0" w:line="240" w:lineRule="auto"/>
              <w:rPr>
                <w:rFonts w:ascii="Times New Roman" w:hAnsi="Times New Roman"/>
                <w:szCs w:val="20"/>
                <w:lang w:eastAsia="zh-CN"/>
              </w:rPr>
            </w:pPr>
            <w:ins w:id="26" w:author="NOKIA" w:date="2020-08-18T16:03:00Z">
              <w:r>
                <w:rPr>
                  <w:rFonts w:ascii="Times New Roman" w:hAnsi="Times New Roman"/>
                  <w:szCs w:val="20"/>
                  <w:lang w:eastAsia="zh-CN"/>
                </w:rPr>
                <w:t>Agree</w:t>
              </w:r>
            </w:ins>
          </w:p>
        </w:tc>
      </w:tr>
      <w:tr w:rsidR="00531093" w14:paraId="336C9A6C" w14:textId="77777777">
        <w:tc>
          <w:tcPr>
            <w:tcW w:w="1885" w:type="dxa"/>
          </w:tcPr>
          <w:p w14:paraId="0AB6573B" w14:textId="77777777" w:rsidR="00531093" w:rsidRDefault="0094134C">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03D3AF8" w14:textId="77777777" w:rsidR="00531093" w:rsidRDefault="0094134C">
            <w:pPr>
              <w:pStyle w:val="ad"/>
              <w:spacing w:after="0" w:line="280" w:lineRule="atLeast"/>
              <w:rPr>
                <w:rFonts w:ascii="Times New Roman" w:hAnsi="Times New Roman"/>
                <w:szCs w:val="20"/>
                <w:lang w:eastAsia="zh-CN"/>
              </w:rPr>
            </w:pPr>
            <w:r>
              <w:rPr>
                <w:rFonts w:ascii="Times New Roman" w:hAnsi="Times New Roman"/>
                <w:szCs w:val="20"/>
                <w:lang w:eastAsia="zh-CN"/>
              </w:rPr>
              <w:t>We would</w:t>
            </w:r>
            <w:r>
              <w:rPr>
                <w:rFonts w:ascii="Times New Roman" w:hAnsi="Times New Roman"/>
                <w:szCs w:val="20"/>
                <w:lang w:eastAsia="zh-CN"/>
              </w:rPr>
              <w:t xml:space="preserve"> like to propose following updates for DM-RS as well as PT-RS</w:t>
            </w:r>
          </w:p>
          <w:p w14:paraId="180BE8FB" w14:textId="77777777" w:rsidR="00531093" w:rsidRDefault="0094134C">
            <w:pPr>
              <w:pStyle w:val="ad"/>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ins w:id="27" w:author="NOKIA" w:date="2020-08-18T16:03:00Z">
              <w:r>
                <w:rPr>
                  <w:rFonts w:ascii="Times New Roman" w:hAnsi="Times New Roman"/>
                  <w:szCs w:val="20"/>
                  <w:lang w:eastAsia="zh-CN"/>
                </w:rPr>
                <w:t xml:space="preserve">of </w:t>
              </w:r>
            </w:ins>
            <w:r>
              <w:rPr>
                <w:rFonts w:ascii="Times New Roman" w:hAnsi="Times New Roman"/>
                <w:szCs w:val="20"/>
                <w:lang w:eastAsia="zh-CN"/>
              </w:rPr>
              <w:t>DM-RS design for a given SCS</w:t>
            </w:r>
          </w:p>
          <w:p w14:paraId="1BF59118" w14:textId="77777777" w:rsidR="00531093" w:rsidRDefault="0094134C">
            <w:pPr>
              <w:pStyle w:val="ad"/>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ad"/>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w:t>
            </w:r>
            <w:r>
              <w:rPr>
                <w:rFonts w:ascii="Times New Roman" w:hAnsi="Times New Roman"/>
                <w:szCs w:val="20"/>
                <w:lang w:eastAsia="zh-CN"/>
              </w:rPr>
              <w:t>sting DM-RS design</w:t>
            </w:r>
          </w:p>
          <w:p w14:paraId="4CAD679C" w14:textId="77777777" w:rsidR="00531093" w:rsidRDefault="0094134C">
            <w:pPr>
              <w:pStyle w:val="ad"/>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75BFFE9" w14:textId="77777777" w:rsidR="00531093" w:rsidRDefault="0094134C">
            <w:pPr>
              <w:pStyle w:val="ad"/>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30F98B2E" w14:textId="77777777">
        <w:tc>
          <w:tcPr>
            <w:tcW w:w="1885" w:type="dxa"/>
          </w:tcPr>
          <w:p w14:paraId="3782A109"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w:t>
            </w:r>
            <w:r>
              <w:rPr>
                <w:rFonts w:ascii="Times New Roman" w:hAnsi="Times New Roman" w:hint="eastAsia"/>
                <w:szCs w:val="20"/>
                <w:lang w:eastAsia="zh-CN"/>
              </w:rPr>
              <w:t xml:space="preserve"> </w:t>
            </w:r>
            <w:proofErr w:type="spellStart"/>
            <w:r>
              <w:rPr>
                <w:rFonts w:ascii="Times New Roman" w:hAnsi="Times New Roman" w:hint="eastAsia"/>
                <w:szCs w:val="20"/>
                <w:lang w:eastAsia="zh-CN"/>
              </w:rPr>
              <w:t>Sanechips</w:t>
            </w:r>
            <w:proofErr w:type="spellEnd"/>
          </w:p>
        </w:tc>
        <w:tc>
          <w:tcPr>
            <w:tcW w:w="8077" w:type="dxa"/>
          </w:tcPr>
          <w:p w14:paraId="2968B521" w14:textId="77777777" w:rsidR="00531093" w:rsidRDefault="0094134C">
            <w:pPr>
              <w:pStyle w:val="ad"/>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ad"/>
              <w:spacing w:after="0" w:line="280" w:lineRule="atLeast"/>
              <w:rPr>
                <w:rFonts w:ascii="Times New Roman" w:hAnsi="Times New Roman" w:hint="eastAsia"/>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bl>
    <w:p w14:paraId="705D3588" w14:textId="77777777" w:rsidR="00531093" w:rsidRDefault="00531093">
      <w:pPr>
        <w:pStyle w:val="ad"/>
        <w:spacing w:after="0"/>
        <w:rPr>
          <w:rFonts w:ascii="Times New Roman" w:hAnsi="Times New Roman"/>
          <w:sz w:val="22"/>
          <w:szCs w:val="22"/>
          <w:lang w:eastAsia="zh-CN"/>
        </w:rPr>
      </w:pPr>
    </w:p>
    <w:p w14:paraId="42DB89BC" w14:textId="77777777" w:rsidR="00531093" w:rsidRDefault="00531093">
      <w:pPr>
        <w:pStyle w:val="ad"/>
        <w:spacing w:after="0"/>
        <w:rPr>
          <w:rFonts w:ascii="Times New Roman" w:hAnsi="Times New Roman"/>
          <w:sz w:val="22"/>
          <w:szCs w:val="22"/>
          <w:lang w:eastAsia="zh-CN"/>
        </w:rPr>
      </w:pPr>
    </w:p>
    <w:p w14:paraId="7B3FB75A" w14:textId="77777777" w:rsidR="00531093" w:rsidRDefault="0094134C">
      <w:pPr>
        <w:pStyle w:val="2"/>
        <w:rPr>
          <w:lang w:eastAsia="zh-CN"/>
        </w:rPr>
      </w:pPr>
      <w:r>
        <w:rPr>
          <w:lang w:eastAsia="zh-CN"/>
        </w:rPr>
        <w:t>3.11 Processing Timelines</w:t>
      </w:r>
    </w:p>
    <w:p w14:paraId="5669F187"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3"/>
        <w:rPr>
          <w:lang w:eastAsia="zh-CN"/>
        </w:rPr>
      </w:pPr>
      <w:r>
        <w:rPr>
          <w:lang w:eastAsia="zh-CN"/>
        </w:rPr>
        <w:t>3.11.1 Processing Timelines - General</w:t>
      </w:r>
    </w:p>
    <w:p w14:paraId="404B957F" w14:textId="77777777" w:rsidR="00531093" w:rsidRDefault="0094134C">
      <w:pPr>
        <w:pStyle w:val="ad"/>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w:t>
      </w:r>
    </w:p>
    <w:p w14:paraId="2EB2F5A4" w14:textId="77777777" w:rsidR="00531093" w:rsidRDefault="0094134C">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z w:val="22"/>
          <w:szCs w:val="22"/>
          <w:lang w:eastAsia="zh-CN"/>
        </w:rPr>
        <w:t>numerologies higher than 120 kHz are introduced, the processing timelines (BWP switching times, HARQ scheduling, UE processing, preparation and computation times for PDSCH, PUSCH/SRS and CSI) and PDCCH monitoring capability should be studied for the new nu</w:t>
      </w:r>
      <w:r>
        <w:rPr>
          <w:rFonts w:ascii="Times New Roman" w:hAnsi="Times New Roman"/>
          <w:sz w:val="22"/>
          <w:szCs w:val="22"/>
          <w:lang w:eastAsia="zh-CN"/>
        </w:rPr>
        <w:t>merologies.</w:t>
      </w:r>
    </w:p>
    <w:p w14:paraId="22865984" w14:textId="77777777" w:rsidR="00531093" w:rsidRDefault="0094134C">
      <w:pPr>
        <w:pStyle w:val="ad"/>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AFDD663" w14:textId="77777777" w:rsidR="00531093" w:rsidRDefault="0094134C">
      <w:pPr>
        <w:pStyle w:val="ad"/>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w:t>
      </w:r>
      <w:r>
        <w:rPr>
          <w:rFonts w:ascii="Times New Roman" w:hAnsi="Times New Roman"/>
          <w:sz w:val="22"/>
          <w:szCs w:val="22"/>
          <w:lang w:eastAsia="zh-CN"/>
        </w:rPr>
        <w:t xml:space="preserve"> should be considered.</w:t>
      </w:r>
    </w:p>
    <w:p w14:paraId="3816C92E" w14:textId="77777777" w:rsidR="00531093" w:rsidRDefault="0094134C">
      <w:pPr>
        <w:pStyle w:val="ad"/>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For PDSCH to HARQ-ACK timing, the value range of k1 should be extended to facilita</w:t>
      </w:r>
      <w:r>
        <w:rPr>
          <w:rFonts w:ascii="Times New Roman" w:hAnsi="Times New Roman"/>
          <w:sz w:val="22"/>
          <w:szCs w:val="22"/>
          <w:lang w:eastAsia="zh-CN"/>
        </w:rPr>
        <w:t xml:space="preserve">te SCS higher than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UL grant to PUSCH timing, the value range of </w:t>
      </w:r>
      <w:proofErr w:type="gramStart"/>
      <w:r>
        <w:rPr>
          <w:rFonts w:ascii="Times New Roman" w:hAnsi="Times New Roman"/>
          <w:sz w:val="22"/>
          <w:szCs w:val="22"/>
          <w:lang w:eastAsia="zh-CN"/>
        </w:rPr>
        <w:t>k2</w:t>
      </w:r>
      <w:proofErr w:type="gramEnd"/>
      <w:r>
        <w:rPr>
          <w:rFonts w:ascii="Times New Roman" w:hAnsi="Times New Roman"/>
          <w:sz w:val="22"/>
          <w:szCs w:val="22"/>
          <w:lang w:eastAsia="zh-CN"/>
        </w:rPr>
        <w:t xml:space="preserve"> should be extended to facilitate SCS higher than 120kHz. </w:t>
      </w:r>
    </w:p>
    <w:p w14:paraId="270785BC" w14:textId="77777777" w:rsidR="00531093" w:rsidRDefault="0094134C">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w:t>
      </w:r>
    </w:p>
    <w:p w14:paraId="66A233B1" w14:textId="77777777" w:rsidR="00531093" w:rsidRDefault="0094134C">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w:t>
      </w:r>
      <w:r>
        <w:rPr>
          <w:rFonts w:ascii="Times New Roman" w:hAnsi="Times New Roman"/>
          <w:sz w:val="22"/>
          <w:szCs w:val="22"/>
          <w:lang w:eastAsia="zh-CN"/>
        </w:rPr>
        <w:t>apability for PDCCH blind decoding for should be defined for µ larger than 3.</w:t>
      </w:r>
    </w:p>
    <w:p w14:paraId="77A6088E" w14:textId="77777777" w:rsidR="00531093" w:rsidRDefault="0094134C">
      <w:pPr>
        <w:pStyle w:val="ad"/>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Determine the processing time when the new numerologies are decided. Study the range of K0, K1, </w:t>
      </w:r>
      <w:proofErr w:type="gramStart"/>
      <w:r>
        <w:rPr>
          <w:rFonts w:ascii="Times New Roman" w:hAnsi="Times New Roman"/>
          <w:sz w:val="22"/>
          <w:szCs w:val="22"/>
          <w:lang w:eastAsia="zh-CN"/>
        </w:rPr>
        <w:t>K2</w:t>
      </w:r>
      <w:proofErr w:type="gramEnd"/>
      <w:r>
        <w:rPr>
          <w:rFonts w:ascii="Times New Roman" w:hAnsi="Times New Roman"/>
          <w:sz w:val="22"/>
          <w:szCs w:val="22"/>
          <w:lang w:eastAsia="zh-CN"/>
        </w:rPr>
        <w:t xml:space="preserve"> for the new SCS.</w:t>
      </w:r>
    </w:p>
    <w:p w14:paraId="09451761" w14:textId="77777777" w:rsidR="00531093" w:rsidRDefault="0094134C">
      <w:pPr>
        <w:pStyle w:val="aff3"/>
        <w:numPr>
          <w:ilvl w:val="0"/>
          <w:numId w:val="13"/>
        </w:numPr>
        <w:rPr>
          <w:rFonts w:eastAsia="宋体"/>
          <w:lang w:eastAsia="zh-CN"/>
        </w:rPr>
      </w:pPr>
      <w:r>
        <w:rPr>
          <w:lang w:eastAsia="zh-CN"/>
        </w:rPr>
        <w:t xml:space="preserve">From [14]: </w:t>
      </w:r>
    </w:p>
    <w:p w14:paraId="3A9E99BD" w14:textId="77777777" w:rsidR="00531093" w:rsidRDefault="0094134C">
      <w:pPr>
        <w:pStyle w:val="aff3"/>
        <w:numPr>
          <w:ilvl w:val="1"/>
          <w:numId w:val="13"/>
        </w:numPr>
        <w:rPr>
          <w:rFonts w:eastAsia="宋体"/>
          <w:lang w:eastAsia="zh-CN"/>
        </w:rPr>
      </w:pPr>
      <w:r>
        <w:rPr>
          <w:rFonts w:eastAsia="宋体"/>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aff3"/>
        <w:numPr>
          <w:ilvl w:val="0"/>
          <w:numId w:val="13"/>
        </w:numPr>
        <w:rPr>
          <w:rFonts w:eastAsia="宋体"/>
          <w:lang w:eastAsia="zh-CN"/>
        </w:rPr>
      </w:pPr>
      <w:r>
        <w:rPr>
          <w:lang w:eastAsia="zh-CN"/>
        </w:rPr>
        <w:t xml:space="preserve">From [15]: </w:t>
      </w:r>
    </w:p>
    <w:p w14:paraId="5851F19B" w14:textId="77777777" w:rsidR="00531093" w:rsidRDefault="0094134C">
      <w:pPr>
        <w:pStyle w:val="aff3"/>
        <w:numPr>
          <w:ilvl w:val="1"/>
          <w:numId w:val="13"/>
        </w:numPr>
        <w:rPr>
          <w:rFonts w:eastAsia="宋体"/>
          <w:lang w:eastAsia="zh-CN"/>
        </w:rPr>
      </w:pPr>
      <w:r>
        <w:rPr>
          <w:lang w:eastAsia="zh-CN"/>
        </w:rPr>
        <w:t>UE processing timelines for SCS &gt; 120 kHz need to be further tightened vis</w:t>
      </w:r>
      <w:r>
        <w:rPr>
          <w:lang w:eastAsia="zh-CN"/>
        </w:rPr>
        <w:t xml:space="preserve">-à-vis those for 120 kHz SCS to enable high performance NR operation in 52.6 to 71 GHz.  </w:t>
      </w:r>
    </w:p>
    <w:p w14:paraId="5AAE9FA6" w14:textId="77777777" w:rsidR="00531093" w:rsidRDefault="0094134C">
      <w:pPr>
        <w:pStyle w:val="aff3"/>
        <w:numPr>
          <w:ilvl w:val="1"/>
          <w:numId w:val="13"/>
        </w:numPr>
        <w:rPr>
          <w:rFonts w:eastAsia="宋体"/>
          <w:lang w:eastAsia="zh-CN"/>
        </w:rPr>
      </w:pPr>
      <w:r>
        <w:rPr>
          <w:rFonts w:eastAsia="宋体"/>
          <w:lang w:eastAsia="zh-CN"/>
        </w:rPr>
        <w:t xml:space="preserve">The times provisioned for UE processing grow exponentially with the numerology. </w:t>
      </w:r>
    </w:p>
    <w:p w14:paraId="782F830F" w14:textId="77777777" w:rsidR="00531093" w:rsidRDefault="0094134C">
      <w:pPr>
        <w:pStyle w:val="aff3"/>
        <w:numPr>
          <w:ilvl w:val="1"/>
          <w:numId w:val="13"/>
        </w:numPr>
        <w:rPr>
          <w:rFonts w:eastAsia="宋体"/>
          <w:lang w:eastAsia="zh-CN"/>
        </w:rPr>
      </w:pPr>
      <w:r>
        <w:rPr>
          <w:rFonts w:eastAsia="宋体"/>
          <w:lang w:eastAsia="zh-CN"/>
        </w:rPr>
        <w:t>Large processing latencies restrict the achievable throughputs, defeating the purpose</w:t>
      </w:r>
      <w:r>
        <w:rPr>
          <w:rFonts w:eastAsia="宋体"/>
          <w:lang w:eastAsia="zh-CN"/>
        </w:rPr>
        <w:t xml:space="preserve"> of enabling large bandwidths with large sub-carrier </w:t>
      </w:r>
      <w:proofErr w:type="spellStart"/>
      <w:r>
        <w:rPr>
          <w:rFonts w:eastAsia="宋体"/>
          <w:lang w:eastAsia="zh-CN"/>
        </w:rPr>
        <w:t>spacings</w:t>
      </w:r>
      <w:proofErr w:type="spellEnd"/>
      <w:r>
        <w:rPr>
          <w:rFonts w:eastAsia="宋体"/>
          <w:lang w:eastAsia="zh-CN"/>
        </w:rPr>
        <w:t xml:space="preserve">.  </w:t>
      </w:r>
    </w:p>
    <w:p w14:paraId="51C3DBE5" w14:textId="77777777" w:rsidR="00531093" w:rsidRDefault="0094134C">
      <w:pPr>
        <w:pStyle w:val="aff3"/>
        <w:numPr>
          <w:ilvl w:val="1"/>
          <w:numId w:val="13"/>
        </w:numPr>
        <w:rPr>
          <w:rFonts w:eastAsia="宋体"/>
          <w:lang w:eastAsia="zh-CN"/>
        </w:rPr>
      </w:pPr>
      <w:r>
        <w:rPr>
          <w:rFonts w:eastAsia="宋体"/>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aff3"/>
        <w:numPr>
          <w:ilvl w:val="0"/>
          <w:numId w:val="13"/>
        </w:numPr>
        <w:rPr>
          <w:rFonts w:eastAsia="宋体"/>
          <w:lang w:eastAsia="zh-CN"/>
        </w:rPr>
      </w:pPr>
      <w:r>
        <w:rPr>
          <w:rFonts w:eastAsia="宋体"/>
          <w:lang w:eastAsia="zh-CN"/>
        </w:rPr>
        <w:t xml:space="preserve">From [17]: </w:t>
      </w:r>
    </w:p>
    <w:p w14:paraId="2EEE3537" w14:textId="77777777" w:rsidR="00531093" w:rsidRDefault="0094134C">
      <w:pPr>
        <w:pStyle w:val="aff3"/>
        <w:numPr>
          <w:ilvl w:val="1"/>
          <w:numId w:val="13"/>
        </w:numPr>
        <w:rPr>
          <w:rFonts w:eastAsia="宋体"/>
          <w:lang w:eastAsia="zh-CN"/>
        </w:rPr>
      </w:pPr>
      <w:r>
        <w:rPr>
          <w:rFonts w:eastAsia="宋体"/>
          <w:lang w:eastAsia="zh-CN"/>
        </w:rPr>
        <w:lastRenderedPageBreak/>
        <w:t xml:space="preserve">RAN1 shall study the processing </w:t>
      </w:r>
      <w:r>
        <w:rPr>
          <w:rFonts w:eastAsia="宋体"/>
          <w:lang w:eastAsia="zh-CN"/>
        </w:rPr>
        <w:t xml:space="preserve">timing related procedures for modification/enhancement, taking into consideration of the impact from the new numerology.  </w:t>
      </w:r>
    </w:p>
    <w:p w14:paraId="037C3CF3" w14:textId="77777777" w:rsidR="00531093" w:rsidRDefault="0094134C">
      <w:pPr>
        <w:pStyle w:val="aff3"/>
        <w:numPr>
          <w:ilvl w:val="1"/>
          <w:numId w:val="13"/>
        </w:numPr>
        <w:rPr>
          <w:rFonts w:eastAsia="宋体"/>
          <w:lang w:eastAsia="zh-CN"/>
        </w:rPr>
      </w:pPr>
      <w:r>
        <w:rPr>
          <w:rFonts w:eastAsia="宋体"/>
          <w:lang w:eastAsia="zh-CN"/>
        </w:rPr>
        <w:t>Timing indication (K0/K1/K2); HARQ procedure with increased value of K0/K1/K2; PDCCH monitoring with practical PDCCH BD capability; M</w:t>
      </w:r>
      <w:r>
        <w:rPr>
          <w:rFonts w:eastAsia="宋体"/>
          <w:lang w:eastAsia="zh-CN"/>
        </w:rPr>
        <w:t>ulti-PDSCH/PUSCH scheduling</w:t>
      </w:r>
    </w:p>
    <w:p w14:paraId="503AF212" w14:textId="77777777" w:rsidR="00531093" w:rsidRDefault="0094134C">
      <w:pPr>
        <w:pStyle w:val="aff3"/>
        <w:numPr>
          <w:ilvl w:val="0"/>
          <w:numId w:val="13"/>
        </w:numPr>
        <w:rPr>
          <w:rFonts w:eastAsia="宋体"/>
          <w:lang w:eastAsia="zh-CN"/>
        </w:rPr>
      </w:pPr>
      <w:r>
        <w:rPr>
          <w:rFonts w:eastAsia="宋体"/>
          <w:lang w:eastAsia="zh-CN"/>
        </w:rPr>
        <w:t xml:space="preserve">From [20]: </w:t>
      </w:r>
    </w:p>
    <w:p w14:paraId="0065746F" w14:textId="77777777" w:rsidR="00531093" w:rsidRDefault="0094134C">
      <w:pPr>
        <w:pStyle w:val="aff3"/>
        <w:numPr>
          <w:ilvl w:val="1"/>
          <w:numId w:val="13"/>
        </w:numPr>
        <w:rPr>
          <w:rFonts w:eastAsia="宋体"/>
          <w:lang w:eastAsia="zh-CN"/>
        </w:rPr>
      </w:pPr>
      <w:r>
        <w:rPr>
          <w:rFonts w:eastAsia="宋体"/>
          <w:lang w:eastAsia="zh-CN"/>
        </w:rPr>
        <w:t>It would be beneficial in terms of UE implementation complexity or power consumption to perform slot(or symbol)-group level processing instead of every slot(or symbol) processing, e.g. PDCCH monitoring and CSI proces</w:t>
      </w:r>
      <w:r>
        <w:rPr>
          <w:rFonts w:eastAsia="宋体"/>
          <w:lang w:eastAsia="zh-CN"/>
        </w:rPr>
        <w:t>sing unit availability check.</w:t>
      </w:r>
    </w:p>
    <w:p w14:paraId="4F307C46" w14:textId="77777777" w:rsidR="00531093" w:rsidRDefault="0094134C">
      <w:pPr>
        <w:pStyle w:val="aff3"/>
        <w:numPr>
          <w:ilvl w:val="0"/>
          <w:numId w:val="13"/>
        </w:numPr>
        <w:rPr>
          <w:rFonts w:eastAsia="宋体"/>
          <w:lang w:eastAsia="zh-CN"/>
        </w:rPr>
      </w:pPr>
      <w:r>
        <w:rPr>
          <w:rFonts w:eastAsia="宋体"/>
          <w:lang w:eastAsia="zh-CN"/>
        </w:rPr>
        <w:t xml:space="preserve">From [21]: </w:t>
      </w:r>
    </w:p>
    <w:p w14:paraId="121C5AE2" w14:textId="77777777" w:rsidR="00531093" w:rsidRDefault="0094134C">
      <w:pPr>
        <w:pStyle w:val="aff3"/>
        <w:numPr>
          <w:ilvl w:val="1"/>
          <w:numId w:val="13"/>
        </w:numPr>
        <w:rPr>
          <w:rFonts w:eastAsia="宋体"/>
          <w:lang w:eastAsia="zh-CN"/>
        </w:rPr>
      </w:pPr>
      <w:r>
        <w:rPr>
          <w:rFonts w:eastAsia="宋体"/>
          <w:lang w:eastAsia="zh-CN"/>
        </w:rPr>
        <w:t xml:space="preserve">Study required UE processing time and switching time for larger subcarrier </w:t>
      </w:r>
      <w:proofErr w:type="spellStart"/>
      <w:r>
        <w:rPr>
          <w:rFonts w:eastAsia="宋体"/>
          <w:lang w:eastAsia="zh-CN"/>
        </w:rPr>
        <w:t>spacings</w:t>
      </w:r>
      <w:proofErr w:type="spellEnd"/>
      <w:r>
        <w:rPr>
          <w:rFonts w:eastAsia="宋体"/>
          <w:lang w:eastAsia="zh-CN"/>
        </w:rPr>
        <w:t xml:space="preserve"> to be introduced. Study enhanced processing time determination methods to reduce the redundant processing time.</w:t>
      </w:r>
    </w:p>
    <w:p w14:paraId="64D73C9B" w14:textId="77777777" w:rsidR="00531093" w:rsidRDefault="0094134C">
      <w:pPr>
        <w:pStyle w:val="ad"/>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Pr>
          <w:rFonts w:ascii="Times New Roman" w:hAnsi="Times New Roman"/>
          <w:sz w:val="22"/>
          <w:szCs w:val="22"/>
          <w:lang w:eastAsia="zh-CN"/>
        </w:rPr>
        <w:t>to modify the UE timing parameter values and their associated signaling.</w:t>
      </w:r>
    </w:p>
    <w:p w14:paraId="2F94683F" w14:textId="77777777" w:rsidR="00531093" w:rsidRDefault="0094134C">
      <w:pPr>
        <w:pStyle w:val="ad"/>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w:t>
      </w:r>
      <w:proofErr w:type="gramStart"/>
      <w:r>
        <w:rPr>
          <w:rFonts w:ascii="Times New Roman" w:hAnsi="Times New Roman"/>
          <w:sz w:val="22"/>
          <w:szCs w:val="22"/>
          <w:lang w:eastAsia="zh-CN"/>
        </w:rPr>
        <w:t>k2</w:t>
      </w:r>
      <w:proofErr w:type="gramEnd"/>
      <w:r>
        <w:rPr>
          <w:rFonts w:ascii="Times New Roman" w:hAnsi="Times New Roman"/>
          <w:sz w:val="22"/>
          <w:szCs w:val="22"/>
          <w:lang w:eastAsia="zh-CN"/>
        </w:rPr>
        <w:t xml:space="preserve"> need to be discussed to meet UE minimum processing timeline. </w:t>
      </w:r>
    </w:p>
    <w:p w14:paraId="4454C936" w14:textId="77777777" w:rsidR="00531093" w:rsidRDefault="0094134C">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w:t>
      </w:r>
      <w:r>
        <w:rPr>
          <w:rFonts w:ascii="Times New Roman" w:hAnsi="Times New Roman"/>
          <w:sz w:val="22"/>
          <w:szCs w:val="22"/>
          <w:lang w:eastAsia="zh-CN"/>
        </w:rPr>
        <w:t>cessing limitation, extending, limiting or shifting the range of k0, k1, k2 may be necessary</w:t>
      </w:r>
    </w:p>
    <w:p w14:paraId="03B7E6E0" w14:textId="77777777" w:rsidR="00531093" w:rsidRDefault="00531093">
      <w:pPr>
        <w:pStyle w:val="ad"/>
        <w:spacing w:after="0"/>
        <w:rPr>
          <w:rFonts w:ascii="Times New Roman" w:hAnsi="Times New Roman"/>
          <w:sz w:val="22"/>
          <w:szCs w:val="22"/>
          <w:lang w:eastAsia="zh-CN"/>
        </w:rPr>
      </w:pPr>
    </w:p>
    <w:p w14:paraId="4120D313" w14:textId="77777777" w:rsidR="00531093" w:rsidRDefault="00531093">
      <w:pPr>
        <w:pStyle w:val="ad"/>
        <w:spacing w:after="0"/>
        <w:rPr>
          <w:rFonts w:ascii="Times New Roman" w:hAnsi="Times New Roman"/>
          <w:sz w:val="22"/>
          <w:szCs w:val="22"/>
          <w:lang w:eastAsia="zh-CN"/>
        </w:rPr>
      </w:pPr>
    </w:p>
    <w:p w14:paraId="234E667B" w14:textId="77777777" w:rsidR="00531093" w:rsidRDefault="0094134C">
      <w:pPr>
        <w:pStyle w:val="3"/>
        <w:rPr>
          <w:lang w:eastAsia="zh-CN"/>
        </w:rPr>
      </w:pPr>
      <w:r>
        <w:rPr>
          <w:lang w:eastAsia="zh-CN"/>
        </w:rPr>
        <w:t>3.11.2 Processing Timelines – CSI Specific</w:t>
      </w:r>
    </w:p>
    <w:p w14:paraId="11BE49B7" w14:textId="77777777" w:rsidR="00531093" w:rsidRDefault="0094134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w:t>
      </w:r>
      <w:r>
        <w:rPr>
          <w:rFonts w:ascii="Times New Roman" w:hAnsi="Times New Roman"/>
          <w:sz w:val="22"/>
          <w:szCs w:val="22"/>
          <w:lang w:eastAsia="zh-CN"/>
        </w:rPr>
        <w:t xml:space="preserve">ogies) are adopted, then potential enhancements should be considered on how to efficiently utilize UE’s limited processing capability to reduce latency and efficiently handle processing/preparation of CSI reports associated with multiple numerologies </w:t>
      </w:r>
      <w:proofErr w:type="spellStart"/>
      <w:r>
        <w:rPr>
          <w:rFonts w:ascii="Times New Roman" w:hAnsi="Times New Roman"/>
          <w:sz w:val="22"/>
          <w:szCs w:val="22"/>
          <w:lang w:eastAsia="zh-CN"/>
        </w:rPr>
        <w:t>paral</w:t>
      </w:r>
      <w:r>
        <w:rPr>
          <w:rFonts w:ascii="Times New Roman" w:hAnsi="Times New Roman"/>
          <w:sz w:val="22"/>
          <w:szCs w:val="22"/>
          <w:lang w:eastAsia="zh-CN"/>
        </w:rPr>
        <w:t>lelly</w:t>
      </w:r>
      <w:proofErr w:type="spellEnd"/>
      <w:r>
        <w:rPr>
          <w:rFonts w:ascii="Times New Roman" w:hAnsi="Times New Roman"/>
          <w:sz w:val="22"/>
          <w:szCs w:val="22"/>
          <w:lang w:eastAsia="zh-CN"/>
        </w:rPr>
        <w:t>.</w:t>
      </w:r>
    </w:p>
    <w:p w14:paraId="4D18AEC8" w14:textId="77777777" w:rsidR="00531093" w:rsidRDefault="0094134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ad"/>
        <w:spacing w:after="0"/>
        <w:rPr>
          <w:rFonts w:ascii="Times New Roman" w:hAnsi="Times New Roman"/>
          <w:sz w:val="22"/>
          <w:szCs w:val="22"/>
          <w:lang w:eastAsia="zh-CN"/>
        </w:rPr>
      </w:pPr>
    </w:p>
    <w:p w14:paraId="0AE1C610" w14:textId="77777777" w:rsidR="00531093" w:rsidRDefault="00531093">
      <w:pPr>
        <w:pStyle w:val="ad"/>
        <w:spacing w:after="0"/>
        <w:rPr>
          <w:rFonts w:ascii="Times New Roman" w:hAnsi="Times New Roman"/>
          <w:sz w:val="22"/>
          <w:szCs w:val="22"/>
          <w:lang w:eastAsia="zh-CN"/>
        </w:rPr>
      </w:pPr>
    </w:p>
    <w:p w14:paraId="127800EC" w14:textId="77777777" w:rsidR="00531093" w:rsidRDefault="0094134C">
      <w:pPr>
        <w:pStyle w:val="3"/>
        <w:rPr>
          <w:lang w:eastAsia="zh-CN"/>
        </w:rPr>
      </w:pPr>
      <w:r>
        <w:rPr>
          <w:lang w:eastAsia="zh-CN"/>
        </w:rPr>
        <w:t>3.11.3 Discussion</w:t>
      </w:r>
    </w:p>
    <w:p w14:paraId="20C81E8D"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848BF45"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28"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processing timelines for given SCS</w:t>
      </w:r>
    </w:p>
    <w:p w14:paraId="59DE8ECF"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ad"/>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ad"/>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ad"/>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ad"/>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ad"/>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w:t>
      </w:r>
      <w:r>
        <w:rPr>
          <w:rFonts w:ascii="Times New Roman" w:hAnsi="Times New Roman"/>
          <w:sz w:val="22"/>
          <w:szCs w:val="22"/>
          <w:lang w:eastAsia="zh-CN"/>
        </w:rPr>
        <w:t>hing time] – RAN4?</w:t>
      </w:r>
    </w:p>
    <w:p w14:paraId="50C0EF8C" w14:textId="77777777" w:rsidR="00531093" w:rsidRDefault="0094134C">
      <w:pPr>
        <w:pStyle w:val="ad"/>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4B2B869" w14:textId="77777777" w:rsidR="00531093" w:rsidRDefault="00531093">
      <w:pPr>
        <w:pStyle w:val="ad"/>
        <w:spacing w:after="0"/>
        <w:rPr>
          <w:rFonts w:ascii="Times New Roman" w:hAnsi="Times New Roman"/>
          <w:sz w:val="22"/>
          <w:szCs w:val="22"/>
          <w:lang w:eastAsia="zh-CN"/>
        </w:rPr>
      </w:pPr>
    </w:p>
    <w:p w14:paraId="275952DD"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processing timeline design aspects, please provide comme</w:t>
      </w:r>
      <w:r>
        <w:rPr>
          <w:rFonts w:ascii="Times New Roman" w:hAnsi="Times New Roman"/>
          <w:sz w:val="22"/>
          <w:szCs w:val="22"/>
          <w:lang w:eastAsia="zh-CN"/>
        </w:rPr>
        <w:t>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28CC9D09" w14:textId="77777777" w:rsidR="00531093" w:rsidRDefault="00531093">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ad"/>
              <w:spacing w:before="0" w:after="0" w:line="240" w:lineRule="auto"/>
              <w:rPr>
                <w:rFonts w:ascii="Times New Roman" w:hAnsi="Times New Roman"/>
                <w:szCs w:val="20"/>
                <w:lang w:eastAsia="zh-CN"/>
              </w:rPr>
            </w:pPr>
            <w:ins w:id="29" w:author="NOKIA" w:date="2020-08-18T16:03:00Z">
              <w:r>
                <w:rPr>
                  <w:rFonts w:ascii="Times New Roman" w:hAnsi="Times New Roman"/>
                  <w:szCs w:val="20"/>
                  <w:lang w:eastAsia="zh-CN"/>
                </w:rPr>
                <w:t>Nokia</w:t>
              </w:r>
            </w:ins>
          </w:p>
        </w:tc>
        <w:tc>
          <w:tcPr>
            <w:tcW w:w="8077" w:type="dxa"/>
          </w:tcPr>
          <w:p w14:paraId="157FCDF2" w14:textId="77777777" w:rsidR="00531093" w:rsidRDefault="0094134C">
            <w:pPr>
              <w:pStyle w:val="ad"/>
              <w:spacing w:before="0" w:after="0" w:line="240" w:lineRule="auto"/>
              <w:rPr>
                <w:rFonts w:ascii="Times New Roman" w:hAnsi="Times New Roman"/>
                <w:szCs w:val="20"/>
                <w:lang w:eastAsia="zh-CN"/>
              </w:rPr>
            </w:pPr>
            <w:ins w:id="30" w:author="NOKIA" w:date="2020-08-18T16:03:00Z">
              <w:r>
                <w:rPr>
                  <w:rFonts w:ascii="Times New Roman" w:hAnsi="Times New Roman"/>
                  <w:szCs w:val="20"/>
                  <w:lang w:eastAsia="zh-CN"/>
                </w:rPr>
                <w:t>Agree</w:t>
              </w:r>
            </w:ins>
          </w:p>
        </w:tc>
      </w:tr>
      <w:tr w:rsidR="00531093" w14:paraId="66BBBEF8" w14:textId="77777777">
        <w:tc>
          <w:tcPr>
            <w:tcW w:w="1885" w:type="dxa"/>
          </w:tcPr>
          <w:p w14:paraId="6F549D18" w14:textId="77777777" w:rsidR="00531093" w:rsidRDefault="0094134C">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C1B84A0"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52D45ED" w14:textId="77777777" w:rsidR="00531093" w:rsidRDefault="0094134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UE processing </w:t>
            </w:r>
            <w:proofErr w:type="gramStart"/>
            <w:r>
              <w:rPr>
                <w:rFonts w:ascii="Times New Roman" w:eastAsia="MS Mincho" w:hAnsi="Times New Roman"/>
                <w:szCs w:val="20"/>
                <w:lang w:eastAsia="ja-JP"/>
              </w:rPr>
              <w:t>capability(</w:t>
            </w:r>
            <w:proofErr w:type="spellStart"/>
            <w:proofErr w:type="gramEnd"/>
            <w:r>
              <w:rPr>
                <w:rFonts w:ascii="Times New Roman" w:eastAsia="MS Mincho" w:hAnsi="Times New Roman"/>
                <w:szCs w:val="20"/>
                <w:lang w:eastAsia="ja-JP"/>
              </w:rPr>
              <w:t>ies</w:t>
            </w:r>
            <w:proofErr w:type="spellEnd"/>
            <w:r>
              <w:rPr>
                <w:rFonts w:ascii="Times New Roman" w:eastAsia="MS Mincho" w:hAnsi="Times New Roman"/>
                <w:szCs w:val="20"/>
                <w:lang w:eastAsia="ja-JP"/>
              </w:rPr>
              <w:t>) would need to be clarified at first in ou</w:t>
            </w:r>
            <w:r>
              <w:rPr>
                <w:rFonts w:ascii="Times New Roman" w:eastAsia="MS Mincho" w:hAnsi="Times New Roman"/>
                <w:szCs w:val="20"/>
                <w:lang w:eastAsia="ja-JP"/>
              </w:rPr>
              <w:t xml:space="preserve">r view. </w:t>
            </w:r>
          </w:p>
        </w:tc>
      </w:tr>
      <w:tr w:rsidR="00531093" w14:paraId="4C3B2CD5" w14:textId="77777777">
        <w:tc>
          <w:tcPr>
            <w:tcW w:w="1885" w:type="dxa"/>
          </w:tcPr>
          <w:p w14:paraId="1411FC13"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1001BE7"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2D457A1" w14:textId="4AEF31C2" w:rsidR="00D53FA9" w:rsidRDefault="00D53FA9" w:rsidP="00D53FA9">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bl>
    <w:p w14:paraId="1533BEE6" w14:textId="77777777" w:rsidR="00531093" w:rsidRDefault="00531093">
      <w:pPr>
        <w:pStyle w:val="ad"/>
        <w:spacing w:after="0"/>
        <w:rPr>
          <w:rFonts w:ascii="Times New Roman" w:hAnsi="Times New Roman"/>
          <w:sz w:val="22"/>
          <w:szCs w:val="22"/>
          <w:lang w:eastAsia="zh-CN"/>
        </w:rPr>
      </w:pPr>
    </w:p>
    <w:p w14:paraId="7D2F3705" w14:textId="77777777" w:rsidR="00531093" w:rsidRDefault="00531093">
      <w:pPr>
        <w:pStyle w:val="ad"/>
        <w:spacing w:after="0"/>
        <w:rPr>
          <w:rFonts w:ascii="Times New Roman" w:hAnsi="Times New Roman"/>
          <w:sz w:val="22"/>
          <w:szCs w:val="22"/>
          <w:lang w:eastAsia="zh-CN"/>
        </w:rPr>
      </w:pPr>
    </w:p>
    <w:p w14:paraId="175EC73C" w14:textId="77777777" w:rsidR="00531093" w:rsidRDefault="0094134C">
      <w:pPr>
        <w:pStyle w:val="2"/>
        <w:rPr>
          <w:lang w:eastAsia="zh-CN"/>
        </w:rPr>
      </w:pPr>
      <w:r>
        <w:rPr>
          <w:lang w:eastAsia="zh-CN"/>
        </w:rPr>
        <w:t>3.12 PDCCH Monitoring</w:t>
      </w:r>
    </w:p>
    <w:p w14:paraId="2A0E0B8F"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ad"/>
        <w:spacing w:after="0"/>
        <w:rPr>
          <w:rFonts w:ascii="Times New Roman" w:hAnsi="Times New Roman"/>
          <w:sz w:val="22"/>
          <w:szCs w:val="22"/>
          <w:lang w:eastAsia="zh-CN"/>
        </w:rPr>
      </w:pPr>
    </w:p>
    <w:p w14:paraId="2465AF88" w14:textId="77777777" w:rsidR="00531093" w:rsidRDefault="0094134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the PDCCH monitoring capability would be further reduced and the number of PDCCH candidates per slot would be lower. </w:t>
      </w:r>
    </w:p>
    <w:p w14:paraId="1A2DECFF" w14:textId="77777777" w:rsidR="00531093" w:rsidRDefault="0094134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w:t>
      </w:r>
      <w:r>
        <w:rPr>
          <w:rFonts w:ascii="Times New Roman" w:hAnsi="Times New Roman"/>
          <w:sz w:val="22"/>
          <w:szCs w:val="22"/>
          <w:lang w:eastAsia="zh-CN"/>
        </w:rPr>
        <w:t xml:space="preserve">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the PDCCH processing in every slot might not be scalable with increasing subcarrier spacing, due to limitations with UE processi</w:t>
      </w:r>
      <w:r>
        <w:rPr>
          <w:rFonts w:ascii="Times New Roman" w:hAnsi="Times New Roman"/>
          <w:sz w:val="22"/>
          <w:szCs w:val="22"/>
          <w:lang w:eastAsia="zh-CN"/>
        </w:rPr>
        <w:t xml:space="preserve">ng capability. </w:t>
      </w:r>
    </w:p>
    <w:p w14:paraId="6EE9A49D" w14:textId="77777777" w:rsidR="00531093" w:rsidRDefault="0094134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enhancements to current PDCCH design including the possibility: </w:t>
      </w:r>
    </w:p>
    <w:p w14:paraId="145CFACC" w14:textId="77777777" w:rsidR="00531093" w:rsidRDefault="0094134C">
      <w:pPr>
        <w:pStyle w:val="ad"/>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introduce new DCI formats should be con</w:t>
      </w:r>
      <w:r>
        <w:rPr>
          <w:rFonts w:ascii="Times New Roman" w:hAnsi="Times New Roman"/>
          <w:sz w:val="22"/>
          <w:szCs w:val="22"/>
          <w:lang w:eastAsia="zh-CN"/>
        </w:rPr>
        <w:t xml:space="preserve">sidered for reduced PDCCH monitoring and efficient scheduling for both UL and DL, </w:t>
      </w:r>
    </w:p>
    <w:p w14:paraId="4E0E1CFB" w14:textId="77777777" w:rsidR="00531093" w:rsidRDefault="0094134C">
      <w:pPr>
        <w:pStyle w:val="ad"/>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E7A9DDB" w14:textId="77777777" w:rsidR="00531093" w:rsidRDefault="0094134C">
      <w:pPr>
        <w:pStyle w:val="aff3"/>
        <w:numPr>
          <w:ilvl w:val="0"/>
          <w:numId w:val="14"/>
        </w:numPr>
        <w:rPr>
          <w:rFonts w:eastAsia="宋体"/>
          <w:lang w:eastAsia="zh-CN"/>
        </w:rPr>
      </w:pPr>
      <w:r>
        <w:rPr>
          <w:lang w:eastAsia="zh-CN"/>
        </w:rPr>
        <w:t xml:space="preserve">From [14]: </w:t>
      </w:r>
    </w:p>
    <w:p w14:paraId="110697C7" w14:textId="77777777" w:rsidR="00531093" w:rsidRDefault="0094134C">
      <w:pPr>
        <w:pStyle w:val="aff3"/>
        <w:numPr>
          <w:ilvl w:val="1"/>
          <w:numId w:val="14"/>
        </w:numPr>
        <w:rPr>
          <w:rFonts w:eastAsia="宋体"/>
          <w:lang w:eastAsia="zh-CN"/>
        </w:rPr>
      </w:pPr>
      <w:r>
        <w:rPr>
          <w:rFonts w:eastAsia="宋体"/>
          <w:lang w:eastAsia="zh-CN"/>
        </w:rPr>
        <w:t>When a large subcarrier spacing is defined, maximum number of BDs/CCEs for PDCCH monitoring needs to be investiga</w:t>
      </w:r>
      <w:r>
        <w:rPr>
          <w:rFonts w:eastAsia="宋体"/>
          <w:lang w:eastAsia="zh-CN"/>
        </w:rPr>
        <w:t xml:space="preserve">ted. </w:t>
      </w:r>
    </w:p>
    <w:p w14:paraId="44F97021" w14:textId="77777777" w:rsidR="00531093" w:rsidRDefault="0094134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z w:val="22"/>
          <w:szCs w:val="22"/>
          <w:lang w:eastAsia="zh-CN"/>
        </w:rPr>
        <w:t>Multi-PDSCH DCI for reaching peak data-rates for the cases of high SCSs.</w:t>
      </w:r>
    </w:p>
    <w:p w14:paraId="2017AB14" w14:textId="77777777" w:rsidR="00531093" w:rsidRDefault="0094134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Determine BD/CCE limits based on nominal scheduling/monitoring unit such as slot of e.g.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(defined in R15)/240kHz (FFS).</w:t>
      </w:r>
    </w:p>
    <w:p w14:paraId="470AD50A" w14:textId="77777777" w:rsidR="00531093" w:rsidRDefault="00531093">
      <w:pPr>
        <w:pStyle w:val="ad"/>
        <w:spacing w:after="0"/>
        <w:rPr>
          <w:rFonts w:ascii="Times New Roman" w:hAnsi="Times New Roman"/>
          <w:sz w:val="22"/>
          <w:szCs w:val="22"/>
          <w:lang w:eastAsia="zh-CN"/>
        </w:rPr>
      </w:pPr>
    </w:p>
    <w:p w14:paraId="059BB202" w14:textId="77777777" w:rsidR="00531093" w:rsidRDefault="00531093">
      <w:pPr>
        <w:pStyle w:val="ad"/>
        <w:spacing w:after="0"/>
        <w:rPr>
          <w:rFonts w:ascii="Times New Roman" w:hAnsi="Times New Roman"/>
          <w:sz w:val="22"/>
          <w:szCs w:val="22"/>
          <w:lang w:eastAsia="zh-CN"/>
        </w:rPr>
      </w:pPr>
    </w:p>
    <w:p w14:paraId="4108B43E" w14:textId="77777777" w:rsidR="00531093" w:rsidRDefault="00531093">
      <w:pPr>
        <w:pStyle w:val="ad"/>
        <w:spacing w:after="0"/>
        <w:rPr>
          <w:rFonts w:ascii="Times New Roman" w:hAnsi="Times New Roman"/>
          <w:sz w:val="22"/>
          <w:szCs w:val="22"/>
          <w:lang w:eastAsia="zh-CN"/>
        </w:rPr>
      </w:pPr>
    </w:p>
    <w:p w14:paraId="05F78D3D" w14:textId="77777777" w:rsidR="00531093" w:rsidRDefault="0094134C">
      <w:pPr>
        <w:pStyle w:val="ad"/>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Discussion:</w:t>
      </w:r>
    </w:p>
    <w:p w14:paraId="04F2010E" w14:textId="77777777" w:rsidR="00531093" w:rsidRDefault="0094134C">
      <w:pPr>
        <w:pStyle w:val="ad"/>
        <w:spacing w:after="0"/>
        <w:rPr>
          <w:rFonts w:ascii="Times New Roman" w:hAnsi="Times New Roman"/>
          <w:sz w:val="22"/>
          <w:szCs w:val="22"/>
        </w:rPr>
      </w:pPr>
      <w:r>
        <w:rPr>
          <w:rFonts w:ascii="Times New Roman" w:hAnsi="Times New Roman"/>
          <w:sz w:val="22"/>
          <w:szCs w:val="22"/>
          <w:lang w:eastAsia="zh-CN"/>
        </w:rPr>
        <w:t>Many companies have noted that based on e</w:t>
      </w:r>
      <w:r>
        <w:rPr>
          <w:rFonts w:ascii="Times New Roman" w:hAnsi="Times New Roman"/>
          <w:sz w:val="22"/>
          <w:szCs w:val="22"/>
          <w:lang w:eastAsia="zh-CN"/>
        </w:rPr>
        <w:t>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ad"/>
        <w:spacing w:after="0"/>
        <w:rPr>
          <w:rFonts w:ascii="Times New Roman" w:hAnsi="Times New Roman"/>
          <w:sz w:val="22"/>
          <w:szCs w:val="22"/>
          <w:lang w:eastAsia="zh-CN"/>
        </w:rPr>
      </w:pPr>
    </w:p>
    <w:p w14:paraId="6D92EA98" w14:textId="77777777" w:rsidR="00531093" w:rsidRDefault="00531093">
      <w:pPr>
        <w:pStyle w:val="ad"/>
        <w:spacing w:after="0"/>
        <w:rPr>
          <w:rFonts w:ascii="Times New Roman" w:hAnsi="Times New Roman"/>
          <w:sz w:val="22"/>
          <w:szCs w:val="22"/>
          <w:lang w:eastAsia="zh-CN"/>
        </w:rPr>
      </w:pPr>
    </w:p>
    <w:p w14:paraId="383EBC9C"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9D67C05"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31"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PDCCH monitoring for a given SCS</w:t>
      </w:r>
    </w:p>
    <w:p w14:paraId="1460B35F"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ad"/>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ad"/>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w:t>
      </w:r>
      <w:r>
        <w:rPr>
          <w:rFonts w:ascii="Times New Roman" w:hAnsi="Times New Roman"/>
          <w:sz w:val="22"/>
          <w:szCs w:val="22"/>
          <w:lang w:eastAsia="zh-CN"/>
        </w:rPr>
        <w:t xml:space="preserve">,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2810CFE" w14:textId="77777777" w:rsidR="00531093" w:rsidRDefault="00531093">
      <w:pPr>
        <w:pStyle w:val="ad"/>
        <w:spacing w:after="0"/>
        <w:rPr>
          <w:rFonts w:ascii="Times New Roman" w:hAnsi="Times New Roman"/>
          <w:sz w:val="22"/>
          <w:szCs w:val="22"/>
          <w:lang w:eastAsia="zh-CN"/>
        </w:rPr>
      </w:pPr>
    </w:p>
    <w:p w14:paraId="2BDC1962"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w:t>
      </w:r>
      <w:r>
        <w:rPr>
          <w:rFonts w:ascii="Times New Roman" w:hAnsi="Times New Roman"/>
          <w:sz w:val="22"/>
          <w:szCs w:val="22"/>
          <w:lang w:eastAsia="zh-CN"/>
        </w:rPr>
        <w:t>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35C6856B" w14:textId="77777777" w:rsidR="00531093" w:rsidRDefault="00531093">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ad"/>
              <w:spacing w:before="0" w:after="0" w:line="240" w:lineRule="auto"/>
              <w:rPr>
                <w:rFonts w:ascii="Times New Roman" w:hAnsi="Times New Roman"/>
                <w:szCs w:val="20"/>
                <w:lang w:eastAsia="zh-CN"/>
              </w:rPr>
            </w:pPr>
            <w:ins w:id="32" w:author="NOKIA" w:date="2020-08-18T16:03:00Z">
              <w:r>
                <w:rPr>
                  <w:rFonts w:ascii="Times New Roman" w:hAnsi="Times New Roman"/>
                  <w:szCs w:val="20"/>
                  <w:lang w:eastAsia="zh-CN"/>
                </w:rPr>
                <w:t>Nokia</w:t>
              </w:r>
            </w:ins>
          </w:p>
        </w:tc>
        <w:tc>
          <w:tcPr>
            <w:tcW w:w="8077" w:type="dxa"/>
          </w:tcPr>
          <w:p w14:paraId="61DC9B26" w14:textId="77777777" w:rsidR="00531093" w:rsidRDefault="0094134C">
            <w:pPr>
              <w:pStyle w:val="ad"/>
              <w:spacing w:after="0" w:line="280" w:lineRule="atLeast"/>
              <w:rPr>
                <w:ins w:id="33" w:author="NOKIA" w:date="2020-08-18T16:03:00Z"/>
                <w:rFonts w:ascii="Times New Roman" w:hAnsi="Times New Roman"/>
                <w:sz w:val="22"/>
                <w:szCs w:val="22"/>
                <w:lang w:eastAsia="zh-CN"/>
              </w:rPr>
            </w:pPr>
            <w:ins w:id="34" w:author="NOKIA" w:date="2020-08-18T16:03:00Z">
              <w:r>
                <w:rPr>
                  <w:rFonts w:ascii="Times New Roman" w:hAnsi="Times New Roman"/>
                  <w:sz w:val="22"/>
                  <w:szCs w:val="22"/>
                  <w:lang w:eastAsia="zh-CN"/>
                </w:rPr>
                <w:t>Agree. Increased minimum PDCCH monitoring unit could be explicitly mentioned as a way to reduce the PDCCH monitoring complexity:</w:t>
              </w:r>
            </w:ins>
          </w:p>
          <w:p w14:paraId="6738D9F8" w14:textId="77777777" w:rsidR="00531093" w:rsidRDefault="0094134C">
            <w:pPr>
              <w:pStyle w:val="ad"/>
              <w:numPr>
                <w:ilvl w:val="0"/>
                <w:numId w:val="6"/>
              </w:numPr>
              <w:spacing w:after="0" w:line="280" w:lineRule="atLeast"/>
              <w:rPr>
                <w:ins w:id="35" w:author="NOKIA" w:date="2020-08-18T16:03:00Z"/>
                <w:rFonts w:ascii="Times New Roman" w:hAnsi="Times New Roman"/>
                <w:sz w:val="22"/>
                <w:szCs w:val="22"/>
                <w:lang w:eastAsia="zh-CN"/>
              </w:rPr>
            </w:pPr>
            <w:ins w:id="36" w:author="NOKIA" w:date="2020-08-18T16:03:00Z">
              <w:r>
                <w:rPr>
                  <w:rFonts w:ascii="Times New Roman" w:hAnsi="Times New Roman"/>
                  <w:sz w:val="22"/>
                  <w:szCs w:val="22"/>
                  <w:lang w:eastAsia="zh-CN"/>
                </w:rPr>
                <w:t xml:space="preserve">For new SCS not supported </w:t>
              </w:r>
              <w:r>
                <w:rPr>
                  <w:rFonts w:ascii="Times New Roman" w:hAnsi="Times New Roman"/>
                  <w:sz w:val="22"/>
                  <w:szCs w:val="22"/>
                  <w:lang w:eastAsia="zh-CN"/>
                </w:rPr>
                <w:t>in Rel-15/16 NR,</w:t>
              </w:r>
            </w:ins>
          </w:p>
          <w:p w14:paraId="0B0EDEC8" w14:textId="77777777" w:rsidR="00531093" w:rsidRDefault="0094134C">
            <w:pPr>
              <w:pStyle w:val="ad"/>
              <w:numPr>
                <w:ilvl w:val="1"/>
                <w:numId w:val="6"/>
              </w:numPr>
              <w:spacing w:after="0" w:line="280" w:lineRule="atLeast"/>
              <w:rPr>
                <w:ins w:id="37" w:author="NOKIA" w:date="2020-08-18T16:03:00Z"/>
                <w:rFonts w:ascii="Times New Roman" w:hAnsi="Times New Roman"/>
                <w:sz w:val="22"/>
                <w:szCs w:val="22"/>
                <w:lang w:eastAsia="zh-CN"/>
              </w:rPr>
            </w:pPr>
            <w:ins w:id="38" w:author="NOKIA" w:date="2020-08-18T16:03:00Z">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ins>
          </w:p>
          <w:p w14:paraId="54855068" w14:textId="77777777" w:rsidR="00531093" w:rsidRDefault="0094134C" w:rsidP="00531093">
            <w:pPr>
              <w:pStyle w:val="ad"/>
              <w:numPr>
                <w:ilvl w:val="2"/>
                <w:numId w:val="6"/>
              </w:numPr>
              <w:spacing w:before="0" w:after="0" w:line="240" w:lineRule="auto"/>
              <w:rPr>
                <w:rFonts w:ascii="Times New Roman" w:hAnsi="Times New Roman"/>
                <w:szCs w:val="20"/>
                <w:lang w:eastAsia="zh-CN"/>
              </w:rPr>
              <w:pPrChange w:id="39" w:author="NOKIA" w:date="2020-08-18T16:03:00Z">
                <w:pPr>
                  <w:pStyle w:val="ad"/>
                  <w:spacing w:before="0" w:after="0" w:line="240" w:lineRule="auto"/>
                </w:pPr>
              </w:pPrChange>
            </w:pPr>
            <w:ins w:id="40" w:author="NOKIA" w:date="2020-08-18T16:03:00Z">
              <w:r>
                <w:rPr>
                  <w:rFonts w:ascii="Times New Roman" w:hAnsi="Times New Roman"/>
                  <w:szCs w:val="20"/>
                  <w:lang w:eastAsia="zh-CN"/>
                </w:rPr>
                <w:t>e.g. increased minimum PDCCH monitoring unit</w:t>
              </w:r>
            </w:ins>
          </w:p>
        </w:tc>
      </w:tr>
      <w:tr w:rsidR="00531093" w14:paraId="3204B0F8" w14:textId="77777777">
        <w:tc>
          <w:tcPr>
            <w:tcW w:w="1885" w:type="dxa"/>
          </w:tcPr>
          <w:p w14:paraId="292FA016" w14:textId="77777777" w:rsidR="00531093" w:rsidRDefault="0094134C">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31D319A"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531093" w14:paraId="15BA4BF1" w14:textId="77777777">
        <w:tc>
          <w:tcPr>
            <w:tcW w:w="1885" w:type="dxa"/>
          </w:tcPr>
          <w:p w14:paraId="0EAF3647"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C1F3FE"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ad"/>
              <w:spacing w:after="0" w:line="240" w:lineRule="auto"/>
              <w:rPr>
                <w:rFonts w:ascii="Times New Roman" w:hAnsi="Times New Roman" w:hint="eastAsia"/>
                <w:szCs w:val="20"/>
                <w:lang w:eastAsia="zh-CN"/>
              </w:rPr>
            </w:pPr>
            <w:r>
              <w:rPr>
                <w:rFonts w:ascii="Times New Roman" w:hAnsi="Times New Roman"/>
                <w:szCs w:val="20"/>
                <w:lang w:eastAsia="zh-CN"/>
              </w:rPr>
              <w:t>Support Moderator’s proposal</w:t>
            </w:r>
          </w:p>
        </w:tc>
      </w:tr>
    </w:tbl>
    <w:p w14:paraId="270008FC" w14:textId="77777777" w:rsidR="00531093" w:rsidRDefault="00531093">
      <w:pPr>
        <w:pStyle w:val="ad"/>
        <w:spacing w:after="0"/>
        <w:rPr>
          <w:rFonts w:ascii="Times New Roman" w:hAnsi="Times New Roman"/>
          <w:sz w:val="22"/>
          <w:szCs w:val="22"/>
          <w:lang w:eastAsia="zh-CN"/>
        </w:rPr>
      </w:pPr>
    </w:p>
    <w:p w14:paraId="47657A5F" w14:textId="77777777" w:rsidR="00531093" w:rsidRDefault="00531093">
      <w:pPr>
        <w:pStyle w:val="ad"/>
        <w:spacing w:after="0"/>
        <w:rPr>
          <w:rFonts w:ascii="Times New Roman" w:hAnsi="Times New Roman"/>
          <w:sz w:val="22"/>
          <w:szCs w:val="22"/>
          <w:lang w:eastAsia="zh-CN"/>
        </w:rPr>
      </w:pPr>
    </w:p>
    <w:p w14:paraId="1B146BA6" w14:textId="77777777" w:rsidR="00531093" w:rsidRDefault="00531093">
      <w:pPr>
        <w:pStyle w:val="ad"/>
        <w:spacing w:after="0"/>
        <w:rPr>
          <w:rFonts w:ascii="Times New Roman" w:hAnsi="Times New Roman"/>
          <w:sz w:val="22"/>
          <w:szCs w:val="22"/>
          <w:lang w:eastAsia="zh-CN"/>
        </w:rPr>
      </w:pPr>
    </w:p>
    <w:p w14:paraId="797290AC" w14:textId="77777777" w:rsidR="00531093" w:rsidRDefault="0094134C">
      <w:pPr>
        <w:pStyle w:val="2"/>
        <w:rPr>
          <w:lang w:eastAsia="zh-CN"/>
        </w:rPr>
      </w:pPr>
      <w:r>
        <w:rPr>
          <w:lang w:eastAsia="zh-CN"/>
        </w:rPr>
        <w:t>3.13 Scheduling and DCI Formats</w:t>
      </w:r>
    </w:p>
    <w:p w14:paraId="3B2520BA"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w:t>
      </w:r>
      <w:r>
        <w:rPr>
          <w:rFonts w:ascii="Times New Roman" w:hAnsi="Times New Roman"/>
          <w:sz w:val="22"/>
          <w:szCs w:val="22"/>
          <w:lang w:eastAsia="zh-CN"/>
        </w:rPr>
        <w:t>d contributions.</w:t>
      </w:r>
    </w:p>
    <w:p w14:paraId="1A655E5B" w14:textId="77777777" w:rsidR="00531093" w:rsidRDefault="0094134C">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For 60GHz operation, reduce the FDRA fields size by </w:t>
      </w:r>
      <w:r>
        <w:rPr>
          <w:rFonts w:ascii="Times New Roman" w:hAnsi="Times New Roman"/>
          <w:sz w:val="22"/>
          <w:szCs w:val="22"/>
          <w:lang w:eastAsia="zh-CN"/>
        </w:rPr>
        <w:t>supporting larger RBG sizes</w:t>
      </w:r>
    </w:p>
    <w:p w14:paraId="632312C6" w14:textId="77777777" w:rsidR="00531093" w:rsidRDefault="0094134C">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5394171C" w14:textId="77777777" w:rsidR="00531093" w:rsidRDefault="0094134C">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RAN1 shall study more flexib</w:t>
      </w:r>
      <w:r>
        <w:rPr>
          <w:rFonts w:ascii="Times New Roman" w:hAnsi="Times New Roman"/>
          <w:sz w:val="22"/>
          <w:szCs w:val="22"/>
          <w:lang w:eastAsia="zh-CN"/>
        </w:rPr>
        <w:t>le resource allocation in both time and frequency domain for different scenarios, including slot bundling, subcarrier bundling/sub-PRB.</w:t>
      </w:r>
    </w:p>
    <w:p w14:paraId="22F92665" w14:textId="77777777" w:rsidR="00531093" w:rsidRDefault="0094134C">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w:t>
      </w:r>
      <w:r>
        <w:rPr>
          <w:rFonts w:ascii="Times New Roman" w:hAnsi="Times New Roman"/>
          <w:sz w:val="22"/>
          <w:szCs w:val="22"/>
          <w:lang w:eastAsia="zh-CN"/>
        </w:rPr>
        <w:t xml:space="preserve"> FDM between UEs due to narrower beam width and larger number of symbols required for coverage performance.</w:t>
      </w:r>
    </w:p>
    <w:p w14:paraId="5B55411B" w14:textId="77777777" w:rsidR="00531093" w:rsidRDefault="0094134C">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w:t>
      </w:r>
      <w:r>
        <w:rPr>
          <w:rFonts w:ascii="Times New Roman" w:hAnsi="Times New Roman"/>
          <w:sz w:val="22"/>
          <w:szCs w:val="22"/>
          <w:lang w:eastAsia="zh-CN"/>
        </w:rPr>
        <w:t xml:space="preserve">than 14 symbols would be beneficial.  </w:t>
      </w:r>
    </w:p>
    <w:p w14:paraId="70AF81D2" w14:textId="77777777" w:rsidR="00531093" w:rsidRDefault="00531093">
      <w:pPr>
        <w:pStyle w:val="ad"/>
        <w:spacing w:after="0"/>
        <w:rPr>
          <w:rFonts w:ascii="Times New Roman" w:hAnsi="Times New Roman"/>
          <w:sz w:val="22"/>
          <w:szCs w:val="22"/>
          <w:lang w:eastAsia="zh-CN"/>
        </w:rPr>
      </w:pPr>
    </w:p>
    <w:p w14:paraId="18144D67" w14:textId="77777777" w:rsidR="00531093" w:rsidRDefault="00531093">
      <w:pPr>
        <w:pStyle w:val="ad"/>
        <w:spacing w:after="0"/>
        <w:rPr>
          <w:rFonts w:ascii="Times New Roman" w:hAnsi="Times New Roman"/>
          <w:sz w:val="22"/>
          <w:szCs w:val="22"/>
          <w:lang w:eastAsia="zh-CN"/>
        </w:rPr>
      </w:pPr>
    </w:p>
    <w:p w14:paraId="5DEA227C" w14:textId="77777777" w:rsidR="00531093" w:rsidRDefault="0094134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ad"/>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w:t>
      </w:r>
      <w:r>
        <w:rPr>
          <w:rFonts w:ascii="Times New Roman" w:hAnsi="Times New Roman"/>
          <w:sz w:val="22"/>
          <w:szCs w:val="22"/>
          <w:lang w:eastAsia="zh-CN"/>
        </w:rPr>
        <w:t xml:space="preserve"> the 60 GHz band may limit the frequency domain multiplexing possible.</w:t>
      </w:r>
    </w:p>
    <w:p w14:paraId="1A4BEB0E" w14:textId="77777777" w:rsidR="00531093" w:rsidRDefault="00531093">
      <w:pPr>
        <w:pStyle w:val="ad"/>
        <w:spacing w:after="0"/>
        <w:rPr>
          <w:rFonts w:ascii="Times New Roman" w:hAnsi="Times New Roman"/>
          <w:sz w:val="22"/>
          <w:szCs w:val="22"/>
          <w:lang w:eastAsia="zh-CN"/>
        </w:rPr>
      </w:pPr>
    </w:p>
    <w:p w14:paraId="6D8540FD" w14:textId="77777777" w:rsidR="00531093" w:rsidRDefault="00531093">
      <w:pPr>
        <w:pStyle w:val="ad"/>
        <w:spacing w:after="0"/>
        <w:rPr>
          <w:rFonts w:ascii="Times New Roman" w:hAnsi="Times New Roman"/>
          <w:sz w:val="22"/>
          <w:szCs w:val="22"/>
          <w:lang w:eastAsia="zh-CN"/>
        </w:rPr>
      </w:pPr>
    </w:p>
    <w:p w14:paraId="2C1B2000"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27A75DAB"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41"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scheduling for BWP with a given SCS</w:t>
      </w:r>
    </w:p>
    <w:p w14:paraId="5AC12F67"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w:t>
      </w:r>
      <w:r>
        <w:rPr>
          <w:rFonts w:ascii="Times New Roman" w:hAnsi="Times New Roman"/>
          <w:sz w:val="22"/>
          <w:szCs w:val="22"/>
          <w:lang w:eastAsia="zh-CN"/>
        </w:rPr>
        <w:t>time domain scheduling enhancements</w:t>
      </w:r>
    </w:p>
    <w:p w14:paraId="1BC1C890" w14:textId="77777777" w:rsidR="00531093" w:rsidRDefault="00531093">
      <w:pPr>
        <w:pStyle w:val="ad"/>
        <w:spacing w:after="0"/>
        <w:rPr>
          <w:rFonts w:ascii="Times New Roman" w:hAnsi="Times New Roman"/>
          <w:sz w:val="22"/>
          <w:szCs w:val="22"/>
          <w:lang w:eastAsia="zh-CN"/>
        </w:rPr>
      </w:pPr>
    </w:p>
    <w:p w14:paraId="7437F57B"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w:t>
      </w:r>
      <w:r>
        <w:rPr>
          <w:rFonts w:ascii="Times New Roman" w:hAnsi="Times New Roman"/>
          <w:sz w:val="22"/>
          <w:szCs w:val="22"/>
          <w:lang w:eastAsia="zh-CN"/>
        </w:rPr>
        <w:t>g or needs correction, please comment as well.</w:t>
      </w:r>
    </w:p>
    <w:p w14:paraId="21D1603A" w14:textId="77777777" w:rsidR="00531093" w:rsidRDefault="00531093">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64C649B2"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ad"/>
              <w:spacing w:before="0" w:after="0" w:line="240" w:lineRule="auto"/>
              <w:rPr>
                <w:rFonts w:ascii="Times New Roman" w:hAnsi="Times New Roman"/>
                <w:szCs w:val="20"/>
                <w:lang w:eastAsia="zh-CN"/>
              </w:rPr>
            </w:pPr>
            <w:ins w:id="42" w:author="NOKIA" w:date="2020-08-18T16:03:00Z">
              <w:r>
                <w:rPr>
                  <w:rFonts w:ascii="Times New Roman" w:hAnsi="Times New Roman"/>
                  <w:szCs w:val="20"/>
                  <w:lang w:eastAsia="zh-CN"/>
                </w:rPr>
                <w:t>Nokia</w:t>
              </w:r>
            </w:ins>
          </w:p>
        </w:tc>
        <w:tc>
          <w:tcPr>
            <w:tcW w:w="8077" w:type="dxa"/>
          </w:tcPr>
          <w:p w14:paraId="7807213A" w14:textId="77777777" w:rsidR="00531093" w:rsidRDefault="0094134C">
            <w:pPr>
              <w:pStyle w:val="ad"/>
              <w:spacing w:after="0" w:line="280" w:lineRule="atLeast"/>
              <w:rPr>
                <w:ins w:id="43" w:author="NOKIA" w:date="2020-08-18T16:03:00Z"/>
                <w:rFonts w:ascii="Times New Roman" w:hAnsi="Times New Roman"/>
                <w:sz w:val="22"/>
                <w:szCs w:val="22"/>
                <w:lang w:eastAsia="zh-CN"/>
              </w:rPr>
            </w:pPr>
            <w:ins w:id="44" w:author="NOKIA" w:date="2020-08-18T16:03:00Z">
              <w:r>
                <w:rPr>
                  <w:rFonts w:ascii="Times New Roman" w:hAnsi="Times New Roman"/>
                  <w:sz w:val="22"/>
                  <w:szCs w:val="22"/>
                  <w:lang w:eastAsia="zh-CN"/>
                </w:rPr>
                <w:t>Agree. The following candidate solutions discussed in the contributions could also be mentioned:</w:t>
              </w:r>
            </w:ins>
          </w:p>
          <w:p w14:paraId="4492AB5A" w14:textId="77777777" w:rsidR="00531093" w:rsidRDefault="0094134C">
            <w:pPr>
              <w:pStyle w:val="ad"/>
              <w:numPr>
                <w:ilvl w:val="0"/>
                <w:numId w:val="6"/>
              </w:numPr>
              <w:spacing w:after="0" w:line="280" w:lineRule="atLeast"/>
              <w:rPr>
                <w:ins w:id="45" w:author="NOKIA" w:date="2020-08-18T16:03:00Z"/>
                <w:rFonts w:ascii="Times New Roman" w:hAnsi="Times New Roman"/>
                <w:sz w:val="22"/>
                <w:szCs w:val="22"/>
                <w:lang w:eastAsia="zh-CN"/>
              </w:rPr>
            </w:pPr>
            <w:ins w:id="46" w:author="NOKIA" w:date="2020-08-18T16:03:00Z">
              <w:r>
                <w:rPr>
                  <w:rFonts w:ascii="Times New Roman" w:hAnsi="Times New Roman"/>
                  <w:sz w:val="22"/>
                  <w:szCs w:val="22"/>
                  <w:lang w:eastAsia="zh-CN"/>
                </w:rPr>
                <w:t>Study of time domain scheduling enhancements, such as</w:t>
              </w:r>
            </w:ins>
          </w:p>
          <w:p w14:paraId="49C46A25" w14:textId="77777777" w:rsidR="00531093" w:rsidRDefault="0094134C">
            <w:pPr>
              <w:pStyle w:val="ad"/>
              <w:numPr>
                <w:ilvl w:val="1"/>
                <w:numId w:val="6"/>
              </w:numPr>
              <w:spacing w:after="0" w:line="280" w:lineRule="atLeast"/>
              <w:rPr>
                <w:ins w:id="47" w:author="NOKIA" w:date="2020-08-18T16:03:00Z"/>
                <w:rFonts w:ascii="Times New Roman" w:hAnsi="Times New Roman"/>
                <w:sz w:val="22"/>
                <w:szCs w:val="22"/>
                <w:lang w:eastAsia="zh-CN"/>
              </w:rPr>
            </w:pPr>
            <w:ins w:id="48" w:author="NOKIA" w:date="2020-08-18T16:03:00Z">
              <w:r>
                <w:rPr>
                  <w:rFonts w:ascii="Times New Roman" w:hAnsi="Times New Roman"/>
                  <w:sz w:val="22"/>
                  <w:szCs w:val="22"/>
                  <w:lang w:eastAsia="zh-CN"/>
                </w:rPr>
                <w:t>Increased minimum scheduling unit</w:t>
              </w:r>
              <w:r>
                <w:rPr>
                  <w:rFonts w:ascii="Times New Roman" w:hAnsi="Times New Roman"/>
                  <w:sz w:val="22"/>
                  <w:szCs w:val="22"/>
                  <w:lang w:eastAsia="zh-CN"/>
                </w:rPr>
                <w:t xml:space="preserve"> in time</w:t>
              </w:r>
            </w:ins>
          </w:p>
          <w:p w14:paraId="0F28EE1A" w14:textId="77777777" w:rsidR="00531093" w:rsidRDefault="0094134C">
            <w:pPr>
              <w:pStyle w:val="ad"/>
              <w:numPr>
                <w:ilvl w:val="1"/>
                <w:numId w:val="6"/>
              </w:numPr>
              <w:spacing w:after="0" w:line="280" w:lineRule="atLeast"/>
              <w:rPr>
                <w:ins w:id="49" w:author="NOKIA" w:date="2020-08-18T16:03:00Z"/>
                <w:rFonts w:ascii="Times New Roman" w:hAnsi="Times New Roman"/>
                <w:sz w:val="22"/>
                <w:szCs w:val="22"/>
                <w:lang w:eastAsia="zh-CN"/>
              </w:rPr>
            </w:pPr>
            <w:ins w:id="50" w:author="NOKIA" w:date="2020-08-18T16:03:00Z">
              <w:r>
                <w:rPr>
                  <w:rFonts w:ascii="Times New Roman" w:hAnsi="Times New Roman"/>
                  <w:sz w:val="22"/>
                  <w:szCs w:val="22"/>
                  <w:lang w:eastAsia="zh-CN"/>
                </w:rPr>
                <w:t>Support for multi-PDSCH DCI</w:t>
              </w:r>
            </w:ins>
          </w:p>
          <w:p w14:paraId="30431B10" w14:textId="77777777" w:rsidR="00531093" w:rsidRDefault="00531093">
            <w:pPr>
              <w:pStyle w:val="ad"/>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DF3A70F"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531093" w14:paraId="2DECC0A1" w14:textId="77777777">
        <w:tc>
          <w:tcPr>
            <w:tcW w:w="1885" w:type="dxa"/>
          </w:tcPr>
          <w:p w14:paraId="0BA3B219"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1F422EE"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ad"/>
              <w:spacing w:after="0" w:line="240" w:lineRule="auto"/>
              <w:rPr>
                <w:rFonts w:ascii="Times New Roman" w:hAnsi="Times New Roman" w:hint="eastAsia"/>
                <w:szCs w:val="20"/>
                <w:lang w:eastAsia="zh-CN"/>
              </w:rPr>
            </w:pPr>
            <w:r>
              <w:rPr>
                <w:rFonts w:ascii="Times New Roman" w:hAnsi="Times New Roman"/>
                <w:szCs w:val="20"/>
                <w:lang w:eastAsia="zh-CN"/>
              </w:rPr>
              <w:t>Support Moderator’s proposal</w:t>
            </w:r>
          </w:p>
        </w:tc>
      </w:tr>
    </w:tbl>
    <w:p w14:paraId="6EA6B4DB" w14:textId="77777777" w:rsidR="00531093" w:rsidRDefault="00531093">
      <w:pPr>
        <w:pStyle w:val="ad"/>
        <w:spacing w:after="0"/>
        <w:rPr>
          <w:rFonts w:ascii="Times New Roman" w:hAnsi="Times New Roman"/>
          <w:sz w:val="22"/>
          <w:szCs w:val="22"/>
          <w:lang w:eastAsia="zh-CN"/>
        </w:rPr>
      </w:pPr>
    </w:p>
    <w:p w14:paraId="0C7523A2" w14:textId="77777777" w:rsidR="00531093" w:rsidRDefault="00531093">
      <w:pPr>
        <w:pStyle w:val="ad"/>
        <w:spacing w:after="0"/>
        <w:rPr>
          <w:rFonts w:ascii="Times New Roman" w:hAnsi="Times New Roman"/>
          <w:sz w:val="22"/>
          <w:szCs w:val="22"/>
          <w:lang w:eastAsia="zh-CN"/>
        </w:rPr>
      </w:pPr>
    </w:p>
    <w:p w14:paraId="04E4AAE3" w14:textId="77777777" w:rsidR="00531093" w:rsidRDefault="0094134C">
      <w:pPr>
        <w:pStyle w:val="2"/>
        <w:rPr>
          <w:lang w:eastAsia="zh-CN"/>
        </w:rPr>
      </w:pPr>
      <w:r>
        <w:rPr>
          <w:lang w:eastAsia="zh-CN"/>
        </w:rPr>
        <w:t>3.14 UL specific aspects</w:t>
      </w:r>
    </w:p>
    <w:p w14:paraId="537C804F"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 xml:space="preserve">The following are </w:t>
      </w:r>
      <w:r>
        <w:rPr>
          <w:rFonts w:ascii="Times New Roman" w:hAnsi="Times New Roman"/>
          <w:sz w:val="22"/>
          <w:szCs w:val="22"/>
          <w:lang w:eastAsia="zh-CN"/>
        </w:rPr>
        <w:t>observations/proposals specifically related to uplink channel design from the submitted contributions.</w:t>
      </w:r>
    </w:p>
    <w:p w14:paraId="6A53393A" w14:textId="77777777" w:rsidR="00531093" w:rsidRDefault="00531093">
      <w:pPr>
        <w:pStyle w:val="ad"/>
        <w:spacing w:after="0"/>
        <w:rPr>
          <w:rFonts w:ascii="Times New Roman" w:hAnsi="Times New Roman"/>
          <w:sz w:val="22"/>
          <w:szCs w:val="22"/>
          <w:lang w:eastAsia="zh-CN"/>
        </w:rPr>
      </w:pPr>
    </w:p>
    <w:p w14:paraId="15C760CE" w14:textId="77777777" w:rsidR="00531093" w:rsidRDefault="0094134C">
      <w:pPr>
        <w:pStyle w:val="3"/>
        <w:rPr>
          <w:lang w:eastAsia="zh-CN"/>
        </w:rPr>
      </w:pPr>
      <w:r>
        <w:rPr>
          <w:lang w:eastAsia="zh-CN"/>
        </w:rPr>
        <w:lastRenderedPageBreak/>
        <w:t>3.14.1 PUCCH</w:t>
      </w:r>
    </w:p>
    <w:p w14:paraId="1CD9868B" w14:textId="77777777" w:rsidR="00531093" w:rsidRDefault="0094134C">
      <w:pPr>
        <w:pStyle w:val="aff3"/>
        <w:numPr>
          <w:ilvl w:val="0"/>
          <w:numId w:val="16"/>
        </w:numPr>
        <w:rPr>
          <w:rFonts w:eastAsia="宋体"/>
          <w:lang w:eastAsia="zh-CN"/>
        </w:rPr>
      </w:pPr>
      <w:r>
        <w:rPr>
          <w:lang w:eastAsia="zh-CN"/>
        </w:rPr>
        <w:t>From [15]:</w:t>
      </w:r>
    </w:p>
    <w:p w14:paraId="600B55D1" w14:textId="77777777" w:rsidR="00531093" w:rsidRDefault="0094134C">
      <w:pPr>
        <w:pStyle w:val="aff3"/>
        <w:numPr>
          <w:ilvl w:val="1"/>
          <w:numId w:val="16"/>
        </w:numPr>
        <w:rPr>
          <w:rFonts w:eastAsia="宋体"/>
          <w:lang w:eastAsia="zh-CN"/>
        </w:rPr>
      </w:pPr>
      <w:r>
        <w:rPr>
          <w:lang w:eastAsia="zh-CN"/>
        </w:rPr>
        <w:t xml:space="preserve">PUCCH format 0/1/4 enhancements to compensate for the limited transmit power should be studied. </w:t>
      </w:r>
      <w:r>
        <w:rPr>
          <w:rFonts w:eastAsia="宋体"/>
          <w:lang w:eastAsia="zh-CN"/>
        </w:rPr>
        <w:t xml:space="preserve">Consider enhancements to SR </w:t>
      </w:r>
      <w:r>
        <w:rPr>
          <w:rFonts w:eastAsia="宋体"/>
          <w:lang w:eastAsia="zh-CN"/>
        </w:rPr>
        <w:t>(PUCCH) resource configuration and spatial relation management to reduce UL data latency</w:t>
      </w:r>
    </w:p>
    <w:p w14:paraId="2DE80C2B" w14:textId="77777777" w:rsidR="00531093" w:rsidRDefault="0094134C">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7BF7A4" w14:textId="77777777" w:rsidR="00531093" w:rsidRDefault="0094134C">
      <w:pPr>
        <w:pStyle w:val="aff3"/>
        <w:numPr>
          <w:ilvl w:val="0"/>
          <w:numId w:val="16"/>
        </w:numPr>
        <w:rPr>
          <w:rFonts w:eastAsia="宋体"/>
          <w:lang w:eastAsia="zh-CN"/>
        </w:rPr>
      </w:pPr>
      <w:r>
        <w:rPr>
          <w:rFonts w:eastAsia="宋体"/>
          <w:lang w:eastAsia="zh-CN"/>
        </w:rPr>
        <w:t>From [29]:</w:t>
      </w:r>
    </w:p>
    <w:p w14:paraId="20D819CF" w14:textId="77777777" w:rsidR="00531093" w:rsidRDefault="0094134C">
      <w:pPr>
        <w:pStyle w:val="aff3"/>
        <w:numPr>
          <w:ilvl w:val="1"/>
          <w:numId w:val="16"/>
        </w:numPr>
        <w:rPr>
          <w:rFonts w:eastAsia="宋体"/>
          <w:lang w:eastAsia="zh-CN"/>
        </w:rPr>
      </w:pPr>
      <w:r>
        <w:rPr>
          <w:rFonts w:eastAsia="宋体"/>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ad"/>
        <w:spacing w:after="0"/>
        <w:rPr>
          <w:rFonts w:ascii="Times New Roman" w:hAnsi="Times New Roman"/>
          <w:sz w:val="22"/>
          <w:szCs w:val="22"/>
          <w:lang w:eastAsia="zh-CN"/>
        </w:rPr>
      </w:pPr>
    </w:p>
    <w:p w14:paraId="74959F34" w14:textId="77777777" w:rsidR="00531093" w:rsidRDefault="0094134C">
      <w:pPr>
        <w:pStyle w:val="3"/>
        <w:rPr>
          <w:lang w:eastAsia="zh-CN"/>
        </w:rPr>
      </w:pPr>
      <w:r>
        <w:rPr>
          <w:lang w:eastAsia="zh-CN"/>
        </w:rPr>
        <w:t>3.14.2 UL Interlace Transmission</w:t>
      </w:r>
    </w:p>
    <w:p w14:paraId="2B098627" w14:textId="77777777" w:rsidR="00531093" w:rsidRDefault="0094134C">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w:t>
      </w:r>
      <w:r>
        <w:rPr>
          <w:rFonts w:ascii="Times New Roman" w:hAnsi="Times New Roman"/>
          <w:sz w:val="22"/>
          <w:szCs w:val="22"/>
          <w:lang w:eastAsia="zh-CN"/>
        </w:rPr>
        <w:t>licensed band in Rel. 17, study the enhancement of PRB/sub-PRB interlacing designs for NR with higher SCS, if agreed to be supported.</w:t>
      </w:r>
    </w:p>
    <w:p w14:paraId="00FFDD2F" w14:textId="77777777" w:rsidR="00531093" w:rsidRDefault="0094134C">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w:t>
      </w:r>
      <w:r>
        <w:rPr>
          <w:rFonts w:ascii="Times New Roman" w:hAnsi="Times New Roman"/>
          <w:sz w:val="22"/>
          <w:szCs w:val="22"/>
          <w:lang w:eastAsia="zh-CN"/>
        </w:rPr>
        <w:t>ed before introducing PRB-based interlacing in NR-U-60.</w:t>
      </w:r>
    </w:p>
    <w:p w14:paraId="7227500C" w14:textId="77777777" w:rsidR="00531093" w:rsidRDefault="0094134C">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w:t>
      </w:r>
      <w:r>
        <w:rPr>
          <w:rFonts w:ascii="Times New Roman" w:hAnsi="Times New Roman"/>
          <w:sz w:val="22"/>
          <w:szCs w:val="22"/>
          <w:lang w:eastAsia="zh-CN"/>
        </w:rPr>
        <w:t>n 52.6 GHz and 71 GHz.</w:t>
      </w:r>
    </w:p>
    <w:p w14:paraId="7587F6C9" w14:textId="77777777" w:rsidR="00531093" w:rsidRDefault="0094134C">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aff3"/>
        <w:numPr>
          <w:ilvl w:val="0"/>
          <w:numId w:val="17"/>
        </w:numPr>
        <w:rPr>
          <w:rFonts w:eastAsia="宋体"/>
          <w:lang w:eastAsia="zh-CN"/>
        </w:rPr>
      </w:pPr>
      <w:r>
        <w:rPr>
          <w:lang w:eastAsia="zh-CN"/>
        </w:rPr>
        <w:t xml:space="preserve">From [15]: </w:t>
      </w:r>
    </w:p>
    <w:p w14:paraId="1BBF737D" w14:textId="77777777" w:rsidR="00531093" w:rsidRDefault="0094134C">
      <w:pPr>
        <w:pStyle w:val="aff3"/>
        <w:numPr>
          <w:ilvl w:val="1"/>
          <w:numId w:val="17"/>
        </w:numPr>
        <w:rPr>
          <w:rFonts w:eastAsia="宋体"/>
          <w:lang w:eastAsia="zh-CN"/>
        </w:rPr>
      </w:pPr>
      <w:r>
        <w:rPr>
          <w:rFonts w:eastAsia="宋体" w:hint="eastAsia"/>
          <w:lang w:eastAsia="zh-CN"/>
        </w:rPr>
        <w:t>PRB-based interlacing is not</w:t>
      </w:r>
      <w:r>
        <w:rPr>
          <w:rFonts w:eastAsia="宋体" w:hint="eastAsia"/>
          <w:lang w:eastAsia="zh-CN"/>
        </w:rPr>
        <w:t xml:space="preserve"> beneficial for SCS </w:t>
      </w:r>
      <w:r>
        <w:rPr>
          <w:rFonts w:eastAsia="宋体" w:hint="eastAsia"/>
          <w:lang w:eastAsia="zh-CN"/>
        </w:rPr>
        <w:t>≥</w:t>
      </w:r>
      <w:r>
        <w:rPr>
          <w:rFonts w:eastAsia="宋体" w:hint="eastAsia"/>
          <w:lang w:eastAsia="zh-CN"/>
        </w:rPr>
        <w:t xml:space="preserve"> 120 kHz</w:t>
      </w:r>
      <w:r>
        <w:rPr>
          <w:rFonts w:eastAsia="宋体"/>
          <w:lang w:eastAsia="zh-CN"/>
        </w:rPr>
        <w:t xml:space="preserve">. </w:t>
      </w:r>
      <w:bookmarkStart w:id="51" w:name="_Toc47712032"/>
      <w:r>
        <w:rPr>
          <w:lang w:eastAsia="zh-CN"/>
        </w:rPr>
        <w:t>Sub-PRB interlacing is not beneficial for SCS ≥ 960 kHz</w:t>
      </w:r>
      <w:bookmarkEnd w:id="51"/>
      <w:r>
        <w:rPr>
          <w:lang w:eastAsia="zh-CN"/>
        </w:rPr>
        <w:t>.</w:t>
      </w:r>
    </w:p>
    <w:p w14:paraId="1ABE37E9" w14:textId="77777777" w:rsidR="00531093" w:rsidRDefault="0094134C">
      <w:pPr>
        <w:pStyle w:val="aff3"/>
        <w:numPr>
          <w:ilvl w:val="1"/>
          <w:numId w:val="17"/>
        </w:numPr>
        <w:rPr>
          <w:rFonts w:eastAsia="宋体"/>
          <w:lang w:eastAsia="zh-CN"/>
        </w:rPr>
      </w:pPr>
      <w:bookmarkStart w:id="52" w:name="_Toc47712033"/>
      <w:r>
        <w:rPr>
          <w:lang w:eastAsia="zh-CN"/>
        </w:rPr>
        <w:t>Both PRB and sub-PRB interlacing is not beneficial for large frequency allocations</w:t>
      </w:r>
      <w:bookmarkEnd w:id="52"/>
      <w:r>
        <w:rPr>
          <w:lang w:eastAsia="zh-CN"/>
        </w:rPr>
        <w:t>.</w:t>
      </w:r>
    </w:p>
    <w:p w14:paraId="0E73B3A6" w14:textId="77777777" w:rsidR="00531093" w:rsidRDefault="0094134C">
      <w:pPr>
        <w:pStyle w:val="aff3"/>
        <w:numPr>
          <w:ilvl w:val="1"/>
          <w:numId w:val="17"/>
        </w:numPr>
        <w:rPr>
          <w:rFonts w:eastAsia="宋体"/>
          <w:lang w:eastAsia="zh-CN"/>
        </w:rPr>
      </w:pPr>
      <w:r>
        <w:t xml:space="preserve">The support of UL interlace allocation is not considered for operation in &gt;52.6 GHz </w:t>
      </w:r>
      <w:r>
        <w:t>spectrum</w:t>
      </w:r>
    </w:p>
    <w:p w14:paraId="07BF9E28" w14:textId="77777777" w:rsidR="00531093" w:rsidRDefault="0094134C">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5D231682" w14:textId="77777777" w:rsidR="00531093" w:rsidRDefault="0094134C">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w:t>
      </w:r>
      <w:r>
        <w:rPr>
          <w:rFonts w:ascii="Times New Roman" w:hAnsi="Times New Roman"/>
          <w:sz w:val="22"/>
          <w:szCs w:val="22"/>
          <w:lang w:eastAsia="zh-CN"/>
        </w:rPr>
        <w:t>ng NR design fulfills the EN 302 567 OCB requirement</w:t>
      </w:r>
    </w:p>
    <w:p w14:paraId="262358FD" w14:textId="77777777" w:rsidR="00531093" w:rsidRDefault="0094134C">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w:t>
      </w:r>
      <w:r>
        <w:rPr>
          <w:rFonts w:ascii="Times New Roman" w:hAnsi="Times New Roman"/>
          <w:sz w:val="22"/>
          <w:szCs w:val="22"/>
          <w:lang w:eastAsia="zh-CN"/>
        </w:rPr>
        <w:t xml:space="preserve"> density.</w:t>
      </w:r>
    </w:p>
    <w:p w14:paraId="324DFF96" w14:textId="77777777" w:rsidR="00531093" w:rsidRDefault="0094134C">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07D96CBB" w14:textId="77777777" w:rsidR="00531093" w:rsidRDefault="0094134C">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In order to meet the requirements of minimum OCB, some enhancement on interlace design with </w:t>
      </w:r>
      <w:proofErr w:type="spellStart"/>
      <w:r>
        <w:rPr>
          <w:rFonts w:ascii="Times New Roman" w:hAnsi="Times New Roman"/>
          <w:sz w:val="22"/>
          <w:szCs w:val="22"/>
          <w:lang w:eastAsia="zh-CN"/>
        </w:rPr>
        <w:t>unregular</w:t>
      </w:r>
      <w:proofErr w:type="spellEnd"/>
      <w:r>
        <w:rPr>
          <w:rFonts w:ascii="Times New Roman" w:hAnsi="Times New Roman"/>
          <w:sz w:val="22"/>
          <w:szCs w:val="22"/>
          <w:lang w:eastAsia="zh-CN"/>
        </w:rPr>
        <w:t xml:space="preserve"> RB number might be considered.</w:t>
      </w:r>
    </w:p>
    <w:p w14:paraId="480600D9" w14:textId="77777777" w:rsidR="00531093" w:rsidRDefault="0094134C">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w:t>
      </w:r>
      <w:r>
        <w:rPr>
          <w:rFonts w:ascii="Times New Roman" w:hAnsi="Times New Roman"/>
          <w:sz w:val="22"/>
          <w:szCs w:val="22"/>
          <w:lang w:eastAsia="zh-CN"/>
        </w:rPr>
        <w:t xml:space="preserve">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3384E48D" w14:textId="77777777" w:rsidR="00531093" w:rsidRDefault="00531093">
      <w:pPr>
        <w:pStyle w:val="ad"/>
        <w:spacing w:after="0"/>
        <w:rPr>
          <w:rFonts w:ascii="Times New Roman" w:hAnsi="Times New Roman"/>
          <w:sz w:val="22"/>
          <w:szCs w:val="22"/>
          <w:lang w:eastAsia="zh-CN"/>
        </w:rPr>
      </w:pPr>
    </w:p>
    <w:p w14:paraId="0C40C447" w14:textId="77777777" w:rsidR="00531093" w:rsidRDefault="0094134C">
      <w:pPr>
        <w:pStyle w:val="3"/>
        <w:rPr>
          <w:lang w:eastAsia="zh-CN"/>
        </w:rPr>
      </w:pPr>
      <w:r>
        <w:rPr>
          <w:lang w:eastAsia="zh-CN"/>
        </w:rPr>
        <w:t>3.14.3 Discussion</w:t>
      </w:r>
    </w:p>
    <w:p w14:paraId="2BB67D1C"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12EA602F"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PUCCH/PRACH transmissions to achieve </w:t>
      </w:r>
      <w:r>
        <w:rPr>
          <w:rFonts w:ascii="Times New Roman" w:hAnsi="Times New Roman"/>
          <w:sz w:val="22"/>
          <w:szCs w:val="22"/>
          <w:lang w:eastAsia="zh-CN"/>
        </w:rPr>
        <w:t>higher transmit power (when transmit power spectral density limits apply)</w:t>
      </w:r>
    </w:p>
    <w:p w14:paraId="6413A5A0"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w:t>
      </w:r>
      <w:ins w:id="53" w:author="NOKIA" w:date="2020-08-18T16:03:00Z">
        <w:r>
          <w:rPr>
            <w:rFonts w:ascii="Times New Roman" w:hAnsi="Times New Roman"/>
            <w:sz w:val="22"/>
            <w:szCs w:val="22"/>
            <w:lang w:eastAsia="zh-CN"/>
          </w:rPr>
          <w:t xml:space="preserve">to </w:t>
        </w:r>
      </w:ins>
      <w:r>
        <w:rPr>
          <w:rFonts w:ascii="Times New Roman" w:hAnsi="Times New Roman"/>
          <w:sz w:val="22"/>
          <w:szCs w:val="22"/>
          <w:lang w:eastAsia="zh-CN"/>
        </w:rPr>
        <w:t>uplink interlace design for PUCCH/PUSCH including on whether uplink interlace needs to be supported at all for unlicensed operation in 60 GHz band.</w:t>
      </w:r>
    </w:p>
    <w:p w14:paraId="60C5C44A" w14:textId="77777777" w:rsidR="00531093" w:rsidRDefault="00531093">
      <w:pPr>
        <w:pStyle w:val="ad"/>
        <w:spacing w:after="0"/>
        <w:rPr>
          <w:rFonts w:ascii="Times New Roman" w:hAnsi="Times New Roman"/>
          <w:sz w:val="22"/>
          <w:szCs w:val="22"/>
          <w:lang w:eastAsia="zh-CN"/>
        </w:rPr>
      </w:pPr>
    </w:p>
    <w:p w14:paraId="1E082A92"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w:t>
      </w:r>
      <w:r>
        <w:rPr>
          <w:rFonts w:ascii="Times New Roman" w:hAnsi="Times New Roman"/>
          <w:sz w:val="22"/>
          <w:szCs w:val="22"/>
          <w:lang w:eastAsia="zh-CN"/>
        </w:rPr>
        <w:t>ase comment as well.</w:t>
      </w:r>
    </w:p>
    <w:p w14:paraId="3A55D4CB" w14:textId="77777777" w:rsidR="00531093" w:rsidRDefault="00531093">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ad"/>
              <w:spacing w:before="0" w:after="0" w:line="240" w:lineRule="auto"/>
              <w:rPr>
                <w:rFonts w:ascii="Times New Roman" w:hAnsi="Times New Roman"/>
                <w:szCs w:val="20"/>
                <w:lang w:eastAsia="zh-CN"/>
              </w:rPr>
            </w:pPr>
            <w:ins w:id="54" w:author="NOKIA" w:date="2020-08-18T16:03:00Z">
              <w:r>
                <w:rPr>
                  <w:rFonts w:ascii="Times New Roman" w:hAnsi="Times New Roman"/>
                  <w:szCs w:val="20"/>
                  <w:lang w:eastAsia="zh-CN"/>
                </w:rPr>
                <w:t>Nokia</w:t>
              </w:r>
            </w:ins>
          </w:p>
        </w:tc>
        <w:tc>
          <w:tcPr>
            <w:tcW w:w="8077" w:type="dxa"/>
          </w:tcPr>
          <w:p w14:paraId="38E47A5C" w14:textId="77777777" w:rsidR="00531093" w:rsidRDefault="0094134C">
            <w:pPr>
              <w:pStyle w:val="ad"/>
              <w:spacing w:before="0" w:after="0" w:line="240" w:lineRule="auto"/>
              <w:rPr>
                <w:rFonts w:ascii="Times New Roman" w:hAnsi="Times New Roman"/>
                <w:szCs w:val="20"/>
                <w:lang w:eastAsia="zh-CN"/>
              </w:rPr>
            </w:pPr>
            <w:ins w:id="55" w:author="NOKIA" w:date="2020-08-18T16:03:00Z">
              <w:r>
                <w:rPr>
                  <w:rFonts w:ascii="Times New Roman" w:hAnsi="Times New Roman"/>
                  <w:szCs w:val="20"/>
                  <w:lang w:eastAsia="zh-CN"/>
                </w:rPr>
                <w:t>Proposed text is acceptable for us. We do not see a need for supporting and re-designing interlaced UL allocation for 60 GHz band.</w:t>
              </w:r>
            </w:ins>
          </w:p>
        </w:tc>
      </w:tr>
      <w:tr w:rsidR="00531093" w14:paraId="67531431" w14:textId="77777777">
        <w:tc>
          <w:tcPr>
            <w:tcW w:w="1885" w:type="dxa"/>
          </w:tcPr>
          <w:p w14:paraId="47C4F901" w14:textId="77777777" w:rsidR="00531093" w:rsidRDefault="0094134C">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A916816"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w:t>
            </w:r>
            <w:r>
              <w:rPr>
                <w:rFonts w:ascii="Times New Roman" w:eastAsia="MS Mincho" w:hAnsi="Times New Roman"/>
                <w:szCs w:val="20"/>
                <w:lang w:eastAsia="ja-JP"/>
              </w:rPr>
              <w:t>proposal</w:t>
            </w:r>
          </w:p>
        </w:tc>
      </w:tr>
      <w:tr w:rsidR="00531093" w14:paraId="1C9EF155" w14:textId="77777777">
        <w:tc>
          <w:tcPr>
            <w:tcW w:w="1885" w:type="dxa"/>
          </w:tcPr>
          <w:p w14:paraId="378AC964"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25CC92F"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bl>
    <w:p w14:paraId="189D1AE1" w14:textId="77777777" w:rsidR="00531093" w:rsidRDefault="00531093">
      <w:pPr>
        <w:pStyle w:val="ad"/>
        <w:spacing w:after="0"/>
        <w:rPr>
          <w:rFonts w:ascii="Times New Roman" w:hAnsi="Times New Roman"/>
          <w:sz w:val="22"/>
          <w:szCs w:val="22"/>
          <w:lang w:eastAsia="zh-CN"/>
        </w:rPr>
      </w:pPr>
    </w:p>
    <w:p w14:paraId="5E1CEAC6" w14:textId="77777777" w:rsidR="00531093" w:rsidRDefault="00531093">
      <w:pPr>
        <w:pStyle w:val="ad"/>
        <w:spacing w:after="0"/>
        <w:rPr>
          <w:rFonts w:ascii="Times New Roman" w:hAnsi="Times New Roman"/>
          <w:sz w:val="22"/>
          <w:szCs w:val="22"/>
          <w:lang w:eastAsia="zh-CN"/>
        </w:rPr>
      </w:pPr>
    </w:p>
    <w:p w14:paraId="1667A13F" w14:textId="77777777" w:rsidR="00531093" w:rsidRDefault="00531093">
      <w:pPr>
        <w:pStyle w:val="ad"/>
        <w:spacing w:after="0"/>
        <w:rPr>
          <w:rFonts w:ascii="Times New Roman" w:hAnsi="Times New Roman"/>
          <w:sz w:val="22"/>
          <w:szCs w:val="22"/>
          <w:lang w:eastAsia="zh-CN"/>
        </w:rPr>
      </w:pPr>
    </w:p>
    <w:p w14:paraId="20A1B645" w14:textId="77777777" w:rsidR="00531093" w:rsidRDefault="0094134C">
      <w:pPr>
        <w:pStyle w:val="2"/>
        <w:rPr>
          <w:lang w:eastAsia="zh-CN"/>
        </w:rPr>
      </w:pPr>
      <w:r>
        <w:rPr>
          <w:lang w:eastAsia="zh-CN"/>
        </w:rPr>
        <w:t>3.15 Multi-Carrier Operations</w:t>
      </w:r>
    </w:p>
    <w:p w14:paraId="76DA3A5F"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w:t>
      </w:r>
      <w:r>
        <w:rPr>
          <w:rFonts w:ascii="Times New Roman" w:hAnsi="Times New Roman"/>
          <w:sz w:val="22"/>
          <w:szCs w:val="22"/>
          <w:lang w:eastAsia="zh-CN"/>
        </w:rPr>
        <w:t xml:space="preserve"> CC) and multiple smaller FFT (using CA) could be </w:t>
      </w:r>
      <w:proofErr w:type="spellStart"/>
      <w:r>
        <w:rPr>
          <w:rFonts w:ascii="Times New Roman" w:hAnsi="Times New Roman"/>
          <w:sz w:val="22"/>
          <w:szCs w:val="22"/>
          <w:lang w:eastAsia="zh-CN"/>
        </w:rPr>
        <w:t>compariable</w:t>
      </w:r>
      <w:proofErr w:type="spellEnd"/>
    </w:p>
    <w:p w14:paraId="17A02E94" w14:textId="77777777" w:rsidR="00531093" w:rsidRDefault="0094134C">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43A5C56C" w14:textId="77777777" w:rsidR="00531093" w:rsidRDefault="0094134C">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Study whether/how to utilize </w:t>
      </w:r>
      <w:r>
        <w:rPr>
          <w:rFonts w:ascii="Times New Roman" w:hAnsi="Times New Roman"/>
          <w:sz w:val="22"/>
          <w:szCs w:val="22"/>
          <w:lang w:eastAsia="zh-CN"/>
        </w:rPr>
        <w:t>wide available spectrum such as more than 10 GHz bandwidth in 52.6-71GHz frequency range.</w:t>
      </w:r>
    </w:p>
    <w:p w14:paraId="241F69F4" w14:textId="77777777" w:rsidR="00531093" w:rsidRDefault="00531093">
      <w:pPr>
        <w:pStyle w:val="ad"/>
        <w:spacing w:after="0"/>
        <w:rPr>
          <w:rFonts w:ascii="Times New Roman" w:hAnsi="Times New Roman"/>
          <w:sz w:val="22"/>
          <w:szCs w:val="22"/>
          <w:lang w:eastAsia="zh-CN"/>
        </w:rPr>
      </w:pPr>
    </w:p>
    <w:p w14:paraId="643074A7" w14:textId="77777777" w:rsidR="00531093" w:rsidRDefault="00531093">
      <w:pPr>
        <w:pStyle w:val="ad"/>
        <w:spacing w:after="0"/>
        <w:rPr>
          <w:rFonts w:ascii="Times New Roman" w:hAnsi="Times New Roman"/>
          <w:sz w:val="22"/>
          <w:szCs w:val="22"/>
          <w:lang w:eastAsia="zh-CN"/>
        </w:rPr>
      </w:pPr>
    </w:p>
    <w:p w14:paraId="31F821A8" w14:textId="77777777" w:rsidR="00531093" w:rsidRDefault="0094134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ad"/>
        <w:spacing w:after="0"/>
        <w:rPr>
          <w:rFonts w:ascii="Times New Roman" w:hAnsi="Times New Roman"/>
          <w:sz w:val="22"/>
          <w:szCs w:val="22"/>
        </w:rPr>
      </w:pPr>
      <w:r>
        <w:rPr>
          <w:rFonts w:ascii="Times New Roman" w:hAnsi="Times New Roman"/>
          <w:sz w:val="22"/>
          <w:szCs w:val="22"/>
          <w:lang w:eastAsia="zh-CN"/>
        </w:rPr>
        <w:lastRenderedPageBreak/>
        <w:t xml:space="preserve">Several companies mentioned that CA could be utilized to support larger aggregate bandwidth. Companies also mentioned that control signaling efficiency </w:t>
      </w:r>
      <w:r>
        <w:rPr>
          <w:rFonts w:ascii="Times New Roman" w:hAnsi="Times New Roman"/>
          <w:sz w:val="22"/>
          <w:szCs w:val="22"/>
          <w:lang w:eastAsia="zh-CN"/>
        </w:rPr>
        <w:t>and transceiver complexity for single carrier with large bandwidth versus multiple carrier with smaller bandwidth needs to be factored into account.</w:t>
      </w:r>
    </w:p>
    <w:p w14:paraId="24E0F86A" w14:textId="77777777" w:rsidR="00531093" w:rsidRDefault="00531093">
      <w:pPr>
        <w:pStyle w:val="ad"/>
        <w:spacing w:after="0"/>
        <w:rPr>
          <w:rFonts w:ascii="Times New Roman" w:hAnsi="Times New Roman"/>
          <w:sz w:val="22"/>
          <w:szCs w:val="22"/>
          <w:lang w:eastAsia="zh-CN"/>
        </w:rPr>
      </w:pPr>
    </w:p>
    <w:p w14:paraId="65A6C103" w14:textId="77777777" w:rsidR="00531093" w:rsidRDefault="00531093">
      <w:pPr>
        <w:pStyle w:val="ad"/>
        <w:spacing w:after="0"/>
        <w:rPr>
          <w:rFonts w:ascii="Times New Roman" w:hAnsi="Times New Roman"/>
          <w:sz w:val="22"/>
          <w:szCs w:val="22"/>
          <w:lang w:eastAsia="zh-CN"/>
        </w:rPr>
      </w:pPr>
    </w:p>
    <w:p w14:paraId="49478D5F"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90743F6"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w:t>
      </w:r>
      <w:r>
        <w:rPr>
          <w:rFonts w:ascii="Times New Roman" w:hAnsi="Times New Roman"/>
          <w:sz w:val="22"/>
          <w:szCs w:val="22"/>
          <w:lang w:eastAsia="zh-CN"/>
        </w:rPr>
        <w:t>multi-carrier operation to facilitate larger aggregate bandwidths (e.g. 2.16 GHz or larger)</w:t>
      </w:r>
    </w:p>
    <w:p w14:paraId="1E7E6D29"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w:t>
      </w:r>
      <w:r>
        <w:rPr>
          <w:rFonts w:ascii="Times New Roman" w:hAnsi="Times New Roman"/>
          <w:sz w:val="22"/>
          <w:szCs w:val="22"/>
          <w:lang w:eastAsia="zh-CN"/>
        </w:rPr>
        <w:t>ier.</w:t>
      </w:r>
    </w:p>
    <w:p w14:paraId="732E7989" w14:textId="77777777" w:rsidR="00531093" w:rsidRDefault="00531093">
      <w:pPr>
        <w:pStyle w:val="ad"/>
        <w:spacing w:after="0"/>
        <w:rPr>
          <w:rFonts w:ascii="Times New Roman" w:hAnsi="Times New Roman"/>
          <w:sz w:val="22"/>
          <w:szCs w:val="22"/>
          <w:lang w:eastAsia="zh-CN"/>
        </w:rPr>
      </w:pPr>
    </w:p>
    <w:p w14:paraId="58F96D16"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w:t>
      </w:r>
      <w:r>
        <w:rPr>
          <w:rFonts w:ascii="Times New Roman" w:hAnsi="Times New Roman"/>
          <w:sz w:val="22"/>
          <w:szCs w:val="22"/>
          <w:lang w:eastAsia="zh-CN"/>
        </w:rPr>
        <w:t>tion, please comment as well.</w:t>
      </w:r>
    </w:p>
    <w:p w14:paraId="73DAC99E" w14:textId="77777777" w:rsidR="00531093" w:rsidRDefault="00531093">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ad"/>
              <w:spacing w:before="0" w:after="0" w:line="240" w:lineRule="auto"/>
              <w:rPr>
                <w:rFonts w:ascii="Times New Roman" w:hAnsi="Times New Roman"/>
                <w:szCs w:val="20"/>
                <w:lang w:eastAsia="zh-CN"/>
              </w:rPr>
            </w:pPr>
            <w:ins w:id="56" w:author="NOKIA" w:date="2020-08-18T16:03:00Z">
              <w:r>
                <w:rPr>
                  <w:rFonts w:ascii="Times New Roman" w:hAnsi="Times New Roman"/>
                  <w:szCs w:val="20"/>
                  <w:lang w:eastAsia="zh-CN"/>
                </w:rPr>
                <w:t>Nokia</w:t>
              </w:r>
            </w:ins>
          </w:p>
        </w:tc>
        <w:tc>
          <w:tcPr>
            <w:tcW w:w="8077" w:type="dxa"/>
          </w:tcPr>
          <w:p w14:paraId="4CE74F21" w14:textId="77777777" w:rsidR="00531093" w:rsidRDefault="0094134C">
            <w:pPr>
              <w:pStyle w:val="ad"/>
              <w:spacing w:before="0" w:after="0" w:line="240" w:lineRule="auto"/>
              <w:rPr>
                <w:ins w:id="57" w:author="NOKIA" w:date="2020-08-18T16:03:00Z"/>
                <w:rFonts w:ascii="Times New Roman" w:hAnsi="Times New Roman"/>
                <w:szCs w:val="20"/>
                <w:lang w:eastAsia="zh-CN"/>
              </w:rPr>
            </w:pPr>
            <w:ins w:id="58" w:author="NOKIA" w:date="2020-08-18T16:03:00Z">
              <w:r>
                <w:rPr>
                  <w:rFonts w:ascii="Times New Roman" w:hAnsi="Times New Roman"/>
                  <w:szCs w:val="20"/>
                  <w:lang w:eastAsia="zh-CN"/>
                </w:rPr>
                <w:t>Agree. Carrier aggregation within a 2.16 GHz channel could also be mentioned (e.g. Nx400 MHz)</w:t>
              </w:r>
            </w:ins>
          </w:p>
          <w:p w14:paraId="60D38006" w14:textId="77777777" w:rsidR="00531093" w:rsidRDefault="00531093">
            <w:pPr>
              <w:pStyle w:val="ad"/>
              <w:spacing w:before="0" w:after="0" w:line="240" w:lineRule="auto"/>
              <w:rPr>
                <w:ins w:id="59" w:author="NOKIA" w:date="2020-08-18T16:03:00Z"/>
                <w:rFonts w:ascii="Times New Roman" w:hAnsi="Times New Roman"/>
                <w:szCs w:val="20"/>
                <w:lang w:eastAsia="zh-CN"/>
              </w:rPr>
            </w:pPr>
          </w:p>
          <w:p w14:paraId="2CE35A9F" w14:textId="77777777" w:rsidR="00531093" w:rsidRDefault="0094134C">
            <w:pPr>
              <w:pStyle w:val="ad"/>
              <w:numPr>
                <w:ilvl w:val="0"/>
                <w:numId w:val="19"/>
              </w:numPr>
              <w:spacing w:after="0" w:line="280" w:lineRule="atLeast"/>
              <w:rPr>
                <w:ins w:id="60" w:author="NOKIA" w:date="2020-08-18T16:03:00Z"/>
                <w:rFonts w:ascii="Times New Roman" w:hAnsi="Times New Roman"/>
                <w:sz w:val="22"/>
                <w:szCs w:val="22"/>
                <w:lang w:eastAsia="zh-CN"/>
              </w:rPr>
            </w:pPr>
            <w:ins w:id="61" w:author="NOKIA" w:date="2020-08-18T16:03:00Z">
              <w:r>
                <w:rPr>
                  <w:rFonts w:ascii="Times New Roman" w:hAnsi="Times New Roman"/>
                  <w:sz w:val="22"/>
                  <w:szCs w:val="22"/>
                  <w:lang w:eastAsia="zh-CN"/>
                </w:rPr>
                <w:t>Study of multi-carrier operation to facilitate larger aggregate bandwidths (e.g. Nx400 MHz or Mx2.16 GHz)</w:t>
              </w:r>
            </w:ins>
          </w:p>
          <w:p w14:paraId="29184394" w14:textId="77777777" w:rsidR="00531093" w:rsidRDefault="00531093" w:rsidP="00531093">
            <w:pPr>
              <w:pStyle w:val="ad"/>
              <w:spacing w:before="0" w:after="0" w:line="240" w:lineRule="auto"/>
              <w:ind w:left="720"/>
              <w:rPr>
                <w:rFonts w:ascii="Times New Roman" w:hAnsi="Times New Roman"/>
                <w:szCs w:val="20"/>
                <w:lang w:eastAsia="zh-CN"/>
              </w:rPr>
              <w:pPrChange w:id="62" w:author="NOKIA" w:date="2020-08-18T16:03:00Z">
                <w:pPr>
                  <w:pStyle w:val="ad"/>
                  <w:spacing w:before="0" w:after="0" w:line="240" w:lineRule="auto"/>
                </w:pPr>
              </w:pPrChange>
            </w:pPr>
          </w:p>
        </w:tc>
      </w:tr>
      <w:tr w:rsidR="00531093" w14:paraId="7CF6AD6B" w14:textId="77777777">
        <w:tc>
          <w:tcPr>
            <w:tcW w:w="1885" w:type="dxa"/>
          </w:tcPr>
          <w:p w14:paraId="53939BAE" w14:textId="77777777" w:rsidR="00531093" w:rsidRDefault="0094134C">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0C83DC6"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DC9B911" w14:textId="77777777" w:rsidR="00531093" w:rsidRDefault="0094134C">
            <w:pPr>
              <w:pStyle w:val="ad"/>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ad"/>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ad"/>
              <w:spacing w:after="0"/>
              <w:rPr>
                <w:rFonts w:ascii="Times New Roman" w:hAnsi="Times New Roman" w:hint="eastAsia"/>
                <w:sz w:val="22"/>
                <w:szCs w:val="22"/>
                <w:lang w:eastAsia="zh-CN"/>
              </w:rPr>
            </w:pPr>
            <w:r>
              <w:rPr>
                <w:rFonts w:ascii="Times New Roman" w:hAnsi="Times New Roman"/>
                <w:szCs w:val="20"/>
                <w:lang w:eastAsia="zh-CN"/>
              </w:rPr>
              <w:t>Support Moderator’s proposal</w:t>
            </w:r>
          </w:p>
        </w:tc>
      </w:tr>
    </w:tbl>
    <w:p w14:paraId="0F9C9DE8" w14:textId="77777777" w:rsidR="00531093" w:rsidRDefault="00531093">
      <w:pPr>
        <w:pStyle w:val="ad"/>
        <w:spacing w:after="0"/>
        <w:rPr>
          <w:rFonts w:ascii="Times New Roman" w:hAnsi="Times New Roman"/>
          <w:sz w:val="22"/>
          <w:szCs w:val="22"/>
          <w:lang w:eastAsia="zh-CN"/>
        </w:rPr>
      </w:pPr>
    </w:p>
    <w:p w14:paraId="06628C13" w14:textId="77777777" w:rsidR="00531093" w:rsidRDefault="00531093">
      <w:pPr>
        <w:pStyle w:val="ad"/>
        <w:spacing w:after="0"/>
        <w:rPr>
          <w:rFonts w:ascii="Times New Roman" w:hAnsi="Times New Roman"/>
          <w:sz w:val="22"/>
          <w:szCs w:val="22"/>
          <w:lang w:eastAsia="zh-CN"/>
        </w:rPr>
      </w:pPr>
    </w:p>
    <w:p w14:paraId="0DA470A0" w14:textId="77777777" w:rsidR="00531093" w:rsidRDefault="00531093">
      <w:pPr>
        <w:pStyle w:val="ad"/>
        <w:spacing w:after="0"/>
        <w:rPr>
          <w:rFonts w:ascii="Times New Roman" w:hAnsi="Times New Roman"/>
          <w:sz w:val="22"/>
          <w:szCs w:val="22"/>
          <w:lang w:eastAsia="zh-CN"/>
        </w:rPr>
      </w:pPr>
    </w:p>
    <w:p w14:paraId="788154AE" w14:textId="77777777" w:rsidR="00531093" w:rsidRDefault="0094134C">
      <w:pPr>
        <w:pStyle w:val="2"/>
        <w:rPr>
          <w:lang w:eastAsia="zh-CN"/>
        </w:rPr>
      </w:pPr>
      <w:r>
        <w:rPr>
          <w:lang w:eastAsia="zh-CN"/>
        </w:rPr>
        <w:t>3.16 Beam related issues/aspects</w:t>
      </w:r>
    </w:p>
    <w:p w14:paraId="149A9E03"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 xml:space="preserve">The following </w:t>
      </w:r>
      <w:r>
        <w:rPr>
          <w:rFonts w:ascii="Times New Roman" w:hAnsi="Times New Roman"/>
          <w:sz w:val="22"/>
          <w:szCs w:val="22"/>
          <w:lang w:eastAsia="zh-CN"/>
        </w:rPr>
        <w:t>are observations/proposals specifically related to beam operations from the submitted contributions.</w:t>
      </w:r>
    </w:p>
    <w:p w14:paraId="0AAC83E1" w14:textId="77777777" w:rsidR="00531093" w:rsidRDefault="0094134C">
      <w:pPr>
        <w:pStyle w:val="3"/>
        <w:rPr>
          <w:lang w:eastAsia="zh-CN"/>
        </w:rPr>
      </w:pPr>
      <w:r>
        <w:rPr>
          <w:lang w:eastAsia="zh-CN"/>
        </w:rPr>
        <w:t>3.16.1 Beam Switching</w:t>
      </w:r>
    </w:p>
    <w:p w14:paraId="174BF75A" w14:textId="77777777" w:rsidR="00531093" w:rsidRDefault="0094134C">
      <w:pPr>
        <w:pStyle w:val="ad"/>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ad"/>
        <w:numPr>
          <w:ilvl w:val="1"/>
          <w:numId w:val="20"/>
        </w:numPr>
        <w:spacing w:after="0"/>
        <w:rPr>
          <w:rFonts w:ascii="Times New Roman" w:hAnsi="Times New Roman"/>
          <w:sz w:val="22"/>
          <w:szCs w:val="22"/>
          <w:lang w:eastAsia="zh-CN"/>
        </w:rPr>
      </w:pP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gap for beam switching between transmissions/receptions with different beam directions may be necessary i</w:t>
      </w:r>
      <w:r>
        <w:rPr>
          <w:rFonts w:ascii="Times New Roman" w:hAnsi="Times New Roman"/>
          <w:sz w:val="22"/>
          <w:szCs w:val="22"/>
          <w:lang w:eastAsia="zh-CN"/>
        </w:rPr>
        <w:t>n case of high SCS.</w:t>
      </w:r>
    </w:p>
    <w:p w14:paraId="024BEAEA" w14:textId="77777777" w:rsidR="00531093" w:rsidRDefault="0094134C">
      <w:pPr>
        <w:pStyle w:val="ad"/>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ad"/>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ad"/>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w:t>
      </w:r>
      <w:r>
        <w:rPr>
          <w:rFonts w:ascii="Times New Roman" w:hAnsi="Times New Roman"/>
          <w:sz w:val="22"/>
          <w:szCs w:val="22"/>
          <w:lang w:eastAsia="zh-CN"/>
        </w:rPr>
        <w:t xml:space="preserve"> time;</w:t>
      </w:r>
    </w:p>
    <w:p w14:paraId="36D0977E" w14:textId="77777777" w:rsidR="00531093" w:rsidRDefault="0094134C">
      <w:pPr>
        <w:pStyle w:val="ad"/>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ad"/>
        <w:spacing w:after="0"/>
        <w:rPr>
          <w:rFonts w:ascii="Times New Roman" w:hAnsi="Times New Roman"/>
          <w:sz w:val="22"/>
          <w:szCs w:val="22"/>
          <w:lang w:eastAsia="zh-CN"/>
        </w:rPr>
      </w:pPr>
    </w:p>
    <w:p w14:paraId="5CEB5F80" w14:textId="77777777" w:rsidR="00531093" w:rsidRDefault="0094134C">
      <w:pPr>
        <w:pStyle w:val="3"/>
        <w:rPr>
          <w:lang w:eastAsia="zh-CN"/>
        </w:rPr>
      </w:pPr>
      <w:r>
        <w:rPr>
          <w:lang w:eastAsia="zh-CN"/>
        </w:rPr>
        <w:lastRenderedPageBreak/>
        <w:t>3.16.2 Beam Management</w:t>
      </w:r>
    </w:p>
    <w:p w14:paraId="4CBB96BA" w14:textId="77777777" w:rsidR="00531093" w:rsidRDefault="0094134C">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2DAC0E91" w14:textId="77777777" w:rsidR="00531093" w:rsidRDefault="0094134C">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RAN1 shall study the beam adjustment mechanism in </w:t>
      </w:r>
      <w:r>
        <w:rPr>
          <w:rFonts w:ascii="Times New Roman" w:hAnsi="Times New Roman"/>
          <w:sz w:val="22"/>
          <w:szCs w:val="22"/>
          <w:lang w:eastAsia="zh-CN"/>
        </w:rPr>
        <w:t>initial access procedure.</w:t>
      </w:r>
    </w:p>
    <w:p w14:paraId="6860F1CF" w14:textId="77777777" w:rsidR="00531093" w:rsidRDefault="0094134C">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SSB beam may not be narrow enough considering large propagation loss. In order</w:t>
      </w:r>
      <w:r>
        <w:rPr>
          <w:rFonts w:ascii="Times New Roman" w:hAnsi="Times New Roman"/>
          <w:sz w:val="22"/>
          <w:szCs w:val="22"/>
          <w:lang w:eastAsia="zh-CN"/>
        </w:rPr>
        <w:t xml:space="preserve"> to improve the coverage performance of DL transmissions following SSB during initial access, beam refinement during initial access may be beneficial.  </w:t>
      </w:r>
    </w:p>
    <w:p w14:paraId="5EF63F68" w14:textId="77777777" w:rsidR="00531093" w:rsidRDefault="0094134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ad"/>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w:t>
      </w:r>
      <w:r>
        <w:rPr>
          <w:rFonts w:ascii="Times New Roman" w:hAnsi="Times New Roman"/>
          <w:sz w:val="22"/>
          <w:szCs w:val="22"/>
          <w:lang w:eastAsia="zh-CN"/>
        </w:rPr>
        <w:t>e beams included in set q1;</w:t>
      </w:r>
    </w:p>
    <w:p w14:paraId="0DF7DF75" w14:textId="77777777" w:rsidR="00531093" w:rsidRDefault="0094134C">
      <w:pPr>
        <w:pStyle w:val="ad"/>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79444426" w14:textId="77777777" w:rsidR="00531093" w:rsidRDefault="0094134C">
      <w:pPr>
        <w:pStyle w:val="ad"/>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Applied coexistence mechanism(s) should be clarified before impact on beam management and the CSI measurement and rep</w:t>
      </w:r>
      <w:r>
        <w:rPr>
          <w:rFonts w:ascii="Times New Roman" w:hAnsi="Times New Roman"/>
          <w:sz w:val="22"/>
          <w:szCs w:val="22"/>
          <w:lang w:eastAsia="zh-CN"/>
        </w:rPr>
        <w:t xml:space="preserve">orting framework can be fully evaluated. </w:t>
      </w:r>
    </w:p>
    <w:p w14:paraId="32E32CF8" w14:textId="77777777" w:rsidR="00531093" w:rsidRDefault="0094134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w:t>
      </w:r>
      <w:proofErr w:type="spellStart"/>
      <w:r>
        <w:rPr>
          <w:rFonts w:ascii="Times New Roman" w:hAnsi="Times New Roman"/>
          <w:sz w:val="22"/>
          <w:szCs w:val="22"/>
          <w:lang w:eastAsia="zh-CN"/>
        </w:rPr>
        <w:t>mis</w:t>
      </w:r>
      <w:proofErr w:type="spellEnd"/>
      <w:r>
        <w:rPr>
          <w:rFonts w:ascii="Times New Roman" w:hAnsi="Times New Roman"/>
          <w:sz w:val="22"/>
          <w:szCs w:val="22"/>
          <w:lang w:eastAsia="zh-CN"/>
        </w:rPr>
        <w:t xml:space="preserve">-alignment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5040F01F" w14:textId="77777777" w:rsidR="00531093" w:rsidRDefault="0094134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w:t>
      </w:r>
      <w:r>
        <w:rPr>
          <w:rFonts w:ascii="Times New Roman" w:hAnsi="Times New Roman"/>
          <w:sz w:val="22"/>
          <w:szCs w:val="22"/>
          <w:lang w:eastAsia="zh-CN"/>
        </w:rPr>
        <w:t>ID under multi-beam enhancements and multi-TRP agenda items, and those improvements are also expected to be valid solutions above 52.6 GHz operation.</w:t>
      </w:r>
    </w:p>
    <w:p w14:paraId="6648C0C8" w14:textId="77777777" w:rsidR="00531093" w:rsidRDefault="00531093">
      <w:pPr>
        <w:pStyle w:val="ad"/>
        <w:spacing w:after="0"/>
        <w:rPr>
          <w:rFonts w:ascii="Times New Roman" w:hAnsi="Times New Roman"/>
          <w:sz w:val="22"/>
          <w:szCs w:val="22"/>
          <w:lang w:eastAsia="zh-CN"/>
        </w:rPr>
      </w:pPr>
    </w:p>
    <w:p w14:paraId="1018AB99" w14:textId="77777777" w:rsidR="00531093" w:rsidRDefault="00531093">
      <w:pPr>
        <w:pStyle w:val="ad"/>
        <w:spacing w:after="0"/>
        <w:rPr>
          <w:rFonts w:ascii="Times New Roman" w:hAnsi="Times New Roman"/>
          <w:sz w:val="22"/>
          <w:szCs w:val="22"/>
          <w:lang w:eastAsia="zh-CN"/>
        </w:rPr>
      </w:pPr>
    </w:p>
    <w:p w14:paraId="1D7BD87D" w14:textId="77777777" w:rsidR="00531093" w:rsidRDefault="0094134C">
      <w:pPr>
        <w:pStyle w:val="3"/>
        <w:rPr>
          <w:lang w:eastAsia="zh-CN"/>
        </w:rPr>
      </w:pPr>
      <w:r>
        <w:rPr>
          <w:lang w:eastAsia="zh-CN"/>
        </w:rPr>
        <w:t>3.16.3 Discussion</w:t>
      </w:r>
    </w:p>
    <w:p w14:paraId="332CE6F6" w14:textId="77777777" w:rsidR="00531093" w:rsidRDefault="0094134C">
      <w:pPr>
        <w:pStyle w:val="ad"/>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ad"/>
        <w:spacing w:after="0"/>
        <w:rPr>
          <w:rFonts w:ascii="Times New Roman" w:hAnsi="Times New Roman"/>
          <w:sz w:val="22"/>
          <w:szCs w:val="22"/>
          <w:lang w:eastAsia="zh-CN"/>
        </w:rPr>
      </w:pPr>
    </w:p>
    <w:p w14:paraId="4B2ED5FF"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ED4663C"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the beam adjustment </w:t>
      </w:r>
      <w:r>
        <w:rPr>
          <w:rFonts w:ascii="Times New Roman" w:hAnsi="Times New Roman"/>
          <w:sz w:val="22"/>
          <w:szCs w:val="22"/>
          <w:lang w:eastAsia="zh-CN"/>
        </w:rPr>
        <w:t>mechanism in initial access procedure</w:t>
      </w:r>
    </w:p>
    <w:p w14:paraId="79D1C491"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w:t>
      </w:r>
      <w:r>
        <w:rPr>
          <w:rFonts w:ascii="Times New Roman" w:hAnsi="Times New Roman"/>
          <w:sz w:val="22"/>
          <w:szCs w:val="22"/>
          <w:lang w:eastAsia="zh-CN"/>
        </w:rPr>
        <w:t>orted)</w:t>
      </w:r>
    </w:p>
    <w:p w14:paraId="190185F0" w14:textId="77777777" w:rsidR="00531093" w:rsidRDefault="00531093">
      <w:pPr>
        <w:pStyle w:val="ad"/>
        <w:spacing w:after="0"/>
        <w:rPr>
          <w:rFonts w:ascii="Times New Roman" w:hAnsi="Times New Roman"/>
          <w:sz w:val="22"/>
          <w:szCs w:val="22"/>
          <w:lang w:eastAsia="zh-CN"/>
        </w:rPr>
      </w:pPr>
    </w:p>
    <w:p w14:paraId="6A7C19B5"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w:t>
      </w:r>
      <w:r>
        <w:rPr>
          <w:rFonts w:ascii="Times New Roman" w:hAnsi="Times New Roman"/>
          <w:sz w:val="22"/>
          <w:szCs w:val="22"/>
          <w:lang w:eastAsia="zh-CN"/>
        </w:rPr>
        <w:t>tion, please comment as well.</w:t>
      </w:r>
    </w:p>
    <w:p w14:paraId="35F32692" w14:textId="77777777" w:rsidR="00531093" w:rsidRDefault="00531093">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ad"/>
              <w:spacing w:before="0" w:after="0" w:line="240" w:lineRule="auto"/>
              <w:rPr>
                <w:rFonts w:ascii="Times New Roman" w:hAnsi="Times New Roman"/>
                <w:szCs w:val="20"/>
                <w:lang w:eastAsia="zh-CN"/>
              </w:rPr>
            </w:pPr>
            <w:ins w:id="63" w:author="NOKIA" w:date="2020-08-18T16:03:00Z">
              <w:r>
                <w:rPr>
                  <w:rFonts w:ascii="Times New Roman" w:hAnsi="Times New Roman"/>
                  <w:szCs w:val="20"/>
                  <w:lang w:eastAsia="zh-CN"/>
                </w:rPr>
                <w:lastRenderedPageBreak/>
                <w:t>Nokia</w:t>
              </w:r>
            </w:ins>
          </w:p>
        </w:tc>
        <w:tc>
          <w:tcPr>
            <w:tcW w:w="8077" w:type="dxa"/>
          </w:tcPr>
          <w:p w14:paraId="513BB9C9" w14:textId="77777777" w:rsidR="00531093" w:rsidRDefault="0094134C">
            <w:pPr>
              <w:pStyle w:val="ad"/>
              <w:spacing w:before="0" w:after="0" w:line="240" w:lineRule="auto"/>
              <w:rPr>
                <w:rFonts w:ascii="Times New Roman" w:hAnsi="Times New Roman"/>
                <w:szCs w:val="20"/>
                <w:lang w:eastAsia="zh-CN"/>
              </w:rPr>
            </w:pPr>
            <w:ins w:id="64" w:author="NOKIA" w:date="2020-08-18T16:03:00Z">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ins>
          </w:p>
        </w:tc>
      </w:tr>
      <w:tr w:rsidR="00531093" w14:paraId="668D2BBF" w14:textId="77777777">
        <w:tc>
          <w:tcPr>
            <w:tcW w:w="1885" w:type="dxa"/>
          </w:tcPr>
          <w:p w14:paraId="3FF96F45" w14:textId="77777777" w:rsidR="00531093" w:rsidRDefault="0094134C">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2E7152"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We propose </w:t>
            </w:r>
            <w:r>
              <w:rPr>
                <w:rFonts w:ascii="Times New Roman" w:hAnsi="Times New Roman"/>
                <w:szCs w:val="20"/>
                <w:lang w:eastAsia="zh-CN"/>
              </w:rPr>
              <w:t>following updates:</w:t>
            </w:r>
          </w:p>
          <w:p w14:paraId="13BE4D07" w14:textId="77777777" w:rsidR="00531093" w:rsidRDefault="0094134C">
            <w:pPr>
              <w:pStyle w:val="ad"/>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ad"/>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6F6D5CD8" w14:textId="77777777" w:rsidR="00531093" w:rsidRDefault="0094134C">
            <w:pPr>
              <w:pStyle w:val="ad"/>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ad"/>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ad"/>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w:t>
            </w:r>
            <w:r>
              <w:rPr>
                <w:rFonts w:ascii="Times New Roman" w:hAnsi="Times New Roman"/>
                <w:szCs w:val="20"/>
                <w:lang w:eastAsia="zh-CN"/>
              </w:rPr>
              <w:t>y dropped due to LBT failure</w:t>
            </w:r>
          </w:p>
          <w:p w14:paraId="6DFB2377" w14:textId="77777777" w:rsidR="00531093" w:rsidRDefault="0094134C">
            <w:pPr>
              <w:pStyle w:val="ad"/>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ad"/>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9B1044" w14:textId="77777777" w:rsidR="00531093" w:rsidRDefault="0094134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531093" w14:paraId="69D7D9C5" w14:textId="77777777">
        <w:tc>
          <w:tcPr>
            <w:tcW w:w="1885" w:type="dxa"/>
          </w:tcPr>
          <w:p w14:paraId="5832654E"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6550C2"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hint="eastAsia"/>
                <w:szCs w:val="20"/>
                <w:lang w:eastAsia="zh-CN"/>
              </w:rPr>
              <w:t>Nokia.</w:t>
            </w:r>
          </w:p>
        </w:tc>
      </w:tr>
      <w:tr w:rsidR="00D44D8B" w14:paraId="12C1F19D" w14:textId="77777777">
        <w:tc>
          <w:tcPr>
            <w:tcW w:w="1885" w:type="dxa"/>
          </w:tcPr>
          <w:p w14:paraId="79E3597B" w14:textId="250C472D" w:rsidR="00D44D8B" w:rsidRDefault="00D44D8B" w:rsidP="00D44D8B">
            <w:pPr>
              <w:pStyle w:val="ad"/>
              <w:spacing w:after="0" w:line="240" w:lineRule="auto"/>
              <w:rPr>
                <w:rFonts w:ascii="Times New Roman" w:hAnsi="Times New Roman" w:hint="eastAsia"/>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ad"/>
              <w:spacing w:after="0" w:line="240" w:lineRule="auto"/>
              <w:rPr>
                <w:rFonts w:ascii="Times New Roman" w:hAnsi="Times New Roman" w:hint="eastAsia"/>
                <w:szCs w:val="20"/>
                <w:lang w:eastAsia="zh-CN"/>
              </w:rPr>
            </w:pPr>
            <w:r>
              <w:rPr>
                <w:rFonts w:ascii="Times New Roman" w:hAnsi="Times New Roman"/>
                <w:szCs w:val="20"/>
                <w:lang w:eastAsia="zh-CN"/>
              </w:rPr>
              <w:t>Support Moderator’s proposal</w:t>
            </w:r>
          </w:p>
        </w:tc>
      </w:tr>
    </w:tbl>
    <w:p w14:paraId="18CA5CB8" w14:textId="77777777" w:rsidR="00531093" w:rsidRDefault="00531093">
      <w:pPr>
        <w:pStyle w:val="ad"/>
        <w:spacing w:after="0"/>
        <w:rPr>
          <w:rFonts w:ascii="Times New Roman" w:hAnsi="Times New Roman"/>
          <w:sz w:val="22"/>
          <w:szCs w:val="22"/>
          <w:lang w:eastAsia="zh-CN"/>
        </w:rPr>
      </w:pPr>
    </w:p>
    <w:p w14:paraId="2653C5E1" w14:textId="77777777" w:rsidR="00531093" w:rsidRDefault="00531093">
      <w:pPr>
        <w:pStyle w:val="ad"/>
        <w:spacing w:after="0"/>
        <w:rPr>
          <w:rFonts w:ascii="Times New Roman" w:hAnsi="Times New Roman"/>
          <w:sz w:val="22"/>
          <w:szCs w:val="22"/>
          <w:lang w:eastAsia="zh-CN"/>
        </w:rPr>
      </w:pPr>
    </w:p>
    <w:p w14:paraId="76DB03B4" w14:textId="77777777" w:rsidR="00531093" w:rsidRDefault="00531093">
      <w:pPr>
        <w:pStyle w:val="ad"/>
        <w:spacing w:after="0"/>
        <w:rPr>
          <w:rFonts w:ascii="Times New Roman" w:hAnsi="Times New Roman"/>
          <w:sz w:val="22"/>
          <w:szCs w:val="22"/>
          <w:lang w:eastAsia="zh-CN"/>
        </w:rPr>
      </w:pPr>
    </w:p>
    <w:p w14:paraId="4B2A0EB8" w14:textId="77777777" w:rsidR="00531093" w:rsidRDefault="0094134C">
      <w:pPr>
        <w:pStyle w:val="2"/>
        <w:rPr>
          <w:lang w:eastAsia="zh-CN"/>
        </w:rPr>
      </w:pPr>
      <w:r>
        <w:rPr>
          <w:lang w:eastAsia="zh-CN"/>
        </w:rPr>
        <w:t>3.17 Other Issues/Aspects</w:t>
      </w:r>
    </w:p>
    <w:p w14:paraId="27838C47"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 xml:space="preserve">The following are pool of issues that was mentioned by few companies. It should be noted that issues categorized under this section does not imply the issue is less important or otherwise. The issues were categorized </w:t>
      </w:r>
      <w:r>
        <w:rPr>
          <w:rFonts w:ascii="Times New Roman" w:hAnsi="Times New Roman"/>
          <w:sz w:val="22"/>
          <w:szCs w:val="22"/>
          <w:lang w:eastAsia="zh-CN"/>
        </w:rPr>
        <w:t>under this section because each issue was discussed by only few companies.</w:t>
      </w:r>
    </w:p>
    <w:p w14:paraId="7CA934B0" w14:textId="77777777" w:rsidR="00531093" w:rsidRDefault="00531093">
      <w:pPr>
        <w:pStyle w:val="ad"/>
        <w:spacing w:after="0"/>
        <w:rPr>
          <w:rFonts w:ascii="Times New Roman" w:hAnsi="Times New Roman"/>
          <w:sz w:val="22"/>
          <w:szCs w:val="22"/>
          <w:lang w:eastAsia="zh-CN"/>
        </w:rPr>
      </w:pPr>
    </w:p>
    <w:p w14:paraId="02574D49" w14:textId="77777777" w:rsidR="00531093" w:rsidRDefault="0094134C">
      <w:pPr>
        <w:pStyle w:val="3"/>
        <w:rPr>
          <w:lang w:eastAsia="zh-CN"/>
        </w:rPr>
      </w:pPr>
      <w:r>
        <w:rPr>
          <w:lang w:eastAsia="zh-CN"/>
        </w:rPr>
        <w:t>3.17.1 TDD Transition Time</w:t>
      </w:r>
    </w:p>
    <w:p w14:paraId="6A3C9B0B" w14:textId="77777777" w:rsidR="00531093" w:rsidRDefault="0094134C">
      <w:pPr>
        <w:pStyle w:val="ad"/>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A larger fraction of a slot is used for switching between </w:t>
      </w:r>
      <w:proofErr w:type="spellStart"/>
      <w:proofErr w:type="gramStart"/>
      <w:r>
        <w:rPr>
          <w:rFonts w:ascii="Times New Roman" w:hAnsi="Times New Roman"/>
          <w:sz w:val="22"/>
          <w:szCs w:val="22"/>
          <w:lang w:eastAsia="zh-CN"/>
        </w:rPr>
        <w:t>Tx</w:t>
      </w:r>
      <w:proofErr w:type="spellEnd"/>
      <w:proofErr w:type="gramEnd"/>
      <w:r>
        <w:rPr>
          <w:rFonts w:ascii="Times New Roman" w:hAnsi="Times New Roman"/>
          <w:sz w:val="22"/>
          <w:szCs w:val="22"/>
          <w:lang w:eastAsia="zh-CN"/>
        </w:rPr>
        <w:t xml:space="preserve"> and Rx with higher numerology, which is 7µs.</w:t>
      </w:r>
    </w:p>
    <w:p w14:paraId="696E69EF" w14:textId="77777777" w:rsidR="00531093" w:rsidRDefault="0094134C">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w:t>
      </w:r>
      <w:r>
        <w:rPr>
          <w:rFonts w:ascii="Times New Roman" w:hAnsi="Times New Roman"/>
          <w:sz w:val="22"/>
          <w:szCs w:val="22"/>
          <w:lang w:eastAsia="zh-CN"/>
        </w:rPr>
        <w:t>eeded for transition, 4 symbols are needed for 480 kHz SCS, and 7 symbols are needed for 960 kHz SCS. This additional overhead should be accounted.</w:t>
      </w:r>
    </w:p>
    <w:p w14:paraId="4BE2D79B" w14:textId="77777777" w:rsidR="00531093" w:rsidRDefault="00531093">
      <w:pPr>
        <w:pStyle w:val="ad"/>
        <w:spacing w:after="0"/>
        <w:rPr>
          <w:rFonts w:ascii="Times New Roman" w:hAnsi="Times New Roman"/>
          <w:sz w:val="22"/>
          <w:szCs w:val="22"/>
          <w:lang w:eastAsia="zh-CN"/>
        </w:rPr>
      </w:pPr>
    </w:p>
    <w:p w14:paraId="587630B8" w14:textId="77777777" w:rsidR="00531093" w:rsidRDefault="0094134C">
      <w:pPr>
        <w:pStyle w:val="3"/>
        <w:rPr>
          <w:lang w:eastAsia="zh-CN"/>
        </w:rPr>
      </w:pPr>
      <w:r>
        <w:rPr>
          <w:lang w:eastAsia="zh-CN"/>
        </w:rPr>
        <w:t>3.17.2 Cell Coverage</w:t>
      </w:r>
    </w:p>
    <w:p w14:paraId="4937F3C3" w14:textId="77777777" w:rsidR="00531093" w:rsidRDefault="0094134C">
      <w:pPr>
        <w:pStyle w:val="ad"/>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w:t>
      </w:r>
      <w:r>
        <w:rPr>
          <w:rFonts w:ascii="Times New Roman" w:hAnsi="Times New Roman"/>
          <w:sz w:val="22"/>
          <w:szCs w:val="22"/>
          <w:lang w:eastAsia="zh-CN"/>
        </w:rPr>
        <w:t>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w:t>
      </w:r>
      <w:r>
        <w:rPr>
          <w:rFonts w:ascii="Times New Roman" w:hAnsi="Times New Roman"/>
          <w:sz w:val="22"/>
          <w:szCs w:val="22"/>
          <w:lang w:eastAsia="zh-CN"/>
        </w:rPr>
        <w:t>overage and the maximum cell radius.</w:t>
      </w:r>
    </w:p>
    <w:p w14:paraId="78BAC178" w14:textId="77777777" w:rsidR="00531093" w:rsidRDefault="0094134C">
      <w:pPr>
        <w:pStyle w:val="ad"/>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ad"/>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improved PDCCH coverage for the cases of high SCS</w:t>
      </w:r>
    </w:p>
    <w:p w14:paraId="170C571C"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w:t>
      </w:r>
      <w:r>
        <w:rPr>
          <w:rFonts w:ascii="Times New Roman" w:hAnsi="Times New Roman"/>
          <w:sz w:val="22"/>
          <w:szCs w:val="22"/>
          <w:lang w:eastAsia="zh-CN"/>
        </w:rPr>
        <w:t>ignals with higher SCS.</w:t>
      </w:r>
    </w:p>
    <w:p w14:paraId="4F7696E7" w14:textId="77777777" w:rsidR="00531093" w:rsidRDefault="00531093">
      <w:pPr>
        <w:pStyle w:val="ad"/>
        <w:spacing w:after="0"/>
        <w:rPr>
          <w:rFonts w:ascii="Times New Roman" w:hAnsi="Times New Roman"/>
          <w:sz w:val="22"/>
          <w:szCs w:val="22"/>
          <w:lang w:eastAsia="zh-CN"/>
        </w:rPr>
      </w:pPr>
    </w:p>
    <w:p w14:paraId="1387EB92" w14:textId="77777777" w:rsidR="00531093" w:rsidRDefault="0094134C">
      <w:pPr>
        <w:pStyle w:val="3"/>
        <w:rPr>
          <w:lang w:eastAsia="zh-CN"/>
        </w:rPr>
      </w:pPr>
      <w:r>
        <w:rPr>
          <w:lang w:eastAsia="zh-CN"/>
        </w:rPr>
        <w:t>3.17.3 Transmission Rank</w:t>
      </w:r>
    </w:p>
    <w:p w14:paraId="6064F6BC" w14:textId="77777777" w:rsidR="00531093" w:rsidRDefault="00531093">
      <w:pPr>
        <w:pStyle w:val="ad"/>
        <w:spacing w:after="0"/>
        <w:rPr>
          <w:rFonts w:ascii="Times New Roman" w:hAnsi="Times New Roman"/>
          <w:sz w:val="22"/>
          <w:szCs w:val="22"/>
          <w:lang w:eastAsia="zh-CN"/>
        </w:rPr>
      </w:pPr>
    </w:p>
    <w:p w14:paraId="1C5A7B11" w14:textId="77777777" w:rsidR="00531093" w:rsidRDefault="0094134C">
      <w:pPr>
        <w:pStyle w:val="ad"/>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ad"/>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ad"/>
        <w:spacing w:after="0"/>
        <w:rPr>
          <w:rFonts w:ascii="Times New Roman" w:hAnsi="Times New Roman"/>
          <w:sz w:val="22"/>
          <w:szCs w:val="22"/>
          <w:lang w:eastAsia="zh-CN"/>
        </w:rPr>
      </w:pPr>
    </w:p>
    <w:p w14:paraId="203D6655" w14:textId="77777777" w:rsidR="00531093" w:rsidRDefault="00531093">
      <w:pPr>
        <w:pStyle w:val="ad"/>
        <w:spacing w:after="0"/>
        <w:rPr>
          <w:rFonts w:ascii="Times New Roman" w:hAnsi="Times New Roman"/>
          <w:sz w:val="22"/>
          <w:szCs w:val="22"/>
          <w:lang w:eastAsia="zh-CN"/>
        </w:rPr>
      </w:pPr>
    </w:p>
    <w:p w14:paraId="6E8B932F" w14:textId="77777777" w:rsidR="00531093" w:rsidRDefault="0094134C">
      <w:pPr>
        <w:pStyle w:val="3"/>
        <w:rPr>
          <w:lang w:eastAsia="zh-CN"/>
        </w:rPr>
      </w:pPr>
      <w:r>
        <w:rPr>
          <w:lang w:eastAsia="zh-CN"/>
        </w:rPr>
        <w:t>3.17.4 Channelization</w:t>
      </w:r>
    </w:p>
    <w:p w14:paraId="7B9A56C6" w14:textId="77777777" w:rsidR="00531093" w:rsidRDefault="0094134C">
      <w:pPr>
        <w:pStyle w:val="ad"/>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ad"/>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ad"/>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In licensed frequency band or in a controlled environment, it can be designed in a unified way with un</w:t>
      </w:r>
      <w:r>
        <w:rPr>
          <w:rFonts w:ascii="Times New Roman" w:hAnsi="Times New Roman"/>
          <w:sz w:val="22"/>
          <w:szCs w:val="22"/>
          <w:lang w:eastAsia="zh-CN"/>
        </w:rPr>
        <w:t xml:space="preserve">licensed band or independently. </w:t>
      </w:r>
    </w:p>
    <w:p w14:paraId="3399D485" w14:textId="77777777" w:rsidR="00531093" w:rsidRDefault="0094134C">
      <w:pPr>
        <w:pStyle w:val="ad"/>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ad"/>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ad"/>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ad"/>
        <w:spacing w:after="0"/>
        <w:rPr>
          <w:rFonts w:ascii="Times New Roman" w:hAnsi="Times New Roman"/>
          <w:sz w:val="22"/>
          <w:szCs w:val="22"/>
          <w:lang w:eastAsia="zh-CN"/>
        </w:rPr>
      </w:pPr>
    </w:p>
    <w:p w14:paraId="6039F9ED" w14:textId="77777777" w:rsidR="00531093" w:rsidRDefault="0094134C">
      <w:pPr>
        <w:pStyle w:val="3"/>
        <w:rPr>
          <w:lang w:eastAsia="zh-CN"/>
        </w:rPr>
      </w:pPr>
      <w:r>
        <w:rPr>
          <w:lang w:eastAsia="zh-CN"/>
        </w:rPr>
        <w:t>3.17.5 MAC Buffering</w:t>
      </w:r>
    </w:p>
    <w:p w14:paraId="2B35F5B4" w14:textId="77777777" w:rsidR="00531093" w:rsidRDefault="0094134C">
      <w:pPr>
        <w:pStyle w:val="ad"/>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sz w:val="22"/>
          <w:szCs w:val="22"/>
          <w:lang w:eastAsia="zh-CN"/>
        </w:rPr>
        <w:t>rom [15]:</w:t>
      </w:r>
    </w:p>
    <w:p w14:paraId="501FD6DA" w14:textId="77777777" w:rsidR="00531093" w:rsidRDefault="0094134C">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0824894" w14:textId="77777777" w:rsidR="00531093" w:rsidRDefault="00531093">
      <w:pPr>
        <w:pStyle w:val="ad"/>
        <w:spacing w:after="0"/>
        <w:rPr>
          <w:rFonts w:ascii="Times New Roman" w:hAnsi="Times New Roman"/>
          <w:sz w:val="22"/>
          <w:szCs w:val="22"/>
          <w:lang w:eastAsia="zh-CN"/>
        </w:rPr>
      </w:pPr>
    </w:p>
    <w:p w14:paraId="5127385F" w14:textId="77777777" w:rsidR="00531093" w:rsidRDefault="0094134C">
      <w:pPr>
        <w:pStyle w:val="3"/>
        <w:rPr>
          <w:lang w:eastAsia="zh-CN"/>
        </w:rPr>
      </w:pPr>
      <w:r>
        <w:rPr>
          <w:lang w:eastAsia="zh-CN"/>
        </w:rPr>
        <w:t>3.17.6 HARQ Processes</w:t>
      </w:r>
    </w:p>
    <w:p w14:paraId="68AA6FD9" w14:textId="77777777" w:rsidR="00531093" w:rsidRDefault="0094134C">
      <w:pPr>
        <w:pStyle w:val="ad"/>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ad"/>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Because of larger processing latencies, the numbers of DL and UL HARQ processes may nee</w:t>
      </w:r>
      <w:r>
        <w:rPr>
          <w:rFonts w:ascii="Times New Roman" w:hAnsi="Times New Roman"/>
          <w:sz w:val="22"/>
          <w:szCs w:val="22"/>
          <w:lang w:val="en-GB" w:eastAsia="zh-CN"/>
        </w:rPr>
        <w:t xml:space="preserve">d to be increased. </w:t>
      </w:r>
    </w:p>
    <w:p w14:paraId="0BC3E95B" w14:textId="77777777" w:rsidR="00531093" w:rsidRDefault="0094134C">
      <w:pPr>
        <w:pStyle w:val="ad"/>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ad"/>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ad"/>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w:t>
      </w:r>
      <w:r>
        <w:rPr>
          <w:rFonts w:ascii="Times New Roman" w:hAnsi="Times New Roman"/>
          <w:sz w:val="22"/>
          <w:szCs w:val="22"/>
          <w:lang w:val="en-GB" w:eastAsia="zh-CN"/>
        </w:rPr>
        <w:t>om the increased number of slots due to a possible increase in the SCS.</w:t>
      </w:r>
    </w:p>
    <w:p w14:paraId="5D9DDA58" w14:textId="77777777" w:rsidR="00531093" w:rsidRDefault="00531093">
      <w:pPr>
        <w:pStyle w:val="ad"/>
        <w:spacing w:after="0"/>
        <w:rPr>
          <w:rFonts w:ascii="Times New Roman" w:hAnsi="Times New Roman"/>
          <w:sz w:val="22"/>
          <w:szCs w:val="22"/>
          <w:lang w:eastAsia="zh-CN"/>
        </w:rPr>
      </w:pPr>
    </w:p>
    <w:p w14:paraId="0BCE4254" w14:textId="77777777" w:rsidR="00531093" w:rsidRDefault="00531093">
      <w:pPr>
        <w:pStyle w:val="ad"/>
        <w:spacing w:after="0"/>
        <w:rPr>
          <w:rFonts w:ascii="Times New Roman" w:hAnsi="Times New Roman"/>
          <w:sz w:val="22"/>
          <w:szCs w:val="22"/>
          <w:lang w:eastAsia="zh-CN"/>
        </w:rPr>
      </w:pPr>
    </w:p>
    <w:p w14:paraId="02D35AA0" w14:textId="77777777" w:rsidR="00531093" w:rsidRDefault="0094134C">
      <w:pPr>
        <w:pStyle w:val="3"/>
        <w:rPr>
          <w:lang w:eastAsia="zh-CN"/>
        </w:rPr>
      </w:pPr>
      <w:r>
        <w:rPr>
          <w:lang w:eastAsia="zh-CN"/>
        </w:rPr>
        <w:t>3.17.7 Additional RF Impairments</w:t>
      </w:r>
    </w:p>
    <w:p w14:paraId="014851E5" w14:textId="77777777" w:rsidR="00531093" w:rsidRDefault="0094134C">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Perform modeling of </w:t>
      </w:r>
      <w:proofErr w:type="gramStart"/>
      <w:r>
        <w:rPr>
          <w:rFonts w:ascii="Times New Roman" w:hAnsi="Times New Roman"/>
          <w:sz w:val="22"/>
          <w:szCs w:val="22"/>
          <w:lang w:eastAsia="zh-CN"/>
        </w:rPr>
        <w:t>I/Q</w:t>
      </w:r>
      <w:proofErr w:type="gramEnd"/>
      <w:r>
        <w:rPr>
          <w:rFonts w:ascii="Times New Roman" w:hAnsi="Times New Roman"/>
          <w:sz w:val="22"/>
          <w:szCs w:val="22"/>
          <w:lang w:eastAsia="zh-CN"/>
        </w:rPr>
        <w:t xml:space="preserve"> imbalance in link level evaluation with reasonable sideband suppression value, and study potential enhancement if </w:t>
      </w:r>
      <w:r>
        <w:rPr>
          <w:rFonts w:ascii="Times New Roman" w:hAnsi="Times New Roman"/>
          <w:sz w:val="22"/>
          <w:szCs w:val="22"/>
          <w:lang w:eastAsia="zh-CN"/>
        </w:rPr>
        <w:t>problem is identified.</w:t>
      </w:r>
    </w:p>
    <w:p w14:paraId="47CCB3CB" w14:textId="77777777" w:rsidR="00531093" w:rsidRDefault="0094134C">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Perform PAPR evaluation for different channels/signals, and study potential PAPR reduction technique if problem is identified.</w:t>
      </w:r>
    </w:p>
    <w:p w14:paraId="131A5355" w14:textId="77777777" w:rsidR="00531093" w:rsidRDefault="00531093">
      <w:pPr>
        <w:pStyle w:val="ad"/>
        <w:spacing w:after="0"/>
        <w:rPr>
          <w:rFonts w:ascii="Times New Roman" w:hAnsi="Times New Roman"/>
          <w:sz w:val="22"/>
          <w:szCs w:val="22"/>
          <w:lang w:eastAsia="zh-CN"/>
        </w:rPr>
      </w:pPr>
    </w:p>
    <w:p w14:paraId="73FB9C86" w14:textId="77777777" w:rsidR="00531093" w:rsidRDefault="00531093">
      <w:pPr>
        <w:pStyle w:val="ad"/>
        <w:spacing w:after="0"/>
        <w:rPr>
          <w:rFonts w:ascii="Times New Roman" w:hAnsi="Times New Roman"/>
          <w:sz w:val="22"/>
          <w:szCs w:val="22"/>
          <w:lang w:eastAsia="zh-CN"/>
        </w:rPr>
      </w:pPr>
    </w:p>
    <w:p w14:paraId="16B0A6CF" w14:textId="77777777" w:rsidR="00531093" w:rsidRDefault="0094134C">
      <w:pPr>
        <w:pStyle w:val="3"/>
        <w:rPr>
          <w:lang w:eastAsia="zh-CN"/>
        </w:rPr>
      </w:pPr>
      <w:r>
        <w:rPr>
          <w:lang w:eastAsia="zh-CN"/>
        </w:rPr>
        <w:t>3.17.8 Discussion</w:t>
      </w:r>
    </w:p>
    <w:p w14:paraId="11FC1CDB"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w:t>
      </w:r>
      <w:r>
        <w:rPr>
          <w:rFonts w:ascii="Times New Roman" w:hAnsi="Times New Roman"/>
          <w:sz w:val="22"/>
          <w:szCs w:val="22"/>
          <w:lang w:eastAsia="zh-CN"/>
        </w:rPr>
        <w:t>ther issues and aspects. Please note, this does not mean these issues are less important. Moderator has try to summarize all the mentioned aspects below.</w:t>
      </w:r>
    </w:p>
    <w:p w14:paraId="0FEBC63E" w14:textId="77777777" w:rsidR="00531093" w:rsidRDefault="00531093">
      <w:pPr>
        <w:pStyle w:val="ad"/>
        <w:spacing w:after="0"/>
        <w:rPr>
          <w:rFonts w:ascii="Times New Roman" w:hAnsi="Times New Roman"/>
          <w:sz w:val="22"/>
          <w:szCs w:val="22"/>
          <w:lang w:eastAsia="zh-CN"/>
        </w:rPr>
      </w:pPr>
    </w:p>
    <w:p w14:paraId="6320F357"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02244101"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43DE6229"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System overhead </w:t>
      </w:r>
      <w:r>
        <w:rPr>
          <w:rFonts w:ascii="Times New Roman" w:hAnsi="Times New Roman"/>
          <w:sz w:val="22"/>
          <w:szCs w:val="22"/>
          <w:lang w:eastAsia="zh-CN"/>
        </w:rPr>
        <w:t>impact from TDD switching time for larger subcarrier spacing</w:t>
      </w:r>
    </w:p>
    <w:p w14:paraId="45688B79"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w:t>
      </w:r>
      <w:r>
        <w:rPr>
          <w:rFonts w:ascii="Times New Roman" w:hAnsi="Times New Roman"/>
          <w:sz w:val="22"/>
          <w:szCs w:val="22"/>
          <w:lang w:eastAsia="zh-CN"/>
        </w:rPr>
        <w:t>arrier spacing</w:t>
      </w:r>
    </w:p>
    <w:p w14:paraId="122C9FD2"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ad"/>
        <w:spacing w:after="0"/>
        <w:rPr>
          <w:rFonts w:ascii="Times New Roman" w:hAnsi="Times New Roman"/>
          <w:sz w:val="22"/>
          <w:szCs w:val="22"/>
          <w:lang w:eastAsia="zh-CN"/>
        </w:rPr>
      </w:pPr>
    </w:p>
    <w:p w14:paraId="074B3944"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w:t>
      </w:r>
      <w:r>
        <w:rPr>
          <w:rFonts w:ascii="Times New Roman" w:hAnsi="Times New Roman"/>
          <w:sz w:val="22"/>
          <w:szCs w:val="22"/>
          <w:lang w:eastAsia="zh-CN"/>
        </w:rPr>
        <w:t xml:space="preserve"> something useful to capture. If companies have some different suggestion regarding mentioned study aspects, please provide comments. Also, if there are (sub-</w:t>
      </w:r>
      <w:proofErr w:type="gramStart"/>
      <w:r>
        <w:rPr>
          <w:rFonts w:ascii="Times New Roman" w:hAnsi="Times New Roman"/>
          <w:sz w:val="22"/>
          <w:szCs w:val="22"/>
          <w:lang w:eastAsia="zh-CN"/>
        </w:rPr>
        <w:t>)bullet</w:t>
      </w:r>
      <w:proofErr w:type="gramEnd"/>
      <w:r>
        <w:rPr>
          <w:rFonts w:ascii="Times New Roman" w:hAnsi="Times New Roman"/>
          <w:sz w:val="22"/>
          <w:szCs w:val="22"/>
          <w:lang w:eastAsia="zh-CN"/>
        </w:rPr>
        <w:t xml:space="preserve"> that is missing or needs correction, please comment as well.</w:t>
      </w:r>
    </w:p>
    <w:p w14:paraId="6BE09E92" w14:textId="77777777" w:rsidR="00531093" w:rsidRDefault="00531093">
      <w:pPr>
        <w:pStyle w:val="ad"/>
        <w:spacing w:after="0"/>
        <w:rPr>
          <w:rFonts w:ascii="Times New Roman" w:hAnsi="Times New Roman"/>
          <w:sz w:val="22"/>
          <w:szCs w:val="22"/>
          <w:lang w:eastAsia="zh-CN"/>
        </w:rPr>
      </w:pPr>
    </w:p>
    <w:tbl>
      <w:tblPr>
        <w:tblStyle w:val="aff2"/>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ad"/>
              <w:spacing w:before="0" w:after="0" w:line="240" w:lineRule="auto"/>
              <w:rPr>
                <w:rFonts w:ascii="Times New Roman" w:hAnsi="Times New Roman"/>
                <w:szCs w:val="20"/>
                <w:lang w:eastAsia="zh-CN"/>
              </w:rPr>
            </w:pPr>
            <w:ins w:id="65" w:author="NOKIA" w:date="2020-08-18T16:03:00Z">
              <w:r>
                <w:rPr>
                  <w:rFonts w:ascii="Times New Roman" w:hAnsi="Times New Roman"/>
                  <w:szCs w:val="20"/>
                  <w:lang w:eastAsia="zh-CN"/>
                </w:rPr>
                <w:t>Nokia</w:t>
              </w:r>
            </w:ins>
          </w:p>
        </w:tc>
        <w:tc>
          <w:tcPr>
            <w:tcW w:w="8077" w:type="dxa"/>
          </w:tcPr>
          <w:p w14:paraId="5B66FE42" w14:textId="77777777" w:rsidR="00531093" w:rsidRDefault="0094134C">
            <w:pPr>
              <w:pStyle w:val="ad"/>
              <w:numPr>
                <w:ilvl w:val="0"/>
                <w:numId w:val="6"/>
              </w:numPr>
              <w:spacing w:after="0" w:line="280" w:lineRule="atLeast"/>
              <w:rPr>
                <w:ins w:id="66" w:author="NOKIA" w:date="2020-08-18T16:03:00Z"/>
                <w:rFonts w:ascii="Times New Roman" w:hAnsi="Times New Roman"/>
                <w:sz w:val="22"/>
                <w:szCs w:val="22"/>
                <w:lang w:eastAsia="zh-CN"/>
              </w:rPr>
            </w:pPr>
            <w:ins w:id="67" w:author="NOKIA" w:date="2020-08-18T16:03:00Z">
              <w:r>
                <w:rPr>
                  <w:rFonts w:ascii="Times New Roman" w:hAnsi="Times New Roman"/>
                  <w:sz w:val="22"/>
                  <w:szCs w:val="22"/>
                  <w:lang w:eastAsia="zh-CN"/>
                </w:rPr>
                <w:t>Channelization/sub-channelization and impact from potential alignment or misalignment with 11ad channels</w:t>
              </w:r>
            </w:ins>
          </w:p>
          <w:p w14:paraId="19351799" w14:textId="77777777" w:rsidR="00531093" w:rsidRDefault="00531093">
            <w:pPr>
              <w:pStyle w:val="ad"/>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ad"/>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7274C37"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ad"/>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ad"/>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ad"/>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ad"/>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Coverage enhancement </w:t>
            </w:r>
            <w:r>
              <w:rPr>
                <w:rFonts w:ascii="Times New Roman" w:hAnsi="Times New Roman"/>
                <w:sz w:val="22"/>
                <w:szCs w:val="22"/>
                <w:lang w:eastAsia="zh-CN"/>
              </w:rPr>
              <w:t>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ad"/>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ad"/>
              <w:spacing w:after="0" w:line="240" w:lineRule="auto"/>
              <w:rPr>
                <w:rFonts w:ascii="Times New Roman" w:hAnsi="Times New Roman" w:hint="eastAsia"/>
                <w:szCs w:val="20"/>
                <w:lang w:eastAsia="zh-CN"/>
              </w:rPr>
            </w:pPr>
            <w:bookmarkStart w:id="68" w:name="_GoBack" w:colFirst="0" w:colLast="-1"/>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EE3AB94" w14:textId="7F924954" w:rsidR="00B23FBD" w:rsidRDefault="00B23FBD" w:rsidP="00B23FBD">
            <w:pPr>
              <w:pStyle w:val="ad"/>
              <w:spacing w:after="0"/>
              <w:rPr>
                <w:rFonts w:ascii="Times New Roman" w:hAnsi="Times New Roman" w:hint="eastAsia"/>
                <w:sz w:val="22"/>
                <w:szCs w:val="22"/>
                <w:lang w:eastAsia="zh-CN"/>
              </w:rPr>
            </w:pPr>
            <w:r>
              <w:rPr>
                <w:rFonts w:ascii="Times New Roman" w:hAnsi="Times New Roman"/>
                <w:szCs w:val="20"/>
                <w:lang w:eastAsia="zh-CN"/>
              </w:rPr>
              <w:t>Support Moderator’s proposal</w:t>
            </w:r>
          </w:p>
        </w:tc>
      </w:tr>
      <w:bookmarkEnd w:id="68"/>
    </w:tbl>
    <w:p w14:paraId="328763E0" w14:textId="77777777" w:rsidR="00531093" w:rsidRDefault="00531093">
      <w:pPr>
        <w:pStyle w:val="ad"/>
        <w:spacing w:after="0"/>
        <w:rPr>
          <w:rFonts w:ascii="Times New Roman" w:hAnsi="Times New Roman"/>
          <w:sz w:val="22"/>
          <w:szCs w:val="22"/>
          <w:lang w:eastAsia="zh-CN"/>
        </w:rPr>
      </w:pPr>
    </w:p>
    <w:p w14:paraId="0F0F5927" w14:textId="77777777" w:rsidR="00531093" w:rsidRDefault="00531093">
      <w:pPr>
        <w:pStyle w:val="ad"/>
        <w:spacing w:after="0"/>
        <w:rPr>
          <w:rFonts w:ascii="Times New Roman" w:hAnsi="Times New Roman"/>
          <w:sz w:val="22"/>
          <w:szCs w:val="22"/>
          <w:lang w:eastAsia="zh-CN"/>
        </w:rPr>
      </w:pPr>
    </w:p>
    <w:p w14:paraId="5ADBD94D" w14:textId="77777777" w:rsidR="00531093" w:rsidRDefault="0094134C">
      <w:pPr>
        <w:pStyle w:val="1"/>
        <w:textAlignment w:val="auto"/>
        <w:rPr>
          <w:rFonts w:cs="Arial"/>
          <w:sz w:val="32"/>
          <w:szCs w:val="32"/>
          <w:lang w:val="en-US"/>
        </w:rPr>
      </w:pPr>
      <w:r>
        <w:rPr>
          <w:rFonts w:cs="Arial"/>
          <w:sz w:val="32"/>
          <w:szCs w:val="32"/>
          <w:lang w:val="en-US"/>
        </w:rPr>
        <w:t>Reference</w:t>
      </w:r>
    </w:p>
    <w:p w14:paraId="3F2C384A" w14:textId="77777777" w:rsidR="00531093" w:rsidRDefault="0094134C">
      <w:pPr>
        <w:pStyle w:val="aff3"/>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aff3"/>
        <w:numPr>
          <w:ilvl w:val="0"/>
          <w:numId w:val="27"/>
        </w:numPr>
        <w:ind w:left="540" w:hanging="540"/>
        <w:rPr>
          <w:rFonts w:eastAsia="Calibri"/>
          <w:lang w:eastAsia="zh-CN"/>
        </w:rPr>
      </w:pPr>
      <w:r>
        <w:rPr>
          <w:rFonts w:eastAsia="Calibri"/>
          <w:lang w:eastAsia="zh-CN"/>
        </w:rPr>
        <w:t>R1-2005241, “PHY design in 52.6-71 GHz using NR waveform,” Hua</w:t>
      </w:r>
      <w:r>
        <w:rPr>
          <w:rFonts w:eastAsia="Calibri"/>
          <w:lang w:eastAsia="zh-CN"/>
        </w:rPr>
        <w:t xml:space="preserve">wei, </w:t>
      </w:r>
      <w:proofErr w:type="spellStart"/>
      <w:r>
        <w:rPr>
          <w:rFonts w:eastAsia="Calibri"/>
          <w:lang w:eastAsia="zh-CN"/>
        </w:rPr>
        <w:t>HiSilicon</w:t>
      </w:r>
      <w:proofErr w:type="spellEnd"/>
    </w:p>
    <w:p w14:paraId="04C1D2F5" w14:textId="77777777" w:rsidR="00531093" w:rsidRDefault="0094134C">
      <w:pPr>
        <w:pStyle w:val="aff3"/>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aff3"/>
        <w:numPr>
          <w:ilvl w:val="0"/>
          <w:numId w:val="27"/>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51E47CED" w14:textId="77777777" w:rsidR="00531093" w:rsidRDefault="0094134C">
      <w:pPr>
        <w:pStyle w:val="aff3"/>
        <w:numPr>
          <w:ilvl w:val="0"/>
          <w:numId w:val="27"/>
        </w:numPr>
        <w:ind w:left="540" w:hanging="540"/>
        <w:rPr>
          <w:rFonts w:eastAsia="Calibri"/>
          <w:lang w:eastAsia="zh-CN"/>
        </w:rPr>
      </w:pPr>
      <w:r>
        <w:rPr>
          <w:rFonts w:eastAsia="Calibri"/>
          <w:lang w:eastAsia="zh-CN"/>
        </w:rPr>
        <w:lastRenderedPageBreak/>
        <w:t xml:space="preserve">R1-2005543, “Consideration on required changes to NR using existing NR </w:t>
      </w:r>
      <w:r>
        <w:rPr>
          <w:rFonts w:eastAsia="Calibri"/>
          <w:lang w:eastAsia="zh-CN"/>
        </w:rPr>
        <w:t>waveform,” Fujitsu</w:t>
      </w:r>
    </w:p>
    <w:p w14:paraId="45997939" w14:textId="77777777" w:rsidR="00531093" w:rsidRDefault="0094134C">
      <w:pPr>
        <w:pStyle w:val="aff3"/>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aff3"/>
        <w:numPr>
          <w:ilvl w:val="0"/>
          <w:numId w:val="27"/>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58AB4C01" w14:textId="77777777" w:rsidR="00531093" w:rsidRDefault="0094134C">
      <w:pPr>
        <w:pStyle w:val="aff3"/>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w:t>
      </w:r>
      <w:r>
        <w:rPr>
          <w:lang w:eastAsia="zh-CN"/>
        </w:rPr>
        <w:t>L NR waveform for operation in 60GHz band</w:t>
      </w:r>
      <w:r>
        <w:rPr>
          <w:rFonts w:eastAsia="Calibri"/>
          <w:lang w:eastAsia="zh-CN"/>
        </w:rPr>
        <w:t xml:space="preserve">,” </w:t>
      </w:r>
      <w:proofErr w:type="spellStart"/>
      <w:r>
        <w:rPr>
          <w:lang w:eastAsia="zh-CN"/>
        </w:rPr>
        <w:t>MediaTek</w:t>
      </w:r>
      <w:proofErr w:type="spellEnd"/>
      <w:r>
        <w:rPr>
          <w:lang w:eastAsia="zh-CN"/>
        </w:rPr>
        <w:t xml:space="preserve"> Inc.</w:t>
      </w:r>
    </w:p>
    <w:p w14:paraId="3E8FB6A7" w14:textId="77777777" w:rsidR="00531093" w:rsidRDefault="0094134C">
      <w:pPr>
        <w:pStyle w:val="aff3"/>
        <w:numPr>
          <w:ilvl w:val="0"/>
          <w:numId w:val="27"/>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2A5EFAE9" w14:textId="77777777" w:rsidR="00531093" w:rsidRDefault="0094134C">
      <w:pPr>
        <w:pStyle w:val="aff3"/>
        <w:numPr>
          <w:ilvl w:val="0"/>
          <w:numId w:val="27"/>
        </w:numPr>
        <w:ind w:left="540" w:hanging="540"/>
        <w:rPr>
          <w:rFonts w:eastAsia="Calibri"/>
          <w:lang w:eastAsia="zh-CN"/>
        </w:rPr>
      </w:pPr>
      <w:r>
        <w:rPr>
          <w:rFonts w:eastAsia="Calibri"/>
          <w:lang w:eastAsia="zh-CN"/>
        </w:rPr>
        <w:t>R1-2005734, “Physical layer design for NR 52.6-71GHz,” Beijing Xiaomi Software Tech</w:t>
      </w:r>
    </w:p>
    <w:p w14:paraId="18CC991C" w14:textId="77777777" w:rsidR="00531093" w:rsidRDefault="0094134C">
      <w:pPr>
        <w:pStyle w:val="aff3"/>
        <w:numPr>
          <w:ilvl w:val="0"/>
          <w:numId w:val="27"/>
        </w:numPr>
        <w:ind w:left="540" w:hanging="540"/>
        <w:rPr>
          <w:rFonts w:eastAsia="Calibri"/>
          <w:lang w:eastAsia="zh-CN"/>
        </w:rPr>
      </w:pPr>
      <w:r>
        <w:rPr>
          <w:rFonts w:eastAsia="Calibri"/>
          <w:lang w:eastAsia="zh-CN"/>
        </w:rPr>
        <w:t>R1-2005764, “Study on the required changes to</w:t>
      </w:r>
      <w:r>
        <w:rPr>
          <w:rFonts w:eastAsia="Calibri"/>
          <w:lang w:eastAsia="zh-CN"/>
        </w:rPr>
        <w:t xml:space="preserve"> NR using existing DL/UL NR waveform,” NEC</w:t>
      </w:r>
    </w:p>
    <w:p w14:paraId="7C1A8030" w14:textId="77777777" w:rsidR="00531093" w:rsidRDefault="0094134C">
      <w:pPr>
        <w:pStyle w:val="aff3"/>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aff3"/>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aff3"/>
        <w:numPr>
          <w:ilvl w:val="0"/>
          <w:numId w:val="27"/>
        </w:numPr>
        <w:ind w:left="540" w:hanging="540"/>
        <w:rPr>
          <w:lang w:eastAsia="zh-CN"/>
        </w:rPr>
      </w:pPr>
      <w:r>
        <w:rPr>
          <w:lang w:eastAsia="zh-CN"/>
        </w:rPr>
        <w:t>R1-2006986</w:t>
      </w:r>
      <w:r>
        <w:rPr>
          <w:rFonts w:eastAsia="Calibri"/>
          <w:lang w:eastAsia="zh-CN"/>
        </w:rPr>
        <w:t>, “</w:t>
      </w:r>
      <w:r>
        <w:rPr>
          <w:lang w:eastAsia="zh-CN"/>
        </w:rPr>
        <w:t>Discussion</w:t>
      </w:r>
      <w:r>
        <w:rPr>
          <w:lang w:eastAsia="zh-CN"/>
        </w:rPr>
        <w:t xml:space="preserve">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aff3"/>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aff3"/>
        <w:numPr>
          <w:ilvl w:val="0"/>
          <w:numId w:val="27"/>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245A7F81" w14:textId="77777777" w:rsidR="00531093" w:rsidRDefault="0094134C">
      <w:pPr>
        <w:pStyle w:val="aff3"/>
        <w:numPr>
          <w:ilvl w:val="0"/>
          <w:numId w:val="27"/>
        </w:numPr>
        <w:ind w:left="540" w:hanging="540"/>
        <w:rPr>
          <w:rFonts w:eastAsia="Calibri"/>
          <w:lang w:eastAsia="zh-CN"/>
        </w:rPr>
      </w:pPr>
      <w:r>
        <w:rPr>
          <w:rFonts w:eastAsia="Calibri"/>
          <w:lang w:eastAsia="zh-CN"/>
        </w:rPr>
        <w:t>R1-2006136, “Design aspects for extending NR to up to 71 GHz,</w:t>
      </w:r>
      <w:r>
        <w:rPr>
          <w:rFonts w:eastAsia="Calibri"/>
          <w:lang w:eastAsia="zh-CN"/>
        </w:rPr>
        <w:t>” Samsung</w:t>
      </w:r>
    </w:p>
    <w:p w14:paraId="3EDA41AB" w14:textId="77777777" w:rsidR="00531093" w:rsidRDefault="0094134C">
      <w:pPr>
        <w:pStyle w:val="aff3"/>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aff3"/>
        <w:numPr>
          <w:ilvl w:val="0"/>
          <w:numId w:val="27"/>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00129A" w14:textId="77777777" w:rsidR="00531093" w:rsidRDefault="0094134C">
      <w:pPr>
        <w:pStyle w:val="aff3"/>
        <w:numPr>
          <w:ilvl w:val="0"/>
          <w:numId w:val="27"/>
        </w:numPr>
        <w:ind w:left="540" w:hanging="540"/>
        <w:rPr>
          <w:rFonts w:eastAsia="Calibri"/>
          <w:lang w:eastAsia="zh-CN"/>
        </w:rPr>
      </w:pPr>
      <w:r>
        <w:rPr>
          <w:rFonts w:eastAsia="Calibri"/>
          <w:lang w:eastAsia="zh-CN"/>
        </w:rPr>
        <w:t>R1-2006304, “Consideration on required physica</w:t>
      </w:r>
      <w:r>
        <w:rPr>
          <w:rFonts w:eastAsia="Calibri"/>
          <w:lang w:eastAsia="zh-CN"/>
        </w:rPr>
        <w:t>l layer changes to support NR above 52.6 GHz,” LG Electronics</w:t>
      </w:r>
    </w:p>
    <w:p w14:paraId="25D668BA" w14:textId="77777777" w:rsidR="00531093" w:rsidRDefault="0094134C">
      <w:pPr>
        <w:pStyle w:val="aff3"/>
        <w:numPr>
          <w:ilvl w:val="0"/>
          <w:numId w:val="27"/>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2D7C65B0" w14:textId="77777777" w:rsidR="00531093" w:rsidRDefault="0094134C">
      <w:pPr>
        <w:pStyle w:val="aff3"/>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aff3"/>
        <w:numPr>
          <w:ilvl w:val="0"/>
          <w:numId w:val="27"/>
        </w:numPr>
        <w:ind w:left="540" w:hanging="540"/>
        <w:rPr>
          <w:rFonts w:eastAsia="Calibri"/>
          <w:lang w:eastAsia="zh-CN"/>
        </w:rPr>
      </w:pPr>
      <w:r>
        <w:rPr>
          <w:rFonts w:eastAsia="Calibri"/>
          <w:lang w:eastAsia="zh-CN"/>
        </w:rPr>
        <w:t>R1-2006628, “</w:t>
      </w:r>
      <w:r>
        <w:rPr>
          <w:rFonts w:eastAsia="Calibri"/>
          <w:lang w:eastAsia="zh-CN"/>
        </w:rPr>
        <w:t xml:space="preserve">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0B2A1C5" w14:textId="77777777" w:rsidR="00531093" w:rsidRDefault="0094134C">
      <w:pPr>
        <w:pStyle w:val="aff3"/>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aff3"/>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aff3"/>
        <w:numPr>
          <w:ilvl w:val="0"/>
          <w:numId w:val="27"/>
        </w:numPr>
        <w:ind w:left="540" w:hanging="540"/>
        <w:rPr>
          <w:rFonts w:eastAsia="Calibri"/>
          <w:lang w:eastAsia="zh-CN"/>
        </w:rPr>
      </w:pPr>
      <w:r>
        <w:rPr>
          <w:rFonts w:eastAsia="Calibri"/>
          <w:lang w:eastAsia="zh-CN"/>
        </w:rPr>
        <w:t>R1-2006797, “NR</w:t>
      </w:r>
      <w:r>
        <w:rPr>
          <w:rFonts w:eastAsia="Calibri"/>
          <w:lang w:eastAsia="zh-CN"/>
        </w:rPr>
        <w:t xml:space="preserve"> using existing DL-UL NR waveform to support operation between 52p6 GHz and 71 GHz,” Qualcomm Incorporated</w:t>
      </w:r>
    </w:p>
    <w:p w14:paraId="633A2BD4" w14:textId="77777777" w:rsidR="00531093" w:rsidRDefault="0094134C">
      <w:pPr>
        <w:pStyle w:val="aff3"/>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aff3"/>
        <w:numPr>
          <w:ilvl w:val="0"/>
          <w:numId w:val="27"/>
        </w:numPr>
        <w:ind w:left="540" w:hanging="540"/>
        <w:rPr>
          <w:rFonts w:eastAsia="Calibri"/>
          <w:lang w:eastAsia="zh-CN"/>
        </w:rPr>
      </w:pPr>
      <w:r>
        <w:rPr>
          <w:rFonts w:eastAsia="Calibri"/>
          <w:lang w:eastAsia="zh-CN"/>
        </w:rPr>
        <w:t>R1-2006885, “Discussion on physical layer aspects for NR</w:t>
      </w:r>
      <w:r>
        <w:rPr>
          <w:rFonts w:eastAsia="Calibri"/>
          <w:lang w:eastAsia="zh-CN"/>
        </w:rPr>
        <w:t xml:space="preserve"> beyond 52.6GHz,” WILUS Inc.</w:t>
      </w:r>
    </w:p>
    <w:p w14:paraId="09EE52DC" w14:textId="77777777" w:rsidR="00531093" w:rsidRDefault="0094134C">
      <w:pPr>
        <w:pStyle w:val="aff3"/>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aff3"/>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aff3"/>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OKIA" w:date="2020-08-18T16:04:00Z" w:initials="NOK">
    <w:p w14:paraId="1B0066A4" w14:textId="77777777" w:rsidR="00531093" w:rsidRDefault="0094134C">
      <w:pPr>
        <w:pStyle w:val="a5"/>
      </w:pPr>
      <w:r>
        <w:t>Nokia position was not correctly captured</w:t>
      </w:r>
    </w:p>
    <w:p w14:paraId="147E6ED7" w14:textId="77777777" w:rsidR="00531093" w:rsidRDefault="00531093">
      <w:pPr>
        <w:pStyle w:val="a5"/>
      </w:pPr>
    </w:p>
  </w:comment>
  <w:comment w:id="24" w:author="NOKIA" w:date="2020-08-18T16:05:00Z" w:initials="NOK">
    <w:p w14:paraId="06702438" w14:textId="77777777" w:rsidR="00531093" w:rsidRDefault="0094134C">
      <w:pPr>
        <w:pStyle w:val="a5"/>
      </w:pPr>
      <w:r>
        <w:t>“Further study whether there is any issue with” could be better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7E6ED7" w15:done="0"/>
  <w15:commentEx w15:paraId="0670243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50A10" w14:textId="77777777" w:rsidR="0094134C" w:rsidRDefault="0094134C">
      <w:pPr>
        <w:spacing w:after="0" w:line="240" w:lineRule="auto"/>
      </w:pPr>
      <w:r>
        <w:separator/>
      </w:r>
    </w:p>
  </w:endnote>
  <w:endnote w:type="continuationSeparator" w:id="0">
    <w:p w14:paraId="71FCB6A2" w14:textId="77777777" w:rsidR="0094134C" w:rsidRDefault="00941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67014" w14:textId="77777777" w:rsidR="00531093" w:rsidRDefault="0094134C">
    <w:pPr>
      <w:pStyle w:val="af2"/>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1C96A940" w14:textId="77777777" w:rsidR="00531093" w:rsidRDefault="00531093">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20EEF" w14:textId="3883D374" w:rsidR="00531093" w:rsidRDefault="0094134C">
    <w:pPr>
      <w:pStyle w:val="af2"/>
      <w:ind w:right="360"/>
    </w:pPr>
    <w:r>
      <w:rPr>
        <w:rStyle w:val="afc"/>
      </w:rPr>
      <w:fldChar w:fldCharType="begin"/>
    </w:r>
    <w:r>
      <w:rPr>
        <w:rStyle w:val="afc"/>
      </w:rPr>
      <w:instrText xml:space="preserve"> PAGE </w:instrText>
    </w:r>
    <w:r>
      <w:rPr>
        <w:rStyle w:val="afc"/>
      </w:rPr>
      <w:fldChar w:fldCharType="separate"/>
    </w:r>
    <w:r w:rsidR="00B23FBD">
      <w:rPr>
        <w:rStyle w:val="afc"/>
        <w:noProof/>
      </w:rPr>
      <w:t>27</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B23FBD">
      <w:rPr>
        <w:rStyle w:val="afc"/>
        <w:noProof/>
      </w:rPr>
      <w:t>27</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905B7" w14:textId="77777777" w:rsidR="0094134C" w:rsidRDefault="0094134C">
      <w:pPr>
        <w:spacing w:after="0" w:line="240" w:lineRule="auto"/>
      </w:pPr>
      <w:r>
        <w:separator/>
      </w:r>
    </w:p>
  </w:footnote>
  <w:footnote w:type="continuationSeparator" w:id="0">
    <w:p w14:paraId="5A9408BC" w14:textId="77777777" w:rsidR="0094134C" w:rsidRDefault="00941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B094E" w14:textId="77777777" w:rsidR="00531093" w:rsidRDefault="0094134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1"/>
  </w:num>
  <w:num w:numId="6">
    <w:abstractNumId w:val="16"/>
  </w:num>
  <w:num w:numId="7">
    <w:abstractNumId w:val="5"/>
  </w:num>
  <w:num w:numId="8">
    <w:abstractNumId w:val="23"/>
  </w:num>
  <w:num w:numId="9">
    <w:abstractNumId w:val="7"/>
  </w:num>
  <w:num w:numId="10">
    <w:abstractNumId w:val="4"/>
  </w:num>
  <w:num w:numId="11">
    <w:abstractNumId w:val="2"/>
  </w:num>
  <w:num w:numId="12">
    <w:abstractNumId w:val="11"/>
  </w:num>
  <w:num w:numId="13">
    <w:abstractNumId w:val="8"/>
  </w:num>
  <w:num w:numId="14">
    <w:abstractNumId w:val="9"/>
  </w:num>
  <w:num w:numId="15">
    <w:abstractNumId w:val="25"/>
  </w:num>
  <w:num w:numId="16">
    <w:abstractNumId w:val="22"/>
  </w:num>
  <w:num w:numId="17">
    <w:abstractNumId w:val="6"/>
  </w:num>
  <w:num w:numId="18">
    <w:abstractNumId w:val="3"/>
  </w:num>
  <w:num w:numId="19">
    <w:abstractNumId w:val="19"/>
  </w:num>
  <w:num w:numId="20">
    <w:abstractNumId w:val="15"/>
  </w:num>
  <w:num w:numId="21">
    <w:abstractNumId w:val="13"/>
  </w:num>
  <w:num w:numId="22">
    <w:abstractNumId w:val="18"/>
  </w:num>
  <w:num w:numId="23">
    <w:abstractNumId w:val="20"/>
  </w:num>
  <w:num w:numId="24">
    <w:abstractNumId w:val="12"/>
  </w:num>
  <w:num w:numId="25">
    <w:abstractNumId w:val="0"/>
  </w:num>
  <w:num w:numId="26">
    <w:abstractNumId w:val="24"/>
  </w:num>
  <w:num w:numId="2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王刚">
    <w15:presenceInfo w15:providerId="AD" w15:userId="S-1-5-21-1964742161-1982937267-3716773025-1468"/>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485"/>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160"/>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79C"/>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EEB"/>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6F"/>
    <w:rsid w:val="002439EC"/>
    <w:rsid w:val="00243ACD"/>
    <w:rsid w:val="00243DCC"/>
    <w:rsid w:val="002443C2"/>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287"/>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526"/>
    <w:rsid w:val="002D3968"/>
    <w:rsid w:val="002D425A"/>
    <w:rsid w:val="002D4322"/>
    <w:rsid w:val="002D44A3"/>
    <w:rsid w:val="002D4A54"/>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4688"/>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326"/>
    <w:rsid w:val="0042480A"/>
    <w:rsid w:val="00425159"/>
    <w:rsid w:val="00425C97"/>
    <w:rsid w:val="00425FFD"/>
    <w:rsid w:val="004262F8"/>
    <w:rsid w:val="00426442"/>
    <w:rsid w:val="0042654A"/>
    <w:rsid w:val="00426A93"/>
    <w:rsid w:val="00426DFA"/>
    <w:rsid w:val="004276E3"/>
    <w:rsid w:val="004278A7"/>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13A9"/>
    <w:rsid w:val="00611CFB"/>
    <w:rsid w:val="00611D38"/>
    <w:rsid w:val="00611EAD"/>
    <w:rsid w:val="00612450"/>
    <w:rsid w:val="006129B8"/>
    <w:rsid w:val="00612C73"/>
    <w:rsid w:val="00613036"/>
    <w:rsid w:val="006134CE"/>
    <w:rsid w:val="006135B6"/>
    <w:rsid w:val="006138D8"/>
    <w:rsid w:val="00614064"/>
    <w:rsid w:val="006141D8"/>
    <w:rsid w:val="00614BA1"/>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783"/>
    <w:rsid w:val="00625B24"/>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A5"/>
    <w:rsid w:val="006635DC"/>
    <w:rsid w:val="006637C8"/>
    <w:rsid w:val="00663908"/>
    <w:rsid w:val="0066402E"/>
    <w:rsid w:val="006646F4"/>
    <w:rsid w:val="006649FF"/>
    <w:rsid w:val="00664EA4"/>
    <w:rsid w:val="00665229"/>
    <w:rsid w:val="00665316"/>
    <w:rsid w:val="006654E8"/>
    <w:rsid w:val="0066568F"/>
    <w:rsid w:val="00665CCE"/>
    <w:rsid w:val="00665D36"/>
    <w:rsid w:val="006672FC"/>
    <w:rsid w:val="00667A27"/>
    <w:rsid w:val="00667B91"/>
    <w:rsid w:val="00667BE4"/>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DD"/>
    <w:rsid w:val="006C09EE"/>
    <w:rsid w:val="006C0A1A"/>
    <w:rsid w:val="006C1343"/>
    <w:rsid w:val="006C1B3F"/>
    <w:rsid w:val="006C2E30"/>
    <w:rsid w:val="006C346E"/>
    <w:rsid w:val="006C375B"/>
    <w:rsid w:val="006C377A"/>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F43"/>
    <w:rsid w:val="0070144C"/>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A2E"/>
    <w:rsid w:val="00795B38"/>
    <w:rsid w:val="0079601B"/>
    <w:rsid w:val="007962E1"/>
    <w:rsid w:val="0079663F"/>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F51"/>
    <w:rsid w:val="00845F6D"/>
    <w:rsid w:val="00846106"/>
    <w:rsid w:val="008461CB"/>
    <w:rsid w:val="008462E7"/>
    <w:rsid w:val="008463DD"/>
    <w:rsid w:val="00846467"/>
    <w:rsid w:val="0084656D"/>
    <w:rsid w:val="00846CC4"/>
    <w:rsid w:val="008473B0"/>
    <w:rsid w:val="008476ED"/>
    <w:rsid w:val="00847991"/>
    <w:rsid w:val="00847C4E"/>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2C8"/>
    <w:rsid w:val="0088579F"/>
    <w:rsid w:val="0088591B"/>
    <w:rsid w:val="0088599D"/>
    <w:rsid w:val="00885D5D"/>
    <w:rsid w:val="00885F46"/>
    <w:rsid w:val="00885FAE"/>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1D5"/>
    <w:rsid w:val="0089163D"/>
    <w:rsid w:val="00891F63"/>
    <w:rsid w:val="0089207F"/>
    <w:rsid w:val="008922DC"/>
    <w:rsid w:val="008922DF"/>
    <w:rsid w:val="0089253E"/>
    <w:rsid w:val="00893024"/>
    <w:rsid w:val="00893676"/>
    <w:rsid w:val="00893747"/>
    <w:rsid w:val="00893B3B"/>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46A"/>
    <w:rsid w:val="009A3183"/>
    <w:rsid w:val="009A37AC"/>
    <w:rsid w:val="009A3AB5"/>
    <w:rsid w:val="009A3F77"/>
    <w:rsid w:val="009A4DB0"/>
    <w:rsid w:val="009A516A"/>
    <w:rsid w:val="009A528E"/>
    <w:rsid w:val="009A558F"/>
    <w:rsid w:val="009A6127"/>
    <w:rsid w:val="009A637B"/>
    <w:rsid w:val="009A6456"/>
    <w:rsid w:val="009A6BAA"/>
    <w:rsid w:val="009A6C74"/>
    <w:rsid w:val="009A7154"/>
    <w:rsid w:val="009A78D1"/>
    <w:rsid w:val="009B003C"/>
    <w:rsid w:val="009B0097"/>
    <w:rsid w:val="009B0F9A"/>
    <w:rsid w:val="009B169B"/>
    <w:rsid w:val="009B1D1C"/>
    <w:rsid w:val="009B28A7"/>
    <w:rsid w:val="009B29DA"/>
    <w:rsid w:val="009B3221"/>
    <w:rsid w:val="009B346F"/>
    <w:rsid w:val="009B3745"/>
    <w:rsid w:val="009B3C79"/>
    <w:rsid w:val="009B41A8"/>
    <w:rsid w:val="009B4821"/>
    <w:rsid w:val="009B4BED"/>
    <w:rsid w:val="009B4C24"/>
    <w:rsid w:val="009B4E42"/>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50F7"/>
    <w:rsid w:val="009C51D5"/>
    <w:rsid w:val="009C520B"/>
    <w:rsid w:val="009C5785"/>
    <w:rsid w:val="009C5874"/>
    <w:rsid w:val="009C5DD3"/>
    <w:rsid w:val="009C60E5"/>
    <w:rsid w:val="009C60E7"/>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98E"/>
    <w:rsid w:val="009E7EB4"/>
    <w:rsid w:val="009F06F6"/>
    <w:rsid w:val="009F0C38"/>
    <w:rsid w:val="009F0CD1"/>
    <w:rsid w:val="009F1033"/>
    <w:rsid w:val="009F187B"/>
    <w:rsid w:val="009F1933"/>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B26"/>
    <w:rsid w:val="00A03893"/>
    <w:rsid w:val="00A0394B"/>
    <w:rsid w:val="00A0400E"/>
    <w:rsid w:val="00A041F0"/>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DC"/>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FE9"/>
    <w:rsid w:val="00B937FC"/>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4B6"/>
    <w:rsid w:val="00CD04FE"/>
    <w:rsid w:val="00CD0740"/>
    <w:rsid w:val="00CD0768"/>
    <w:rsid w:val="00CD0BA9"/>
    <w:rsid w:val="00CD1394"/>
    <w:rsid w:val="00CD13B0"/>
    <w:rsid w:val="00CD14CB"/>
    <w:rsid w:val="00CD179D"/>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D2"/>
    <w:rsid w:val="00D978B9"/>
    <w:rsid w:val="00D97E86"/>
    <w:rsid w:val="00DA0FC0"/>
    <w:rsid w:val="00DA1480"/>
    <w:rsid w:val="00DA1A2A"/>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422"/>
    <w:rsid w:val="00DC4B72"/>
    <w:rsid w:val="00DC4D82"/>
    <w:rsid w:val="00DC4E9C"/>
    <w:rsid w:val="00DC522F"/>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454"/>
    <w:rsid w:val="00E7190E"/>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30C"/>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40EA"/>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357E"/>
    <w:rsid w:val="00F13A02"/>
    <w:rsid w:val="00F13D8B"/>
    <w:rsid w:val="00F1403E"/>
    <w:rsid w:val="00F1415B"/>
    <w:rsid w:val="00F1476B"/>
    <w:rsid w:val="00F149F8"/>
    <w:rsid w:val="00F155E9"/>
    <w:rsid w:val="00F15838"/>
    <w:rsid w:val="00F15860"/>
    <w:rsid w:val="00F159D2"/>
    <w:rsid w:val="00F16036"/>
    <w:rsid w:val="00F16413"/>
    <w:rsid w:val="00F1693D"/>
    <w:rsid w:val="00F16BB1"/>
    <w:rsid w:val="00F16F6F"/>
    <w:rsid w:val="00F175D1"/>
    <w:rsid w:val="00F17A8F"/>
    <w:rsid w:val="00F20046"/>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3AD"/>
    <w:rsid w:val="00FD10D2"/>
    <w:rsid w:val="00FD111E"/>
    <w:rsid w:val="00FD14E4"/>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912"/>
    <w:rsid w:val="00FE2B7B"/>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64211"/>
  <w15:docId w15:val="{2E2FFA45-7186-4787-ABA0-3C17510E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a6"/>
    <w:qFormat/>
    <w:rPr>
      <w:lang w:eastAsia="zh-CN"/>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7"/>
    <w:qFormat/>
    <w:pPr>
      <w:ind w:left="851"/>
    </w:pPr>
  </w:style>
  <w:style w:type="paragraph" w:styleId="a7">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8"/>
    <w:pPr>
      <w:ind w:left="851"/>
    </w:pPr>
  </w:style>
  <w:style w:type="paragraph" w:styleId="a8">
    <w:name w:val="List Bullet"/>
    <w:basedOn w:val="a3"/>
    <w:qFormat/>
  </w:style>
  <w:style w:type="paragraph" w:styleId="a9">
    <w:name w:val="caption"/>
    <w:basedOn w:val="a"/>
    <w:next w:val="a"/>
    <w:link w:val="aa"/>
    <w:qFormat/>
    <w:pPr>
      <w:spacing w:before="120" w:after="120"/>
    </w:pPr>
    <w:rPr>
      <w:b/>
      <w:bCs/>
    </w:rPr>
  </w:style>
  <w:style w:type="paragraph" w:styleId="ab">
    <w:name w:val="Document Map"/>
    <w:basedOn w:val="a"/>
    <w:link w:val="ac"/>
    <w:semiHidden/>
    <w:qFormat/>
    <w:pPr>
      <w:shd w:val="clear" w:color="auto" w:fill="000080"/>
    </w:pPr>
    <w:rPr>
      <w:rFonts w:ascii="Tahoma" w:hAnsi="Tahoma"/>
    </w:rPr>
  </w:style>
  <w:style w:type="paragraph" w:styleId="34">
    <w:name w:val="Body Text 3"/>
    <w:basedOn w:val="a"/>
    <w:qFormat/>
    <w:rPr>
      <w:i/>
    </w:rPr>
  </w:style>
  <w:style w:type="paragraph" w:styleId="ad">
    <w:name w:val="Body Text"/>
    <w:basedOn w:val="a"/>
    <w:link w:val="ae"/>
    <w:qFormat/>
    <w:pPr>
      <w:spacing w:after="120"/>
      <w:jc w:val="both"/>
    </w:pPr>
    <w:rPr>
      <w:rFonts w:ascii="Times" w:hAnsi="Times"/>
      <w:szCs w:val="24"/>
    </w:rPr>
  </w:style>
  <w:style w:type="paragraph" w:styleId="52">
    <w:name w:val="List Bullet 5"/>
    <w:basedOn w:val="42"/>
    <w:pPr>
      <w:ind w:left="1702"/>
    </w:pPr>
  </w:style>
  <w:style w:type="paragraph" w:styleId="80">
    <w:name w:val="toc 8"/>
    <w:basedOn w:val="11"/>
    <w:next w:val="a"/>
    <w:semiHidden/>
    <w:qFormat/>
    <w:pPr>
      <w:spacing w:before="180"/>
      <w:ind w:left="2693" w:hanging="2693"/>
    </w:pPr>
    <w:rPr>
      <w:b/>
    </w:rPr>
  </w:style>
  <w:style w:type="paragraph" w:styleId="af">
    <w:name w:val="endnote text"/>
    <w:basedOn w:val="a"/>
    <w:link w:val="af0"/>
    <w:qFormat/>
    <w:pPr>
      <w:spacing w:after="0"/>
    </w:pPr>
  </w:style>
  <w:style w:type="paragraph" w:styleId="af1">
    <w:name w:val="Balloon Text"/>
    <w:basedOn w:val="a"/>
    <w:semiHidden/>
    <w:qFormat/>
    <w:rPr>
      <w:rFonts w:ascii="Tahoma" w:hAnsi="Tahoma" w:cs="Tahoma"/>
      <w:sz w:val="16"/>
      <w:szCs w:val="16"/>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6">
    <w:name w:val="Subtitle"/>
    <w:basedOn w:val="a"/>
    <w:next w:val="a"/>
    <w:link w:val="af7"/>
    <w:qFormat/>
    <w:pPr>
      <w:spacing w:after="60"/>
      <w:jc w:val="center"/>
      <w:outlineLvl w:val="1"/>
    </w:pPr>
    <w:rPr>
      <w:rFonts w:ascii="Cambria" w:eastAsia="Times New Roman" w:hAnsi="Cambria"/>
      <w:sz w:val="24"/>
      <w:szCs w:val="24"/>
      <w:lang w:eastAsia="zh-CN"/>
    </w:rPr>
  </w:style>
  <w:style w:type="paragraph" w:styleId="af8">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table" w:styleId="aff2">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7">
    <w:name w:val="副标题 字符"/>
    <w:link w:val="af6"/>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6">
    <w:name w:val="批注文字 字符"/>
    <w:link w:val="a5"/>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4">
    <w:name w:val="页脚 字符"/>
    <w:link w:val="af2"/>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e">
    <w:name w:val="正文文本 字符"/>
    <w:basedOn w:val="a0"/>
    <w:link w:val="ad"/>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5">
    <w:name w:val="页眉 字符"/>
    <w:basedOn w:val="a0"/>
    <w:link w:val="af3"/>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d"/>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a">
    <w:name w:val="题注 字符"/>
    <w:link w:val="a9"/>
    <w:qFormat/>
    <w:rPr>
      <w:rFonts w:ascii="Times New Roman" w:hAnsi="Times New Roman"/>
      <w:b/>
      <w:bCs/>
      <w:lang w:eastAsia="en-US"/>
    </w:rPr>
  </w:style>
  <w:style w:type="character" w:customStyle="1" w:styleId="af0">
    <w:name w:val="尾注文本 字符"/>
    <w:basedOn w:val="a0"/>
    <w:link w:val="af"/>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c">
    <w:name w:val="文档结构图 字符"/>
    <w:basedOn w:val="a0"/>
    <w:link w:val="ab"/>
    <w:semiHidden/>
    <w:qFormat/>
    <w:rPr>
      <w:rFonts w:ascii="Tahoma" w:hAnsi="Tahoma"/>
      <w:shd w:val="clear" w:color="auto" w:fill="000080"/>
      <w:lang w:eastAsia="en-US"/>
    </w:rPr>
  </w:style>
  <w:style w:type="paragraph" w:customStyle="1" w:styleId="13">
    <w:name w:val="修订1"/>
    <w:hidden/>
    <w:uiPriority w:val="99"/>
    <w:semiHidden/>
    <w:qFormat/>
    <w:rPr>
      <w:rFonts w:ascii="Times New Roman" w:hAnsi="Times New Roman"/>
      <w:lang w:eastAsia="en-US"/>
    </w:rPr>
  </w:style>
  <w:style w:type="character" w:customStyle="1" w:styleId="normaltextrun">
    <w:name w:val="normaltextrun"/>
    <w:basedOn w:val="a0"/>
    <w:qFormat/>
  </w:style>
  <w:style w:type="character" w:customStyle="1" w:styleId="eop">
    <w:name w:val="eop"/>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glossaryDocument" Target="glossary/document.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927"/>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3E5247"/>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42D49"/>
    <w:rsid w:val="00A43034"/>
    <w:rsid w:val="00A656AD"/>
    <w:rsid w:val="00A71EB1"/>
    <w:rsid w:val="00A90AE3"/>
    <w:rsid w:val="00AA27DE"/>
    <w:rsid w:val="00AA311C"/>
    <w:rsid w:val="00AC1D4C"/>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70963"/>
    <w:rsid w:val="00EA1780"/>
    <w:rsid w:val="00EF4D6B"/>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5AIRPNAIUNRU-1830940522-8439</_dlc_DocId>
    <_dlc_DocIdUrl xmlns="71c5aaf6-e6ce-465b-b873-5148d2a4c105">
      <Url>https://nokia.sharepoint.com/sites/c5g/5gradio/_layouts/15/DocIdRedir.aspx?ID=5AIRPNAIUNRU-1830940522-8439</Url>
      <Description>5AIRPNAIUNRU-1830940522-8439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E605A0F9-0500-4991-8A3F-202789C90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B7547314-D923-48BE-B837-CA5D13726E9A}">
  <ds:schemaRefs>
    <ds:schemaRef ds:uri="Microsoft.SharePoint.Taxonomy.ContentTypeSync"/>
  </ds:schemaRefs>
</ds:datastoreItem>
</file>

<file path=customXml/itemProps7.xml><?xml version="1.0" encoding="utf-8"?>
<ds:datastoreItem xmlns:ds="http://schemas.openxmlformats.org/officeDocument/2006/customXml" ds:itemID="{604DE742-B7AD-45C3-B0C3-019FC9808C01}">
  <ds:schemaRefs>
    <ds:schemaRef ds:uri="http://schemas.microsoft.com/sharepoint/events"/>
  </ds:schemaRefs>
</ds:datastoreItem>
</file>

<file path=customXml/itemProps8.xml><?xml version="1.0" encoding="utf-8"?>
<ds:datastoreItem xmlns:ds="http://schemas.openxmlformats.org/officeDocument/2006/customXml" ds:itemID="{787ABD1F-BB24-408F-9FA1-05ECFB1BC20D}">
  <ds:schemaRefs>
    <ds:schemaRef ds:uri="http://schemas.openxmlformats.org/officeDocument/2006/bibliography"/>
  </ds:schemaRefs>
</ds:datastoreItem>
</file>

<file path=customXml/itemProps9.xml><?xml version="1.0" encoding="utf-8"?>
<ds:datastoreItem xmlns:ds="http://schemas.openxmlformats.org/officeDocument/2006/customXml" ds:itemID="{7B24631C-A080-4072-89CA-DC2481D6C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20</TotalTime>
  <Pages>27</Pages>
  <Words>8839</Words>
  <Characters>50385</Characters>
  <Application>Microsoft Office Word</Application>
  <DocSecurity>0</DocSecurity>
  <Lines>419</Lines>
  <Paragraphs>118</Paragraphs>
  <ScaleCrop>false</ScaleCrop>
  <Company>Intel</Company>
  <LinksUpToDate>false</LinksUpToDate>
  <CharactersWithSpaces>59106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[102-e-NR-52-71-Waveform-Changes]</dc:title>
  <dc:subject>R1-2007038</dc:subject>
  <dc:creator>Daewon Lee</dc:creator>
  <cp:keywords>CTPClassification=CTP_PUBLIC:VisualMarkings=, CTPClassification=CTP_NT</cp:keywords>
  <dc:description>e-Meeting, August 17th – 28th, 2020</dc:description>
  <cp:lastModifiedBy>王刚</cp:lastModifiedBy>
  <cp:revision>11</cp:revision>
  <cp:lastPrinted>2011-11-09T09:49:00Z</cp:lastPrinted>
  <dcterms:created xsi:type="dcterms:W3CDTF">2020-08-19T05:21:00Z</dcterms:created>
  <dcterms:modified xsi:type="dcterms:W3CDTF">2020-08-19T08:09:00Z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50328354-2008-4dfe-afc2-846cde1dc23e</vt:lpwstr>
  </property>
  <property fmtid="{D5CDD505-2E9C-101B-9397-08002B2CF9AE}" pid="4" name="CTP_TimeStamp">
    <vt:lpwstr>2020-08-18 07:13:50Z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4bf8d73a-56db-46e9-9eac-2a8f72271158</vt:lpwstr>
  </property>
</Properties>
</file>