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233C" w14:textId="77777777" w:rsidR="0063029A" w:rsidRDefault="0063029A" w:rsidP="00A309BE">
      <w:pPr>
        <w:tabs>
          <w:tab w:val="right" w:pos="9216"/>
        </w:tabs>
        <w:spacing w:after="0"/>
        <w:jc w:val="left"/>
        <w:rPr>
          <w:b/>
          <w:noProof/>
          <w:kern w:val="2"/>
          <w:lang w:eastAsia="zh-CN"/>
        </w:rPr>
      </w:pPr>
    </w:p>
    <w:p w14:paraId="4DCCCCC6" w14:textId="08CD510D"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awei, Hisilicon</w:t>
            </w:r>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OK with the FL conclusion, SRS transmission on SCell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SCell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Whether or not can UE measure the triggered RS on the BWP indicated by “firstActiveDownlinkBWP-Id” although the BWP is inactive during Scell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Issue-1: Triggering command for SCell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Issue-5: T</w:t>
      </w:r>
      <w:r>
        <w:rPr>
          <w:i/>
          <w:iCs/>
          <w:vertAlign w:val="subscript"/>
          <w:lang w:eastAsia="ja-JP"/>
        </w:rPr>
        <w:t>activation</w:t>
      </w:r>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Question G1: Whether or not should RAN1 consider at least the cases of FR1 unknown cell and FR2 unknown cell, if RAN1 decides to design temporary RS to assist fast SCell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SCell activation should be clarified or not [4], i.e. after which time points of time point#1, #2 and #3 in the Figure 1 of [4] is the to-be-activated SCell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during the SCell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r w:rsidRPr="001C671D">
        <w:rPr>
          <w:i/>
          <w:lang w:eastAsia="zh-CN"/>
        </w:rPr>
        <w:t xml:space="preserve">SCell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r>
              <w:rPr>
                <w:rFonts w:eastAsia="MS Mincho"/>
                <w:iCs/>
                <w:kern w:val="2"/>
                <w:lang w:eastAsia="ja-JP"/>
              </w:rPr>
              <w:t xml:space="preserve">actually </w:t>
            </w:r>
            <w:r w:rsidR="00765DAB">
              <w:rPr>
                <w:rFonts w:eastAsia="MS Mincho"/>
                <w:iCs/>
                <w:kern w:val="2"/>
                <w:lang w:eastAsia="ja-JP"/>
              </w:rPr>
              <w:t>prefer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e.g. temporary RS = additional RS transmission to reduce SCell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SCell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r w:rsidR="00753954" w:rsidRPr="006E3D68" w14:paraId="08BE0C44" w14:textId="77777777" w:rsidTr="006D1199">
        <w:tc>
          <w:tcPr>
            <w:tcW w:w="2113" w:type="dxa"/>
            <w:tcBorders>
              <w:top w:val="single" w:sz="4" w:space="0" w:color="auto"/>
              <w:left w:val="single" w:sz="4" w:space="0" w:color="auto"/>
              <w:bottom w:val="single" w:sz="4" w:space="0" w:color="auto"/>
              <w:right w:val="single" w:sz="4" w:space="0" w:color="auto"/>
            </w:tcBorders>
          </w:tcPr>
          <w:p w14:paraId="2A13959E" w14:textId="274EA5E9" w:rsidR="00753954" w:rsidRDefault="00753954" w:rsidP="00C073C1">
            <w:pPr>
              <w:spacing w:beforeLines="50" w:before="120"/>
              <w:rPr>
                <w:iCs/>
                <w:kern w:val="2"/>
                <w:lang w:eastAsia="zh-CN"/>
              </w:rPr>
            </w:pPr>
            <w:r>
              <w:rPr>
                <w:iCs/>
                <w:kern w:val="2"/>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4C5F8D56" w14:textId="7111625A" w:rsidR="00753954" w:rsidRDefault="00753954" w:rsidP="00C073C1">
            <w:pPr>
              <w:spacing w:beforeLines="50" w:before="120"/>
              <w:rPr>
                <w:iCs/>
                <w:kern w:val="2"/>
                <w:lang w:eastAsia="zh-CN"/>
              </w:rPr>
            </w:pPr>
            <w:r>
              <w:rPr>
                <w:iCs/>
                <w:kern w:val="2"/>
                <w:lang w:eastAsia="zh-CN"/>
              </w:rPr>
              <w:t>We support</w:t>
            </w:r>
          </w:p>
        </w:tc>
      </w:tr>
      <w:tr w:rsidR="00863010" w:rsidRPr="006E3D68" w14:paraId="1F506B64" w14:textId="77777777" w:rsidTr="00A7101A">
        <w:tc>
          <w:tcPr>
            <w:tcW w:w="2113" w:type="dxa"/>
            <w:tcBorders>
              <w:top w:val="single" w:sz="4" w:space="0" w:color="auto"/>
              <w:left w:val="single" w:sz="4" w:space="0" w:color="auto"/>
              <w:bottom w:val="single" w:sz="4" w:space="0" w:color="auto"/>
              <w:right w:val="single" w:sz="4" w:space="0" w:color="auto"/>
            </w:tcBorders>
          </w:tcPr>
          <w:p w14:paraId="3D5E2B43" w14:textId="77777777" w:rsidR="00863010" w:rsidRDefault="00863010" w:rsidP="00A7101A">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0AE71CB" w14:textId="77777777" w:rsidR="00863010" w:rsidRDefault="00863010" w:rsidP="00A7101A">
            <w:pPr>
              <w:spacing w:beforeLines="50" w:before="120"/>
              <w:rPr>
                <w:iCs/>
                <w:kern w:val="2"/>
                <w:lang w:eastAsia="zh-CN"/>
              </w:rPr>
            </w:pPr>
            <w:r>
              <w:rPr>
                <w:iCs/>
                <w:kern w:val="2"/>
                <w:lang w:eastAsia="zh-CN"/>
              </w:rPr>
              <w:t>Agree with the updated proposal</w:t>
            </w:r>
          </w:p>
        </w:tc>
      </w:tr>
      <w:tr w:rsidR="00863010" w:rsidRPr="006E3D68" w14:paraId="738E83AB" w14:textId="77777777" w:rsidTr="006D1199">
        <w:tc>
          <w:tcPr>
            <w:tcW w:w="2113" w:type="dxa"/>
            <w:tcBorders>
              <w:top w:val="single" w:sz="4" w:space="0" w:color="auto"/>
              <w:left w:val="single" w:sz="4" w:space="0" w:color="auto"/>
              <w:bottom w:val="single" w:sz="4" w:space="0" w:color="auto"/>
              <w:right w:val="single" w:sz="4" w:space="0" w:color="auto"/>
            </w:tcBorders>
          </w:tcPr>
          <w:p w14:paraId="0ECC65A7" w14:textId="6322C9E8"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64794E" w14:textId="138FBCED"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T</w:t>
            </w:r>
            <w:r>
              <w:rPr>
                <w:rFonts w:eastAsia="MS Mincho"/>
                <w:iCs/>
                <w:kern w:val="2"/>
                <w:lang w:eastAsia="ja-JP"/>
              </w:rPr>
              <w:t>he proposal looks good</w:t>
            </w:r>
          </w:p>
        </w:tc>
      </w:tr>
      <w:tr w:rsidR="00A7101A" w:rsidRPr="006E3D68" w14:paraId="3EF551DC" w14:textId="77777777" w:rsidTr="006D1199">
        <w:tc>
          <w:tcPr>
            <w:tcW w:w="2113" w:type="dxa"/>
            <w:tcBorders>
              <w:top w:val="single" w:sz="4" w:space="0" w:color="auto"/>
              <w:left w:val="single" w:sz="4" w:space="0" w:color="auto"/>
              <w:bottom w:val="single" w:sz="4" w:space="0" w:color="auto"/>
              <w:right w:val="single" w:sz="4" w:space="0" w:color="auto"/>
            </w:tcBorders>
          </w:tcPr>
          <w:p w14:paraId="02582807" w14:textId="7B0715FD" w:rsidR="00A7101A" w:rsidRDefault="0063029A" w:rsidP="00C073C1">
            <w:pPr>
              <w:spacing w:beforeLines="50" w:before="120"/>
              <w:rPr>
                <w:rFonts w:eastAsia="MS Mincho"/>
                <w:iCs/>
                <w:kern w:val="2"/>
                <w:lang w:eastAsia="ja-JP"/>
              </w:rPr>
            </w:pPr>
            <w:r>
              <w:rPr>
                <w:rFonts w:eastAsia="MS Mincho"/>
                <w:iCs/>
                <w:kern w:val="2"/>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B044C71" w14:textId="19A8829A" w:rsidR="00A7101A" w:rsidRDefault="0063029A" w:rsidP="00C073C1">
            <w:pPr>
              <w:spacing w:beforeLines="50" w:before="120"/>
              <w:rPr>
                <w:rFonts w:eastAsia="MS Mincho"/>
                <w:iCs/>
                <w:kern w:val="2"/>
                <w:lang w:eastAsia="ja-JP"/>
              </w:rPr>
            </w:pPr>
            <w:r>
              <w:rPr>
                <w:rFonts w:eastAsia="MS Mincho"/>
                <w:iCs/>
                <w:kern w:val="2"/>
                <w:lang w:eastAsia="ja-JP"/>
              </w:rPr>
              <w:t>Support the updated proposal.</w:t>
            </w: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335EF0C6"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w:t>
            </w:r>
            <w:r w:rsidR="00753954">
              <w:rPr>
                <w:iCs/>
                <w:kern w:val="2"/>
                <w:lang w:eastAsia="zh-CN"/>
              </w:rPr>
              <w:t>c</w:t>
            </w:r>
            <w:r>
              <w:rPr>
                <w:iCs/>
                <w:kern w:val="2"/>
                <w:lang w:eastAsia="zh-CN"/>
              </w:rPr>
              <w:t>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TRS is selected as temporary RS for Scell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lastRenderedPageBreak/>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45969DEE" w:rsidR="00C073C1" w:rsidRPr="006E3D68" w:rsidRDefault="00753954" w:rsidP="00C073C1">
            <w:pPr>
              <w:spacing w:beforeLines="50" w:before="120"/>
              <w:rPr>
                <w:kern w:val="2"/>
                <w:lang w:eastAsia="zh-CN"/>
              </w:rPr>
            </w:pPr>
            <w:r>
              <w:rPr>
                <w:kern w:val="2"/>
                <w:lang w:eastAsia="zh-CN"/>
              </w:rPr>
              <w:t>V</w:t>
            </w:r>
            <w:r w:rsidR="00C073C1">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So we prefer to use the </w:t>
            </w:r>
            <w:r>
              <w:rPr>
                <w:rFonts w:eastAsia="MS Mincho"/>
                <w:iCs/>
                <w:kern w:val="2"/>
                <w:lang w:eastAsia="ja-JP"/>
              </w:rPr>
              <w:t>“aperiodic TRS” as in original Proposal, as currently no clear motivation identified for periodic TRS. Anyway the 1</w:t>
            </w:r>
            <w:r w:rsidRPr="00A062C8">
              <w:rPr>
                <w:rFonts w:eastAsia="MS Mincho"/>
                <w:iCs/>
                <w:kern w:val="2"/>
                <w:vertAlign w:val="superscript"/>
                <w:lang w:eastAsia="ja-JP"/>
              </w:rPr>
              <w:t>st</w:t>
            </w:r>
            <w:r>
              <w:rPr>
                <w:rFonts w:eastAsia="MS Mincho"/>
                <w:iCs/>
                <w:kern w:val="2"/>
                <w:lang w:eastAsia="ja-JP"/>
              </w:rPr>
              <w:t xml:space="preserve"> sub-bullet open the door for other RS if periodic TRS deemed necessary.</w:t>
            </w:r>
          </w:p>
        </w:tc>
      </w:tr>
      <w:tr w:rsidR="00753954" w:rsidRPr="006E3D68" w14:paraId="24CF5BCF" w14:textId="77777777" w:rsidTr="006D1199">
        <w:tc>
          <w:tcPr>
            <w:tcW w:w="2113" w:type="dxa"/>
            <w:tcBorders>
              <w:top w:val="single" w:sz="4" w:space="0" w:color="auto"/>
              <w:left w:val="single" w:sz="4" w:space="0" w:color="auto"/>
              <w:bottom w:val="single" w:sz="4" w:space="0" w:color="auto"/>
              <w:right w:val="single" w:sz="4" w:space="0" w:color="auto"/>
            </w:tcBorders>
          </w:tcPr>
          <w:p w14:paraId="5617127A" w14:textId="277EE8F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367FFD" w14:textId="5B5887B1" w:rsidR="00753954" w:rsidRDefault="00753954" w:rsidP="00C073C1">
            <w:pPr>
              <w:spacing w:beforeLines="50" w:before="120"/>
              <w:rPr>
                <w:kern w:val="2"/>
                <w:lang w:eastAsia="zh-CN"/>
              </w:rPr>
            </w:pPr>
            <w:r>
              <w:rPr>
                <w:kern w:val="2"/>
                <w:lang w:eastAsia="zh-CN"/>
              </w:rPr>
              <w:t>If something is triggered  “</w:t>
            </w:r>
            <w:r>
              <w:rPr>
                <w:i/>
                <w:color w:val="C00000"/>
                <w:lang w:eastAsia="zh-CN"/>
              </w:rPr>
              <w:t>T</w:t>
            </w:r>
            <w:r w:rsidRPr="00DB7965">
              <w:rPr>
                <w:i/>
                <w:color w:val="C00000"/>
                <w:lang w:eastAsia="zh-CN"/>
              </w:rPr>
              <w:t>he</w:t>
            </w:r>
            <w:r>
              <w:rPr>
                <w:i/>
                <w:color w:val="C00000"/>
                <w:lang w:eastAsia="zh-CN"/>
              </w:rPr>
              <w:t xml:space="preserve"> TRS is triggered by DCI or </w:t>
            </w:r>
            <w:r w:rsidRPr="00DB7965">
              <w:rPr>
                <w:i/>
                <w:color w:val="C00000"/>
                <w:lang w:eastAsia="zh-CN"/>
              </w:rPr>
              <w:t>MAC-CE</w:t>
            </w:r>
            <w:r>
              <w:rPr>
                <w:kern w:val="2"/>
                <w:lang w:eastAsia="zh-CN"/>
              </w:rPr>
              <w:t>”  it is by definition aperiodic?</w:t>
            </w:r>
            <w:r w:rsidR="00EC4DE1">
              <w:rPr>
                <w:kern w:val="2"/>
                <w:lang w:eastAsia="zh-CN"/>
              </w:rPr>
              <w:t xml:space="preserve"> So we prefer keeping “Aperiodic” in the proposal.</w:t>
            </w:r>
          </w:p>
          <w:p w14:paraId="4A1186C0" w14:textId="78EF74DF" w:rsidR="00753954" w:rsidRDefault="00753954" w:rsidP="00C073C1">
            <w:pPr>
              <w:spacing w:beforeLines="50" w:before="120"/>
              <w:rPr>
                <w:kern w:val="2"/>
                <w:lang w:eastAsia="zh-CN"/>
              </w:rPr>
            </w:pPr>
          </w:p>
          <w:p w14:paraId="1563998F" w14:textId="2C111F8E" w:rsidR="00753954" w:rsidRDefault="00753954" w:rsidP="00C073C1">
            <w:pPr>
              <w:spacing w:beforeLines="50" w:before="120"/>
              <w:rPr>
                <w:kern w:val="2"/>
                <w:lang w:eastAsia="zh-CN"/>
              </w:rPr>
            </w:pPr>
            <w:r>
              <w:rPr>
                <w:kern w:val="2"/>
                <w:lang w:eastAsia="zh-CN"/>
              </w:rPr>
              <w:t>Otherwise, we support the update!</w:t>
            </w:r>
          </w:p>
          <w:p w14:paraId="4E2CB959" w14:textId="73D8D2AA" w:rsidR="00753954" w:rsidRDefault="00753954" w:rsidP="00C073C1">
            <w:pPr>
              <w:spacing w:beforeLines="50" w:before="120"/>
              <w:rPr>
                <w:kern w:val="2"/>
                <w:lang w:eastAsia="zh-CN"/>
              </w:rPr>
            </w:pPr>
          </w:p>
        </w:tc>
      </w:tr>
      <w:tr w:rsidR="00863010" w:rsidRPr="006E3D68" w14:paraId="3E49298D" w14:textId="77777777" w:rsidTr="00A7101A">
        <w:tc>
          <w:tcPr>
            <w:tcW w:w="2113" w:type="dxa"/>
            <w:tcBorders>
              <w:top w:val="single" w:sz="4" w:space="0" w:color="auto"/>
              <w:left w:val="single" w:sz="4" w:space="0" w:color="auto"/>
              <w:bottom w:val="single" w:sz="4" w:space="0" w:color="auto"/>
              <w:right w:val="single" w:sz="4" w:space="0" w:color="auto"/>
            </w:tcBorders>
          </w:tcPr>
          <w:p w14:paraId="4B2BC488" w14:textId="77777777" w:rsidR="00863010" w:rsidRDefault="00863010" w:rsidP="00A7101A">
            <w:pPr>
              <w:spacing w:beforeLines="50" w:before="120"/>
              <w:rPr>
                <w:kern w:val="2"/>
                <w:lang w:eastAsia="zh-CN"/>
              </w:rPr>
            </w:pPr>
            <w:r>
              <w:rPr>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1F60B5" w14:textId="77777777" w:rsidR="00863010" w:rsidRDefault="00863010" w:rsidP="00A7101A">
            <w:pPr>
              <w:spacing w:beforeLines="50" w:before="120"/>
              <w:rPr>
                <w:kern w:val="2"/>
                <w:lang w:eastAsia="zh-CN"/>
              </w:rPr>
            </w:pPr>
            <w:r>
              <w:rPr>
                <w:kern w:val="2"/>
                <w:lang w:eastAsia="zh-CN"/>
              </w:rPr>
              <w:t xml:space="preserve">We share the view periodic TRS is not proper candidate for temporary RS. However, SP-TRS, assuming it can be supported may be considered. In general, once triggered, the TRS for temporary RS can be transmitted for several cycles until the SCell is activated. </w:t>
            </w:r>
          </w:p>
          <w:p w14:paraId="73CDEEA5" w14:textId="77777777" w:rsidR="00863010" w:rsidRDefault="00863010" w:rsidP="00A7101A">
            <w:pPr>
              <w:spacing w:beforeLines="50" w:before="120"/>
              <w:rPr>
                <w:kern w:val="2"/>
                <w:lang w:eastAsia="zh-CN"/>
              </w:rPr>
            </w:pPr>
            <w:r>
              <w:rPr>
                <w:kern w:val="2"/>
                <w:lang w:eastAsia="zh-CN"/>
              </w:rPr>
              <w:t xml:space="preserve">On the other hand, If CSI measurement based on temporary RS is supported, it is effectively a kind of CSI-RS. </w:t>
            </w:r>
          </w:p>
        </w:tc>
      </w:tr>
      <w:tr w:rsidR="00863010" w:rsidRPr="006E3D68" w14:paraId="39D5690C" w14:textId="77777777" w:rsidTr="006D1199">
        <w:tc>
          <w:tcPr>
            <w:tcW w:w="2113" w:type="dxa"/>
            <w:tcBorders>
              <w:top w:val="single" w:sz="4" w:space="0" w:color="auto"/>
              <w:left w:val="single" w:sz="4" w:space="0" w:color="auto"/>
              <w:bottom w:val="single" w:sz="4" w:space="0" w:color="auto"/>
              <w:right w:val="single" w:sz="4" w:space="0" w:color="auto"/>
            </w:tcBorders>
          </w:tcPr>
          <w:p w14:paraId="69831947" w14:textId="2E9A435B" w:rsidR="00863010" w:rsidRPr="00A7101A" w:rsidRDefault="00A7101A" w:rsidP="00C073C1">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71A28C" w14:textId="77777777" w:rsidR="00A7101A" w:rsidRDefault="00A7101A" w:rsidP="00C073C1">
            <w:pPr>
              <w:spacing w:beforeLines="50" w:before="120"/>
              <w:rPr>
                <w:rFonts w:eastAsia="MS Mincho"/>
                <w:kern w:val="2"/>
                <w:lang w:eastAsia="ja-JP"/>
              </w:rPr>
            </w:pPr>
            <w:r>
              <w:rPr>
                <w:rFonts w:eastAsia="MS Mincho" w:hint="eastAsia"/>
                <w:kern w:val="2"/>
                <w:lang w:eastAsia="ja-JP"/>
              </w:rPr>
              <w:t>M</w:t>
            </w:r>
            <w:r>
              <w:rPr>
                <w:rFonts w:eastAsia="MS Mincho"/>
                <w:kern w:val="2"/>
                <w:lang w:eastAsia="ja-JP"/>
              </w:rPr>
              <w:t xml:space="preserve">aybe repeating the comments from other companies – “TRS is triggered by DCI or MAC-CE” looks implying the TRS is aperiodic. </w:t>
            </w:r>
          </w:p>
          <w:p w14:paraId="656DA164" w14:textId="7FCB94A1" w:rsidR="00863010" w:rsidRPr="00A7101A" w:rsidRDefault="00A7101A" w:rsidP="00C073C1">
            <w:pPr>
              <w:spacing w:beforeLines="50" w:before="120"/>
              <w:rPr>
                <w:rFonts w:eastAsia="MS Mincho"/>
                <w:kern w:val="2"/>
                <w:lang w:eastAsia="ja-JP"/>
              </w:rPr>
            </w:pPr>
            <w:r>
              <w:rPr>
                <w:rFonts w:eastAsia="MS Mincho"/>
                <w:kern w:val="2"/>
                <w:lang w:eastAsia="ja-JP"/>
              </w:rPr>
              <w:t xml:space="preserve">Is the intention of deleting “aperiodic” to cover the possibility that the TRS is transmitted periodically while the UE measure it </w:t>
            </w:r>
            <w:r w:rsidR="007C15E3">
              <w:rPr>
                <w:rFonts w:eastAsia="MS Mincho"/>
                <w:kern w:val="2"/>
                <w:lang w:eastAsia="ja-JP"/>
              </w:rPr>
              <w:t>aperiodically</w:t>
            </w:r>
            <w:r>
              <w:rPr>
                <w:rFonts w:eastAsia="MS Mincho"/>
                <w:kern w:val="2"/>
                <w:lang w:eastAsia="ja-JP"/>
              </w:rPr>
              <w:t xml:space="preserve"> based on the DCI or MAC-CE</w:t>
            </w:r>
            <w:r w:rsidR="007C15E3">
              <w:rPr>
                <w:rFonts w:eastAsia="MS Mincho"/>
                <w:kern w:val="2"/>
                <w:lang w:eastAsia="ja-JP"/>
              </w:rPr>
              <w:t xml:space="preserve"> indication</w:t>
            </w:r>
            <w:r>
              <w:rPr>
                <w:rFonts w:eastAsia="MS Mincho"/>
                <w:kern w:val="2"/>
                <w:lang w:eastAsia="ja-JP"/>
              </w:rPr>
              <w:t>? If so, the proposal should be written in such the way.</w:t>
            </w:r>
          </w:p>
        </w:tc>
      </w:tr>
      <w:tr w:rsidR="00A7101A" w:rsidRPr="006E3D68" w14:paraId="1EF4F722" w14:textId="77777777" w:rsidTr="006D1199">
        <w:tc>
          <w:tcPr>
            <w:tcW w:w="2113" w:type="dxa"/>
            <w:tcBorders>
              <w:top w:val="single" w:sz="4" w:space="0" w:color="auto"/>
              <w:left w:val="single" w:sz="4" w:space="0" w:color="auto"/>
              <w:bottom w:val="single" w:sz="4" w:space="0" w:color="auto"/>
              <w:right w:val="single" w:sz="4" w:space="0" w:color="auto"/>
            </w:tcBorders>
          </w:tcPr>
          <w:p w14:paraId="0AA5DBCD" w14:textId="63246BFE" w:rsidR="00A7101A" w:rsidRDefault="0063029A" w:rsidP="00C073C1">
            <w:pPr>
              <w:spacing w:beforeLines="50" w:before="120"/>
              <w:rPr>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EDF5A2" w14:textId="1D12E1B4" w:rsidR="00A7101A" w:rsidRDefault="0063029A" w:rsidP="00C073C1">
            <w:pPr>
              <w:spacing w:beforeLines="50" w:before="120"/>
              <w:rPr>
                <w:kern w:val="2"/>
                <w:lang w:eastAsia="zh-CN"/>
              </w:rPr>
            </w:pPr>
            <w:r>
              <w:rPr>
                <w:kern w:val="2"/>
                <w:lang w:eastAsia="zh-CN"/>
              </w:rPr>
              <w:t xml:space="preserve">Both A-TRS and SP-TRS can be considered further so support without “aperiodic” at this stage and suggest change “triggered” to “triggered/activated” to include both cases. Furthermore, if other functionality is included, we’d like </w:t>
            </w:r>
            <w:r>
              <w:rPr>
                <w:kern w:val="2"/>
                <w:lang w:eastAsia="zh-CN"/>
              </w:rPr>
              <w:lastRenderedPageBreak/>
              <w:t>to add SRS as an option for further consideration.</w:t>
            </w: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ListParagraph"/>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 Before the point #1 in [4] of the Scell activation procedure, all the BWPs are inactive. So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t preclude anything as a BWP ID other than firstActiveDownlinkBWP-Id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r w:rsidR="008775CC">
              <w:rPr>
                <w:rFonts w:eastAsiaTheme="minorEastAsia"/>
                <w:iCs/>
                <w:kern w:val="2"/>
                <w:lang w:eastAsia="zh-CN"/>
              </w:rPr>
              <w:t>Spreadtrum,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NZP-CSI-RS-ResourceSet</w:t>
            </w:r>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subbullet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during Scell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If a SCell is activated by MAC-CE, then t</w:t>
      </w:r>
      <w:r w:rsidR="00017972" w:rsidRPr="00017972">
        <w:rPr>
          <w:rFonts w:ascii="Times New Roman" w:hAnsi="Times New Roman"/>
          <w:i/>
          <w:color w:val="C00000"/>
          <w:sz w:val="22"/>
          <w:szCs w:val="22"/>
          <w:lang w:eastAsia="zh-CN"/>
        </w:rPr>
        <w:t>he slot m is the slot 3ms after the slot carrying HARQ-ACK information for the PDSCH reception of the MAC CE of SC</w:t>
      </w:r>
      <w:r>
        <w:rPr>
          <w:rFonts w:ascii="Times New Roman" w:hAnsi="Times New Roman"/>
          <w:i/>
          <w:color w:val="C00000"/>
          <w:sz w:val="22"/>
          <w:szCs w:val="22"/>
          <w:lang w:eastAsia="zh-CN"/>
        </w:rPr>
        <w:t xml:space="preserve">ell activation. If a SCell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“firstActiveDownlinkBWP-Id”.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If a SCell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as the related spec text (i.e., consideration of available RSs when activating SCell)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UEs measure the triggered temporary RS during Scell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If a SCell is activated by MAC-CE, then the slot m is the slot 3ms after the slot carrying HARQ-ACK information for the PDSCH reception of the MAC CE of SCell activation. If a SCell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p>
        </w:tc>
      </w:tr>
      <w:tr w:rsidR="00753954" w:rsidRPr="006E3D68" w14:paraId="34A66396" w14:textId="77777777" w:rsidTr="006D1199">
        <w:tc>
          <w:tcPr>
            <w:tcW w:w="2113" w:type="dxa"/>
            <w:tcBorders>
              <w:top w:val="single" w:sz="4" w:space="0" w:color="auto"/>
              <w:left w:val="single" w:sz="4" w:space="0" w:color="auto"/>
              <w:bottom w:val="single" w:sz="4" w:space="0" w:color="auto"/>
              <w:right w:val="single" w:sz="4" w:space="0" w:color="auto"/>
            </w:tcBorders>
          </w:tcPr>
          <w:p w14:paraId="7A1B3910" w14:textId="599AA8E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8FED57" w14:textId="6C2D3262" w:rsidR="00753954" w:rsidRPr="00753954" w:rsidRDefault="00753954" w:rsidP="00C073C1">
            <w:pPr>
              <w:spacing w:beforeLines="50" w:before="120"/>
              <w:rPr>
                <w:bCs/>
                <w:iCs/>
              </w:rPr>
            </w:pPr>
            <w:r w:rsidRPr="00753954">
              <w:rPr>
                <w:bCs/>
                <w:iCs/>
              </w:rPr>
              <w:t xml:space="preserve">UE </w:t>
            </w:r>
            <w:r>
              <w:rPr>
                <w:bCs/>
                <w:iCs/>
              </w:rPr>
              <w:t xml:space="preserve">can measure </w:t>
            </w:r>
            <w:r w:rsidRPr="00753954">
              <w:rPr>
                <w:bCs/>
                <w:iCs/>
              </w:rPr>
              <w:t>CSI-RS</w:t>
            </w:r>
            <w:r>
              <w:rPr>
                <w:bCs/>
                <w:iCs/>
              </w:rPr>
              <w:t xml:space="preserve"> on an inactive BWP in case of RRM measurements. So temporary RS could be treated in specification as CSI-RS for mobility. But perhaps no need to agree in the first meeting on this.  Therefore, we could start with the below baby step at this point. </w:t>
            </w:r>
          </w:p>
          <w:p w14:paraId="25541D0C" w14:textId="77777777" w:rsidR="00753954" w:rsidRDefault="00753954" w:rsidP="00C073C1">
            <w:pPr>
              <w:spacing w:beforeLines="50" w:before="120"/>
              <w:rPr>
                <w:bCs/>
                <w:i/>
              </w:rPr>
            </w:pPr>
          </w:p>
          <w:p w14:paraId="747F77B1" w14:textId="05A405DF" w:rsidR="00753954" w:rsidRDefault="00753954" w:rsidP="00C073C1">
            <w:pPr>
              <w:spacing w:beforeLines="50" w:before="120"/>
              <w:rPr>
                <w:bCs/>
                <w:i/>
              </w:rPr>
            </w:pPr>
            <w:r w:rsidRPr="001B752F">
              <w:rPr>
                <w:bCs/>
                <w:i/>
              </w:rPr>
              <w:t>UEs measure the triggered temporary RS during Scell activation procedure</w:t>
            </w:r>
          </w:p>
          <w:p w14:paraId="5993228E" w14:textId="180486D1" w:rsidR="00753954" w:rsidRPr="001B752F" w:rsidRDefault="00753954" w:rsidP="00753954">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 xml:space="preserve">FFS timeline of the </w:t>
            </w:r>
            <w:r w:rsidRPr="00753954">
              <w:rPr>
                <w:rFonts w:ascii="Times New Roman" w:hAnsi="Times New Roman"/>
                <w:i/>
                <w:color w:val="FF0000"/>
                <w:sz w:val="22"/>
                <w:szCs w:val="22"/>
                <w:u w:val="single"/>
                <w:lang w:eastAsia="zh-CN"/>
              </w:rPr>
              <w:t>Scell activation procedure</w:t>
            </w:r>
            <w:r w:rsidR="009B643F">
              <w:rPr>
                <w:rFonts w:ascii="Times New Roman" w:hAnsi="Times New Roman"/>
                <w:i/>
                <w:color w:val="FF0000"/>
                <w:sz w:val="22"/>
                <w:szCs w:val="22"/>
                <w:u w:val="single"/>
                <w:lang w:eastAsia="zh-CN"/>
              </w:rPr>
              <w:t xml:space="preserve"> and </w:t>
            </w:r>
            <w:r w:rsidR="009B643F" w:rsidRPr="001B752F">
              <w:rPr>
                <w:rFonts w:ascii="Times New Roman" w:hAnsi="Times New Roman"/>
                <w:i/>
                <w:color w:val="FF0000"/>
                <w:sz w:val="22"/>
                <w:szCs w:val="22"/>
                <w:u w:val="single"/>
                <w:lang w:eastAsia="zh-CN"/>
              </w:rPr>
              <w:t>triggered temporary RS</w:t>
            </w:r>
          </w:p>
          <w:p w14:paraId="0081F9FB" w14:textId="77777777" w:rsidR="00753954" w:rsidRDefault="00753954" w:rsidP="00C073C1">
            <w:pPr>
              <w:spacing w:beforeLines="50" w:before="120"/>
              <w:rPr>
                <w:bCs/>
                <w:i/>
              </w:rPr>
            </w:pPr>
          </w:p>
          <w:p w14:paraId="56602035" w14:textId="77777777" w:rsidR="00753954" w:rsidRDefault="00753954" w:rsidP="00C073C1">
            <w:pPr>
              <w:spacing w:beforeLines="50" w:before="120"/>
              <w:rPr>
                <w:kern w:val="2"/>
                <w:lang w:eastAsia="zh-CN"/>
              </w:rPr>
            </w:pPr>
          </w:p>
          <w:p w14:paraId="0169030B" w14:textId="49D110D4" w:rsidR="00753954" w:rsidRDefault="00753954" w:rsidP="00C073C1">
            <w:pPr>
              <w:spacing w:beforeLines="50" w:before="120"/>
              <w:rPr>
                <w:kern w:val="2"/>
                <w:lang w:eastAsia="zh-CN"/>
              </w:rPr>
            </w:pPr>
          </w:p>
        </w:tc>
      </w:tr>
      <w:tr w:rsidR="00863010" w:rsidRPr="006E3D68" w14:paraId="69D30C92" w14:textId="77777777" w:rsidTr="00A7101A">
        <w:tc>
          <w:tcPr>
            <w:tcW w:w="2113" w:type="dxa"/>
            <w:tcBorders>
              <w:top w:val="single" w:sz="4" w:space="0" w:color="auto"/>
              <w:left w:val="single" w:sz="4" w:space="0" w:color="auto"/>
              <w:bottom w:val="single" w:sz="4" w:space="0" w:color="auto"/>
              <w:right w:val="single" w:sz="4" w:space="0" w:color="auto"/>
            </w:tcBorders>
          </w:tcPr>
          <w:p w14:paraId="635CAC3A" w14:textId="77777777" w:rsidR="00863010" w:rsidRDefault="00863010" w:rsidP="00A7101A">
            <w:pPr>
              <w:spacing w:beforeLines="50" w:before="120"/>
              <w:rPr>
                <w:kern w:val="2"/>
                <w:lang w:eastAsia="zh-CN"/>
              </w:rPr>
            </w:pPr>
            <w:r>
              <w:rPr>
                <w:rFonts w:hint="eastAsia"/>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5481824" w14:textId="77777777" w:rsidR="00863010" w:rsidRDefault="00863010" w:rsidP="00A7101A">
            <w:pPr>
              <w:spacing w:beforeLines="50" w:before="120"/>
              <w:rPr>
                <w:kern w:val="2"/>
                <w:lang w:eastAsia="zh-CN"/>
              </w:rPr>
            </w:pPr>
            <w:r>
              <w:rPr>
                <w:kern w:val="2"/>
                <w:lang w:eastAsia="zh-CN"/>
              </w:rPr>
              <w:t xml:space="preserve">We are supportive to ZTE’s updated proposal. Exact timeline can be addressed </w:t>
            </w:r>
            <w:r>
              <w:rPr>
                <w:kern w:val="2"/>
                <w:lang w:eastAsia="zh-CN"/>
              </w:rPr>
              <w:lastRenderedPageBreak/>
              <w:t xml:space="preserve">later.  </w:t>
            </w:r>
          </w:p>
        </w:tc>
      </w:tr>
      <w:tr w:rsidR="00863010" w:rsidRPr="006E3D68" w14:paraId="2F90DC35" w14:textId="77777777" w:rsidTr="006D1199">
        <w:tc>
          <w:tcPr>
            <w:tcW w:w="2113" w:type="dxa"/>
            <w:tcBorders>
              <w:top w:val="single" w:sz="4" w:space="0" w:color="auto"/>
              <w:left w:val="single" w:sz="4" w:space="0" w:color="auto"/>
              <w:bottom w:val="single" w:sz="4" w:space="0" w:color="auto"/>
              <w:right w:val="single" w:sz="4" w:space="0" w:color="auto"/>
            </w:tcBorders>
          </w:tcPr>
          <w:p w14:paraId="757F70DB" w14:textId="45D475C3" w:rsidR="00863010" w:rsidRPr="00A7101A" w:rsidRDefault="00A7101A" w:rsidP="00C073C1">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C4B23A" w14:textId="2984C04C" w:rsidR="00863010" w:rsidRDefault="00A7101A" w:rsidP="00C073C1">
            <w:pPr>
              <w:spacing w:beforeLines="50" w:before="120"/>
              <w:rPr>
                <w:rFonts w:eastAsia="MS Mincho"/>
                <w:bCs/>
                <w:iCs/>
                <w:lang w:eastAsia="ja-JP"/>
              </w:rPr>
            </w:pPr>
            <w:r>
              <w:rPr>
                <w:rFonts w:eastAsia="MS Mincho"/>
                <w:bCs/>
                <w:iCs/>
                <w:lang w:eastAsia="ja-JP"/>
              </w:rPr>
              <w:t>The 2</w:t>
            </w:r>
            <w:r w:rsidRPr="00A7101A">
              <w:rPr>
                <w:rFonts w:eastAsia="MS Mincho"/>
                <w:bCs/>
                <w:iCs/>
                <w:vertAlign w:val="superscript"/>
                <w:lang w:eastAsia="ja-JP"/>
              </w:rPr>
              <w:t>nd</w:t>
            </w:r>
            <w:r>
              <w:rPr>
                <w:rFonts w:eastAsia="MS Mincho"/>
                <w:bCs/>
                <w:iCs/>
                <w:lang w:eastAsia="ja-JP"/>
              </w:rPr>
              <w:t xml:space="preserve"> bullet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rFonts w:eastAsia="MS Mincho"/>
                <w:bCs/>
                <w:iCs/>
                <w:lang w:eastAsia="ja-JP"/>
              </w:rPr>
              <w:t xml:space="preserve">” is quite unclear. </w:t>
            </w:r>
            <w:r w:rsidR="00EB27B7">
              <w:rPr>
                <w:rFonts w:eastAsia="MS Mincho"/>
                <w:bCs/>
                <w:iCs/>
                <w:lang w:eastAsia="ja-JP"/>
              </w:rPr>
              <w:t>This seems assuming that the temporary RS is defined per BWP, but we have not discussed and not agreed such aspect on the temporary RS. In other words, this would not be the thing that we should agree on at the beginning.</w:t>
            </w:r>
          </w:p>
          <w:p w14:paraId="7F8B884A" w14:textId="77777777" w:rsidR="00EB27B7" w:rsidRDefault="00EB27B7" w:rsidP="00C073C1">
            <w:pPr>
              <w:spacing w:beforeLines="50" w:before="120"/>
              <w:rPr>
                <w:rFonts w:eastAsia="MS Mincho"/>
                <w:bCs/>
                <w:iCs/>
                <w:lang w:eastAsia="ja-JP"/>
              </w:rPr>
            </w:pPr>
          </w:p>
          <w:p w14:paraId="3519885B" w14:textId="2B68A5B8" w:rsidR="00EB27B7" w:rsidRPr="00EB27B7" w:rsidRDefault="00EB27B7" w:rsidP="00C073C1">
            <w:pPr>
              <w:spacing w:beforeLines="50" w:before="120"/>
              <w:rPr>
                <w:rFonts w:eastAsia="MS Mincho"/>
                <w:bCs/>
                <w:iCs/>
                <w:lang w:eastAsia="ja-JP"/>
              </w:rPr>
            </w:pPr>
            <w:r>
              <w:rPr>
                <w:rFonts w:eastAsia="MS Mincho" w:hint="eastAsia"/>
                <w:bCs/>
                <w:iCs/>
                <w:lang w:eastAsia="ja-JP"/>
              </w:rPr>
              <w:t>F</w:t>
            </w:r>
            <w:r>
              <w:rPr>
                <w:rFonts w:eastAsia="MS Mincho"/>
                <w:bCs/>
                <w:iCs/>
                <w:lang w:eastAsia="ja-JP"/>
              </w:rPr>
              <w:t>or the 1</w:t>
            </w:r>
            <w:r w:rsidRPr="00EB27B7">
              <w:rPr>
                <w:rFonts w:eastAsia="MS Mincho"/>
                <w:bCs/>
                <w:iCs/>
                <w:vertAlign w:val="superscript"/>
                <w:lang w:eastAsia="ja-JP"/>
              </w:rPr>
              <w:t>st</w:t>
            </w:r>
            <w:r>
              <w:rPr>
                <w:rFonts w:eastAsia="MS Mincho"/>
                <w:bCs/>
                <w:iCs/>
                <w:lang w:eastAsia="ja-JP"/>
              </w:rPr>
              <w:t xml:space="preserve"> bullet, </w:t>
            </w:r>
            <w:r w:rsidR="00C949AC">
              <w:rPr>
                <w:rFonts w:eastAsia="MS Mincho"/>
                <w:bCs/>
                <w:iCs/>
                <w:lang w:eastAsia="ja-JP"/>
              </w:rPr>
              <w:t>the important timeline is “no later than a certain timing”, which requires further discussion (and maybe coordination with RAN4). “no earlier than a certain timing” can be lower priority and determined later once the design is clearer.</w:t>
            </w:r>
          </w:p>
        </w:tc>
      </w:tr>
      <w:tr w:rsidR="00A7101A" w:rsidRPr="006E3D68" w14:paraId="7E6EF109" w14:textId="77777777" w:rsidTr="006D1199">
        <w:tc>
          <w:tcPr>
            <w:tcW w:w="2113" w:type="dxa"/>
            <w:tcBorders>
              <w:top w:val="single" w:sz="4" w:space="0" w:color="auto"/>
              <w:left w:val="single" w:sz="4" w:space="0" w:color="auto"/>
              <w:bottom w:val="single" w:sz="4" w:space="0" w:color="auto"/>
              <w:right w:val="single" w:sz="4" w:space="0" w:color="auto"/>
            </w:tcBorders>
          </w:tcPr>
          <w:p w14:paraId="6D69519E" w14:textId="1DA472B7" w:rsidR="00A7101A" w:rsidRDefault="002B09E3" w:rsidP="00C073C1">
            <w:pPr>
              <w:spacing w:beforeLines="50" w:before="120"/>
              <w:rPr>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6D0BE9" w14:textId="3159A9D5" w:rsidR="00A7101A" w:rsidRPr="00753954" w:rsidRDefault="002B09E3" w:rsidP="00C073C1">
            <w:pPr>
              <w:spacing w:beforeLines="50" w:before="120"/>
              <w:rPr>
                <w:bCs/>
                <w:iCs/>
              </w:rPr>
            </w:pPr>
            <w:r>
              <w:rPr>
                <w:bCs/>
                <w:iCs/>
              </w:rPr>
              <w:t>ZTE’s revision is fine to us</w:t>
            </w:r>
            <w:bookmarkStart w:id="13" w:name="_GoBack"/>
            <w:bookmarkEnd w:id="13"/>
          </w:p>
        </w:tc>
      </w:tr>
      <w:tr w:rsidR="00A7101A" w:rsidRPr="006E3D68" w14:paraId="5B2DD7EE" w14:textId="77777777" w:rsidTr="006D1199">
        <w:tc>
          <w:tcPr>
            <w:tcW w:w="2113" w:type="dxa"/>
            <w:tcBorders>
              <w:top w:val="single" w:sz="4" w:space="0" w:color="auto"/>
              <w:left w:val="single" w:sz="4" w:space="0" w:color="auto"/>
              <w:bottom w:val="single" w:sz="4" w:space="0" w:color="auto"/>
              <w:right w:val="single" w:sz="4" w:space="0" w:color="auto"/>
            </w:tcBorders>
          </w:tcPr>
          <w:p w14:paraId="5CFADCE6" w14:textId="77777777" w:rsidR="00A7101A" w:rsidRDefault="00A7101A" w:rsidP="00C073C1">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F9408B" w14:textId="77777777" w:rsidR="00A7101A" w:rsidRPr="00753954" w:rsidRDefault="00A7101A" w:rsidP="00C073C1">
            <w:pPr>
              <w:spacing w:beforeLines="50" w:before="120"/>
              <w:rPr>
                <w:bCs/>
                <w:iCs/>
              </w:rPr>
            </w:pPr>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63029A"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63029A"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63029A"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63029A"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63029A"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63029A"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63029A"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63029A"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63029A"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63029A"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63029A"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63029A"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63029A"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63029A"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Heading1"/>
        <w:numPr>
          <w:ilvl w:val="0"/>
          <w:numId w:val="0"/>
        </w:numPr>
        <w:ind w:left="432" w:hanging="432"/>
        <w:sectPr w:rsidR="001439A3" w:rsidSect="00DA1C31">
          <w:headerReference w:type="even" r:id="rId26"/>
          <w:headerReference w:type="default" r:id="rId27"/>
          <w:footerReference w:type="even" r:id="rId28"/>
          <w:footerReference w:type="default" r:id="rId29"/>
          <w:headerReference w:type="first" r:id="rId30"/>
          <w:footerReference w:type="first" r:id="rId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Default="00155FB3" w:rsidP="00155FB3">
      <w:pPr>
        <w:rPr>
          <w:lang w:eastAsia="ja-JP"/>
        </w:rPr>
      </w:pPr>
      <w:r w:rsidRPr="001C671D">
        <w:rPr>
          <w:lang w:eastAsia="ja-JP"/>
        </w:rPr>
        <w:t>Question G9: Whether or not RAN1 need to further study scenarios, if any, in which gNB knowledge of TCI-state or SSB index for a Scell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Heading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SCells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Support for one SCG  applies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SCells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Support of conditional PSCell change</w:t>
      </w:r>
      <w:r w:rsidRPr="00F27159">
        <w:rPr>
          <w:rFonts w:hint="eastAsia"/>
          <w:bCs/>
          <w:sz w:val="20"/>
          <w:szCs w:val="20"/>
          <w:lang w:eastAsia="zh-CN"/>
        </w:rPr>
        <w:t>/addition</w:t>
      </w:r>
      <w:r w:rsidRPr="00F27159">
        <w:rPr>
          <w:bCs/>
          <w:sz w:val="20"/>
          <w:szCs w:val="20"/>
          <w:lang w:eastAsia="zh-CN"/>
        </w:rPr>
        <w:t xml:space="preserve"> [RAN2,RAN3,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21472" w14:textId="77777777" w:rsidR="002E04BC" w:rsidRDefault="002E04BC">
      <w:r>
        <w:separator/>
      </w:r>
    </w:p>
  </w:endnote>
  <w:endnote w:type="continuationSeparator" w:id="0">
    <w:p w14:paraId="75B129F1" w14:textId="77777777" w:rsidR="002E04BC" w:rsidRDefault="002E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B838" w14:textId="77777777" w:rsidR="0063029A" w:rsidRDefault="0063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C90C" w14:textId="77777777" w:rsidR="0063029A" w:rsidRDefault="00630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1C1" w14:textId="77777777" w:rsidR="0063029A" w:rsidRDefault="0063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71D4" w14:textId="77777777" w:rsidR="002E04BC" w:rsidRDefault="002E04BC">
      <w:r>
        <w:separator/>
      </w:r>
    </w:p>
  </w:footnote>
  <w:footnote w:type="continuationSeparator" w:id="0">
    <w:p w14:paraId="1A0E5465" w14:textId="77777777" w:rsidR="002E04BC" w:rsidRDefault="002E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1B10" w14:textId="77777777" w:rsidR="0063029A" w:rsidRDefault="00630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6FD6" w14:textId="77777777" w:rsidR="0063029A" w:rsidRDefault="00630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39EE" w14:textId="77777777" w:rsidR="0063029A" w:rsidRDefault="00630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6397"/>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5F62"/>
    <w:rsid w:val="002A6432"/>
    <w:rsid w:val="002A6F25"/>
    <w:rsid w:val="002A6FD3"/>
    <w:rsid w:val="002A7477"/>
    <w:rsid w:val="002B09E3"/>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04BC"/>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007"/>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29A"/>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5E3"/>
    <w:rsid w:val="007C19AD"/>
    <w:rsid w:val="007C2F6D"/>
    <w:rsid w:val="007C3598"/>
    <w:rsid w:val="007C3FA8"/>
    <w:rsid w:val="007C5250"/>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2C33"/>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5D0C"/>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01A"/>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49AC"/>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27B7"/>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24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6784CC-5958-42DB-8017-4FD876C8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71DF86BF-784F-4A1D-8975-3D629857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4837</Words>
  <Characters>27575</Characters>
  <Application>Microsoft Office Word</Application>
  <DocSecurity>0</DocSecurity>
  <Lines>229</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keywords>CTPClassification=CTP_NT</cp:keywords>
  <cp:lastModifiedBy>Weimin Xiao</cp:lastModifiedBy>
  <cp:revision>3</cp:revision>
  <cp:lastPrinted>2007-06-18T22:08:00Z</cp:lastPrinted>
  <dcterms:created xsi:type="dcterms:W3CDTF">2020-08-24T15:19:00Z</dcterms:created>
  <dcterms:modified xsi:type="dcterms:W3CDTF">2020-08-24T15:34:00Z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y fmtid="{D5CDD505-2E9C-101B-9397-08002B2CF9AE}" pid="24" name="TitusGUID">
    <vt:lpwstr>d609715f-efa5-4365-badd-c7257948dc05</vt:lpwstr>
  </property>
  <property fmtid="{D5CDD505-2E9C-101B-9397-08002B2CF9AE}" pid="25" name="CTP_TimeStamp">
    <vt:lpwstr>2020-08-24 12:14:57Z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