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4CF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w:t>
      </w:r>
      <w:proofErr w:type="spellStart"/>
      <w:r w:rsidR="005B0F45" w:rsidRPr="001C671D">
        <w:rPr>
          <w:b/>
          <w:kern w:val="2"/>
          <w:lang w:eastAsia="zh-CN"/>
        </w:rPr>
        <w:t>SCells</w:t>
      </w:r>
      <w:proofErr w:type="spellEnd"/>
      <w:r w:rsidR="005B0F45" w:rsidRPr="001C671D">
        <w:rPr>
          <w:b/>
          <w:kern w:val="2"/>
          <w:lang w:eastAsia="zh-CN"/>
        </w:rPr>
        <w:t xml:space="preserve">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1" w:name="_Ref124589705"/>
      <w:bookmarkStart w:id="2" w:name="_Ref129681862"/>
      <w:r w:rsidRPr="001C671D">
        <w:t>Introduction</w:t>
      </w:r>
      <w:bookmarkEnd w:id="1"/>
      <w:bookmarkEnd w:id="2"/>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3"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 xml:space="preserve">By 8/27 </w:t>
      </w:r>
      <w:proofErr w:type="gramStart"/>
      <w:r w:rsidRPr="001C671D">
        <w:rPr>
          <w:highlight w:val="cyan"/>
        </w:rPr>
        <w:t>-  medium</w:t>
      </w:r>
      <w:proofErr w:type="gramEnd"/>
      <w:r w:rsidRPr="001C671D">
        <w:rPr>
          <w:highlight w:val="cyan"/>
        </w:rPr>
        <w:t xml:space="preserve"> priority items</w:t>
      </w:r>
    </w:p>
    <w:bookmarkEnd w:id="3"/>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proofErr w:type="spellStart"/>
      <w:r w:rsidR="00D854BC" w:rsidRPr="001C671D">
        <w:t>SCells</w:t>
      </w:r>
      <w:proofErr w:type="spellEnd"/>
      <w:r w:rsidRPr="001C671D">
        <w:t>, and</w:t>
      </w:r>
      <w:r w:rsidR="00D854BC" w:rsidRPr="001C671D">
        <w:t xml:space="preserve"> </w:t>
      </w:r>
      <w:proofErr w:type="gramStart"/>
      <w:r w:rsidR="00D854BC" w:rsidRPr="001C671D">
        <w:rPr>
          <w:rFonts w:eastAsiaTheme="minorEastAsia"/>
          <w:lang w:eastAsia="zh-CN"/>
        </w:rPr>
        <w:t>in light of</w:t>
      </w:r>
      <w:proofErr w:type="gramEnd"/>
      <w:r w:rsidR="00D854BC" w:rsidRPr="001C671D">
        <w:rPr>
          <w:rFonts w:eastAsiaTheme="minorEastAsia"/>
          <w:lang w:eastAsia="zh-CN"/>
        </w:rPr>
        <w:t xml:space="preserve">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w:t>
            </w:r>
            <w:proofErr w:type="spellStart"/>
            <w:r w:rsidRPr="001C671D">
              <w:rPr>
                <w:bCs/>
              </w:rPr>
              <w:t>SCells</w:t>
            </w:r>
            <w:proofErr w:type="spellEnd"/>
            <w:r w:rsidRPr="001C671D">
              <w:rPr>
                <w:bCs/>
              </w:rPr>
              <w:t xml:space="preserve"> </w:t>
            </w:r>
          </w:p>
          <w:p w14:paraId="44ACCAFE" w14:textId="77777777" w:rsidR="00D854BC" w:rsidRPr="001C671D" w:rsidRDefault="00D854BC" w:rsidP="004A7983">
            <w:pPr>
              <w:numPr>
                <w:ilvl w:val="0"/>
                <w:numId w:val="9"/>
              </w:numPr>
              <w:overflowPunct w:val="0"/>
              <w:snapToGrid/>
              <w:spacing w:after="0"/>
              <w:rPr>
                <w:bCs/>
              </w:rPr>
            </w:pPr>
            <w:r w:rsidRPr="001C671D">
              <w:rPr>
                <w:bCs/>
              </w:rPr>
              <w:t xml:space="preserve">Support for one </w:t>
            </w:r>
            <w:proofErr w:type="gramStart"/>
            <w:r w:rsidRPr="001C671D">
              <w:rPr>
                <w:bCs/>
              </w:rPr>
              <w:t>SCG  applies</w:t>
            </w:r>
            <w:proofErr w:type="gramEnd"/>
            <w:r w:rsidRPr="001C671D">
              <w:rPr>
                <w:bCs/>
              </w:rPr>
              <w:t xml:space="preserve">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w:t>
            </w:r>
            <w:proofErr w:type="spellStart"/>
            <w:r w:rsidRPr="001C671D">
              <w:rPr>
                <w:bCs/>
                <w:highlight w:val="green"/>
              </w:rPr>
              <w:t>SCells</w:t>
            </w:r>
            <w:proofErr w:type="spellEnd"/>
            <w:r w:rsidRPr="001C671D">
              <w:rPr>
                <w:bCs/>
                <w:highlight w:val="green"/>
              </w:rPr>
              <w:t xml:space="preserve">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4"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w:t>
      </w:r>
      <w:proofErr w:type="spellStart"/>
      <w:r w:rsidRPr="001C671D">
        <w:rPr>
          <w:i/>
          <w:lang w:eastAsia="ja-JP"/>
        </w:rPr>
        <w:t>SCell</w:t>
      </w:r>
      <w:proofErr w:type="spellEnd"/>
      <w:r w:rsidRPr="001C671D">
        <w:rPr>
          <w:i/>
          <w:lang w:eastAsia="ja-JP"/>
        </w:rPr>
        <w:t xml:space="preserve">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G2: </w:t>
      </w:r>
      <w:proofErr w:type="gramStart"/>
      <w:r w:rsidRPr="001C671D">
        <w:rPr>
          <w:i/>
          <w:lang w:eastAsia="ja-JP"/>
        </w:rPr>
        <w:t>Whether or not</w:t>
      </w:r>
      <w:proofErr w:type="gramEnd"/>
      <w:r w:rsidRPr="001C671D">
        <w:rPr>
          <w:i/>
          <w:lang w:eastAsia="ja-JP"/>
        </w:rPr>
        <w:t xml:space="preserve"> can UE measure the triggered RS on the BWP indicated by “</w:t>
      </w:r>
      <w:proofErr w:type="spellStart"/>
      <w:r w:rsidRPr="001C671D">
        <w:rPr>
          <w:i/>
          <w:lang w:eastAsia="ja-JP"/>
        </w:rPr>
        <w:t>firstActiveDownlinkBWP</w:t>
      </w:r>
      <w:proofErr w:type="spellEnd"/>
      <w:r w:rsidRPr="001C671D">
        <w:rPr>
          <w:i/>
          <w:lang w:eastAsia="ja-JP"/>
        </w:rPr>
        <w:t xml:space="preserve">-Id” although the BWP is inactive during </w:t>
      </w:r>
      <w:proofErr w:type="spellStart"/>
      <w:r w:rsidRPr="001C671D">
        <w:rPr>
          <w:i/>
          <w:lang w:eastAsia="ja-JP"/>
        </w:rPr>
        <w:t>Scell</w:t>
      </w:r>
      <w:proofErr w:type="spellEnd"/>
      <w:r w:rsidRPr="001C671D">
        <w:rPr>
          <w:i/>
          <w:lang w:eastAsia="ja-JP"/>
        </w:rPr>
        <w:t xml:space="preserve">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Issue-1: Triggering command for </w:t>
      </w:r>
      <w:proofErr w:type="spellStart"/>
      <w:r w:rsidRPr="001C671D">
        <w:rPr>
          <w:i/>
          <w:lang w:eastAsia="ja-JP"/>
        </w:rPr>
        <w:t>SCell</w:t>
      </w:r>
      <w:proofErr w:type="spellEnd"/>
      <w:r w:rsidRPr="001C671D">
        <w:rPr>
          <w:i/>
          <w:lang w:eastAsia="ja-JP"/>
        </w:rPr>
        <w:t xml:space="preserve">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Issue-5: </w:t>
      </w:r>
      <w:proofErr w:type="spellStart"/>
      <w:r w:rsidRPr="001C671D">
        <w:rPr>
          <w:i/>
          <w:lang w:eastAsia="ja-JP"/>
        </w:rPr>
        <w:t>T</w:t>
      </w:r>
      <w:r w:rsidRPr="001C671D">
        <w:rPr>
          <w:i/>
          <w:vertAlign w:val="subscript"/>
          <w:lang w:eastAsia="ja-JP"/>
        </w:rPr>
        <w:t>activation</w:t>
      </w:r>
      <w:proofErr w:type="spellEnd"/>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G1: </w:t>
      </w:r>
      <w:proofErr w:type="gramStart"/>
      <w:r w:rsidRPr="001C671D">
        <w:rPr>
          <w:i/>
          <w:lang w:eastAsia="ja-JP"/>
        </w:rPr>
        <w:t>Whether or not</w:t>
      </w:r>
      <w:proofErr w:type="gramEnd"/>
      <w:r w:rsidRPr="001C671D">
        <w:rPr>
          <w:i/>
          <w:lang w:eastAsia="ja-JP"/>
        </w:rPr>
        <w:t xml:space="preserve"> should RAN1 consider at least the cases of FR1 unknown cell and FR2 unknown cell, if RAN1 decides to design temporary RS to assist fast </w:t>
      </w:r>
      <w:proofErr w:type="spellStart"/>
      <w:r w:rsidRPr="001C671D">
        <w:rPr>
          <w:i/>
          <w:lang w:eastAsia="ja-JP"/>
        </w:rPr>
        <w:t>SCell</w:t>
      </w:r>
      <w:proofErr w:type="spellEnd"/>
      <w:r w:rsidRPr="001C671D">
        <w:rPr>
          <w:i/>
          <w:lang w:eastAsia="ja-JP"/>
        </w:rPr>
        <w:t xml:space="preserve">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w:t>
      </w:r>
      <w:proofErr w:type="spellStart"/>
      <w:r w:rsidRPr="001C671D">
        <w:rPr>
          <w:i/>
          <w:lang w:eastAsia="ja-JP"/>
        </w:rPr>
        <w:t>SCell</w:t>
      </w:r>
      <w:proofErr w:type="spellEnd"/>
      <w:r w:rsidRPr="001C671D">
        <w:rPr>
          <w:i/>
          <w:lang w:eastAsia="ja-JP"/>
        </w:rPr>
        <w:t xml:space="preserve"> activation should be clarified or not [4], i.e. after which time points of time point#1, #2 and #3 in the Figure 1 of [4] is the to-be-activated </w:t>
      </w:r>
      <w:proofErr w:type="spellStart"/>
      <w:r w:rsidRPr="001C671D">
        <w:rPr>
          <w:i/>
          <w:lang w:eastAsia="ja-JP"/>
        </w:rPr>
        <w:t>SCell</w:t>
      </w:r>
      <w:proofErr w:type="spellEnd"/>
      <w:r w:rsidRPr="001C671D">
        <w:rPr>
          <w:i/>
          <w:lang w:eastAsia="ja-JP"/>
        </w:rPr>
        <w:t xml:space="preserve">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w:t>
            </w:r>
            <w:proofErr w:type="spellStart"/>
            <w:r w:rsidRPr="001A7796">
              <w:rPr>
                <w:iCs/>
                <w:kern w:val="2"/>
                <w:lang w:eastAsia="zh-CN"/>
              </w:rPr>
              <w:t>Futurewei</w:t>
            </w:r>
            <w:proofErr w:type="spellEnd"/>
            <w:r w:rsidRPr="001A7796">
              <w:rPr>
                <w:iCs/>
                <w:kern w:val="2"/>
                <w:lang w:eastAsia="zh-CN"/>
              </w:rPr>
              <w:t xml:space="preserve"> in email reflector that enabling SRS transmissions on an </w:t>
            </w:r>
            <w:proofErr w:type="spellStart"/>
            <w:r w:rsidRPr="001A7796">
              <w:rPr>
                <w:iCs/>
                <w:kern w:val="2"/>
                <w:lang w:eastAsia="zh-CN"/>
              </w:rPr>
              <w:t>SCell</w:t>
            </w:r>
            <w:proofErr w:type="spellEnd"/>
            <w:r w:rsidRPr="001A7796">
              <w:rPr>
                <w:iCs/>
                <w:kern w:val="2"/>
                <w:lang w:eastAsia="zh-CN"/>
              </w:rPr>
              <w:t xml:space="preserve">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w:t>
            </w:r>
            <w:proofErr w:type="spellStart"/>
            <w:r w:rsidR="001617F1">
              <w:rPr>
                <w:rFonts w:eastAsia="MS Mincho"/>
                <w:kern w:val="2"/>
                <w:lang w:eastAsia="ja-JP"/>
              </w:rPr>
              <w:t>SCell</w:t>
            </w:r>
            <w:proofErr w:type="spellEnd"/>
            <w:r w:rsidR="001617F1">
              <w:rPr>
                <w:rFonts w:eastAsia="MS Mincho"/>
                <w:kern w:val="2"/>
                <w:lang w:eastAsia="ja-JP"/>
              </w:rPr>
              <w:t xml:space="preserve"> with dormant BWP should be supported, and this is the WI that can discuss it. </w:t>
            </w:r>
            <w:r w:rsidR="00B63D43">
              <w:rPr>
                <w:rFonts w:eastAsia="MS Mincho"/>
                <w:kern w:val="2"/>
                <w:lang w:eastAsia="ja-JP"/>
              </w:rPr>
              <w:t xml:space="preserve">If we literally follow what WID describes, we can even not discuss </w:t>
            </w:r>
            <w:proofErr w:type="spellStart"/>
            <w:r w:rsidR="0047045E">
              <w:rPr>
                <w:rFonts w:eastAsia="MS Mincho"/>
                <w:kern w:val="2"/>
                <w:lang w:eastAsia="ja-JP"/>
              </w:rPr>
              <w:t>SCell</w:t>
            </w:r>
            <w:proofErr w:type="spellEnd"/>
            <w:r w:rsidR="0047045E">
              <w:rPr>
                <w:rFonts w:eastAsia="MS Mincho"/>
                <w:kern w:val="2"/>
                <w:lang w:eastAsia="ja-JP"/>
              </w:rPr>
              <w:t xml:space="preserve"> </w:t>
            </w:r>
            <w:r w:rsidR="0047045E">
              <w:rPr>
                <w:rFonts w:eastAsia="MS Mincho"/>
                <w:kern w:val="2"/>
                <w:lang w:eastAsia="ja-JP"/>
              </w:rPr>
              <w:lastRenderedPageBreak/>
              <w:t>activation/deactivation that is not a “re-use of efficient SCG activation/deactivation)”.</w:t>
            </w:r>
          </w:p>
        </w:tc>
      </w:tr>
      <w:tr w:rsidR="00AA33C8" w:rsidRPr="006E3D68" w14:paraId="71FC485C" w14:textId="77777777" w:rsidTr="00D62F85">
        <w:tc>
          <w:tcPr>
            <w:tcW w:w="2113" w:type="dxa"/>
            <w:tcBorders>
              <w:top w:val="single" w:sz="4" w:space="0" w:color="auto"/>
              <w:left w:val="single" w:sz="4" w:space="0" w:color="auto"/>
              <w:bottom w:val="single" w:sz="4" w:space="0" w:color="auto"/>
              <w:right w:val="single" w:sz="4" w:space="0" w:color="auto"/>
            </w:tcBorders>
          </w:tcPr>
          <w:p w14:paraId="5DA5A1FC" w14:textId="0A1A1136" w:rsidR="00AA33C8" w:rsidRDefault="00AA33C8" w:rsidP="00AA33C8">
            <w:pPr>
              <w:spacing w:beforeLines="50" w:before="120"/>
              <w:rPr>
                <w:kern w:val="2"/>
                <w:lang w:eastAsia="zh-CN"/>
              </w:rPr>
            </w:pPr>
            <w:r>
              <w:rPr>
                <w:rFonts w:hint="eastAsia"/>
                <w:kern w:val="2"/>
                <w:lang w:eastAsia="zh-CN"/>
              </w:rPr>
              <w:lastRenderedPageBreak/>
              <w:t>Hu</w:t>
            </w:r>
            <w:r>
              <w:rPr>
                <w:kern w:val="2"/>
                <w:lang w:eastAsia="zh-CN"/>
              </w:rPr>
              <w:t xml:space="preserve">awei, </w:t>
            </w:r>
            <w:proofErr w:type="spellStart"/>
            <w:r>
              <w:rPr>
                <w:kern w:val="2"/>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364436EF" w14:textId="2512FEEA" w:rsidR="00AA33C8" w:rsidRDefault="00AA33C8" w:rsidP="00AA33C8">
            <w:pPr>
              <w:spacing w:beforeLines="50" w:before="120"/>
              <w:rPr>
                <w:iCs/>
                <w:kern w:val="2"/>
                <w:lang w:eastAsia="zh-CN"/>
              </w:rPr>
            </w:pPr>
            <w:r>
              <w:rPr>
                <w:kern w:val="2"/>
                <w:lang w:eastAsia="zh-CN"/>
              </w:rPr>
              <w:t xml:space="preserve">OK with the FL conclusion, SRS transmission on </w:t>
            </w:r>
            <w:proofErr w:type="spellStart"/>
            <w:r>
              <w:rPr>
                <w:kern w:val="2"/>
                <w:lang w:eastAsia="zh-CN"/>
              </w:rPr>
              <w:t>SCell</w:t>
            </w:r>
            <w:proofErr w:type="spellEnd"/>
            <w:r>
              <w:rPr>
                <w:kern w:val="2"/>
                <w:lang w:eastAsia="zh-CN"/>
              </w:rPr>
              <w:t xml:space="preserve"> with dormant BWP can be discussed in next meeting.</w:t>
            </w:r>
          </w:p>
        </w:tc>
      </w:tr>
      <w:tr w:rsidR="00AA33C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0BC59C85" w:rsidR="00AA33C8" w:rsidRPr="006E3D68" w:rsidRDefault="00AA33C8" w:rsidP="00AA33C8">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9E91432" w14:textId="68751E1A" w:rsidR="00AA33C8" w:rsidRPr="006E3D68" w:rsidRDefault="00AA33C8" w:rsidP="00AA33C8">
            <w:pPr>
              <w:spacing w:beforeLines="50" w:before="120"/>
              <w:rPr>
                <w:iCs/>
                <w:kern w:val="2"/>
                <w:lang w:eastAsia="zh-CN"/>
              </w:rPr>
            </w:pPr>
            <w:r>
              <w:rPr>
                <w:rFonts w:hint="eastAsia"/>
                <w:iCs/>
                <w:kern w:val="2"/>
                <w:lang w:eastAsia="zh-CN"/>
              </w:rPr>
              <w:t>P</w:t>
            </w:r>
            <w:r>
              <w:rPr>
                <w:iCs/>
                <w:kern w:val="2"/>
                <w:lang w:eastAsia="zh-CN"/>
              </w:rPr>
              <w:t>lease see updated possible FL conclusion below</w:t>
            </w:r>
          </w:p>
        </w:tc>
      </w:tr>
      <w:tr w:rsidR="00AA33C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AA33C8" w:rsidRPr="006E3D68" w:rsidRDefault="00AA33C8" w:rsidP="00AA33C8">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AA33C8" w:rsidRPr="006E3D68" w:rsidRDefault="00AA33C8" w:rsidP="00AA33C8">
            <w:pPr>
              <w:spacing w:beforeLines="50" w:before="120"/>
              <w:rPr>
                <w:rFonts w:eastAsia="MS Mincho"/>
                <w:iCs/>
                <w:kern w:val="2"/>
                <w:lang w:eastAsia="ja-JP"/>
              </w:rPr>
            </w:pPr>
          </w:p>
        </w:tc>
      </w:tr>
      <w:tr w:rsidR="00AA33C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AA33C8" w:rsidRPr="006E3D68" w:rsidRDefault="00AA33C8" w:rsidP="00AA33C8">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AA33C8" w:rsidRPr="006E3D68" w:rsidRDefault="00AA33C8" w:rsidP="00AA33C8">
            <w:pPr>
              <w:spacing w:beforeLines="50" w:before="120"/>
              <w:rPr>
                <w:rFonts w:eastAsia="Malgun Gothic"/>
                <w:kern w:val="2"/>
                <w:lang w:eastAsia="ko-KR"/>
              </w:rPr>
            </w:pPr>
          </w:p>
        </w:tc>
      </w:tr>
      <w:tr w:rsidR="00AA33C8" w:rsidRPr="006E3D68" w14:paraId="06508E0B" w14:textId="77777777" w:rsidTr="00D62F85">
        <w:tc>
          <w:tcPr>
            <w:tcW w:w="2113" w:type="dxa"/>
          </w:tcPr>
          <w:p w14:paraId="05AC4C26" w14:textId="5EA68B6D" w:rsidR="00AA33C8" w:rsidRPr="006E3D68" w:rsidRDefault="00AA33C8" w:rsidP="00AA33C8">
            <w:pPr>
              <w:spacing w:beforeLines="50" w:before="120"/>
              <w:rPr>
                <w:rFonts w:eastAsiaTheme="minorEastAsia"/>
                <w:kern w:val="2"/>
                <w:lang w:eastAsia="zh-CN"/>
              </w:rPr>
            </w:pPr>
          </w:p>
        </w:tc>
        <w:tc>
          <w:tcPr>
            <w:tcW w:w="7194" w:type="dxa"/>
          </w:tcPr>
          <w:p w14:paraId="3DF1F4FE" w14:textId="79662501" w:rsidR="00AA33C8" w:rsidRPr="006E3D68" w:rsidRDefault="00AA33C8" w:rsidP="00AA33C8">
            <w:pPr>
              <w:spacing w:beforeLines="50" w:before="120"/>
              <w:rPr>
                <w:rFonts w:eastAsiaTheme="minorEastAsia"/>
                <w:kern w:val="2"/>
                <w:lang w:eastAsia="zh-CN"/>
              </w:rPr>
            </w:pPr>
          </w:p>
        </w:tc>
      </w:tr>
      <w:tr w:rsidR="00AA33C8" w:rsidRPr="006E3D68" w14:paraId="5F6159F6" w14:textId="77777777" w:rsidTr="00D62F85">
        <w:tc>
          <w:tcPr>
            <w:tcW w:w="2113" w:type="dxa"/>
          </w:tcPr>
          <w:p w14:paraId="5B65E056" w14:textId="462A784E" w:rsidR="00AA33C8" w:rsidRPr="006E3D68" w:rsidRDefault="00AA33C8" w:rsidP="00AA33C8">
            <w:pPr>
              <w:spacing w:beforeLines="50" w:before="120"/>
              <w:rPr>
                <w:kern w:val="2"/>
                <w:lang w:eastAsia="zh-CN"/>
              </w:rPr>
            </w:pPr>
          </w:p>
        </w:tc>
        <w:tc>
          <w:tcPr>
            <w:tcW w:w="7194" w:type="dxa"/>
          </w:tcPr>
          <w:p w14:paraId="6E5C20C0" w14:textId="363FBC60" w:rsidR="00AA33C8" w:rsidRPr="006E3D68" w:rsidRDefault="00AA33C8" w:rsidP="00AA33C8">
            <w:pPr>
              <w:spacing w:beforeLines="50" w:before="120"/>
              <w:rPr>
                <w:kern w:val="2"/>
                <w:lang w:eastAsia="zh-CN"/>
              </w:rPr>
            </w:pPr>
          </w:p>
        </w:tc>
      </w:tr>
      <w:tr w:rsidR="00AA33C8" w:rsidRPr="006E3D68" w14:paraId="216B22D1" w14:textId="77777777" w:rsidTr="00D62F85">
        <w:tc>
          <w:tcPr>
            <w:tcW w:w="2113" w:type="dxa"/>
          </w:tcPr>
          <w:p w14:paraId="34C52815" w14:textId="11756981" w:rsidR="00AA33C8" w:rsidRPr="006E3D68" w:rsidRDefault="00AA33C8" w:rsidP="00AA33C8">
            <w:pPr>
              <w:spacing w:beforeLines="50" w:before="120"/>
              <w:rPr>
                <w:iCs/>
                <w:kern w:val="2"/>
                <w:lang w:eastAsia="zh-CN"/>
              </w:rPr>
            </w:pPr>
          </w:p>
        </w:tc>
        <w:tc>
          <w:tcPr>
            <w:tcW w:w="7194" w:type="dxa"/>
          </w:tcPr>
          <w:p w14:paraId="0A9F6ED2" w14:textId="66562279" w:rsidR="00AA33C8" w:rsidRPr="006E3D68" w:rsidRDefault="00AA33C8" w:rsidP="00AA33C8">
            <w:pPr>
              <w:spacing w:beforeLines="50" w:before="120"/>
              <w:rPr>
                <w:iCs/>
                <w:kern w:val="2"/>
                <w:lang w:eastAsia="zh-CN"/>
              </w:rPr>
            </w:pPr>
          </w:p>
        </w:tc>
      </w:tr>
    </w:tbl>
    <w:p w14:paraId="105D217B" w14:textId="77777777" w:rsidR="00C3649C" w:rsidRDefault="00C3649C" w:rsidP="00C3649C">
      <w:pPr>
        <w:rPr>
          <w:lang w:eastAsia="zh-CN"/>
        </w:rPr>
      </w:pPr>
    </w:p>
    <w:p w14:paraId="173FCACC" w14:textId="3BCD81C9" w:rsidR="00237997" w:rsidRDefault="00237997" w:rsidP="00237997">
      <w:pPr>
        <w:rPr>
          <w:rFonts w:ascii="Calibri" w:hAnsi="Calibri" w:cs="Calibri"/>
          <w:color w:val="1F497D"/>
          <w:sz w:val="21"/>
          <w:szCs w:val="21"/>
          <w:lang w:eastAsia="zh-CN"/>
        </w:rPr>
      </w:pPr>
      <w:r>
        <w:rPr>
          <w:rFonts w:ascii="Calibri" w:hAnsi="Calibri" w:cs="Calibri" w:hint="eastAsia"/>
          <w:color w:val="1F497D"/>
          <w:sz w:val="21"/>
          <w:szCs w:val="21"/>
          <w:lang w:eastAsia="zh-CN"/>
        </w:rPr>
        <w:t>B</w:t>
      </w:r>
      <w:r>
        <w:rPr>
          <w:rFonts w:ascii="Calibri" w:hAnsi="Calibri" w:cs="Calibri"/>
          <w:color w:val="1F497D"/>
          <w:sz w:val="21"/>
          <w:szCs w:val="21"/>
          <w:lang w:eastAsia="zh-CN"/>
        </w:rPr>
        <w:t xml:space="preserve">y 8/24, update the FL conclusion for classification according to the feedbacks in email reflector. Please note that a note is added. </w:t>
      </w:r>
    </w:p>
    <w:p w14:paraId="0553BCDE" w14:textId="7AE4DB91" w:rsidR="00237997" w:rsidRDefault="00237997" w:rsidP="00237997">
      <w:pPr>
        <w:rPr>
          <w:b/>
          <w:bCs/>
          <w:highlight w:val="yellow"/>
        </w:rPr>
      </w:pPr>
      <w:r>
        <w:rPr>
          <w:b/>
          <w:bCs/>
          <w:highlight w:val="yellow"/>
        </w:rPr>
        <w:t>Possible FL conclusion -rev:</w:t>
      </w:r>
    </w:p>
    <w:p w14:paraId="7881526F" w14:textId="77777777" w:rsidR="00237997" w:rsidRDefault="00237997" w:rsidP="00237997">
      <w:pPr>
        <w:rPr>
          <w:i/>
          <w:iCs/>
        </w:rPr>
      </w:pPr>
      <w:r>
        <w:rPr>
          <w:i/>
          <w:iCs/>
        </w:rPr>
        <w:t>Classification of high priority/medium priority items for this RAN1#102 e-Meeting</w:t>
      </w:r>
    </w:p>
    <w:p w14:paraId="14445899"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High priority:</w:t>
      </w:r>
      <w:r>
        <w:t xml:space="preserve"> </w:t>
      </w:r>
    </w:p>
    <w:p w14:paraId="1D07AB31"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Issue-2: The functionality of temporary RS during the </w:t>
      </w:r>
      <w:proofErr w:type="spellStart"/>
      <w:r>
        <w:rPr>
          <w:i/>
          <w:iCs/>
          <w:lang w:eastAsia="ja-JP"/>
        </w:rPr>
        <w:t>SCell</w:t>
      </w:r>
      <w:proofErr w:type="spellEnd"/>
      <w:r>
        <w:rPr>
          <w:i/>
          <w:iCs/>
          <w:lang w:eastAsia="ja-JP"/>
        </w:rPr>
        <w:t xml:space="preserve"> activation </w:t>
      </w:r>
    </w:p>
    <w:p w14:paraId="4A3F46D3"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Issue-3: Candidate RS for the temporary RS</w:t>
      </w:r>
    </w:p>
    <w:p w14:paraId="788CE630"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G2: </w:t>
      </w:r>
      <w:proofErr w:type="gramStart"/>
      <w:r>
        <w:rPr>
          <w:i/>
          <w:iCs/>
          <w:lang w:eastAsia="ja-JP"/>
        </w:rPr>
        <w:t>Whether or not</w:t>
      </w:r>
      <w:proofErr w:type="gramEnd"/>
      <w:r>
        <w:rPr>
          <w:i/>
          <w:iCs/>
          <w:lang w:eastAsia="ja-JP"/>
        </w:rPr>
        <w:t xml:space="preserve"> can UE measure the triggered RS on the BWP indicated by “</w:t>
      </w:r>
      <w:proofErr w:type="spellStart"/>
      <w:r>
        <w:rPr>
          <w:i/>
          <w:iCs/>
          <w:lang w:eastAsia="ja-JP"/>
        </w:rPr>
        <w:t>firstActiveDownlinkBWP</w:t>
      </w:r>
      <w:proofErr w:type="spellEnd"/>
      <w:r>
        <w:rPr>
          <w:i/>
          <w:iCs/>
          <w:lang w:eastAsia="ja-JP"/>
        </w:rPr>
        <w:t xml:space="preserve">-Id” although the BWP is inactive during </w:t>
      </w:r>
      <w:proofErr w:type="spellStart"/>
      <w:r>
        <w:rPr>
          <w:i/>
          <w:iCs/>
          <w:lang w:eastAsia="ja-JP"/>
        </w:rPr>
        <w:t>Scell</w:t>
      </w:r>
      <w:proofErr w:type="spellEnd"/>
      <w:r>
        <w:rPr>
          <w:i/>
          <w:iCs/>
          <w:lang w:eastAsia="ja-JP"/>
        </w:rPr>
        <w:t xml:space="preserve"> activation procedure? </w:t>
      </w:r>
    </w:p>
    <w:p w14:paraId="5067C1F6"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Medium priority:</w:t>
      </w:r>
      <w:r>
        <w:t xml:space="preserve"> </w:t>
      </w:r>
    </w:p>
    <w:p w14:paraId="3788E464"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Issue-4: Triggering command for temporary RS</w:t>
      </w:r>
    </w:p>
    <w:p w14:paraId="19AEAAF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Issue-1: Triggering command for </w:t>
      </w:r>
      <w:proofErr w:type="spellStart"/>
      <w:r>
        <w:rPr>
          <w:i/>
          <w:iCs/>
          <w:lang w:eastAsia="ja-JP"/>
        </w:rPr>
        <w:t>SCell</w:t>
      </w:r>
      <w:proofErr w:type="spellEnd"/>
      <w:r>
        <w:rPr>
          <w:i/>
          <w:iCs/>
          <w:lang w:eastAsia="ja-JP"/>
        </w:rPr>
        <w:t xml:space="preserve"> activation/de-activation</w:t>
      </w:r>
    </w:p>
    <w:p w14:paraId="5CE2A3D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Issue-5: </w:t>
      </w:r>
      <w:proofErr w:type="spellStart"/>
      <w:r>
        <w:rPr>
          <w:i/>
          <w:iCs/>
          <w:lang w:eastAsia="ja-JP"/>
        </w:rPr>
        <w:t>T</w:t>
      </w:r>
      <w:r>
        <w:rPr>
          <w:i/>
          <w:iCs/>
          <w:vertAlign w:val="subscript"/>
          <w:lang w:eastAsia="ja-JP"/>
        </w:rPr>
        <w:t>activation</w:t>
      </w:r>
      <w:proofErr w:type="spellEnd"/>
      <w:r>
        <w:rPr>
          <w:i/>
          <w:iCs/>
          <w:lang w:eastAsia="ja-JP"/>
        </w:rPr>
        <w:t xml:space="preserve"> reduction with BS assistance but no temporary RS nor SSB</w:t>
      </w:r>
    </w:p>
    <w:p w14:paraId="7DB5746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G1: </w:t>
      </w:r>
      <w:proofErr w:type="gramStart"/>
      <w:r>
        <w:rPr>
          <w:i/>
          <w:iCs/>
          <w:lang w:eastAsia="ja-JP"/>
        </w:rPr>
        <w:t>Whether or not</w:t>
      </w:r>
      <w:proofErr w:type="gramEnd"/>
      <w:r>
        <w:rPr>
          <w:i/>
          <w:iCs/>
          <w:lang w:eastAsia="ja-JP"/>
        </w:rPr>
        <w:t xml:space="preserve"> should RAN1 consider at least the cases of FR1 unknown cell and FR2 unknown cell, if RAN1 decides to design temporary RS to assist fast </w:t>
      </w:r>
      <w:proofErr w:type="spellStart"/>
      <w:r>
        <w:rPr>
          <w:i/>
          <w:iCs/>
          <w:lang w:eastAsia="ja-JP"/>
        </w:rPr>
        <w:t>SCell</w:t>
      </w:r>
      <w:proofErr w:type="spellEnd"/>
      <w:r>
        <w:rPr>
          <w:i/>
          <w:iCs/>
          <w:lang w:eastAsia="ja-JP"/>
        </w:rPr>
        <w:t xml:space="preserve"> activation?</w:t>
      </w:r>
    </w:p>
    <w:p w14:paraId="354098AC"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G3: Whether the accurate timing for </w:t>
      </w:r>
      <w:proofErr w:type="spellStart"/>
      <w:r>
        <w:rPr>
          <w:i/>
          <w:iCs/>
          <w:lang w:eastAsia="ja-JP"/>
        </w:rPr>
        <w:t>SCell</w:t>
      </w:r>
      <w:proofErr w:type="spellEnd"/>
      <w:r>
        <w:rPr>
          <w:i/>
          <w:iCs/>
          <w:lang w:eastAsia="ja-JP"/>
        </w:rPr>
        <w:t xml:space="preserve"> activation should be clarified or not [4], i.e. after which time points of time point#1, #2 and #3 in the Figure 1 of [4] is the to-be-activated </w:t>
      </w:r>
      <w:proofErr w:type="spellStart"/>
      <w:r>
        <w:rPr>
          <w:i/>
          <w:iCs/>
          <w:lang w:eastAsia="ja-JP"/>
        </w:rPr>
        <w:t>SCell</w:t>
      </w:r>
      <w:proofErr w:type="spellEnd"/>
      <w:r>
        <w:rPr>
          <w:i/>
          <w:iCs/>
          <w:lang w:eastAsia="ja-JP"/>
        </w:rPr>
        <w:t xml:space="preserve"> regarded as activated? </w:t>
      </w:r>
    </w:p>
    <w:p w14:paraId="0A2DC9F1"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Note: The classification does not preclude any items that are not listed above for the next RAN1 meeting.</w:t>
      </w:r>
    </w:p>
    <w:p w14:paraId="1B6E62E4" w14:textId="77777777" w:rsidR="00237997" w:rsidRDefault="00237997" w:rsidP="00C3649C">
      <w:pPr>
        <w:rPr>
          <w:lang w:eastAsia="zh-CN"/>
        </w:rPr>
      </w:pPr>
    </w:p>
    <w:p w14:paraId="6D591B08" w14:textId="0A8C8E26" w:rsidR="00237997" w:rsidRPr="006E3D68" w:rsidRDefault="00237997" w:rsidP="00237997">
      <w:pPr>
        <w:rPr>
          <w:rFonts w:eastAsiaTheme="minorEastAsia"/>
          <w:lang w:eastAsia="zh-CN"/>
        </w:rPr>
      </w:pPr>
      <w:r>
        <w:rPr>
          <w:rFonts w:eastAsiaTheme="minorEastAsia"/>
          <w:lang w:eastAsia="zh-CN"/>
        </w:rPr>
        <w:t xml:space="preserve">The proposal seems to be </w:t>
      </w:r>
      <w:r w:rsidRPr="006F2E91">
        <w:rPr>
          <w:rFonts w:eastAsiaTheme="minorEastAsia"/>
          <w:b/>
          <w:lang w:eastAsia="zh-CN"/>
        </w:rPr>
        <w:t>stable</w:t>
      </w:r>
      <w:r w:rsidR="00DB7965">
        <w:rPr>
          <w:rFonts w:eastAsiaTheme="minorEastAsia"/>
          <w:lang w:eastAsia="zh-CN"/>
        </w:rPr>
        <w:t xml:space="preserve">, and </w:t>
      </w:r>
      <w:r w:rsidR="00DB7965" w:rsidRPr="00DB7965">
        <w:rPr>
          <w:rFonts w:eastAsiaTheme="minorEastAsia"/>
          <w:b/>
          <w:lang w:eastAsia="zh-CN"/>
        </w:rPr>
        <w:t>NOT</w:t>
      </w:r>
      <w:r w:rsidR="00DB7965">
        <w:rPr>
          <w:rFonts w:eastAsiaTheme="minorEastAsia"/>
          <w:lang w:eastAsia="zh-CN"/>
        </w:rPr>
        <w:t xml:space="preserve"> expected to be further discussed</w:t>
      </w:r>
      <w:r>
        <w:rPr>
          <w:rFonts w:eastAsiaTheme="minorEastAsia"/>
          <w:lang w:eastAsia="zh-CN"/>
        </w:rPr>
        <w:t>. In case of any</w:t>
      </w:r>
      <w:r w:rsidR="00DB7965">
        <w:rPr>
          <w:rFonts w:eastAsiaTheme="minorEastAsia"/>
          <w:lang w:eastAsia="zh-CN"/>
        </w:rPr>
        <w:t xml:space="preserve"> 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r w:rsidR="00237997" w:rsidRPr="006E3D68" w14:paraId="6F91A6A1" w14:textId="77777777" w:rsidTr="00F65B3A">
        <w:tc>
          <w:tcPr>
            <w:tcW w:w="2113" w:type="dxa"/>
            <w:tcBorders>
              <w:top w:val="single" w:sz="4" w:space="0" w:color="auto"/>
              <w:left w:val="single" w:sz="4" w:space="0" w:color="auto"/>
              <w:bottom w:val="single" w:sz="4" w:space="0" w:color="auto"/>
              <w:right w:val="single" w:sz="4" w:space="0" w:color="auto"/>
            </w:tcBorders>
          </w:tcPr>
          <w:p w14:paraId="119316BA" w14:textId="0F19A38E"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24B71C" w14:textId="77777777"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sidRPr="00DB0242">
        <w:rPr>
          <w:b/>
          <w:lang w:eastAsia="zh-CN"/>
        </w:rPr>
        <w:t>P</w:t>
      </w:r>
      <w:r w:rsidR="006E3D68" w:rsidRPr="00DB0242">
        <w:rPr>
          <w:b/>
          <w:lang w:eastAsia="zh-CN"/>
        </w:rPr>
        <w:t>roposal 1</w:t>
      </w:r>
      <w:r w:rsidR="006E3D68" w:rsidRPr="00DB0242">
        <w:rPr>
          <w:lang w:eastAsia="zh-CN"/>
        </w:rPr>
        <w:t>:</w:t>
      </w:r>
    </w:p>
    <w:p w14:paraId="1FB3133F" w14:textId="77777777" w:rsidR="006E3D68" w:rsidRPr="001C671D" w:rsidRDefault="006E3D68" w:rsidP="006E3D68">
      <w:pPr>
        <w:rPr>
          <w:bCs/>
          <w:i/>
        </w:rPr>
      </w:pPr>
      <w:r w:rsidRPr="001C671D">
        <w:rPr>
          <w:i/>
          <w:lang w:eastAsia="zh-CN"/>
        </w:rPr>
        <w:t xml:space="preserve">Temporary RS is supported for </w:t>
      </w:r>
      <w:proofErr w:type="spellStart"/>
      <w:r w:rsidRPr="001C671D">
        <w:rPr>
          <w:i/>
          <w:lang w:eastAsia="zh-CN"/>
        </w:rPr>
        <w:t>SCell</w:t>
      </w:r>
      <w:proofErr w:type="spellEnd"/>
      <w:r w:rsidRPr="001C671D">
        <w:rPr>
          <w:i/>
          <w:lang w:eastAsia="zh-CN"/>
        </w:rPr>
        <w:t xml:space="preserve">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w:t>
            </w:r>
            <w:proofErr w:type="gramStart"/>
            <w:r>
              <w:rPr>
                <w:iCs/>
                <w:kern w:val="2"/>
                <w:lang w:eastAsia="zh-CN"/>
              </w:rPr>
              <w:t>provide assistance to</w:t>
            </w:r>
            <w:proofErr w:type="gramEnd"/>
            <w:r>
              <w:rPr>
                <w:iCs/>
                <w:kern w:val="2"/>
                <w:lang w:eastAsia="zh-CN"/>
              </w:rPr>
              <w:t xml:space="preserve"> cell search in addition to </w:t>
            </w:r>
            <w:r w:rsidRPr="003D3056">
              <w:rPr>
                <w:iCs/>
                <w:kern w:val="2"/>
                <w:lang w:eastAsia="zh-CN"/>
              </w:rPr>
              <w:t>AGC settling and time/frequency tracking</w:t>
            </w:r>
            <w:r>
              <w:rPr>
                <w:iCs/>
                <w:kern w:val="2"/>
                <w:lang w:eastAsia="zh-CN"/>
              </w:rPr>
              <w:t xml:space="preserve"> since cell search is a critical component for </w:t>
            </w:r>
            <w:proofErr w:type="spellStart"/>
            <w:r>
              <w:rPr>
                <w:iCs/>
                <w:kern w:val="2"/>
                <w:lang w:eastAsia="zh-CN"/>
              </w:rPr>
              <w:t>SCell</w:t>
            </w:r>
            <w:proofErr w:type="spellEnd"/>
            <w:r>
              <w:rPr>
                <w:iCs/>
                <w:kern w:val="2"/>
                <w:lang w:eastAsia="zh-CN"/>
              </w:rPr>
              <w:t xml:space="preserve">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w:t>
            </w:r>
            <w:proofErr w:type="spellStart"/>
            <w:r w:rsidRPr="001C671D">
              <w:rPr>
                <w:i/>
                <w:lang w:eastAsia="zh-CN"/>
              </w:rPr>
              <w:t>SCell</w:t>
            </w:r>
            <w:proofErr w:type="spellEnd"/>
            <w:r w:rsidRPr="001C671D">
              <w:rPr>
                <w:i/>
                <w:lang w:eastAsia="zh-CN"/>
              </w:rPr>
              <w:t xml:space="preserve">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proofErr w:type="gramStart"/>
            <w:r>
              <w:rPr>
                <w:rFonts w:hint="eastAsia"/>
                <w:iCs/>
                <w:kern w:val="2"/>
                <w:lang w:eastAsia="zh-CN"/>
              </w:rPr>
              <w:t>F</w:t>
            </w:r>
            <w:r>
              <w:rPr>
                <w:iCs/>
                <w:kern w:val="2"/>
                <w:lang w:eastAsia="zh-CN"/>
              </w:rPr>
              <w:t>irst of all</w:t>
            </w:r>
            <w:proofErr w:type="gramEnd"/>
            <w:r>
              <w:rPr>
                <w:iCs/>
                <w:kern w:val="2"/>
                <w:lang w:eastAsia="zh-CN"/>
              </w:rPr>
              <w:t>,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t xml:space="preserve">Secondly, we would like to make it clear that the temporary RS is to be sent during the </w:t>
            </w:r>
            <w:proofErr w:type="spellStart"/>
            <w:r>
              <w:rPr>
                <w:iCs/>
                <w:kern w:val="2"/>
                <w:lang w:eastAsia="zh-CN"/>
              </w:rPr>
              <w:t>SCell</w:t>
            </w:r>
            <w:proofErr w:type="spellEnd"/>
            <w:r>
              <w:rPr>
                <w:iCs/>
                <w:kern w:val="2"/>
                <w:lang w:eastAsia="zh-CN"/>
              </w:rPr>
              <w:t xml:space="preserve">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lastRenderedPageBreak/>
              <w:t>Temporary RS is supported</w:t>
            </w:r>
            <w:ins w:id="5" w:author="ZTE2" w:date="2020-08-21T11:08:00Z">
              <w:r>
                <w:rPr>
                  <w:i/>
                  <w:lang w:eastAsia="zh-CN"/>
                </w:rPr>
                <w:t xml:space="preserve"> during the </w:t>
              </w:r>
            </w:ins>
            <w:proofErr w:type="spellStart"/>
            <w:ins w:id="6" w:author="ZTE2" w:date="2020-08-21T11:09:00Z">
              <w:r>
                <w:rPr>
                  <w:i/>
                  <w:lang w:eastAsia="zh-CN"/>
                </w:rPr>
                <w:t>SCell</w:t>
              </w:r>
              <w:proofErr w:type="spellEnd"/>
              <w:r>
                <w:rPr>
                  <w:i/>
                  <w:lang w:eastAsia="zh-CN"/>
                </w:rPr>
                <w:t xml:space="preserve"> activation procedure</w:t>
              </w:r>
            </w:ins>
            <w:r w:rsidRPr="001C671D">
              <w:rPr>
                <w:i/>
                <w:lang w:eastAsia="zh-CN"/>
              </w:rPr>
              <w:t xml:space="preserve"> for</w:t>
            </w:r>
            <w:ins w:id="7" w:author="ZTE2" w:date="2020-08-21T11:09:00Z">
              <w:r>
                <w:rPr>
                  <w:i/>
                  <w:lang w:eastAsia="zh-CN"/>
                </w:rPr>
                <w:t xml:space="preserve"> efficient</w:t>
              </w:r>
            </w:ins>
            <w:r w:rsidRPr="001C671D">
              <w:rPr>
                <w:i/>
                <w:lang w:eastAsia="zh-CN"/>
              </w:rPr>
              <w:t xml:space="preserve"> </w:t>
            </w:r>
            <w:proofErr w:type="spellStart"/>
            <w:r w:rsidRPr="001C671D">
              <w:rPr>
                <w:i/>
                <w:lang w:eastAsia="zh-CN"/>
              </w:rPr>
              <w:t>SCell</w:t>
            </w:r>
            <w:proofErr w:type="spellEnd"/>
            <w:r w:rsidRPr="001C671D">
              <w:rPr>
                <w:i/>
                <w:lang w:eastAsia="zh-CN"/>
              </w:rPr>
              <w:t xml:space="preserve"> </w:t>
            </w:r>
            <w:r w:rsidRPr="001C671D">
              <w:rPr>
                <w:bCs/>
                <w:i/>
              </w:rPr>
              <w:t>activation</w:t>
            </w:r>
            <w:ins w:id="8"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8775CC" w:rsidRPr="006E3D68" w14:paraId="3E54DF06" w14:textId="77777777" w:rsidTr="00D62F85">
        <w:tc>
          <w:tcPr>
            <w:tcW w:w="2113" w:type="dxa"/>
            <w:tcBorders>
              <w:top w:val="single" w:sz="4" w:space="0" w:color="auto"/>
              <w:left w:val="single" w:sz="4" w:space="0" w:color="auto"/>
              <w:bottom w:val="single" w:sz="4" w:space="0" w:color="auto"/>
              <w:right w:val="single" w:sz="4" w:space="0" w:color="auto"/>
            </w:tcBorders>
          </w:tcPr>
          <w:p w14:paraId="56D9B7F2" w14:textId="17BCCFF9" w:rsidR="008775CC" w:rsidRDefault="008775CC" w:rsidP="008775CC">
            <w:pPr>
              <w:spacing w:beforeLines="50" w:before="120"/>
              <w:rPr>
                <w:rFonts w:eastAsia="MS Mincho"/>
                <w:kern w:val="2"/>
                <w:lang w:eastAsia="ja-JP"/>
              </w:rPr>
            </w:pPr>
            <w:proofErr w:type="spellStart"/>
            <w:r>
              <w:rPr>
                <w:rFonts w:eastAsiaTheme="minorEastAsia" w:hint="eastAsia"/>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7972A5F0" w14:textId="418354FB" w:rsidR="008775CC" w:rsidRDefault="008775CC" w:rsidP="008775CC">
            <w:pPr>
              <w:spacing w:beforeLines="50" w:before="120"/>
              <w:rPr>
                <w:rFonts w:eastAsia="MS Mincho"/>
                <w:iCs/>
                <w:kern w:val="2"/>
                <w:lang w:eastAsia="ja-JP"/>
              </w:rPr>
            </w:pPr>
            <w:r>
              <w:rPr>
                <w:rFonts w:eastAsiaTheme="minorEastAsia" w:hint="eastAsia"/>
                <w:iCs/>
                <w:kern w:val="2"/>
                <w:lang w:eastAsia="zh-CN"/>
              </w:rPr>
              <w:t>Agree with the proposal</w:t>
            </w:r>
          </w:p>
        </w:tc>
      </w:tr>
      <w:tr w:rsidR="008775CC" w:rsidRPr="006E3D68" w14:paraId="05A139E4" w14:textId="77777777" w:rsidTr="00D62F85">
        <w:tc>
          <w:tcPr>
            <w:tcW w:w="2113" w:type="dxa"/>
            <w:tcBorders>
              <w:top w:val="single" w:sz="4" w:space="0" w:color="auto"/>
              <w:left w:val="single" w:sz="4" w:space="0" w:color="auto"/>
              <w:bottom w:val="single" w:sz="4" w:space="0" w:color="auto"/>
              <w:right w:val="single" w:sz="4" w:space="0" w:color="auto"/>
            </w:tcBorders>
          </w:tcPr>
          <w:p w14:paraId="09B54E2E" w14:textId="69C8CA01" w:rsidR="008775CC"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B84EDBE" w14:textId="56FA79CE" w:rsidR="008775CC" w:rsidRDefault="008775CC" w:rsidP="008775CC">
            <w:pPr>
              <w:spacing w:beforeLines="50" w:before="120"/>
              <w:rPr>
                <w:rFonts w:eastAsiaTheme="minorEastAsia"/>
                <w:iCs/>
                <w:kern w:val="2"/>
                <w:lang w:eastAsia="zh-CN"/>
              </w:rPr>
            </w:pPr>
            <w:r w:rsidRPr="0044378C">
              <w:rPr>
                <w:rFonts w:eastAsiaTheme="minorEastAsia" w:hint="eastAsia"/>
                <w:kern w:val="2"/>
                <w:lang w:eastAsia="zh-CN"/>
              </w:rPr>
              <w:t>Agree with the proposal.</w:t>
            </w:r>
            <w:r>
              <w:rPr>
                <w:rFonts w:eastAsiaTheme="minorEastAsia" w:hint="eastAsia"/>
                <w:kern w:val="2"/>
                <w:lang w:eastAsia="zh-CN"/>
              </w:rPr>
              <w:t xml:space="preserve"> </w:t>
            </w:r>
          </w:p>
        </w:tc>
      </w:tr>
      <w:tr w:rsidR="008775CC"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0A69D991"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M</w:t>
            </w:r>
            <w:r>
              <w:rPr>
                <w:rFonts w:eastAsiaTheme="minorEastAsia"/>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9CC3CA3" w14:textId="31880740"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Proposal1.</w:t>
            </w:r>
          </w:p>
          <w:p w14:paraId="23379173" w14:textId="40EFF1E8" w:rsidR="008775CC" w:rsidRPr="006E3D68" w:rsidRDefault="008775CC" w:rsidP="008775CC">
            <w:pPr>
              <w:spacing w:beforeLines="50" w:before="120"/>
              <w:rPr>
                <w:rFonts w:eastAsia="MS Mincho"/>
                <w:iCs/>
                <w:kern w:val="2"/>
                <w:lang w:eastAsia="ja-JP"/>
              </w:rPr>
            </w:pPr>
            <w:r>
              <w:rPr>
                <w:rFonts w:eastAsiaTheme="minorEastAsia"/>
                <w:iCs/>
                <w:kern w:val="2"/>
                <w:lang w:eastAsia="zh-CN"/>
              </w:rPr>
              <w:t>@Nokia, @ZTE, comments are reflected.</w:t>
            </w:r>
          </w:p>
        </w:tc>
      </w:tr>
      <w:tr w:rsidR="008775CC" w:rsidRPr="006E3D68" w14:paraId="7B70C9E3" w14:textId="77777777" w:rsidTr="00D62F85">
        <w:tc>
          <w:tcPr>
            <w:tcW w:w="2113" w:type="dxa"/>
          </w:tcPr>
          <w:p w14:paraId="38388A24" w14:textId="77777777" w:rsidR="008775CC" w:rsidRPr="006E3D68" w:rsidRDefault="008775CC" w:rsidP="008775CC">
            <w:pPr>
              <w:spacing w:beforeLines="50" w:before="120"/>
              <w:rPr>
                <w:iCs/>
                <w:kern w:val="2"/>
                <w:lang w:eastAsia="zh-CN"/>
              </w:rPr>
            </w:pPr>
          </w:p>
        </w:tc>
        <w:tc>
          <w:tcPr>
            <w:tcW w:w="7194" w:type="dxa"/>
          </w:tcPr>
          <w:p w14:paraId="6C184DE2" w14:textId="77777777" w:rsidR="008775CC" w:rsidRPr="006E3D68" w:rsidRDefault="008775CC" w:rsidP="008775CC">
            <w:pPr>
              <w:spacing w:beforeLines="50" w:before="120"/>
              <w:rPr>
                <w:iCs/>
                <w:kern w:val="2"/>
                <w:lang w:eastAsia="zh-CN"/>
              </w:rPr>
            </w:pPr>
          </w:p>
        </w:tc>
      </w:tr>
    </w:tbl>
    <w:p w14:paraId="30FE1429" w14:textId="77777777" w:rsidR="001F5A97" w:rsidRPr="006E3D68" w:rsidRDefault="001F5A97" w:rsidP="001F5A97">
      <w:pPr>
        <w:rPr>
          <w:lang w:eastAsia="zh-CN"/>
        </w:rPr>
      </w:pPr>
    </w:p>
    <w:p w14:paraId="5068BA9F" w14:textId="650719C1" w:rsidR="00A11B64" w:rsidRPr="001C671D" w:rsidRDefault="00A11B64" w:rsidP="00A11B64">
      <w:pPr>
        <w:rPr>
          <w:lang w:eastAsia="zh-CN"/>
        </w:rPr>
      </w:pPr>
      <w:r>
        <w:rPr>
          <w:b/>
          <w:highlight w:val="yellow"/>
          <w:lang w:eastAsia="zh-CN"/>
        </w:rPr>
        <w:t>P</w:t>
      </w:r>
      <w:r w:rsidRPr="001C671D">
        <w:rPr>
          <w:b/>
          <w:highlight w:val="yellow"/>
          <w:lang w:eastAsia="zh-CN"/>
        </w:rPr>
        <w:t>roposal 1</w:t>
      </w:r>
      <w:r>
        <w:rPr>
          <w:b/>
          <w:highlight w:val="yellow"/>
          <w:lang w:eastAsia="zh-CN"/>
        </w:rPr>
        <w:t>-rev</w:t>
      </w:r>
      <w:r w:rsidRPr="001C671D">
        <w:rPr>
          <w:highlight w:val="yellow"/>
          <w:lang w:eastAsia="zh-CN"/>
        </w:rPr>
        <w:t>:</w:t>
      </w:r>
    </w:p>
    <w:p w14:paraId="5CCC3D0D" w14:textId="38C9BD8D" w:rsidR="00A11B64" w:rsidRPr="001C671D" w:rsidRDefault="00A11B64" w:rsidP="00A11B64">
      <w:pPr>
        <w:rPr>
          <w:bCs/>
          <w:i/>
        </w:rPr>
      </w:pPr>
      <w:r>
        <w:rPr>
          <w:i/>
          <w:color w:val="C00000"/>
          <w:lang w:eastAsia="zh-CN"/>
        </w:rPr>
        <w:t xml:space="preserve">At least for the case of </w:t>
      </w:r>
      <w:r w:rsidRPr="00A11B64">
        <w:rPr>
          <w:i/>
          <w:color w:val="C00000"/>
          <w:lang w:eastAsia="zh-CN"/>
        </w:rPr>
        <w:t>known cell</w:t>
      </w:r>
      <w:r>
        <w:rPr>
          <w:i/>
          <w:lang w:eastAsia="zh-CN"/>
        </w:rPr>
        <w:t>, t</w:t>
      </w:r>
      <w:r w:rsidRPr="001C671D">
        <w:rPr>
          <w:i/>
          <w:lang w:eastAsia="zh-CN"/>
        </w:rPr>
        <w:t xml:space="preserve">emporary RS is supported </w:t>
      </w:r>
      <w:r w:rsidRPr="00A11B64">
        <w:rPr>
          <w:i/>
          <w:color w:val="C00000"/>
          <w:lang w:eastAsia="zh-CN"/>
        </w:rPr>
        <w:t xml:space="preserve">during the </w:t>
      </w:r>
      <w:proofErr w:type="spellStart"/>
      <w:r w:rsidRPr="00A11B64">
        <w:rPr>
          <w:i/>
          <w:color w:val="C00000"/>
          <w:lang w:eastAsia="zh-CN"/>
        </w:rPr>
        <w:t>SCell</w:t>
      </w:r>
      <w:proofErr w:type="spellEnd"/>
      <w:r w:rsidRPr="00A11B64">
        <w:rPr>
          <w:i/>
          <w:color w:val="C00000"/>
          <w:lang w:eastAsia="zh-CN"/>
        </w:rPr>
        <w:t xml:space="preserve"> activation procedure</w:t>
      </w:r>
      <w:r w:rsidRPr="00A11B64">
        <w:rPr>
          <w:i/>
          <w:lang w:eastAsia="zh-CN"/>
        </w:rPr>
        <w:t xml:space="preserve"> </w:t>
      </w:r>
      <w:r w:rsidRPr="001C671D">
        <w:rPr>
          <w:i/>
          <w:lang w:eastAsia="zh-CN"/>
        </w:rPr>
        <w:t xml:space="preserve">for </w:t>
      </w:r>
      <w:r w:rsidRPr="00A11B64">
        <w:rPr>
          <w:i/>
          <w:color w:val="C00000"/>
          <w:lang w:eastAsia="zh-CN"/>
        </w:rPr>
        <w:t xml:space="preserve">efficient </w:t>
      </w:r>
      <w:proofErr w:type="spellStart"/>
      <w:r w:rsidRPr="001C671D">
        <w:rPr>
          <w:i/>
          <w:lang w:eastAsia="zh-CN"/>
        </w:rPr>
        <w:t>SCell</w:t>
      </w:r>
      <w:proofErr w:type="spellEnd"/>
      <w:r w:rsidRPr="001C671D">
        <w:rPr>
          <w:i/>
          <w:lang w:eastAsia="zh-CN"/>
        </w:rPr>
        <w:t xml:space="preserve"> </w:t>
      </w:r>
      <w:r w:rsidRPr="001C671D">
        <w:rPr>
          <w:bCs/>
          <w:i/>
        </w:rPr>
        <w:t>activation</w:t>
      </w:r>
      <w:r>
        <w:rPr>
          <w:bCs/>
          <w:i/>
        </w:rPr>
        <w:t xml:space="preserve"> </w:t>
      </w:r>
      <w:r w:rsidRPr="00A11B64">
        <w:rPr>
          <w:bCs/>
          <w:i/>
          <w:color w:val="C00000"/>
        </w:rPr>
        <w:t>for both FR1 and FR2</w:t>
      </w:r>
      <w:r w:rsidRPr="001C671D">
        <w:rPr>
          <w:bCs/>
          <w:i/>
        </w:rPr>
        <w:t>:</w:t>
      </w:r>
    </w:p>
    <w:p w14:paraId="224F0D04"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4DB31E81"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15BAB778" w14:textId="77777777" w:rsidR="001F5A97" w:rsidRDefault="001F5A97" w:rsidP="006E3D68">
      <w:pPr>
        <w:rPr>
          <w:rFonts w:ascii="Times" w:eastAsia="MS Mincho" w:hAnsi="Times" w:cs="Times"/>
          <w:sz w:val="20"/>
          <w:szCs w:val="20"/>
          <w:lang w:eastAsia="ja-JP"/>
        </w:rPr>
      </w:pPr>
    </w:p>
    <w:p w14:paraId="4B27F21D" w14:textId="321049F4"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6C8629BD"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8027B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7F6D0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646110B2" w14:textId="77777777" w:rsidTr="006D1199">
        <w:tc>
          <w:tcPr>
            <w:tcW w:w="2113" w:type="dxa"/>
            <w:tcBorders>
              <w:top w:val="single" w:sz="4" w:space="0" w:color="auto"/>
              <w:left w:val="single" w:sz="4" w:space="0" w:color="auto"/>
              <w:bottom w:val="single" w:sz="4" w:space="0" w:color="auto"/>
              <w:right w:val="single" w:sz="4" w:space="0" w:color="auto"/>
            </w:tcBorders>
          </w:tcPr>
          <w:p w14:paraId="71FC1817" w14:textId="415701AE"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E852BE" w14:textId="2FC047F3" w:rsidR="00765DAB" w:rsidRDefault="007C2F6D" w:rsidP="00765DAB">
            <w:pPr>
              <w:spacing w:beforeLines="50" w:before="120"/>
              <w:rPr>
                <w:rFonts w:eastAsia="MS Mincho"/>
                <w:iCs/>
                <w:kern w:val="2"/>
                <w:lang w:eastAsia="ja-JP"/>
              </w:rPr>
            </w:pPr>
            <w:r>
              <w:rPr>
                <w:rFonts w:eastAsia="MS Mincho"/>
                <w:iCs/>
                <w:kern w:val="2"/>
                <w:lang w:eastAsia="ja-JP"/>
              </w:rPr>
              <w:t xml:space="preserve">Proposal 1-rev should be working assumption with the understanding that we will confirm it after converging on some design for ‘temporary RS’. </w:t>
            </w:r>
            <w:r w:rsidR="00765DAB">
              <w:rPr>
                <w:rFonts w:eastAsia="MS Mincho"/>
                <w:iCs/>
                <w:kern w:val="2"/>
                <w:lang w:eastAsia="ja-JP"/>
              </w:rPr>
              <w:t xml:space="preserve">We </w:t>
            </w:r>
            <w:proofErr w:type="gramStart"/>
            <w:r>
              <w:rPr>
                <w:rFonts w:eastAsia="MS Mincho"/>
                <w:iCs/>
                <w:kern w:val="2"/>
                <w:lang w:eastAsia="ja-JP"/>
              </w:rPr>
              <w:t xml:space="preserve">actually </w:t>
            </w:r>
            <w:r w:rsidR="00765DAB">
              <w:rPr>
                <w:rFonts w:eastAsia="MS Mincho"/>
                <w:iCs/>
                <w:kern w:val="2"/>
                <w:lang w:eastAsia="ja-JP"/>
              </w:rPr>
              <w:t>prefer</w:t>
            </w:r>
            <w:proofErr w:type="gramEnd"/>
            <w:r w:rsidR="00765DAB">
              <w:rPr>
                <w:rFonts w:eastAsia="MS Mincho"/>
                <w:iCs/>
                <w:kern w:val="2"/>
                <w:lang w:eastAsia="ja-JP"/>
              </w:rPr>
              <w:t xml:space="preserve"> to agree on a specific RS (i.e., as in proposal 2) than have generic agreement as in proposal 1</w:t>
            </w:r>
            <w:r>
              <w:rPr>
                <w:rFonts w:eastAsia="MS Mincho"/>
                <w:iCs/>
                <w:kern w:val="2"/>
                <w:lang w:eastAsia="ja-JP"/>
              </w:rPr>
              <w:t>-rev</w:t>
            </w:r>
            <w:r w:rsidR="00765DAB">
              <w:rPr>
                <w:rFonts w:eastAsia="MS Mincho"/>
                <w:iCs/>
                <w:kern w:val="2"/>
                <w:lang w:eastAsia="ja-JP"/>
              </w:rPr>
              <w:t xml:space="preserve">. </w:t>
            </w:r>
          </w:p>
          <w:p w14:paraId="26B338CF" w14:textId="285CAF9B" w:rsidR="00765DAB" w:rsidRDefault="00321E6B" w:rsidP="007C2F6D">
            <w:pPr>
              <w:spacing w:beforeLines="50" w:before="120"/>
              <w:rPr>
                <w:rFonts w:eastAsia="MS Mincho"/>
                <w:iCs/>
                <w:kern w:val="2"/>
                <w:lang w:eastAsia="ja-JP"/>
              </w:rPr>
            </w:pPr>
            <w:r>
              <w:rPr>
                <w:rFonts w:eastAsia="MS Mincho"/>
                <w:iCs/>
                <w:kern w:val="2"/>
                <w:lang w:eastAsia="ja-JP"/>
              </w:rPr>
              <w:t>The definition of</w:t>
            </w:r>
            <w:r w:rsidR="00765DAB">
              <w:rPr>
                <w:rFonts w:eastAsia="MS Mincho"/>
                <w:iCs/>
                <w:kern w:val="2"/>
                <w:lang w:eastAsia="ja-JP"/>
              </w:rPr>
              <w:t xml:space="preserve"> ‘temporary RS’ as part of such agreement/WA </w:t>
            </w:r>
            <w:r w:rsidR="005961E1">
              <w:rPr>
                <w:rFonts w:eastAsia="MS Mincho"/>
                <w:iCs/>
                <w:kern w:val="2"/>
                <w:lang w:eastAsia="ja-JP"/>
              </w:rPr>
              <w:t>should</w:t>
            </w:r>
            <w:r>
              <w:rPr>
                <w:rFonts w:eastAsia="MS Mincho"/>
                <w:iCs/>
                <w:kern w:val="2"/>
                <w:lang w:eastAsia="ja-JP"/>
              </w:rPr>
              <w:t xml:space="preserve"> be made more specific </w:t>
            </w:r>
            <w:r w:rsidR="00765DAB">
              <w:rPr>
                <w:rFonts w:eastAsia="MS Mincho"/>
                <w:iCs/>
                <w:kern w:val="2"/>
                <w:lang w:eastAsia="ja-JP"/>
              </w:rPr>
              <w:t xml:space="preserve">e.g. temporary RS = additional RS transmission to reduce </w:t>
            </w:r>
            <w:proofErr w:type="spellStart"/>
            <w:r w:rsidR="00765DAB">
              <w:rPr>
                <w:rFonts w:eastAsia="MS Mincho"/>
                <w:iCs/>
                <w:kern w:val="2"/>
                <w:lang w:eastAsia="ja-JP"/>
              </w:rPr>
              <w:t>SCell</w:t>
            </w:r>
            <w:proofErr w:type="spellEnd"/>
            <w:r w:rsidR="00765DAB">
              <w:rPr>
                <w:rFonts w:eastAsia="MS Mincho"/>
                <w:iCs/>
                <w:kern w:val="2"/>
                <w:lang w:eastAsia="ja-JP"/>
              </w:rPr>
              <w:t xml:space="preserve"> activation delay requirements compared to Rel16. In principle</w:t>
            </w:r>
            <w:r w:rsidR="004746E8">
              <w:rPr>
                <w:rFonts w:eastAsia="MS Mincho"/>
                <w:iCs/>
                <w:kern w:val="2"/>
                <w:lang w:eastAsia="ja-JP"/>
              </w:rPr>
              <w:t>,</w:t>
            </w:r>
            <w:r w:rsidR="00765DAB">
              <w:rPr>
                <w:rFonts w:eastAsia="MS Mincho"/>
                <w:iCs/>
                <w:kern w:val="2"/>
                <w:lang w:eastAsia="ja-JP"/>
              </w:rPr>
              <w:t xml:space="preserve"> some form of temporary RS during </w:t>
            </w:r>
            <w:proofErr w:type="spellStart"/>
            <w:r w:rsidR="00765DAB">
              <w:rPr>
                <w:rFonts w:eastAsia="MS Mincho"/>
                <w:iCs/>
                <w:kern w:val="2"/>
                <w:lang w:eastAsia="ja-JP"/>
              </w:rPr>
              <w:t>SCell</w:t>
            </w:r>
            <w:proofErr w:type="spellEnd"/>
            <w:r w:rsidR="00765DAB">
              <w:rPr>
                <w:rFonts w:eastAsia="MS Mincho"/>
                <w:iCs/>
                <w:kern w:val="2"/>
                <w:lang w:eastAsia="ja-JP"/>
              </w:rPr>
              <w:t xml:space="preserve"> activation is already possible with Rel15/Rel16 mechanisms. So, the new agreement/WA</w:t>
            </w:r>
            <w:r w:rsidR="005961E1">
              <w:rPr>
                <w:rFonts w:eastAsia="MS Mincho"/>
                <w:iCs/>
                <w:kern w:val="2"/>
                <w:lang w:eastAsia="ja-JP"/>
              </w:rPr>
              <w:t xml:space="preserve"> should identify differentiation from Rel15/Rel16</w:t>
            </w:r>
            <w:r w:rsidR="00765DAB">
              <w:rPr>
                <w:rFonts w:eastAsia="MS Mincho"/>
                <w:iCs/>
                <w:kern w:val="2"/>
                <w:lang w:eastAsia="ja-JP"/>
              </w:rPr>
              <w:t>.</w:t>
            </w:r>
          </w:p>
          <w:p w14:paraId="6F3521DD" w14:textId="58CC0A47" w:rsidR="007C2F6D" w:rsidRPr="007C2F6D" w:rsidRDefault="007C2F6D" w:rsidP="007C2F6D">
            <w:pPr>
              <w:spacing w:beforeLines="50" w:before="120"/>
              <w:rPr>
                <w:rFonts w:eastAsia="MS Mincho"/>
                <w:iCs/>
                <w:kern w:val="2"/>
                <w:lang w:eastAsia="ja-JP"/>
              </w:rPr>
            </w:pPr>
          </w:p>
        </w:tc>
      </w:tr>
      <w:tr w:rsidR="003E30A0" w:rsidRPr="006E3D68" w14:paraId="40ECB9E2" w14:textId="77777777" w:rsidTr="006D1199">
        <w:tc>
          <w:tcPr>
            <w:tcW w:w="2113" w:type="dxa"/>
            <w:tcBorders>
              <w:top w:val="single" w:sz="4" w:space="0" w:color="auto"/>
              <w:left w:val="single" w:sz="4" w:space="0" w:color="auto"/>
              <w:bottom w:val="single" w:sz="4" w:space="0" w:color="auto"/>
              <w:right w:val="single" w:sz="4" w:space="0" w:color="auto"/>
            </w:tcBorders>
          </w:tcPr>
          <w:p w14:paraId="7ACA6EC7" w14:textId="443A06BC"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08BAA2" w14:textId="012130C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56E81486" w14:textId="77777777" w:rsidTr="006D1199">
        <w:tc>
          <w:tcPr>
            <w:tcW w:w="2113" w:type="dxa"/>
            <w:tcBorders>
              <w:top w:val="single" w:sz="4" w:space="0" w:color="auto"/>
              <w:left w:val="single" w:sz="4" w:space="0" w:color="auto"/>
              <w:bottom w:val="single" w:sz="4" w:space="0" w:color="auto"/>
              <w:right w:val="single" w:sz="4" w:space="0" w:color="auto"/>
            </w:tcBorders>
          </w:tcPr>
          <w:p w14:paraId="54A3F58E" w14:textId="47E7643E" w:rsidR="00C073C1" w:rsidRPr="006E3D68" w:rsidRDefault="00C073C1" w:rsidP="00C073C1">
            <w:pPr>
              <w:spacing w:beforeLines="50" w:before="120"/>
              <w:rPr>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103C5A" w14:textId="12FD785E" w:rsidR="00C073C1" w:rsidRPr="006E3D68" w:rsidRDefault="00C073C1" w:rsidP="00C073C1">
            <w:pPr>
              <w:spacing w:beforeLines="50" w:before="120"/>
              <w:rPr>
                <w:kern w:val="2"/>
                <w:lang w:eastAsia="zh-CN"/>
              </w:rPr>
            </w:pPr>
            <w:r>
              <w:rPr>
                <w:iCs/>
                <w:kern w:val="2"/>
                <w:lang w:eastAsia="zh-CN"/>
              </w:rPr>
              <w:t>Agree with the updated proposal.</w:t>
            </w:r>
          </w:p>
        </w:tc>
      </w:tr>
      <w:tr w:rsidR="00753954" w:rsidRPr="006E3D68" w14:paraId="08BE0C44" w14:textId="77777777" w:rsidTr="006D1199">
        <w:tc>
          <w:tcPr>
            <w:tcW w:w="2113" w:type="dxa"/>
            <w:tcBorders>
              <w:top w:val="single" w:sz="4" w:space="0" w:color="auto"/>
              <w:left w:val="single" w:sz="4" w:space="0" w:color="auto"/>
              <w:bottom w:val="single" w:sz="4" w:space="0" w:color="auto"/>
              <w:right w:val="single" w:sz="4" w:space="0" w:color="auto"/>
            </w:tcBorders>
          </w:tcPr>
          <w:p w14:paraId="2A13959E" w14:textId="274EA5E9" w:rsidR="00753954" w:rsidRDefault="00753954" w:rsidP="00C073C1">
            <w:pPr>
              <w:spacing w:beforeLines="50" w:before="120"/>
              <w:rPr>
                <w:iCs/>
                <w:kern w:val="2"/>
                <w:lang w:eastAsia="zh-CN"/>
              </w:rPr>
            </w:pPr>
            <w:r>
              <w:rPr>
                <w:iCs/>
                <w:kern w:val="2"/>
                <w:lang w:eastAsia="zh-CN"/>
              </w:rPr>
              <w:t xml:space="preserve">Nokia, NSB </w:t>
            </w:r>
          </w:p>
        </w:tc>
        <w:tc>
          <w:tcPr>
            <w:tcW w:w="7194" w:type="dxa"/>
            <w:tcBorders>
              <w:top w:val="single" w:sz="4" w:space="0" w:color="auto"/>
              <w:left w:val="single" w:sz="4" w:space="0" w:color="auto"/>
              <w:bottom w:val="single" w:sz="4" w:space="0" w:color="auto"/>
              <w:right w:val="single" w:sz="4" w:space="0" w:color="auto"/>
            </w:tcBorders>
          </w:tcPr>
          <w:p w14:paraId="4C5F8D56" w14:textId="7111625A" w:rsidR="00753954" w:rsidRDefault="00753954" w:rsidP="00C073C1">
            <w:pPr>
              <w:spacing w:beforeLines="50" w:before="120"/>
              <w:rPr>
                <w:iCs/>
                <w:kern w:val="2"/>
                <w:lang w:eastAsia="zh-CN"/>
              </w:rPr>
            </w:pPr>
            <w:r>
              <w:rPr>
                <w:iCs/>
                <w:kern w:val="2"/>
                <w:lang w:eastAsia="zh-CN"/>
              </w:rPr>
              <w:t>We support</w:t>
            </w:r>
          </w:p>
        </w:tc>
      </w:tr>
      <w:tr w:rsidR="00863010" w:rsidRPr="006E3D68" w14:paraId="1F506B64" w14:textId="77777777" w:rsidTr="00A7101A">
        <w:tc>
          <w:tcPr>
            <w:tcW w:w="2113" w:type="dxa"/>
            <w:tcBorders>
              <w:top w:val="single" w:sz="4" w:space="0" w:color="auto"/>
              <w:left w:val="single" w:sz="4" w:space="0" w:color="auto"/>
              <w:bottom w:val="single" w:sz="4" w:space="0" w:color="auto"/>
              <w:right w:val="single" w:sz="4" w:space="0" w:color="auto"/>
            </w:tcBorders>
          </w:tcPr>
          <w:p w14:paraId="3D5E2B43" w14:textId="77777777" w:rsidR="00863010" w:rsidRDefault="00863010" w:rsidP="00A7101A">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0AE71CB" w14:textId="77777777" w:rsidR="00863010" w:rsidRDefault="00863010" w:rsidP="00A7101A">
            <w:pPr>
              <w:spacing w:beforeLines="50" w:before="120"/>
              <w:rPr>
                <w:iCs/>
                <w:kern w:val="2"/>
                <w:lang w:eastAsia="zh-CN"/>
              </w:rPr>
            </w:pPr>
            <w:r>
              <w:rPr>
                <w:iCs/>
                <w:kern w:val="2"/>
                <w:lang w:eastAsia="zh-CN"/>
              </w:rPr>
              <w:t>Agree with the updated proposal</w:t>
            </w:r>
          </w:p>
        </w:tc>
      </w:tr>
      <w:tr w:rsidR="00863010" w:rsidRPr="006E3D68" w14:paraId="738E83AB" w14:textId="77777777" w:rsidTr="006D1199">
        <w:tc>
          <w:tcPr>
            <w:tcW w:w="2113" w:type="dxa"/>
            <w:tcBorders>
              <w:top w:val="single" w:sz="4" w:space="0" w:color="auto"/>
              <w:left w:val="single" w:sz="4" w:space="0" w:color="auto"/>
              <w:bottom w:val="single" w:sz="4" w:space="0" w:color="auto"/>
              <w:right w:val="single" w:sz="4" w:space="0" w:color="auto"/>
            </w:tcBorders>
          </w:tcPr>
          <w:p w14:paraId="0ECC65A7" w14:textId="6322C9E8" w:rsidR="00863010" w:rsidRPr="00A7101A" w:rsidRDefault="00A7101A" w:rsidP="00C073C1">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64794E" w14:textId="138FBCED" w:rsidR="00863010" w:rsidRPr="00A7101A" w:rsidRDefault="00A7101A" w:rsidP="00C073C1">
            <w:pPr>
              <w:spacing w:beforeLines="50" w:before="120"/>
              <w:rPr>
                <w:rFonts w:eastAsia="MS Mincho"/>
                <w:iCs/>
                <w:kern w:val="2"/>
                <w:lang w:eastAsia="ja-JP"/>
              </w:rPr>
            </w:pPr>
            <w:r>
              <w:rPr>
                <w:rFonts w:eastAsia="MS Mincho" w:hint="eastAsia"/>
                <w:iCs/>
                <w:kern w:val="2"/>
                <w:lang w:eastAsia="ja-JP"/>
              </w:rPr>
              <w:t>T</w:t>
            </w:r>
            <w:r>
              <w:rPr>
                <w:rFonts w:eastAsia="MS Mincho"/>
                <w:iCs/>
                <w:kern w:val="2"/>
                <w:lang w:eastAsia="ja-JP"/>
              </w:rPr>
              <w:t>he proposal looks good</w:t>
            </w:r>
          </w:p>
        </w:tc>
      </w:tr>
      <w:tr w:rsidR="00A7101A" w:rsidRPr="006E3D68" w14:paraId="3EF551DC" w14:textId="77777777" w:rsidTr="006D1199">
        <w:tc>
          <w:tcPr>
            <w:tcW w:w="2113" w:type="dxa"/>
            <w:tcBorders>
              <w:top w:val="single" w:sz="4" w:space="0" w:color="auto"/>
              <w:left w:val="single" w:sz="4" w:space="0" w:color="auto"/>
              <w:bottom w:val="single" w:sz="4" w:space="0" w:color="auto"/>
              <w:right w:val="single" w:sz="4" w:space="0" w:color="auto"/>
            </w:tcBorders>
          </w:tcPr>
          <w:p w14:paraId="02582807" w14:textId="77777777" w:rsidR="00A7101A" w:rsidRDefault="00A7101A" w:rsidP="00C073C1">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B044C71" w14:textId="77777777" w:rsidR="00A7101A" w:rsidRDefault="00A7101A" w:rsidP="00C073C1">
            <w:pPr>
              <w:spacing w:beforeLines="50" w:before="120"/>
              <w:rPr>
                <w:rFonts w:eastAsia="MS Mincho"/>
                <w:iCs/>
                <w:kern w:val="2"/>
                <w:lang w:eastAsia="ja-JP"/>
              </w:rPr>
            </w:pPr>
          </w:p>
        </w:tc>
      </w:tr>
    </w:tbl>
    <w:p w14:paraId="20682BA1" w14:textId="77777777" w:rsidR="00DB0242" w:rsidRPr="006E3D68" w:rsidRDefault="00DB0242" w:rsidP="00DB0242">
      <w:pPr>
        <w:rPr>
          <w:lang w:eastAsia="zh-CN"/>
        </w:rPr>
      </w:pPr>
    </w:p>
    <w:p w14:paraId="6BA622B6" w14:textId="77777777" w:rsidR="00A11B64" w:rsidRPr="00A11B64" w:rsidRDefault="00A11B64"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sidRPr="00DB0242">
        <w:rPr>
          <w:b/>
          <w:lang w:eastAsia="zh-CN"/>
        </w:rPr>
        <w:t>P</w:t>
      </w:r>
      <w:r w:rsidR="006E3D68" w:rsidRPr="00DB0242">
        <w:rPr>
          <w:b/>
          <w:lang w:eastAsia="zh-CN"/>
        </w:rPr>
        <w:t>roposal 2:</w:t>
      </w:r>
    </w:p>
    <w:p w14:paraId="30902C7F" w14:textId="77777777" w:rsidR="006E3D68" w:rsidRPr="001C671D" w:rsidRDefault="006E3D68" w:rsidP="006E3D68">
      <w:pPr>
        <w:rPr>
          <w:i/>
          <w:lang w:eastAsia="zh-CN"/>
        </w:rPr>
      </w:pPr>
      <w:r w:rsidRPr="001C671D">
        <w:rPr>
          <w:i/>
          <w:lang w:eastAsia="zh-CN"/>
        </w:rPr>
        <w:t xml:space="preserve">Aperiodic TRS is selected as temporary RS for </w:t>
      </w:r>
      <w:proofErr w:type="spellStart"/>
      <w:r w:rsidRPr="001C671D">
        <w:rPr>
          <w:i/>
          <w:lang w:eastAsia="zh-CN"/>
        </w:rPr>
        <w:t>Scell</w:t>
      </w:r>
      <w:proofErr w:type="spellEnd"/>
      <w:r w:rsidRPr="001C671D">
        <w:rPr>
          <w:i/>
          <w:lang w:eastAsia="zh-CN"/>
        </w:rPr>
        <w:t xml:space="preserve">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 xml:space="preserve">For the sub-bullet, we want to add “RS based on SSS/PSS are not </w:t>
            </w:r>
            <w:proofErr w:type="gramStart"/>
            <w:r>
              <w:rPr>
                <w:iCs/>
                <w:kern w:val="2"/>
                <w:lang w:eastAsia="zh-CN"/>
              </w:rPr>
              <w:t>precluded“ due</w:t>
            </w:r>
            <w:proofErr w:type="gramEnd"/>
            <w:r>
              <w:rPr>
                <w:iCs/>
                <w:kern w:val="2"/>
                <w:lang w:eastAsia="zh-CN"/>
              </w:rPr>
              <w:t xml:space="preserv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335EF0C6"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 xml:space="preserve">e are supportive of selecting TRS as temporary RS for efficient </w:t>
            </w:r>
            <w:proofErr w:type="spellStart"/>
            <w:r>
              <w:rPr>
                <w:iCs/>
                <w:kern w:val="2"/>
                <w:lang w:eastAsia="zh-CN"/>
              </w:rPr>
              <w:t>S</w:t>
            </w:r>
            <w:r w:rsidR="00753954">
              <w:rPr>
                <w:iCs/>
                <w:kern w:val="2"/>
                <w:lang w:eastAsia="zh-CN"/>
              </w:rPr>
              <w:t>c</w:t>
            </w:r>
            <w:r>
              <w:rPr>
                <w:iCs/>
                <w:kern w:val="2"/>
                <w:lang w:eastAsia="zh-CN"/>
              </w:rPr>
              <w:t>ell</w:t>
            </w:r>
            <w:proofErr w:type="spellEnd"/>
            <w:r>
              <w:rPr>
                <w:iCs/>
                <w:kern w:val="2"/>
                <w:lang w:eastAsia="zh-CN"/>
              </w:rPr>
              <w:t xml:space="preserve">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9" w:author="ZTE2" w:date="2020-08-21T11:13:00Z">
              <w:r w:rsidRPr="001C671D" w:rsidDel="00BF3314">
                <w:rPr>
                  <w:i/>
                  <w:lang w:eastAsia="zh-CN"/>
                </w:rPr>
                <w:delText xml:space="preserve">Aperiodic </w:delText>
              </w:r>
            </w:del>
            <w:r w:rsidRPr="001C671D">
              <w:rPr>
                <w:i/>
                <w:lang w:eastAsia="zh-CN"/>
              </w:rPr>
              <w:t xml:space="preserve">TRS is selected as temporary RS for </w:t>
            </w:r>
            <w:proofErr w:type="spellStart"/>
            <w:r w:rsidRPr="001C671D">
              <w:rPr>
                <w:i/>
                <w:lang w:eastAsia="zh-CN"/>
              </w:rPr>
              <w:t>Scell</w:t>
            </w:r>
            <w:proofErr w:type="spellEnd"/>
            <w:r w:rsidRPr="001C671D">
              <w:rPr>
                <w:i/>
                <w:lang w:eastAsia="zh-CN"/>
              </w:rPr>
              <w:t xml:space="preserve"> activation</w:t>
            </w:r>
          </w:p>
          <w:p w14:paraId="65390CA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8775CC"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55E39677" w:rsidR="008775CC" w:rsidRPr="006E3D68" w:rsidRDefault="008775CC" w:rsidP="008775CC">
            <w:pPr>
              <w:spacing w:beforeLines="50" w:before="120"/>
              <w:rPr>
                <w:rFonts w:eastAsia="Malgun Gothic"/>
                <w:kern w:val="2"/>
                <w:lang w:eastAsia="ko-KR"/>
              </w:rPr>
            </w:pPr>
            <w:proofErr w:type="spellStart"/>
            <w:r>
              <w:rPr>
                <w:rFonts w:eastAsiaTheme="minorEastAsia" w:hint="eastAsia"/>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64016871" w14:textId="17103F34" w:rsidR="008775CC" w:rsidRPr="006E3D68" w:rsidRDefault="008775CC" w:rsidP="008775CC">
            <w:pPr>
              <w:spacing w:beforeLines="50" w:before="120"/>
              <w:rPr>
                <w:rFonts w:eastAsia="Malgun Gothic"/>
                <w:kern w:val="2"/>
                <w:lang w:eastAsia="ko-KR"/>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8775CC" w:rsidRPr="006E3D68" w14:paraId="4185DA31" w14:textId="77777777" w:rsidTr="00D62F85">
        <w:tc>
          <w:tcPr>
            <w:tcW w:w="2113" w:type="dxa"/>
          </w:tcPr>
          <w:p w14:paraId="0823060A" w14:textId="65557DE9"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AB526C" w14:textId="1BCC538D" w:rsidR="008775CC" w:rsidRPr="006E3D68" w:rsidRDefault="008775CC" w:rsidP="008775CC">
            <w:pPr>
              <w:spacing w:beforeLines="50" w:before="120"/>
              <w:rPr>
                <w:rFonts w:eastAsiaTheme="minorEastAsia"/>
                <w:kern w:val="2"/>
                <w:lang w:eastAsia="zh-CN"/>
              </w:rPr>
            </w:pPr>
            <w:r>
              <w:rPr>
                <w:rFonts w:eastAsia="MS Mincho" w:hint="eastAsia"/>
                <w:iCs/>
                <w:kern w:val="2"/>
                <w:lang w:eastAsia="ja-JP"/>
              </w:rPr>
              <w:t>A</w:t>
            </w:r>
            <w:r>
              <w:rPr>
                <w:rFonts w:eastAsia="MS Mincho"/>
                <w:iCs/>
                <w:kern w:val="2"/>
                <w:lang w:eastAsia="ja-JP"/>
              </w:rPr>
              <w:t>gree with the proposal.</w:t>
            </w:r>
          </w:p>
        </w:tc>
      </w:tr>
      <w:tr w:rsidR="008775CC" w:rsidRPr="006E3D68" w14:paraId="40ABF63C" w14:textId="77777777" w:rsidTr="00D62F85">
        <w:tc>
          <w:tcPr>
            <w:tcW w:w="2113" w:type="dxa"/>
          </w:tcPr>
          <w:p w14:paraId="4710654A" w14:textId="2519C283" w:rsidR="008775CC" w:rsidRPr="006E3D68" w:rsidRDefault="008775CC" w:rsidP="008775CC">
            <w:pPr>
              <w:spacing w:beforeLines="50" w:before="120"/>
              <w:rPr>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6847E7F1" w14:textId="77777777"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Proposal2.</w:t>
            </w:r>
          </w:p>
          <w:p w14:paraId="2999E5EA" w14:textId="77777777" w:rsidR="008775CC" w:rsidRDefault="008775CC" w:rsidP="008775CC">
            <w:pPr>
              <w:spacing w:beforeLines="50" w:before="120"/>
              <w:rPr>
                <w:rFonts w:eastAsiaTheme="minorEastAsia"/>
                <w:iCs/>
                <w:kern w:val="2"/>
                <w:lang w:eastAsia="zh-CN"/>
              </w:rPr>
            </w:pPr>
            <w:r>
              <w:rPr>
                <w:rFonts w:eastAsiaTheme="minorEastAsia"/>
                <w:iCs/>
                <w:kern w:val="2"/>
                <w:lang w:eastAsia="zh-CN"/>
              </w:rPr>
              <w:t>@MTK, FFS is added</w:t>
            </w:r>
          </w:p>
          <w:p w14:paraId="5B0A9967" w14:textId="17FF1AD7" w:rsidR="008775CC" w:rsidRPr="006E3D68" w:rsidRDefault="008775CC" w:rsidP="008775CC">
            <w:pPr>
              <w:spacing w:beforeLines="50" w:before="120"/>
              <w:rPr>
                <w:kern w:val="2"/>
                <w:lang w:eastAsia="zh-CN"/>
              </w:rPr>
            </w:pPr>
            <w:r>
              <w:rPr>
                <w:rFonts w:eastAsiaTheme="minorEastAsia"/>
                <w:iCs/>
                <w:kern w:val="2"/>
                <w:lang w:eastAsia="zh-CN"/>
              </w:rPr>
              <w:t>@ZTE, based on the first round of feedback, it seems majority view for A-TRS which means a triggering is preferred. But considering the triggering command to be discussed in issue#4 this week, a revision is provided.</w:t>
            </w:r>
          </w:p>
        </w:tc>
      </w:tr>
      <w:tr w:rsidR="008775CC" w:rsidRPr="006E3D68" w14:paraId="46F663C6" w14:textId="77777777" w:rsidTr="00D62F85">
        <w:tc>
          <w:tcPr>
            <w:tcW w:w="2113" w:type="dxa"/>
          </w:tcPr>
          <w:p w14:paraId="20123244" w14:textId="77777777" w:rsidR="008775CC" w:rsidRPr="006E3D68" w:rsidRDefault="008775CC" w:rsidP="008775CC">
            <w:pPr>
              <w:spacing w:beforeLines="50" w:before="120"/>
              <w:rPr>
                <w:iCs/>
                <w:kern w:val="2"/>
                <w:lang w:eastAsia="zh-CN"/>
              </w:rPr>
            </w:pPr>
          </w:p>
        </w:tc>
        <w:tc>
          <w:tcPr>
            <w:tcW w:w="7194" w:type="dxa"/>
          </w:tcPr>
          <w:p w14:paraId="751F25B4" w14:textId="77777777" w:rsidR="008775CC" w:rsidRPr="006E3D68" w:rsidRDefault="008775CC" w:rsidP="008775CC">
            <w:pPr>
              <w:spacing w:beforeLines="50" w:before="120"/>
              <w:rPr>
                <w:iCs/>
                <w:kern w:val="2"/>
                <w:lang w:eastAsia="zh-CN"/>
              </w:rPr>
            </w:pPr>
          </w:p>
        </w:tc>
      </w:tr>
    </w:tbl>
    <w:p w14:paraId="755E86A8" w14:textId="77777777" w:rsidR="001F5A97" w:rsidRPr="006E3D68" w:rsidRDefault="001F5A97" w:rsidP="001F5A97">
      <w:pPr>
        <w:rPr>
          <w:lang w:eastAsia="zh-CN"/>
        </w:rPr>
      </w:pPr>
    </w:p>
    <w:p w14:paraId="7061089F" w14:textId="0F94C2D1" w:rsidR="00F65B3A" w:rsidRPr="001C671D" w:rsidRDefault="00F65B3A" w:rsidP="00F65B3A">
      <w:pPr>
        <w:rPr>
          <w:b/>
          <w:lang w:eastAsia="zh-CN"/>
        </w:rPr>
      </w:pPr>
      <w:r>
        <w:rPr>
          <w:b/>
          <w:highlight w:val="yellow"/>
          <w:lang w:eastAsia="zh-CN"/>
        </w:rPr>
        <w:t>P</w:t>
      </w:r>
      <w:r w:rsidRPr="001C671D">
        <w:rPr>
          <w:b/>
          <w:highlight w:val="yellow"/>
          <w:lang w:eastAsia="zh-CN"/>
        </w:rPr>
        <w:t>roposal 2</w:t>
      </w:r>
      <w:r>
        <w:rPr>
          <w:b/>
          <w:highlight w:val="yellow"/>
          <w:lang w:eastAsia="zh-CN"/>
        </w:rPr>
        <w:t xml:space="preserve"> -rev</w:t>
      </w:r>
      <w:r w:rsidRPr="001C671D">
        <w:rPr>
          <w:b/>
          <w:highlight w:val="yellow"/>
          <w:lang w:eastAsia="zh-CN"/>
        </w:rPr>
        <w:t>:</w:t>
      </w:r>
    </w:p>
    <w:p w14:paraId="5594B286" w14:textId="77777777" w:rsidR="00F65B3A" w:rsidRPr="001C671D" w:rsidRDefault="00F65B3A" w:rsidP="00F65B3A">
      <w:pPr>
        <w:rPr>
          <w:i/>
          <w:lang w:eastAsia="zh-CN"/>
        </w:rPr>
      </w:pPr>
      <w:r w:rsidRPr="00DB7965">
        <w:rPr>
          <w:rFonts w:ascii="Times New Roman Italic" w:hAnsi="Times New Roman Italic"/>
          <w:i/>
          <w:strike/>
          <w:color w:val="C00000"/>
          <w:lang w:eastAsia="zh-CN"/>
        </w:rPr>
        <w:t>Aperiodic</w:t>
      </w:r>
      <w:r w:rsidRPr="00DB7965">
        <w:rPr>
          <w:i/>
          <w:color w:val="C00000"/>
          <w:lang w:eastAsia="zh-CN"/>
        </w:rPr>
        <w:t xml:space="preserve"> </w:t>
      </w:r>
      <w:r w:rsidRPr="001C671D">
        <w:rPr>
          <w:i/>
          <w:lang w:eastAsia="zh-CN"/>
        </w:rPr>
        <w:t xml:space="preserve">TRS is selected as temporary RS for </w:t>
      </w:r>
      <w:proofErr w:type="spellStart"/>
      <w:r w:rsidRPr="001C671D">
        <w:rPr>
          <w:i/>
          <w:lang w:eastAsia="zh-CN"/>
        </w:rPr>
        <w:t>Scell</w:t>
      </w:r>
      <w:proofErr w:type="spellEnd"/>
      <w:r w:rsidRPr="001C671D">
        <w:rPr>
          <w:i/>
          <w:lang w:eastAsia="zh-CN"/>
        </w:rPr>
        <w:t xml:space="preserve"> activation</w:t>
      </w:r>
    </w:p>
    <w:p w14:paraId="449194C6" w14:textId="60D03056" w:rsidR="00F65B3A" w:rsidRDefault="00F65B3A" w:rsidP="00F65B3A">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lastRenderedPageBreak/>
        <w:t>If more functionalities are confirmed to be supported by temporary RS, other RS candi</w:t>
      </w:r>
      <w:r>
        <w:rPr>
          <w:rFonts w:ascii="Times New Roman" w:hAnsi="Times New Roman"/>
          <w:i/>
          <w:sz w:val="22"/>
          <w:szCs w:val="22"/>
          <w:lang w:eastAsia="zh-CN"/>
        </w:rPr>
        <w:t>dates, i.e.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Pr="00F65B3A">
        <w:rPr>
          <w:rFonts w:ascii="Times New Roman" w:hAnsi="Times New Roman"/>
          <w:i/>
          <w:color w:val="C00000"/>
          <w:sz w:val="22"/>
          <w:szCs w:val="22"/>
          <w:lang w:eastAsia="zh-CN"/>
        </w:rPr>
        <w:t>and RS based on SSS/PSS</w:t>
      </w:r>
      <w:r w:rsidRPr="001C671D">
        <w:rPr>
          <w:rFonts w:ascii="Times New Roman" w:hAnsi="Times New Roman"/>
          <w:i/>
          <w:sz w:val="22"/>
          <w:szCs w:val="22"/>
          <w:lang w:eastAsia="zh-CN"/>
        </w:rPr>
        <w:t>, are not precluded.</w:t>
      </w:r>
    </w:p>
    <w:p w14:paraId="266769CA" w14:textId="3B57D1D5" w:rsidR="00DB7965" w:rsidRPr="00DB7965" w:rsidRDefault="005F1163" w:rsidP="00F65B3A">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T</w:t>
      </w:r>
      <w:r w:rsidR="00DB7965" w:rsidRPr="00DB7965">
        <w:rPr>
          <w:rFonts w:ascii="Times New Roman" w:hAnsi="Times New Roman"/>
          <w:i/>
          <w:color w:val="C00000"/>
          <w:sz w:val="22"/>
          <w:szCs w:val="22"/>
          <w:lang w:eastAsia="zh-CN"/>
        </w:rPr>
        <w:t>he</w:t>
      </w:r>
      <w:r>
        <w:rPr>
          <w:rFonts w:ascii="Times New Roman" w:hAnsi="Times New Roman"/>
          <w:i/>
          <w:color w:val="C00000"/>
          <w:sz w:val="22"/>
          <w:szCs w:val="22"/>
          <w:lang w:eastAsia="zh-CN"/>
        </w:rPr>
        <w:t xml:space="preserve"> TRS is triggered by DCI or </w:t>
      </w:r>
      <w:r w:rsidR="00DB7965" w:rsidRPr="00DB7965">
        <w:rPr>
          <w:rFonts w:ascii="Times New Roman" w:hAnsi="Times New Roman"/>
          <w:i/>
          <w:color w:val="C00000"/>
          <w:sz w:val="22"/>
          <w:szCs w:val="22"/>
          <w:lang w:eastAsia="zh-CN"/>
        </w:rPr>
        <w:t>MAC-CE</w:t>
      </w:r>
      <w:r w:rsidR="008775CC">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008775CC">
        <w:rPr>
          <w:rFonts w:ascii="Times New Roman" w:hAnsi="Times New Roman"/>
          <w:i/>
          <w:color w:val="C00000"/>
          <w:sz w:val="22"/>
          <w:szCs w:val="22"/>
          <w:lang w:eastAsia="zh-CN"/>
        </w:rPr>
        <w:t xml:space="preserve">FFS </w:t>
      </w:r>
      <w:r>
        <w:rPr>
          <w:rFonts w:ascii="Times New Roman" w:hAnsi="Times New Roman"/>
          <w:i/>
          <w:color w:val="C00000"/>
          <w:sz w:val="22"/>
          <w:szCs w:val="22"/>
          <w:lang w:eastAsia="zh-CN"/>
        </w:rPr>
        <w:t>which exact triggering command</w:t>
      </w:r>
      <w:r w:rsidR="008775CC">
        <w:rPr>
          <w:rFonts w:ascii="Times New Roman" w:hAnsi="Times New Roman"/>
          <w:i/>
          <w:color w:val="C00000"/>
          <w:sz w:val="22"/>
          <w:szCs w:val="22"/>
          <w:lang w:eastAsia="zh-CN"/>
        </w:rPr>
        <w:t>.</w:t>
      </w:r>
    </w:p>
    <w:p w14:paraId="36D1CCBC" w14:textId="77777777" w:rsidR="00F65B3A" w:rsidRDefault="00F65B3A" w:rsidP="00F65B3A">
      <w:pPr>
        <w:rPr>
          <w:i/>
          <w:lang w:eastAsia="zh-CN"/>
        </w:rPr>
      </w:pPr>
    </w:p>
    <w:p w14:paraId="2A3F9648"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59691998"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50D17"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40963"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322F9AF7" w14:textId="77777777" w:rsidTr="006D1199">
        <w:tc>
          <w:tcPr>
            <w:tcW w:w="2113" w:type="dxa"/>
            <w:tcBorders>
              <w:top w:val="single" w:sz="4" w:space="0" w:color="auto"/>
              <w:left w:val="single" w:sz="4" w:space="0" w:color="auto"/>
              <w:bottom w:val="single" w:sz="4" w:space="0" w:color="auto"/>
              <w:right w:val="single" w:sz="4" w:space="0" w:color="auto"/>
            </w:tcBorders>
          </w:tcPr>
          <w:p w14:paraId="3007B529" w14:textId="7E5B8707"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80E5A90" w14:textId="65CFA428" w:rsidR="00E23D20" w:rsidRDefault="00C35F22" w:rsidP="00765DAB">
            <w:pPr>
              <w:spacing w:beforeLines="50" w:before="120"/>
              <w:jc w:val="left"/>
              <w:rPr>
                <w:rFonts w:eastAsia="MS Mincho"/>
                <w:iCs/>
                <w:kern w:val="2"/>
                <w:lang w:eastAsia="ja-JP"/>
              </w:rPr>
            </w:pPr>
            <w:r>
              <w:rPr>
                <w:rFonts w:eastAsia="MS Mincho"/>
                <w:iCs/>
                <w:kern w:val="2"/>
                <w:lang w:eastAsia="ja-JP"/>
              </w:rPr>
              <w:t>We prefer using “</w:t>
            </w:r>
            <w:r w:rsidR="00E23D20">
              <w:rPr>
                <w:rFonts w:eastAsia="MS Mincho"/>
                <w:iCs/>
                <w:kern w:val="2"/>
                <w:lang w:eastAsia="ja-JP"/>
              </w:rPr>
              <w:t>aperiodic TRS</w:t>
            </w:r>
            <w:r>
              <w:rPr>
                <w:rFonts w:eastAsia="MS Mincho"/>
                <w:iCs/>
                <w:kern w:val="2"/>
                <w:lang w:eastAsia="ja-JP"/>
              </w:rPr>
              <w:t>”</w:t>
            </w:r>
            <w:r w:rsidR="00E23D20">
              <w:rPr>
                <w:rFonts w:eastAsia="MS Mincho"/>
                <w:iCs/>
                <w:kern w:val="2"/>
                <w:lang w:eastAsia="ja-JP"/>
              </w:rPr>
              <w:t xml:space="preserve"> as in </w:t>
            </w:r>
            <w:r>
              <w:rPr>
                <w:rFonts w:eastAsia="MS Mincho"/>
                <w:iCs/>
                <w:kern w:val="2"/>
                <w:lang w:eastAsia="ja-JP"/>
              </w:rPr>
              <w:t xml:space="preserve">original </w:t>
            </w:r>
            <w:r w:rsidR="00E23D20">
              <w:rPr>
                <w:rFonts w:eastAsia="MS Mincho"/>
                <w:iCs/>
                <w:kern w:val="2"/>
                <w:lang w:eastAsia="ja-JP"/>
              </w:rPr>
              <w:t>Proposal 2</w:t>
            </w:r>
            <w:r w:rsidR="004746E8">
              <w:rPr>
                <w:rFonts w:eastAsia="MS Mincho"/>
                <w:iCs/>
                <w:kern w:val="2"/>
                <w:lang w:eastAsia="ja-JP"/>
              </w:rPr>
              <w:t xml:space="preserve">. </w:t>
            </w:r>
            <w:r>
              <w:rPr>
                <w:rFonts w:eastAsia="MS Mincho"/>
                <w:iCs/>
                <w:kern w:val="2"/>
                <w:lang w:eastAsia="ja-JP"/>
              </w:rPr>
              <w:t>“TRS is selected…” also i</w:t>
            </w:r>
            <w:r w:rsidR="004746E8">
              <w:rPr>
                <w:rFonts w:eastAsia="MS Mincho"/>
                <w:iCs/>
                <w:kern w:val="2"/>
                <w:lang w:eastAsia="ja-JP"/>
              </w:rPr>
              <w:t>ncludes</w:t>
            </w:r>
            <w:r>
              <w:rPr>
                <w:rFonts w:eastAsia="MS Mincho"/>
                <w:iCs/>
                <w:kern w:val="2"/>
                <w:lang w:eastAsia="ja-JP"/>
              </w:rPr>
              <w:t xml:space="preserve"> periodic</w:t>
            </w:r>
            <w:r w:rsidR="004746E8">
              <w:rPr>
                <w:rFonts w:eastAsia="MS Mincho"/>
                <w:iCs/>
                <w:kern w:val="2"/>
                <w:lang w:eastAsia="ja-JP"/>
              </w:rPr>
              <w:t xml:space="preserve"> case</w:t>
            </w:r>
            <w:r>
              <w:rPr>
                <w:rFonts w:eastAsia="MS Mincho"/>
                <w:iCs/>
                <w:kern w:val="2"/>
                <w:lang w:eastAsia="ja-JP"/>
              </w:rPr>
              <w:t xml:space="preserve">? </w:t>
            </w:r>
            <w:r>
              <w:rPr>
                <w:iCs/>
                <w:kern w:val="2"/>
                <w:lang w:eastAsia="zh-CN"/>
              </w:rPr>
              <w:t>Then it is unclear if the proposal is to trigger periodic TRS with listed mechanisms. Overall, since the intention is to identify “</w:t>
            </w:r>
            <w:r>
              <w:rPr>
                <w:i/>
                <w:iCs/>
                <w:lang w:eastAsia="ja-JP"/>
              </w:rPr>
              <w:t>Candidate RS for the temporary RS</w:t>
            </w:r>
            <w:r>
              <w:rPr>
                <w:iCs/>
                <w:kern w:val="2"/>
                <w:lang w:eastAsia="zh-CN"/>
              </w:rPr>
              <w:t>”, it is better to have the triggering discussion later after identifying the candidate(s).</w:t>
            </w:r>
          </w:p>
          <w:p w14:paraId="7A6FEF45" w14:textId="77777777" w:rsidR="00C35F22" w:rsidRDefault="00C35F22" w:rsidP="00765DAB">
            <w:pPr>
              <w:spacing w:beforeLines="50" w:before="120"/>
              <w:jc w:val="left"/>
              <w:rPr>
                <w:iCs/>
                <w:kern w:val="2"/>
                <w:lang w:eastAsia="zh-CN"/>
              </w:rPr>
            </w:pPr>
            <w:r>
              <w:rPr>
                <w:iCs/>
                <w:kern w:val="2"/>
                <w:lang w:eastAsia="zh-CN"/>
              </w:rPr>
              <w:t xml:space="preserve">Some additional comments below </w:t>
            </w:r>
          </w:p>
          <w:p w14:paraId="4543016A" w14:textId="333B2998" w:rsidR="00F50EEF" w:rsidRDefault="00F50EEF" w:rsidP="00765DAB">
            <w:pPr>
              <w:spacing w:beforeLines="50" w:before="120"/>
              <w:jc w:val="left"/>
              <w:rPr>
                <w:iCs/>
                <w:kern w:val="2"/>
                <w:lang w:eastAsia="zh-CN"/>
              </w:rPr>
            </w:pPr>
            <w:r>
              <w:rPr>
                <w:iCs/>
                <w:kern w:val="2"/>
                <w:lang w:eastAsia="zh-CN"/>
              </w:rPr>
              <w:t>For the 2</w:t>
            </w:r>
            <w:r w:rsidRPr="00F50EEF">
              <w:rPr>
                <w:iCs/>
                <w:kern w:val="2"/>
                <w:vertAlign w:val="superscript"/>
                <w:lang w:eastAsia="zh-CN"/>
              </w:rPr>
              <w:t>nd</w:t>
            </w:r>
            <w:r>
              <w:rPr>
                <w:iCs/>
                <w:kern w:val="2"/>
                <w:lang w:eastAsia="zh-CN"/>
              </w:rPr>
              <w:t xml:space="preserve"> bullet, </w:t>
            </w:r>
            <w:r w:rsidR="00A64441">
              <w:rPr>
                <w:iCs/>
                <w:kern w:val="2"/>
                <w:lang w:eastAsia="zh-CN"/>
              </w:rPr>
              <w:t>does “by DCI” refer to Rel15</w:t>
            </w:r>
            <w:r w:rsidR="00E23D20">
              <w:rPr>
                <w:iCs/>
                <w:kern w:val="2"/>
                <w:lang w:eastAsia="zh-CN"/>
              </w:rPr>
              <w:t>/16</w:t>
            </w:r>
            <w:r w:rsidR="00A64441">
              <w:rPr>
                <w:iCs/>
                <w:kern w:val="2"/>
                <w:lang w:eastAsia="zh-CN"/>
              </w:rPr>
              <w:t xml:space="preserve"> mechanism? </w:t>
            </w:r>
          </w:p>
          <w:p w14:paraId="4C03AAC0" w14:textId="2431AD7F" w:rsidR="00C35F22" w:rsidRDefault="00C35F22" w:rsidP="00C35F22">
            <w:pPr>
              <w:spacing w:beforeLines="50" w:before="120"/>
              <w:jc w:val="left"/>
              <w:rPr>
                <w:rFonts w:eastAsia="MS Mincho"/>
                <w:iCs/>
                <w:kern w:val="2"/>
                <w:lang w:eastAsia="ja-JP"/>
              </w:rPr>
            </w:pPr>
            <w:r>
              <w:rPr>
                <w:rFonts w:eastAsia="MS Mincho"/>
                <w:iCs/>
                <w:kern w:val="2"/>
                <w:lang w:eastAsia="ja-JP"/>
              </w:rPr>
              <w:t xml:space="preserve">The definition of ‘temporary RS’ should be made more specific as indicated for Proposal1-rev. </w:t>
            </w:r>
          </w:p>
          <w:p w14:paraId="369A2915" w14:textId="42AD5D73" w:rsidR="00C35F22" w:rsidRDefault="00C35F22" w:rsidP="00C35F22">
            <w:pPr>
              <w:spacing w:beforeLines="50" w:before="120"/>
              <w:jc w:val="left"/>
              <w:rPr>
                <w:rFonts w:eastAsia="MS Mincho"/>
                <w:iCs/>
                <w:kern w:val="2"/>
                <w:lang w:eastAsia="ja-JP"/>
              </w:rPr>
            </w:pPr>
            <w:r w:rsidRPr="00C35F22">
              <w:rPr>
                <w:rFonts w:eastAsia="MS Mincho"/>
                <w:iCs/>
                <w:kern w:val="2"/>
                <w:lang w:eastAsia="ja-JP"/>
              </w:rPr>
              <w:t xml:space="preserve">Prefer to use </w:t>
            </w:r>
            <w:r w:rsidRPr="00321E6B">
              <w:rPr>
                <w:rFonts w:eastAsia="MS Mincho"/>
                <w:iCs/>
                <w:color w:val="FF0000"/>
                <w:kern w:val="2"/>
                <w:lang w:eastAsia="ja-JP"/>
              </w:rPr>
              <w:t>e.g.</w:t>
            </w:r>
            <w:r>
              <w:rPr>
                <w:rFonts w:eastAsia="MS Mincho"/>
                <w:iCs/>
                <w:color w:val="FF0000"/>
                <w:kern w:val="2"/>
                <w:lang w:eastAsia="ja-JP"/>
              </w:rPr>
              <w:t xml:space="preserve"> </w:t>
            </w:r>
            <w:r w:rsidRPr="00C35F22">
              <w:rPr>
                <w:rFonts w:eastAsia="MS Mincho"/>
                <w:iCs/>
                <w:kern w:val="2"/>
                <w:lang w:eastAsia="ja-JP"/>
              </w:rPr>
              <w:t xml:space="preserve">instead </w:t>
            </w:r>
            <w:r>
              <w:rPr>
                <w:rFonts w:eastAsia="MS Mincho"/>
                <w:iCs/>
                <w:kern w:val="2"/>
                <w:lang w:eastAsia="ja-JP"/>
              </w:rPr>
              <w:t xml:space="preserve">of </w:t>
            </w:r>
            <w:r w:rsidRPr="00321E6B">
              <w:rPr>
                <w:rFonts w:eastAsia="MS Mincho"/>
                <w:iCs/>
                <w:color w:val="FF0000"/>
                <w:kern w:val="2"/>
                <w:lang w:eastAsia="ja-JP"/>
              </w:rPr>
              <w:t xml:space="preserve">i.e. </w:t>
            </w:r>
            <w:r>
              <w:rPr>
                <w:rFonts w:eastAsia="MS Mincho"/>
                <w:iCs/>
                <w:kern w:val="2"/>
                <w:lang w:eastAsia="ja-JP"/>
              </w:rPr>
              <w:t xml:space="preserve">for the listing of other RS candidates, </w:t>
            </w:r>
          </w:p>
          <w:p w14:paraId="32BDB0AD" w14:textId="68740079" w:rsidR="00C35F22" w:rsidRPr="006E3D68" w:rsidRDefault="00C35F22" w:rsidP="00765DAB">
            <w:pPr>
              <w:spacing w:beforeLines="50" w:before="120"/>
              <w:jc w:val="left"/>
              <w:rPr>
                <w:iCs/>
                <w:kern w:val="2"/>
                <w:lang w:eastAsia="zh-CN"/>
              </w:rPr>
            </w:pPr>
          </w:p>
        </w:tc>
      </w:tr>
      <w:tr w:rsidR="003E30A0" w:rsidRPr="006E3D68" w14:paraId="26996204" w14:textId="77777777" w:rsidTr="006D1199">
        <w:tc>
          <w:tcPr>
            <w:tcW w:w="2113" w:type="dxa"/>
            <w:tcBorders>
              <w:top w:val="single" w:sz="4" w:space="0" w:color="auto"/>
              <w:left w:val="single" w:sz="4" w:space="0" w:color="auto"/>
              <w:bottom w:val="single" w:sz="4" w:space="0" w:color="auto"/>
              <w:right w:val="single" w:sz="4" w:space="0" w:color="auto"/>
            </w:tcBorders>
          </w:tcPr>
          <w:p w14:paraId="6758BF75" w14:textId="3A91BDA7"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B5E184" w14:textId="042571D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1C5D2649" w14:textId="77777777" w:rsidTr="006D1199">
        <w:tc>
          <w:tcPr>
            <w:tcW w:w="2113" w:type="dxa"/>
            <w:tcBorders>
              <w:top w:val="single" w:sz="4" w:space="0" w:color="auto"/>
              <w:left w:val="single" w:sz="4" w:space="0" w:color="auto"/>
              <w:bottom w:val="single" w:sz="4" w:space="0" w:color="auto"/>
              <w:right w:val="single" w:sz="4" w:space="0" w:color="auto"/>
            </w:tcBorders>
          </w:tcPr>
          <w:p w14:paraId="6551FDDB" w14:textId="45969DEE" w:rsidR="00C073C1" w:rsidRPr="006E3D68" w:rsidRDefault="00753954" w:rsidP="00C073C1">
            <w:pPr>
              <w:spacing w:beforeLines="50" w:before="120"/>
              <w:rPr>
                <w:kern w:val="2"/>
                <w:lang w:eastAsia="zh-CN"/>
              </w:rPr>
            </w:pPr>
            <w:r>
              <w:rPr>
                <w:kern w:val="2"/>
                <w:lang w:eastAsia="zh-CN"/>
              </w:rPr>
              <w:t>V</w:t>
            </w:r>
            <w:r w:rsidR="00C073C1">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84A290" w14:textId="55B20F50" w:rsidR="00C073C1" w:rsidRPr="006E3D68" w:rsidRDefault="00C073C1" w:rsidP="00C073C1">
            <w:pPr>
              <w:spacing w:beforeLines="50" w:before="120"/>
              <w:rPr>
                <w:kern w:val="2"/>
                <w:lang w:eastAsia="zh-CN"/>
              </w:rPr>
            </w:pPr>
            <w:r>
              <w:rPr>
                <w:kern w:val="2"/>
                <w:lang w:eastAsia="zh-CN"/>
              </w:rPr>
              <w:t>In our view, a “</w:t>
            </w:r>
            <w:r w:rsidRPr="00C073C1">
              <w:rPr>
                <w:kern w:val="2"/>
                <w:u w:val="single"/>
                <w:lang w:eastAsia="zh-CN"/>
              </w:rPr>
              <w:t>period</w:t>
            </w:r>
            <w:r>
              <w:rPr>
                <w:kern w:val="2"/>
                <w:lang w:eastAsia="zh-CN"/>
              </w:rPr>
              <w:t xml:space="preserve">” RS, by definition seems to be </w:t>
            </w:r>
            <w:r w:rsidRPr="00655309">
              <w:rPr>
                <w:kern w:val="2"/>
                <w:lang w:eastAsia="zh-CN"/>
              </w:rPr>
              <w:t>contradict</w:t>
            </w:r>
            <w:r>
              <w:rPr>
                <w:kern w:val="2"/>
                <w:lang w:eastAsia="zh-CN"/>
              </w:rPr>
              <w:t xml:space="preserve"> the “</w:t>
            </w:r>
            <w:r w:rsidRPr="00C073C1">
              <w:rPr>
                <w:kern w:val="2"/>
                <w:u w:val="single"/>
                <w:lang w:eastAsia="zh-CN"/>
              </w:rPr>
              <w:t>temporary</w:t>
            </w:r>
            <w:r>
              <w:rPr>
                <w:kern w:val="2"/>
                <w:lang w:eastAsia="zh-CN"/>
              </w:rPr>
              <w:t xml:space="preserve">” principle. </w:t>
            </w:r>
            <w:proofErr w:type="gramStart"/>
            <w:r>
              <w:rPr>
                <w:kern w:val="2"/>
                <w:lang w:eastAsia="zh-CN"/>
              </w:rPr>
              <w:t>So</w:t>
            </w:r>
            <w:proofErr w:type="gramEnd"/>
            <w:r>
              <w:rPr>
                <w:kern w:val="2"/>
                <w:lang w:eastAsia="zh-CN"/>
              </w:rPr>
              <w:t xml:space="preserve"> we prefer to use the </w:t>
            </w:r>
            <w:r>
              <w:rPr>
                <w:rFonts w:eastAsia="MS Mincho"/>
                <w:iCs/>
                <w:kern w:val="2"/>
                <w:lang w:eastAsia="ja-JP"/>
              </w:rPr>
              <w:t>“aperiodic TRS” as in original Proposal, as currently no clear motivation identified for periodic TRS. Anyway the 1</w:t>
            </w:r>
            <w:r w:rsidRPr="00A062C8">
              <w:rPr>
                <w:rFonts w:eastAsia="MS Mincho"/>
                <w:iCs/>
                <w:kern w:val="2"/>
                <w:vertAlign w:val="superscript"/>
                <w:lang w:eastAsia="ja-JP"/>
              </w:rPr>
              <w:t>st</w:t>
            </w:r>
            <w:r>
              <w:rPr>
                <w:rFonts w:eastAsia="MS Mincho"/>
                <w:iCs/>
                <w:kern w:val="2"/>
                <w:lang w:eastAsia="ja-JP"/>
              </w:rPr>
              <w:t xml:space="preserve"> sub-bullet </w:t>
            </w:r>
            <w:proofErr w:type="gramStart"/>
            <w:r>
              <w:rPr>
                <w:rFonts w:eastAsia="MS Mincho"/>
                <w:iCs/>
                <w:kern w:val="2"/>
                <w:lang w:eastAsia="ja-JP"/>
              </w:rPr>
              <w:t>open</w:t>
            </w:r>
            <w:proofErr w:type="gramEnd"/>
            <w:r>
              <w:rPr>
                <w:rFonts w:eastAsia="MS Mincho"/>
                <w:iCs/>
                <w:kern w:val="2"/>
                <w:lang w:eastAsia="ja-JP"/>
              </w:rPr>
              <w:t xml:space="preserve"> the door for other RS if periodic TRS deemed necessary.</w:t>
            </w:r>
          </w:p>
        </w:tc>
      </w:tr>
      <w:tr w:rsidR="00753954" w:rsidRPr="006E3D68" w14:paraId="24CF5BCF" w14:textId="77777777" w:rsidTr="006D1199">
        <w:tc>
          <w:tcPr>
            <w:tcW w:w="2113" w:type="dxa"/>
            <w:tcBorders>
              <w:top w:val="single" w:sz="4" w:space="0" w:color="auto"/>
              <w:left w:val="single" w:sz="4" w:space="0" w:color="auto"/>
              <w:bottom w:val="single" w:sz="4" w:space="0" w:color="auto"/>
              <w:right w:val="single" w:sz="4" w:space="0" w:color="auto"/>
            </w:tcBorders>
          </w:tcPr>
          <w:p w14:paraId="5617127A" w14:textId="277EE8F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367FFD" w14:textId="5B5887B1" w:rsidR="00753954" w:rsidRDefault="00753954" w:rsidP="00C073C1">
            <w:pPr>
              <w:spacing w:beforeLines="50" w:before="120"/>
              <w:rPr>
                <w:kern w:val="2"/>
                <w:lang w:eastAsia="zh-CN"/>
              </w:rPr>
            </w:pPr>
            <w:r>
              <w:rPr>
                <w:kern w:val="2"/>
                <w:lang w:eastAsia="zh-CN"/>
              </w:rPr>
              <w:t xml:space="preserve">If something is </w:t>
            </w:r>
            <w:proofErr w:type="gramStart"/>
            <w:r>
              <w:rPr>
                <w:kern w:val="2"/>
                <w:lang w:eastAsia="zh-CN"/>
              </w:rPr>
              <w:t>triggered  “</w:t>
            </w:r>
            <w:proofErr w:type="gramEnd"/>
            <w:r>
              <w:rPr>
                <w:i/>
                <w:color w:val="C00000"/>
                <w:lang w:eastAsia="zh-CN"/>
              </w:rPr>
              <w:t>T</w:t>
            </w:r>
            <w:r w:rsidRPr="00DB7965">
              <w:rPr>
                <w:i/>
                <w:color w:val="C00000"/>
                <w:lang w:eastAsia="zh-CN"/>
              </w:rPr>
              <w:t>he</w:t>
            </w:r>
            <w:r>
              <w:rPr>
                <w:i/>
                <w:color w:val="C00000"/>
                <w:lang w:eastAsia="zh-CN"/>
              </w:rPr>
              <w:t xml:space="preserve"> TRS is triggered by DCI or </w:t>
            </w:r>
            <w:r w:rsidRPr="00DB7965">
              <w:rPr>
                <w:i/>
                <w:color w:val="C00000"/>
                <w:lang w:eastAsia="zh-CN"/>
              </w:rPr>
              <w:t>MAC-CE</w:t>
            </w:r>
            <w:r>
              <w:rPr>
                <w:kern w:val="2"/>
                <w:lang w:eastAsia="zh-CN"/>
              </w:rPr>
              <w:t>”  it is by definition aperiodic?</w:t>
            </w:r>
            <w:r w:rsidR="00EC4DE1">
              <w:rPr>
                <w:kern w:val="2"/>
                <w:lang w:eastAsia="zh-CN"/>
              </w:rPr>
              <w:t xml:space="preserve"> </w:t>
            </w:r>
            <w:proofErr w:type="gramStart"/>
            <w:r w:rsidR="00EC4DE1">
              <w:rPr>
                <w:kern w:val="2"/>
                <w:lang w:eastAsia="zh-CN"/>
              </w:rPr>
              <w:t>So</w:t>
            </w:r>
            <w:proofErr w:type="gramEnd"/>
            <w:r w:rsidR="00EC4DE1">
              <w:rPr>
                <w:kern w:val="2"/>
                <w:lang w:eastAsia="zh-CN"/>
              </w:rPr>
              <w:t xml:space="preserve"> we prefer keeping “Aperiodic” in the proposal.</w:t>
            </w:r>
          </w:p>
          <w:p w14:paraId="4A1186C0" w14:textId="78EF74DF" w:rsidR="00753954" w:rsidRDefault="00753954" w:rsidP="00C073C1">
            <w:pPr>
              <w:spacing w:beforeLines="50" w:before="120"/>
              <w:rPr>
                <w:kern w:val="2"/>
                <w:lang w:eastAsia="zh-CN"/>
              </w:rPr>
            </w:pPr>
          </w:p>
          <w:p w14:paraId="1563998F" w14:textId="2C111F8E" w:rsidR="00753954" w:rsidRDefault="00753954" w:rsidP="00C073C1">
            <w:pPr>
              <w:spacing w:beforeLines="50" w:before="120"/>
              <w:rPr>
                <w:kern w:val="2"/>
                <w:lang w:eastAsia="zh-CN"/>
              </w:rPr>
            </w:pPr>
            <w:r>
              <w:rPr>
                <w:kern w:val="2"/>
                <w:lang w:eastAsia="zh-CN"/>
              </w:rPr>
              <w:t>Otherwise, we support the update!</w:t>
            </w:r>
          </w:p>
          <w:p w14:paraId="4E2CB959" w14:textId="73D8D2AA" w:rsidR="00753954" w:rsidRDefault="00753954" w:rsidP="00C073C1">
            <w:pPr>
              <w:spacing w:beforeLines="50" w:before="120"/>
              <w:rPr>
                <w:kern w:val="2"/>
                <w:lang w:eastAsia="zh-CN"/>
              </w:rPr>
            </w:pPr>
          </w:p>
        </w:tc>
      </w:tr>
      <w:tr w:rsidR="00863010" w:rsidRPr="006E3D68" w14:paraId="3E49298D" w14:textId="77777777" w:rsidTr="00A7101A">
        <w:tc>
          <w:tcPr>
            <w:tcW w:w="2113" w:type="dxa"/>
            <w:tcBorders>
              <w:top w:val="single" w:sz="4" w:space="0" w:color="auto"/>
              <w:left w:val="single" w:sz="4" w:space="0" w:color="auto"/>
              <w:bottom w:val="single" w:sz="4" w:space="0" w:color="auto"/>
              <w:right w:val="single" w:sz="4" w:space="0" w:color="auto"/>
            </w:tcBorders>
          </w:tcPr>
          <w:p w14:paraId="4B2BC488" w14:textId="77777777" w:rsidR="00863010" w:rsidRDefault="00863010" w:rsidP="00A7101A">
            <w:pPr>
              <w:spacing w:beforeLines="50" w:before="120"/>
              <w:rPr>
                <w:kern w:val="2"/>
                <w:lang w:eastAsia="zh-CN"/>
              </w:rPr>
            </w:pPr>
            <w:r>
              <w:rPr>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91F60B5" w14:textId="77777777" w:rsidR="00863010" w:rsidRDefault="00863010" w:rsidP="00A7101A">
            <w:pPr>
              <w:spacing w:beforeLines="50" w:before="120"/>
              <w:rPr>
                <w:kern w:val="2"/>
                <w:lang w:eastAsia="zh-CN"/>
              </w:rPr>
            </w:pPr>
            <w:r>
              <w:rPr>
                <w:kern w:val="2"/>
                <w:lang w:eastAsia="zh-CN"/>
              </w:rPr>
              <w:t xml:space="preserve">We share the view periodic TRS is not proper candidate for temporary RS. However, SP-TRS, assuming it can be supported may be considered. In general, once triggered, the TRS for temporary RS can be transmitted for several cycles until the </w:t>
            </w:r>
            <w:proofErr w:type="spellStart"/>
            <w:r>
              <w:rPr>
                <w:kern w:val="2"/>
                <w:lang w:eastAsia="zh-CN"/>
              </w:rPr>
              <w:t>SCell</w:t>
            </w:r>
            <w:proofErr w:type="spellEnd"/>
            <w:r>
              <w:rPr>
                <w:kern w:val="2"/>
                <w:lang w:eastAsia="zh-CN"/>
              </w:rPr>
              <w:t xml:space="preserve"> is activated. </w:t>
            </w:r>
          </w:p>
          <w:p w14:paraId="73CDEEA5" w14:textId="77777777" w:rsidR="00863010" w:rsidRDefault="00863010" w:rsidP="00A7101A">
            <w:pPr>
              <w:spacing w:beforeLines="50" w:before="120"/>
              <w:rPr>
                <w:kern w:val="2"/>
                <w:lang w:eastAsia="zh-CN"/>
              </w:rPr>
            </w:pPr>
            <w:r>
              <w:rPr>
                <w:kern w:val="2"/>
                <w:lang w:eastAsia="zh-CN"/>
              </w:rPr>
              <w:t xml:space="preserve">On the other hand, If CSI measurement based on temporary RS is supported, it is effectively a kind of CSI-RS. </w:t>
            </w:r>
          </w:p>
        </w:tc>
      </w:tr>
      <w:tr w:rsidR="00863010" w:rsidRPr="006E3D68" w14:paraId="39D5690C" w14:textId="77777777" w:rsidTr="006D1199">
        <w:tc>
          <w:tcPr>
            <w:tcW w:w="2113" w:type="dxa"/>
            <w:tcBorders>
              <w:top w:val="single" w:sz="4" w:space="0" w:color="auto"/>
              <w:left w:val="single" w:sz="4" w:space="0" w:color="auto"/>
              <w:bottom w:val="single" w:sz="4" w:space="0" w:color="auto"/>
              <w:right w:val="single" w:sz="4" w:space="0" w:color="auto"/>
            </w:tcBorders>
          </w:tcPr>
          <w:p w14:paraId="69831947" w14:textId="2E9A435B" w:rsidR="00863010" w:rsidRPr="00A7101A" w:rsidRDefault="00A7101A" w:rsidP="00C073C1">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71A28C" w14:textId="77777777" w:rsidR="00A7101A" w:rsidRDefault="00A7101A" w:rsidP="00C073C1">
            <w:pPr>
              <w:spacing w:beforeLines="50" w:before="120"/>
              <w:rPr>
                <w:rFonts w:eastAsia="MS Mincho"/>
                <w:kern w:val="2"/>
                <w:lang w:eastAsia="ja-JP"/>
              </w:rPr>
            </w:pPr>
            <w:r>
              <w:rPr>
                <w:rFonts w:eastAsia="MS Mincho" w:hint="eastAsia"/>
                <w:kern w:val="2"/>
                <w:lang w:eastAsia="ja-JP"/>
              </w:rPr>
              <w:t>M</w:t>
            </w:r>
            <w:r>
              <w:rPr>
                <w:rFonts w:eastAsia="MS Mincho"/>
                <w:kern w:val="2"/>
                <w:lang w:eastAsia="ja-JP"/>
              </w:rPr>
              <w:t xml:space="preserve">aybe repeating the comments from other companies – “TRS is triggered by DCI or MAC-CE” looks implying the TRS is aperiodic. </w:t>
            </w:r>
          </w:p>
          <w:p w14:paraId="656DA164" w14:textId="7FCB94A1" w:rsidR="00863010" w:rsidRPr="00A7101A" w:rsidRDefault="00A7101A" w:rsidP="00C073C1">
            <w:pPr>
              <w:spacing w:beforeLines="50" w:before="120"/>
              <w:rPr>
                <w:rFonts w:eastAsia="MS Mincho"/>
                <w:kern w:val="2"/>
                <w:lang w:eastAsia="ja-JP"/>
              </w:rPr>
            </w:pPr>
            <w:r>
              <w:rPr>
                <w:rFonts w:eastAsia="MS Mincho"/>
                <w:kern w:val="2"/>
                <w:lang w:eastAsia="ja-JP"/>
              </w:rPr>
              <w:t xml:space="preserve">Is the intention of deleting “aperiodic” to cover the possibility that the TRS is transmitted periodically while the UE measure it </w:t>
            </w:r>
            <w:proofErr w:type="spellStart"/>
            <w:r w:rsidR="007C15E3">
              <w:rPr>
                <w:rFonts w:eastAsia="MS Mincho"/>
                <w:kern w:val="2"/>
                <w:lang w:eastAsia="ja-JP"/>
              </w:rPr>
              <w:t>aperiodically</w:t>
            </w:r>
            <w:proofErr w:type="spellEnd"/>
            <w:r>
              <w:rPr>
                <w:rFonts w:eastAsia="MS Mincho"/>
                <w:kern w:val="2"/>
                <w:lang w:eastAsia="ja-JP"/>
              </w:rPr>
              <w:t xml:space="preserve"> based on the DCI or MAC-CE</w:t>
            </w:r>
            <w:r w:rsidR="007C15E3">
              <w:rPr>
                <w:rFonts w:eastAsia="MS Mincho"/>
                <w:kern w:val="2"/>
                <w:lang w:eastAsia="ja-JP"/>
              </w:rPr>
              <w:t xml:space="preserve"> indication</w:t>
            </w:r>
            <w:r>
              <w:rPr>
                <w:rFonts w:eastAsia="MS Mincho"/>
                <w:kern w:val="2"/>
                <w:lang w:eastAsia="ja-JP"/>
              </w:rPr>
              <w:t>? If so, the proposal should be written in such the way.</w:t>
            </w:r>
          </w:p>
        </w:tc>
      </w:tr>
      <w:tr w:rsidR="00A7101A" w:rsidRPr="006E3D68" w14:paraId="1EF4F722" w14:textId="77777777" w:rsidTr="006D1199">
        <w:tc>
          <w:tcPr>
            <w:tcW w:w="2113" w:type="dxa"/>
            <w:tcBorders>
              <w:top w:val="single" w:sz="4" w:space="0" w:color="auto"/>
              <w:left w:val="single" w:sz="4" w:space="0" w:color="auto"/>
              <w:bottom w:val="single" w:sz="4" w:space="0" w:color="auto"/>
              <w:right w:val="single" w:sz="4" w:space="0" w:color="auto"/>
            </w:tcBorders>
          </w:tcPr>
          <w:p w14:paraId="0AA5DBCD" w14:textId="77777777" w:rsidR="00A7101A" w:rsidRDefault="00A7101A" w:rsidP="00C073C1">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7EDF5A2" w14:textId="77777777" w:rsidR="00A7101A" w:rsidRDefault="00A7101A" w:rsidP="00C073C1">
            <w:pPr>
              <w:spacing w:beforeLines="50" w:before="120"/>
              <w:rPr>
                <w:kern w:val="2"/>
                <w:lang w:eastAsia="zh-CN"/>
              </w:rPr>
            </w:pPr>
          </w:p>
        </w:tc>
      </w:tr>
    </w:tbl>
    <w:p w14:paraId="4F7DDAC6" w14:textId="77777777" w:rsidR="00F65B3A" w:rsidRPr="00F65B3A" w:rsidRDefault="00F65B3A" w:rsidP="00F65B3A">
      <w:pPr>
        <w:rPr>
          <w:i/>
          <w:lang w:eastAsia="zh-CN"/>
        </w:rPr>
      </w:pPr>
    </w:p>
    <w:p w14:paraId="1E5824C4" w14:textId="77777777" w:rsidR="001F5A97" w:rsidRPr="00F65B3A"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sidRPr="00DB0242">
        <w:rPr>
          <w:b/>
          <w:lang w:eastAsia="zh-CN"/>
        </w:rPr>
        <w:lastRenderedPageBreak/>
        <w:t>P</w:t>
      </w:r>
      <w:r w:rsidR="006E3D68" w:rsidRPr="00DB0242">
        <w:rPr>
          <w:b/>
          <w:lang w:eastAsia="zh-CN"/>
        </w:rPr>
        <w:t>roposal 3</w:t>
      </w:r>
      <w:r w:rsidR="006E3D68" w:rsidRPr="00DB0242">
        <w:rPr>
          <w:lang w:eastAsia="zh-CN"/>
        </w:rPr>
        <w:t>:</w:t>
      </w:r>
    </w:p>
    <w:p w14:paraId="6EFD6307" w14:textId="77777777" w:rsidR="006E3D68" w:rsidRPr="001C671D" w:rsidRDefault="006E3D68" w:rsidP="006E3D68">
      <w:pPr>
        <w:rPr>
          <w:bCs/>
          <w:i/>
        </w:rPr>
      </w:pPr>
      <w:r w:rsidRPr="001C671D">
        <w:rPr>
          <w:bCs/>
          <w:i/>
        </w:rPr>
        <w:t xml:space="preserve">UEs measure the triggered temporary RS on an inactive BWP during </w:t>
      </w:r>
      <w:proofErr w:type="spellStart"/>
      <w:r w:rsidRPr="001C671D">
        <w:rPr>
          <w:bCs/>
          <w:i/>
        </w:rPr>
        <w:t>Scell</w:t>
      </w:r>
      <w:proofErr w:type="spellEnd"/>
      <w:r w:rsidRPr="001C671D">
        <w:rPr>
          <w:bCs/>
          <w:i/>
        </w:rPr>
        <w:t xml:space="preserve">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w:t>
      </w:r>
      <w:proofErr w:type="spellStart"/>
      <w:r w:rsidRPr="001C671D">
        <w:rPr>
          <w:rFonts w:ascii="Times New Roman" w:hAnsi="Times New Roman"/>
          <w:i/>
          <w:sz w:val="22"/>
          <w:szCs w:val="22"/>
          <w:lang w:eastAsia="zh-CN"/>
        </w:rPr>
        <w:t>firstActiveDownlinkBWP</w:t>
      </w:r>
      <w:proofErr w:type="spellEnd"/>
      <w:r w:rsidRPr="001C671D">
        <w:rPr>
          <w:rFonts w:ascii="Times New Roman" w:hAnsi="Times New Roman"/>
          <w:i/>
          <w:sz w:val="22"/>
          <w:szCs w:val="22"/>
          <w:lang w:eastAsia="zh-CN"/>
        </w:rPr>
        <w:t>-Id”.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w:t>
            </w:r>
            <w:proofErr w:type="spellStart"/>
            <w:r>
              <w:rPr>
                <w:iCs/>
                <w:color w:val="00B0F0"/>
                <w:kern w:val="2"/>
                <w:lang w:eastAsia="zh-CN"/>
              </w:rPr>
              <w:t>Scell</w:t>
            </w:r>
            <w:proofErr w:type="spellEnd"/>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 xml:space="preserve">measure the triggered temporary RS on an inactive BWP during </w:t>
            </w:r>
            <w:proofErr w:type="spellStart"/>
            <w:r w:rsidRPr="001C671D">
              <w:rPr>
                <w:bCs/>
                <w:i/>
              </w:rPr>
              <w:t>Scell</w:t>
            </w:r>
            <w:proofErr w:type="spellEnd"/>
            <w:r w:rsidRPr="001C671D">
              <w:rPr>
                <w:bCs/>
                <w:i/>
              </w:rPr>
              <w:t xml:space="preserve">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w:t>
            </w:r>
            <w:proofErr w:type="spellStart"/>
            <w:r w:rsidRPr="001C671D">
              <w:rPr>
                <w:rFonts w:ascii="Times New Roman" w:hAnsi="Times New Roman"/>
                <w:i/>
                <w:sz w:val="22"/>
                <w:szCs w:val="22"/>
                <w:lang w:eastAsia="zh-CN"/>
              </w:rPr>
              <w:t>firstActiveDownlinkBWP</w:t>
            </w:r>
            <w:proofErr w:type="spellEnd"/>
            <w:r w:rsidRPr="001C671D">
              <w:rPr>
                <w:rFonts w:ascii="Times New Roman" w:hAnsi="Times New Roman"/>
                <w:i/>
                <w:sz w:val="22"/>
                <w:szCs w:val="22"/>
                <w:lang w:eastAsia="zh-CN"/>
              </w:rPr>
              <w:t>-Id”.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on inactive BWP is allowed, which BWP shall be selected? This has been covered by the first sub-bullet and </w:t>
            </w:r>
            <w:proofErr w:type="gramStart"/>
            <w:r>
              <w:rPr>
                <w:iCs/>
                <w:kern w:val="2"/>
                <w:lang w:eastAsia="zh-CN"/>
              </w:rPr>
              <w:t>second-bullet</w:t>
            </w:r>
            <w:proofErr w:type="gramEnd"/>
            <w:r>
              <w:rPr>
                <w:iCs/>
                <w:kern w:val="2"/>
                <w:lang w:eastAsia="zh-CN"/>
              </w:rPr>
              <w:t xml:space="preserve">.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w:t>
            </w:r>
            <w:proofErr w:type="spellStart"/>
            <w:r w:rsidRPr="001C671D">
              <w:rPr>
                <w:i/>
                <w:lang w:eastAsia="zh-CN"/>
              </w:rPr>
              <w:t>firstActiveDownlinkBWP</w:t>
            </w:r>
            <w:proofErr w:type="spellEnd"/>
            <w:r w:rsidRPr="001C671D">
              <w:rPr>
                <w:i/>
                <w:lang w:eastAsia="zh-CN"/>
              </w:rPr>
              <w:t>-Id”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 xml:space="preserve">UEs measure the triggered temporary RS on an inactive BWP during </w:t>
            </w:r>
            <w:proofErr w:type="spellStart"/>
            <w:r w:rsidRPr="001C671D">
              <w:rPr>
                <w:bCs/>
                <w:i/>
              </w:rPr>
              <w:t>Scell</w:t>
            </w:r>
            <w:proofErr w:type="spellEnd"/>
            <w:r w:rsidRPr="001C671D">
              <w:rPr>
                <w:bCs/>
                <w:i/>
              </w:rPr>
              <w:t xml:space="preserve"> activation procedure:</w:t>
            </w:r>
          </w:p>
          <w:p w14:paraId="38573765" w14:textId="77777777" w:rsidR="0021235F" w:rsidRPr="001C671D" w:rsidDel="00050AA9" w:rsidRDefault="0021235F" w:rsidP="0021235F">
            <w:pPr>
              <w:pStyle w:val="ListParagraph"/>
              <w:numPr>
                <w:ilvl w:val="0"/>
                <w:numId w:val="16"/>
              </w:numPr>
              <w:rPr>
                <w:del w:id="10" w:author="ZTE2" w:date="2020-08-21T11:20:00Z"/>
                <w:rFonts w:ascii="Times New Roman" w:hAnsi="Times New Roman"/>
                <w:i/>
                <w:sz w:val="22"/>
                <w:szCs w:val="22"/>
                <w:lang w:eastAsia="zh-CN"/>
              </w:rPr>
            </w:pPr>
            <w:del w:id="11"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ListParagraph"/>
              <w:numPr>
                <w:ilvl w:val="0"/>
                <w:numId w:val="16"/>
              </w:numPr>
              <w:rPr>
                <w:del w:id="12" w:author="ZTE2" w:date="2020-08-21T11:20:00Z"/>
                <w:rFonts w:ascii="Times New Roman" w:hAnsi="Times New Roman"/>
                <w:i/>
                <w:sz w:val="22"/>
                <w:szCs w:val="22"/>
                <w:lang w:eastAsia="zh-CN"/>
              </w:rPr>
            </w:pPr>
            <w:del w:id="13"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 xml:space="preserve">“inactive BWP”, but we do not need to explicitly say whether it </w:t>
            </w:r>
            <w:r w:rsidR="00BD4940">
              <w:rPr>
                <w:rFonts w:eastAsia="MS Mincho"/>
                <w:iCs/>
                <w:kern w:val="2"/>
                <w:lang w:eastAsia="ja-JP"/>
              </w:rPr>
              <w:lastRenderedPageBreak/>
              <w:t>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 xml:space="preserve">during </w:t>
            </w:r>
            <w:proofErr w:type="spellStart"/>
            <w:r w:rsidRPr="001C671D">
              <w:rPr>
                <w:bCs/>
                <w:i/>
              </w:rPr>
              <w:t>Scell</w:t>
            </w:r>
            <w:proofErr w:type="spellEnd"/>
            <w:r w:rsidRPr="001C671D">
              <w:rPr>
                <w:bCs/>
                <w:i/>
              </w:rPr>
              <w:t xml:space="preserve">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ListParagraph"/>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w:t>
            </w:r>
            <w:proofErr w:type="spellStart"/>
            <w:r w:rsidRPr="00D87807">
              <w:rPr>
                <w:rFonts w:ascii="Times New Roman" w:hAnsi="Times New Roman"/>
                <w:i/>
                <w:strike/>
                <w:color w:val="F79646" w:themeColor="accent6"/>
                <w:sz w:val="22"/>
                <w:szCs w:val="22"/>
                <w:lang w:eastAsia="zh-CN"/>
              </w:rPr>
              <w:t>firstActiveDownlinkBWP</w:t>
            </w:r>
            <w:proofErr w:type="spellEnd"/>
            <w:r w:rsidRPr="00D87807">
              <w:rPr>
                <w:rFonts w:ascii="Times New Roman" w:hAnsi="Times New Roman"/>
                <w:i/>
                <w:strike/>
                <w:color w:val="F79646" w:themeColor="accent6"/>
                <w:sz w:val="22"/>
                <w:szCs w:val="22"/>
                <w:lang w:eastAsia="zh-CN"/>
              </w:rPr>
              <w:t>-Id”.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8775CC"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0D63EFFE" w:rsidR="008775CC" w:rsidRPr="006E3D68" w:rsidRDefault="008775CC" w:rsidP="008775CC">
            <w:pPr>
              <w:spacing w:beforeLines="50" w:before="120"/>
              <w:rPr>
                <w:rFonts w:eastAsia="MS Mincho"/>
                <w:kern w:val="2"/>
                <w:lang w:eastAsia="ja-JP"/>
              </w:rPr>
            </w:pPr>
            <w:proofErr w:type="spellStart"/>
            <w:r>
              <w:rPr>
                <w:rFonts w:eastAsiaTheme="minorEastAsia" w:hint="eastAsia"/>
                <w:kern w:val="2"/>
                <w:lang w:eastAsia="zh-CN"/>
              </w:rPr>
              <w:lastRenderedPageBreak/>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09F2763B" w14:textId="4DFA9374" w:rsidR="008775CC" w:rsidRPr="006C1155" w:rsidRDefault="008775CC" w:rsidP="008775CC">
            <w:pPr>
              <w:spacing w:beforeLines="50" w:before="120"/>
              <w:rPr>
                <w:rFonts w:eastAsiaTheme="minor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w:t>
            </w:r>
            <w:proofErr w:type="spellStart"/>
            <w:r>
              <w:rPr>
                <w:rFonts w:eastAsiaTheme="minorEastAsia"/>
                <w:iCs/>
                <w:kern w:val="2"/>
                <w:lang w:eastAsia="zh-CN"/>
              </w:rPr>
              <w:t>Scell</w:t>
            </w:r>
            <w:proofErr w:type="spellEnd"/>
            <w:r>
              <w:rPr>
                <w:rFonts w:eastAsiaTheme="minorEastAsia"/>
                <w:iCs/>
                <w:kern w:val="2"/>
                <w:lang w:eastAsia="zh-CN"/>
              </w:rPr>
              <w:t xml:space="preserve"> and agree </w:t>
            </w:r>
            <w:proofErr w:type="spellStart"/>
            <w:r w:rsidRPr="00515E43">
              <w:rPr>
                <w:rFonts w:eastAsiaTheme="minorEastAsia"/>
                <w:i/>
                <w:iCs/>
                <w:kern w:val="2"/>
                <w:lang w:eastAsia="zh-CN"/>
              </w:rPr>
              <w:t>firstActiveDownlinkBWP</w:t>
            </w:r>
            <w:proofErr w:type="spellEnd"/>
            <w:r w:rsidRPr="00515E43">
              <w:rPr>
                <w:rFonts w:eastAsiaTheme="minorEastAsia"/>
                <w:i/>
                <w:iCs/>
                <w:kern w:val="2"/>
                <w:lang w:eastAsia="zh-CN"/>
              </w:rPr>
              <w:t>-Id</w:t>
            </w:r>
            <w:r>
              <w:rPr>
                <w:rFonts w:eastAsiaTheme="minorEastAsia"/>
                <w:iCs/>
                <w:kern w:val="2"/>
                <w:lang w:eastAsia="zh-CN"/>
              </w:rPr>
              <w:t xml:space="preserve"> can the first choice. Before the point #1 in [4] of the </w:t>
            </w:r>
            <w:proofErr w:type="spellStart"/>
            <w:r>
              <w:rPr>
                <w:rFonts w:eastAsiaTheme="minorEastAsia"/>
                <w:iCs/>
                <w:kern w:val="2"/>
                <w:lang w:eastAsia="zh-CN"/>
              </w:rPr>
              <w:t>Scell</w:t>
            </w:r>
            <w:proofErr w:type="spellEnd"/>
            <w:r>
              <w:rPr>
                <w:rFonts w:eastAsiaTheme="minorEastAsia"/>
                <w:iCs/>
                <w:kern w:val="2"/>
                <w:lang w:eastAsia="zh-CN"/>
              </w:rPr>
              <w:t xml:space="preserve"> activation procedure, all the BWPs are inactive. </w:t>
            </w:r>
            <w:proofErr w:type="gramStart"/>
            <w:r>
              <w:rPr>
                <w:rFonts w:eastAsiaTheme="minorEastAsia"/>
                <w:iCs/>
                <w:kern w:val="2"/>
                <w:lang w:eastAsia="zh-CN"/>
              </w:rPr>
              <w:t>So</w:t>
            </w:r>
            <w:proofErr w:type="gramEnd"/>
            <w:r>
              <w:rPr>
                <w:rFonts w:eastAsiaTheme="minorEastAsia"/>
                <w:iCs/>
                <w:kern w:val="2"/>
                <w:lang w:eastAsia="zh-CN"/>
              </w:rPr>
              <w:t xml:space="preserve"> we prefer only delete the word of “inactive”.</w:t>
            </w:r>
          </w:p>
        </w:tc>
      </w:tr>
      <w:tr w:rsidR="008775CC"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20F79B1D"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BECD" w14:textId="5606766F"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We support the revised proposal from Nokia. It</w:t>
            </w:r>
            <w:r>
              <w:rPr>
                <w:rFonts w:eastAsiaTheme="minorEastAsia"/>
                <w:kern w:val="2"/>
                <w:lang w:eastAsia="zh-CN"/>
              </w:rPr>
              <w:t>’</w:t>
            </w:r>
            <w:r>
              <w:rPr>
                <w:rFonts w:eastAsiaTheme="minorEastAsia" w:hint="eastAsia"/>
                <w:kern w:val="2"/>
                <w:lang w:eastAsia="zh-CN"/>
              </w:rPr>
              <w:t>s important to make it clear when the temporary RS is expected. Regarding the sub-bullets, it doesn</w:t>
            </w:r>
            <w:r>
              <w:rPr>
                <w:rFonts w:eastAsiaTheme="minorEastAsia"/>
                <w:kern w:val="2"/>
                <w:lang w:eastAsia="zh-CN"/>
              </w:rPr>
              <w:t>’</w:t>
            </w:r>
            <w:r>
              <w:rPr>
                <w:rFonts w:eastAsiaTheme="minorEastAsia" w:hint="eastAsia"/>
                <w:kern w:val="2"/>
                <w:lang w:eastAsia="zh-CN"/>
              </w:rPr>
              <w:t xml:space="preserve">t preclude anything as a BWP ID other than </w:t>
            </w:r>
            <w:proofErr w:type="spellStart"/>
            <w:r>
              <w:rPr>
                <w:rFonts w:eastAsiaTheme="minorEastAsia" w:hint="eastAsia"/>
                <w:kern w:val="2"/>
                <w:lang w:eastAsia="zh-CN"/>
              </w:rPr>
              <w:t>firstActiveDownlinkBWP</w:t>
            </w:r>
            <w:proofErr w:type="spellEnd"/>
            <w:r>
              <w:rPr>
                <w:rFonts w:eastAsiaTheme="minorEastAsia" w:hint="eastAsia"/>
                <w:kern w:val="2"/>
                <w:lang w:eastAsia="zh-CN"/>
              </w:rPr>
              <w:t>-Id can be indicated via DCI if necessary. We prefer to keep the sub-bullet as it is.</w:t>
            </w:r>
          </w:p>
        </w:tc>
      </w:tr>
      <w:tr w:rsidR="008775CC" w:rsidRPr="006E3D68" w14:paraId="333ACBBA" w14:textId="77777777" w:rsidTr="00D62F85">
        <w:tc>
          <w:tcPr>
            <w:tcW w:w="2113" w:type="dxa"/>
          </w:tcPr>
          <w:p w14:paraId="25B049FC" w14:textId="50FA646D"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5F67BA6E" w14:textId="5BC97C14" w:rsidR="00C03DA0"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Proposal3.</w:t>
            </w:r>
          </w:p>
          <w:p w14:paraId="77131C8A" w14:textId="195030B2" w:rsidR="00C03DA0" w:rsidRPr="00C03DA0" w:rsidRDefault="00C03DA0" w:rsidP="008775CC">
            <w:pPr>
              <w:spacing w:beforeLines="50" w:before="120"/>
              <w:rPr>
                <w:rFonts w:eastAsiaTheme="minorEastAsia"/>
                <w:iCs/>
                <w:kern w:val="2"/>
                <w:lang w:eastAsia="zh-CN"/>
              </w:rPr>
            </w:pPr>
            <w:r>
              <w:rPr>
                <w:rFonts w:eastAsiaTheme="minorEastAsia"/>
                <w:iCs/>
                <w:kern w:val="2"/>
                <w:lang w:eastAsia="zh-CN"/>
              </w:rPr>
              <w:t>@</w:t>
            </w:r>
            <w:proofErr w:type="spellStart"/>
            <w:r w:rsidR="008775CC">
              <w:rPr>
                <w:rFonts w:eastAsiaTheme="minorEastAsia"/>
                <w:iCs/>
                <w:kern w:val="2"/>
                <w:lang w:eastAsia="zh-CN"/>
              </w:rPr>
              <w:t>Spreadtrum</w:t>
            </w:r>
            <w:proofErr w:type="spellEnd"/>
            <w:r w:rsidR="008775CC">
              <w:rPr>
                <w:rFonts w:eastAsiaTheme="minorEastAsia"/>
                <w:iCs/>
                <w:kern w:val="2"/>
                <w:lang w:eastAsia="zh-CN"/>
              </w:rPr>
              <w:t>, @CATT</w:t>
            </w:r>
            <w:r>
              <w:rPr>
                <w:rFonts w:eastAsiaTheme="minorEastAsia"/>
                <w:iCs/>
                <w:kern w:val="2"/>
                <w:lang w:eastAsia="zh-CN"/>
              </w:rPr>
              <w:t>, @Qualcomm</w:t>
            </w:r>
            <w:r w:rsidR="008775CC">
              <w:rPr>
                <w:rFonts w:eastAsiaTheme="minorEastAsia"/>
                <w:iCs/>
                <w:kern w:val="2"/>
                <w:lang w:eastAsia="zh-CN"/>
              </w:rPr>
              <w:t xml:space="preserve">, in TS 38.331, the </w:t>
            </w:r>
            <w:r w:rsidR="008775CC" w:rsidRPr="008775CC">
              <w:rPr>
                <w:rFonts w:eastAsiaTheme="minorEastAsia"/>
                <w:i/>
                <w:iCs/>
                <w:kern w:val="2"/>
                <w:lang w:eastAsia="zh-CN"/>
              </w:rPr>
              <w:t>NZP-CSI-RS-</w:t>
            </w:r>
            <w:proofErr w:type="spellStart"/>
            <w:r w:rsidR="008775CC" w:rsidRPr="008775CC">
              <w:rPr>
                <w:rFonts w:eastAsiaTheme="minorEastAsia"/>
                <w:i/>
                <w:iCs/>
                <w:kern w:val="2"/>
                <w:lang w:eastAsia="zh-CN"/>
              </w:rPr>
              <w:t>ResourceSet</w:t>
            </w:r>
            <w:proofErr w:type="spellEnd"/>
            <w:r w:rsidR="008775CC">
              <w:rPr>
                <w:rFonts w:eastAsiaTheme="minorEastAsia"/>
                <w:iCs/>
                <w:kern w:val="2"/>
                <w:lang w:eastAsia="zh-CN"/>
              </w:rPr>
              <w:t xml:space="preserve"> configuration for TRS is under a cell rather than a BWP. Therefore, it would be better to discuss its associated BWP, if any, during the discussion how to trigger the temporary RS.</w:t>
            </w:r>
            <w:r>
              <w:rPr>
                <w:rFonts w:eastAsiaTheme="minorEastAsia"/>
                <w:iCs/>
                <w:kern w:val="2"/>
                <w:lang w:eastAsia="zh-CN"/>
              </w:rPr>
              <w:t xml:space="preserve"> A </w:t>
            </w:r>
            <w:proofErr w:type="spellStart"/>
            <w:r>
              <w:rPr>
                <w:rFonts w:eastAsiaTheme="minorEastAsia"/>
                <w:iCs/>
                <w:kern w:val="2"/>
                <w:lang w:eastAsia="zh-CN"/>
              </w:rPr>
              <w:t>subbullet</w:t>
            </w:r>
            <w:proofErr w:type="spellEnd"/>
            <w:r>
              <w:rPr>
                <w:rFonts w:eastAsiaTheme="minorEastAsia"/>
                <w:iCs/>
                <w:kern w:val="2"/>
                <w:lang w:eastAsia="zh-CN"/>
              </w:rPr>
              <w:t xml:space="preserve"> is added to clarify the independence of the activation state of an associated BWP.</w:t>
            </w:r>
          </w:p>
        </w:tc>
      </w:tr>
      <w:tr w:rsidR="008775CC" w:rsidRPr="006E3D68" w14:paraId="4AA797E4" w14:textId="77777777" w:rsidTr="00D62F85">
        <w:tc>
          <w:tcPr>
            <w:tcW w:w="2113" w:type="dxa"/>
          </w:tcPr>
          <w:p w14:paraId="71A66021" w14:textId="3DC32AAD" w:rsidR="008775CC" w:rsidRPr="006E3D68" w:rsidRDefault="008775CC" w:rsidP="008775CC">
            <w:pPr>
              <w:spacing w:beforeLines="50" w:before="120"/>
              <w:rPr>
                <w:kern w:val="2"/>
                <w:lang w:eastAsia="zh-CN"/>
              </w:rPr>
            </w:pPr>
          </w:p>
        </w:tc>
        <w:tc>
          <w:tcPr>
            <w:tcW w:w="7194" w:type="dxa"/>
          </w:tcPr>
          <w:p w14:paraId="16C2CFB9" w14:textId="2D5555A3" w:rsidR="008775CC" w:rsidRPr="006E3D68" w:rsidRDefault="008775CC" w:rsidP="008775CC">
            <w:pPr>
              <w:spacing w:beforeLines="50" w:before="120"/>
              <w:rPr>
                <w:kern w:val="2"/>
                <w:lang w:eastAsia="zh-CN"/>
              </w:rPr>
            </w:pPr>
          </w:p>
        </w:tc>
      </w:tr>
      <w:tr w:rsidR="008775CC" w:rsidRPr="006E3D68" w14:paraId="3A707CEE" w14:textId="77777777" w:rsidTr="00D62F85">
        <w:tc>
          <w:tcPr>
            <w:tcW w:w="2113" w:type="dxa"/>
          </w:tcPr>
          <w:p w14:paraId="1A7ADBB3" w14:textId="77777777" w:rsidR="008775CC" w:rsidRPr="006E3D68" w:rsidRDefault="008775CC" w:rsidP="008775CC">
            <w:pPr>
              <w:spacing w:beforeLines="50" w:before="120"/>
              <w:rPr>
                <w:iCs/>
                <w:kern w:val="2"/>
                <w:lang w:eastAsia="zh-CN"/>
              </w:rPr>
            </w:pPr>
          </w:p>
        </w:tc>
        <w:tc>
          <w:tcPr>
            <w:tcW w:w="7194" w:type="dxa"/>
          </w:tcPr>
          <w:p w14:paraId="764B1BA5" w14:textId="77777777" w:rsidR="008775CC" w:rsidRPr="006E3D68" w:rsidRDefault="008775CC" w:rsidP="008775CC">
            <w:pPr>
              <w:spacing w:beforeLines="50" w:before="120"/>
              <w:rPr>
                <w:iCs/>
                <w:kern w:val="2"/>
                <w:lang w:eastAsia="zh-CN"/>
              </w:rPr>
            </w:pPr>
          </w:p>
        </w:tc>
      </w:tr>
    </w:tbl>
    <w:p w14:paraId="08759732" w14:textId="77777777" w:rsidR="001F5A97" w:rsidRDefault="001F5A97" w:rsidP="001F5A97">
      <w:pPr>
        <w:rPr>
          <w:lang w:eastAsia="zh-CN"/>
        </w:rPr>
      </w:pPr>
    </w:p>
    <w:p w14:paraId="7D4475D3" w14:textId="76DA94DE" w:rsidR="001439A3" w:rsidRPr="001C671D" w:rsidRDefault="001439A3" w:rsidP="001439A3">
      <w:pPr>
        <w:rPr>
          <w:lang w:eastAsia="zh-CN"/>
        </w:rPr>
      </w:pPr>
      <w:r>
        <w:rPr>
          <w:b/>
          <w:highlight w:val="yellow"/>
          <w:lang w:eastAsia="zh-CN"/>
        </w:rPr>
        <w:t>P</w:t>
      </w:r>
      <w:r w:rsidRPr="001C671D">
        <w:rPr>
          <w:b/>
          <w:highlight w:val="yellow"/>
          <w:lang w:eastAsia="zh-CN"/>
        </w:rPr>
        <w:t>roposal 3</w:t>
      </w:r>
      <w:r w:rsidR="008E4090">
        <w:rPr>
          <w:b/>
          <w:highlight w:val="yellow"/>
          <w:lang w:eastAsia="zh-CN"/>
        </w:rPr>
        <w:t>-rev</w:t>
      </w:r>
      <w:r w:rsidRPr="001C671D">
        <w:rPr>
          <w:highlight w:val="yellow"/>
          <w:lang w:eastAsia="zh-CN"/>
        </w:rPr>
        <w:t>:</w:t>
      </w:r>
    </w:p>
    <w:p w14:paraId="46692D31" w14:textId="161F6AAD" w:rsidR="001439A3" w:rsidRPr="001C671D" w:rsidRDefault="001439A3" w:rsidP="001439A3">
      <w:pPr>
        <w:rPr>
          <w:bCs/>
          <w:i/>
        </w:rPr>
      </w:pPr>
      <w:r w:rsidRPr="001C671D">
        <w:rPr>
          <w:bCs/>
          <w:i/>
        </w:rPr>
        <w:t xml:space="preserve">UEs measure the triggered temporary RS </w:t>
      </w:r>
      <w:r w:rsidRPr="00AA33C8">
        <w:rPr>
          <w:bCs/>
          <w:i/>
          <w:strike/>
          <w:color w:val="C00000"/>
        </w:rPr>
        <w:t xml:space="preserve">on an inactive BWP </w:t>
      </w:r>
      <w:r w:rsidRPr="001C671D">
        <w:rPr>
          <w:bCs/>
          <w:i/>
        </w:rPr>
        <w:t xml:space="preserve">during </w:t>
      </w:r>
      <w:proofErr w:type="spellStart"/>
      <w:r w:rsidRPr="001C671D">
        <w:rPr>
          <w:bCs/>
          <w:i/>
        </w:rPr>
        <w:t>Scell</w:t>
      </w:r>
      <w:proofErr w:type="spellEnd"/>
      <w:r w:rsidRPr="001C671D">
        <w:rPr>
          <w:bCs/>
          <w:i/>
        </w:rPr>
        <w:t xml:space="preserve"> activation procedure</w:t>
      </w:r>
      <w:r w:rsidR="00017972">
        <w:rPr>
          <w:bCs/>
          <w:i/>
        </w:rPr>
        <w:t xml:space="preserve"> </w:t>
      </w:r>
      <w:r w:rsidR="006C1155" w:rsidRPr="006C1155">
        <w:rPr>
          <w:bCs/>
          <w:i/>
          <w:color w:val="C00000"/>
        </w:rPr>
        <w:t>no earlier than</w:t>
      </w:r>
      <w:r w:rsidR="00017972" w:rsidRPr="006C1155">
        <w:rPr>
          <w:bCs/>
          <w:i/>
          <w:color w:val="C00000"/>
        </w:rPr>
        <w:t xml:space="preserve"> a slot m</w:t>
      </w:r>
      <w:r w:rsidRPr="001C671D">
        <w:rPr>
          <w:bCs/>
          <w:i/>
        </w:rPr>
        <w:t>:</w:t>
      </w:r>
    </w:p>
    <w:p w14:paraId="1C49C790" w14:textId="74C5B388" w:rsidR="00017972" w:rsidRPr="00017972" w:rsidRDefault="007E7EAD" w:rsidP="00017972">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 xml:space="preserve">If a </w:t>
      </w:r>
      <w:proofErr w:type="spellStart"/>
      <w:r>
        <w:rPr>
          <w:rFonts w:ascii="Times New Roman" w:hAnsi="Times New Roman"/>
          <w:i/>
          <w:color w:val="C00000"/>
          <w:sz w:val="22"/>
          <w:szCs w:val="22"/>
          <w:lang w:eastAsia="zh-CN"/>
        </w:rPr>
        <w:t>SCell</w:t>
      </w:r>
      <w:proofErr w:type="spellEnd"/>
      <w:r>
        <w:rPr>
          <w:rFonts w:ascii="Times New Roman" w:hAnsi="Times New Roman"/>
          <w:i/>
          <w:color w:val="C00000"/>
          <w:sz w:val="22"/>
          <w:szCs w:val="22"/>
          <w:lang w:eastAsia="zh-CN"/>
        </w:rPr>
        <w:t xml:space="preserve"> is activated by MAC-CE, then t</w:t>
      </w:r>
      <w:r w:rsidR="00017972" w:rsidRPr="00017972">
        <w:rPr>
          <w:rFonts w:ascii="Times New Roman" w:hAnsi="Times New Roman"/>
          <w:i/>
          <w:color w:val="C00000"/>
          <w:sz w:val="22"/>
          <w:szCs w:val="22"/>
          <w:lang w:eastAsia="zh-CN"/>
        </w:rPr>
        <w:t xml:space="preserve">he slot m is the slot 3ms after the slot carrying HARQ-ACK information for the PDSCH reception of the MAC CE of </w:t>
      </w:r>
      <w:proofErr w:type="spellStart"/>
      <w:r w:rsidR="00017972" w:rsidRPr="00017972">
        <w:rPr>
          <w:rFonts w:ascii="Times New Roman" w:hAnsi="Times New Roman"/>
          <w:i/>
          <w:color w:val="C00000"/>
          <w:sz w:val="22"/>
          <w:szCs w:val="22"/>
          <w:lang w:eastAsia="zh-CN"/>
        </w:rPr>
        <w:t>SC</w:t>
      </w:r>
      <w:r>
        <w:rPr>
          <w:rFonts w:ascii="Times New Roman" w:hAnsi="Times New Roman"/>
          <w:i/>
          <w:color w:val="C00000"/>
          <w:sz w:val="22"/>
          <w:szCs w:val="22"/>
          <w:lang w:eastAsia="zh-CN"/>
        </w:rPr>
        <w:t>ell</w:t>
      </w:r>
      <w:proofErr w:type="spellEnd"/>
      <w:r>
        <w:rPr>
          <w:rFonts w:ascii="Times New Roman" w:hAnsi="Times New Roman"/>
          <w:i/>
          <w:color w:val="C00000"/>
          <w:sz w:val="22"/>
          <w:szCs w:val="22"/>
          <w:lang w:eastAsia="zh-CN"/>
        </w:rPr>
        <w:t xml:space="preserve"> activation. If a </w:t>
      </w:r>
      <w:proofErr w:type="spellStart"/>
      <w:r>
        <w:rPr>
          <w:rFonts w:ascii="Times New Roman" w:hAnsi="Times New Roman"/>
          <w:i/>
          <w:color w:val="C00000"/>
          <w:sz w:val="22"/>
          <w:szCs w:val="22"/>
          <w:lang w:eastAsia="zh-CN"/>
        </w:rPr>
        <w:t>SCell</w:t>
      </w:r>
      <w:proofErr w:type="spellEnd"/>
      <w:r>
        <w:rPr>
          <w:rFonts w:ascii="Times New Roman" w:hAnsi="Times New Roman"/>
          <w:i/>
          <w:color w:val="C00000"/>
          <w:sz w:val="22"/>
          <w:szCs w:val="22"/>
          <w:lang w:eastAsia="zh-CN"/>
        </w:rPr>
        <w:t xml:space="preserve"> is activated by </w:t>
      </w:r>
      <w:r w:rsidR="00D34D48">
        <w:rPr>
          <w:rFonts w:ascii="Times New Roman" w:hAnsi="Times New Roman"/>
          <w:i/>
          <w:color w:val="C00000"/>
          <w:sz w:val="22"/>
          <w:szCs w:val="22"/>
          <w:lang w:eastAsia="zh-CN"/>
        </w:rPr>
        <w:t xml:space="preserve">a </w:t>
      </w:r>
      <w:r>
        <w:rPr>
          <w:rFonts w:ascii="Times New Roman" w:hAnsi="Times New Roman"/>
          <w:i/>
          <w:color w:val="C00000"/>
          <w:sz w:val="22"/>
          <w:szCs w:val="22"/>
          <w:lang w:eastAsia="zh-CN"/>
        </w:rPr>
        <w:t>DCI</w:t>
      </w:r>
      <w:r w:rsidR="00D34D48">
        <w:rPr>
          <w:rFonts w:ascii="Times New Roman" w:hAnsi="Times New Roman"/>
          <w:i/>
          <w:color w:val="C00000"/>
          <w:sz w:val="22"/>
          <w:szCs w:val="22"/>
          <w:lang w:eastAsia="zh-CN"/>
        </w:rPr>
        <w:t>, if supported</w:t>
      </w:r>
      <w:r>
        <w:rPr>
          <w:rFonts w:ascii="Times New Roman" w:hAnsi="Times New Roman"/>
          <w:i/>
          <w:color w:val="C00000"/>
          <w:sz w:val="22"/>
          <w:szCs w:val="22"/>
          <w:lang w:eastAsia="zh-CN"/>
        </w:rPr>
        <w:t>, then the slot m is FFS</w:t>
      </w:r>
      <w:r w:rsidR="00D34D48">
        <w:rPr>
          <w:rFonts w:ascii="Times New Roman" w:hAnsi="Times New Roman"/>
          <w:i/>
          <w:color w:val="C00000"/>
          <w:sz w:val="22"/>
          <w:szCs w:val="22"/>
          <w:lang w:eastAsia="zh-CN"/>
        </w:rPr>
        <w:t>.</w:t>
      </w:r>
    </w:p>
    <w:p w14:paraId="4DA31D4E" w14:textId="144AF1D5" w:rsidR="00CB5047" w:rsidRPr="00D4580E" w:rsidRDefault="00D4580E" w:rsidP="00CB5047">
      <w:pPr>
        <w:pStyle w:val="ListParagraph"/>
        <w:numPr>
          <w:ilvl w:val="0"/>
          <w:numId w:val="16"/>
        </w:numPr>
        <w:rPr>
          <w:rFonts w:ascii="Times New Roman" w:hAnsi="Times New Roman"/>
          <w:i/>
          <w:color w:val="C00000"/>
          <w:sz w:val="22"/>
          <w:szCs w:val="22"/>
          <w:lang w:eastAsia="zh-CN"/>
        </w:rPr>
      </w:pPr>
      <w:r w:rsidRPr="00D4580E">
        <w:rPr>
          <w:rFonts w:ascii="Times New Roman" w:hAnsi="Times New Roman"/>
          <w:i/>
          <w:color w:val="C00000"/>
          <w:sz w:val="22"/>
          <w:szCs w:val="22"/>
          <w:lang w:eastAsia="zh-CN"/>
        </w:rPr>
        <w:t>If t</w:t>
      </w:r>
      <w:r w:rsidR="00CB5047" w:rsidRPr="00D4580E">
        <w:rPr>
          <w:rFonts w:ascii="Times New Roman" w:hAnsi="Times New Roman"/>
          <w:i/>
          <w:color w:val="C00000"/>
          <w:sz w:val="22"/>
          <w:szCs w:val="22"/>
          <w:lang w:eastAsia="zh-CN"/>
        </w:rPr>
        <w:t xml:space="preserve">he </w:t>
      </w:r>
      <w:r w:rsidR="00017972" w:rsidRPr="00D4580E">
        <w:rPr>
          <w:rFonts w:ascii="Times New Roman" w:hAnsi="Times New Roman"/>
          <w:i/>
          <w:color w:val="C00000"/>
          <w:sz w:val="22"/>
          <w:szCs w:val="22"/>
          <w:lang w:eastAsia="zh-CN"/>
        </w:rPr>
        <w:t xml:space="preserve">triggered </w:t>
      </w:r>
      <w:r w:rsidR="00CB5047" w:rsidRPr="00D4580E">
        <w:rPr>
          <w:rFonts w:ascii="Times New Roman" w:hAnsi="Times New Roman"/>
          <w:i/>
          <w:color w:val="C00000"/>
          <w:sz w:val="22"/>
          <w:szCs w:val="22"/>
          <w:lang w:eastAsia="zh-CN"/>
        </w:rPr>
        <w:t xml:space="preserve">temporary RS </w:t>
      </w:r>
      <w:r w:rsidRPr="00D4580E">
        <w:rPr>
          <w:rFonts w:ascii="Times New Roman" w:hAnsi="Times New Roman"/>
          <w:i/>
          <w:color w:val="C00000"/>
          <w:sz w:val="22"/>
          <w:szCs w:val="22"/>
          <w:lang w:eastAsia="zh-CN"/>
        </w:rPr>
        <w:t>is associated with a BWP, then</w:t>
      </w:r>
      <w:r w:rsidR="00CB5047" w:rsidRPr="00D4580E">
        <w:rPr>
          <w:rFonts w:ascii="Times New Roman" w:hAnsi="Times New Roman"/>
          <w:i/>
          <w:color w:val="C00000"/>
          <w:sz w:val="22"/>
          <w:szCs w:val="22"/>
          <w:lang w:eastAsia="zh-CN"/>
        </w:rPr>
        <w:t xml:space="preserve"> the </w:t>
      </w:r>
      <w:r w:rsidR="00AA33C8" w:rsidRPr="00D4580E">
        <w:rPr>
          <w:rFonts w:ascii="Times New Roman" w:hAnsi="Times New Roman"/>
          <w:i/>
          <w:color w:val="C00000"/>
          <w:sz w:val="22"/>
          <w:szCs w:val="22"/>
          <w:lang w:eastAsia="zh-CN"/>
        </w:rPr>
        <w:t xml:space="preserve">measurement </w:t>
      </w:r>
      <w:r>
        <w:rPr>
          <w:rFonts w:ascii="Times New Roman" w:hAnsi="Times New Roman"/>
          <w:i/>
          <w:color w:val="C00000"/>
          <w:sz w:val="22"/>
          <w:szCs w:val="22"/>
          <w:lang w:eastAsia="zh-CN"/>
        </w:rPr>
        <w:t xml:space="preserve">above </w:t>
      </w:r>
      <w:r w:rsidR="00AA33C8" w:rsidRPr="00D4580E">
        <w:rPr>
          <w:rFonts w:ascii="Times New Roman" w:hAnsi="Times New Roman"/>
          <w:i/>
          <w:color w:val="C00000"/>
          <w:sz w:val="22"/>
          <w:szCs w:val="22"/>
          <w:lang w:eastAsia="zh-CN"/>
        </w:rPr>
        <w:t>is independent of the activation state of the</w:t>
      </w:r>
      <w:r w:rsidR="00302729">
        <w:rPr>
          <w:rFonts w:ascii="Times New Roman" w:hAnsi="Times New Roman"/>
          <w:i/>
          <w:color w:val="C00000"/>
          <w:sz w:val="22"/>
          <w:szCs w:val="22"/>
          <w:lang w:eastAsia="zh-CN"/>
        </w:rPr>
        <w:t xml:space="preserve"> BWP.</w:t>
      </w:r>
    </w:p>
    <w:p w14:paraId="4BF78F49" w14:textId="5CB67912"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The inactive BWP can be indicated by “</w:t>
      </w:r>
      <w:proofErr w:type="spellStart"/>
      <w:r w:rsidRPr="00D4580E">
        <w:rPr>
          <w:rFonts w:ascii="Times New Roman" w:hAnsi="Times New Roman"/>
          <w:i/>
          <w:strike/>
          <w:sz w:val="22"/>
          <w:szCs w:val="22"/>
          <w:lang w:eastAsia="zh-CN"/>
        </w:rPr>
        <w:t>firstActiveDownlinkBWP</w:t>
      </w:r>
      <w:proofErr w:type="spellEnd"/>
      <w:r w:rsidRPr="00D4580E">
        <w:rPr>
          <w:rFonts w:ascii="Times New Roman" w:hAnsi="Times New Roman"/>
          <w:i/>
          <w:strike/>
          <w:sz w:val="22"/>
          <w:szCs w:val="22"/>
          <w:lang w:eastAsia="zh-CN"/>
        </w:rPr>
        <w:t>-Id”.</w:t>
      </w:r>
    </w:p>
    <w:p w14:paraId="7340BF3B" w14:textId="77777777"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 xml:space="preserve">FFS whether the inactive BWP can be other BWP than the one above. </w:t>
      </w:r>
    </w:p>
    <w:p w14:paraId="0D43CE0D" w14:textId="77777777" w:rsidR="001439A3" w:rsidRDefault="001439A3" w:rsidP="001F5A97">
      <w:pPr>
        <w:rPr>
          <w:lang w:eastAsia="zh-CN"/>
        </w:rPr>
      </w:pPr>
    </w:p>
    <w:p w14:paraId="3DC580B6"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7B2E7E3C"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E7A4C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A8436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E5163" w:rsidRPr="006E3D68" w14:paraId="0059B0D6" w14:textId="77777777" w:rsidTr="006D1199">
        <w:tc>
          <w:tcPr>
            <w:tcW w:w="2113" w:type="dxa"/>
            <w:tcBorders>
              <w:top w:val="single" w:sz="4" w:space="0" w:color="auto"/>
              <w:left w:val="single" w:sz="4" w:space="0" w:color="auto"/>
              <w:bottom w:val="single" w:sz="4" w:space="0" w:color="auto"/>
              <w:right w:val="single" w:sz="4" w:space="0" w:color="auto"/>
            </w:tcBorders>
          </w:tcPr>
          <w:p w14:paraId="41ADD05D" w14:textId="7E7A146F" w:rsidR="007E5163" w:rsidRPr="006E3D68" w:rsidRDefault="007E5163" w:rsidP="007E5163">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4E782D8" w14:textId="563D14DA" w:rsidR="007E5163" w:rsidRDefault="00C86DDB" w:rsidP="007E5163">
            <w:pPr>
              <w:spacing w:beforeLines="50" w:before="120"/>
              <w:jc w:val="left"/>
              <w:rPr>
                <w:iCs/>
                <w:kern w:val="2"/>
                <w:lang w:eastAsia="zh-CN"/>
              </w:rPr>
            </w:pPr>
            <w:r>
              <w:rPr>
                <w:iCs/>
                <w:kern w:val="2"/>
                <w:lang w:eastAsia="zh-CN"/>
              </w:rPr>
              <w:t>Prefer to remove “</w:t>
            </w:r>
            <w:r>
              <w:rPr>
                <w:i/>
                <w:color w:val="C00000"/>
                <w:lang w:eastAsia="zh-CN"/>
              </w:rPr>
              <w:t xml:space="preserve">. If a </w:t>
            </w:r>
            <w:proofErr w:type="spellStart"/>
            <w:r>
              <w:rPr>
                <w:i/>
                <w:color w:val="C00000"/>
                <w:lang w:eastAsia="zh-CN"/>
              </w:rPr>
              <w:t>SCell</w:t>
            </w:r>
            <w:proofErr w:type="spellEnd"/>
            <w:r>
              <w:rPr>
                <w:i/>
                <w:color w:val="C00000"/>
                <w:lang w:eastAsia="zh-CN"/>
              </w:rPr>
              <w:t xml:space="preserve"> is activated by a DCI, if supported, then the slot </w:t>
            </w:r>
            <w:r>
              <w:rPr>
                <w:i/>
                <w:color w:val="C00000"/>
                <w:lang w:eastAsia="zh-CN"/>
              </w:rPr>
              <w:lastRenderedPageBreak/>
              <w:t>m is FFS</w:t>
            </w:r>
            <w:r>
              <w:rPr>
                <w:iCs/>
                <w:kern w:val="2"/>
                <w:lang w:eastAsia="zh-CN"/>
              </w:rPr>
              <w:t xml:space="preserve">”. It seems to not add </w:t>
            </w:r>
            <w:r w:rsidR="004746E8">
              <w:rPr>
                <w:iCs/>
                <w:kern w:val="2"/>
                <w:lang w:eastAsia="zh-CN"/>
              </w:rPr>
              <w:t>additional</w:t>
            </w:r>
            <w:r>
              <w:rPr>
                <w:iCs/>
                <w:kern w:val="2"/>
                <w:lang w:eastAsia="zh-CN"/>
              </w:rPr>
              <w:t xml:space="preserve"> information to the Proposal. </w:t>
            </w:r>
          </w:p>
          <w:p w14:paraId="441F5055" w14:textId="655A674C" w:rsidR="00C86DDB" w:rsidRPr="006E3D68" w:rsidRDefault="00C86DDB" w:rsidP="007E5163">
            <w:pPr>
              <w:spacing w:beforeLines="50" w:before="120"/>
              <w:jc w:val="left"/>
              <w:rPr>
                <w:iCs/>
                <w:kern w:val="2"/>
                <w:lang w:eastAsia="zh-CN"/>
              </w:rPr>
            </w:pPr>
            <w:r>
              <w:rPr>
                <w:iCs/>
                <w:kern w:val="2"/>
                <w:lang w:eastAsia="zh-CN"/>
              </w:rPr>
              <w:t>Prefer to coordinate with RAN4 before agreeing to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iCs/>
                <w:kern w:val="2"/>
                <w:lang w:eastAsia="zh-CN"/>
              </w:rPr>
              <w:t xml:space="preserve">” as the related spec text (i.e., consideration of available RSs when activating </w:t>
            </w:r>
            <w:proofErr w:type="spellStart"/>
            <w:r>
              <w:rPr>
                <w:iCs/>
                <w:kern w:val="2"/>
                <w:lang w:eastAsia="zh-CN"/>
              </w:rPr>
              <w:t>SCell</w:t>
            </w:r>
            <w:proofErr w:type="spellEnd"/>
            <w:r>
              <w:rPr>
                <w:iCs/>
                <w:kern w:val="2"/>
                <w:lang w:eastAsia="zh-CN"/>
              </w:rPr>
              <w:t>) is mainly in RAN4 spec.</w:t>
            </w:r>
          </w:p>
        </w:tc>
      </w:tr>
      <w:tr w:rsidR="003E30A0" w:rsidRPr="006E3D68" w14:paraId="291396F2" w14:textId="77777777" w:rsidTr="006D1199">
        <w:tc>
          <w:tcPr>
            <w:tcW w:w="2113" w:type="dxa"/>
            <w:tcBorders>
              <w:top w:val="single" w:sz="4" w:space="0" w:color="auto"/>
              <w:left w:val="single" w:sz="4" w:space="0" w:color="auto"/>
              <w:bottom w:val="single" w:sz="4" w:space="0" w:color="auto"/>
              <w:right w:val="single" w:sz="4" w:space="0" w:color="auto"/>
            </w:tcBorders>
          </w:tcPr>
          <w:p w14:paraId="0BE1C10F" w14:textId="55A0819F" w:rsidR="003E30A0" w:rsidRPr="006E3D68" w:rsidRDefault="003E30A0" w:rsidP="003E30A0">
            <w:pPr>
              <w:spacing w:beforeLines="50" w:before="120"/>
              <w:rPr>
                <w:kern w:val="2"/>
                <w:lang w:eastAsia="zh-CN"/>
              </w:rPr>
            </w:pPr>
            <w:r>
              <w:rPr>
                <w:rFonts w:hint="eastAsia"/>
                <w:iCs/>
                <w:kern w:val="2"/>
                <w:lang w:eastAsia="zh-CN"/>
              </w:rPr>
              <w:lastRenderedPageBreak/>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998941" w14:textId="77777777" w:rsidR="003E30A0" w:rsidRDefault="003E30A0" w:rsidP="003E30A0">
            <w:pPr>
              <w:spacing w:beforeLines="50" w:before="120"/>
              <w:jc w:val="left"/>
              <w:rPr>
                <w:iCs/>
                <w:kern w:val="2"/>
                <w:lang w:eastAsia="zh-CN"/>
              </w:rPr>
            </w:pPr>
            <w:r>
              <w:rPr>
                <w:rFonts w:hint="eastAsia"/>
                <w:iCs/>
                <w:kern w:val="2"/>
                <w:lang w:eastAsia="zh-CN"/>
              </w:rPr>
              <w:t>W</w:t>
            </w:r>
            <w:r>
              <w:rPr>
                <w:iCs/>
                <w:kern w:val="2"/>
                <w:lang w:eastAsia="zh-CN"/>
              </w:rPr>
              <w:t>e are fine with the above proposal except for the “slot m” thing.</w:t>
            </w:r>
          </w:p>
          <w:p w14:paraId="623349F1" w14:textId="77777777" w:rsidR="003E30A0" w:rsidRDefault="003E30A0" w:rsidP="003E30A0">
            <w:pPr>
              <w:spacing w:beforeLines="50" w:before="120"/>
              <w:jc w:val="left"/>
              <w:rPr>
                <w:iCs/>
                <w:kern w:val="2"/>
                <w:lang w:eastAsia="zh-CN"/>
              </w:rPr>
            </w:pPr>
            <w:r>
              <w:rPr>
                <w:iCs/>
                <w:kern w:val="2"/>
                <w:lang w:eastAsia="zh-CN"/>
              </w:rPr>
              <w:t xml:space="preserve">Our understanding is that, here we only discussion some high-level designs. “slot m” is actually trying to discuss some timeline related issues, which is better to be addressed in later discussion considering that different solutions may have different timelines, e.g., the timeline of DCI-based solution and timeline of MAC-CE based solution are different. </w:t>
            </w:r>
          </w:p>
          <w:p w14:paraId="64A89FC1" w14:textId="77777777" w:rsidR="003E30A0" w:rsidRDefault="003E30A0" w:rsidP="003E30A0">
            <w:pPr>
              <w:spacing w:beforeLines="50" w:before="120"/>
              <w:jc w:val="left"/>
              <w:rPr>
                <w:iCs/>
                <w:kern w:val="2"/>
                <w:lang w:eastAsia="zh-CN"/>
              </w:rPr>
            </w:pPr>
            <w:r>
              <w:rPr>
                <w:iCs/>
                <w:kern w:val="2"/>
                <w:lang w:eastAsia="zh-CN"/>
              </w:rPr>
              <w:t xml:space="preserve">Considering this, we would like to propose the following to make it more general. </w:t>
            </w:r>
          </w:p>
          <w:p w14:paraId="34059CF6" w14:textId="77777777" w:rsidR="003E30A0" w:rsidRPr="001C671D" w:rsidRDefault="003E30A0" w:rsidP="003E30A0">
            <w:pPr>
              <w:rPr>
                <w:lang w:eastAsia="zh-CN"/>
              </w:rPr>
            </w:pPr>
            <w:r>
              <w:rPr>
                <w:b/>
                <w:highlight w:val="yellow"/>
                <w:lang w:eastAsia="zh-CN"/>
              </w:rPr>
              <w:t>P</w:t>
            </w:r>
            <w:r w:rsidRPr="001C671D">
              <w:rPr>
                <w:b/>
                <w:highlight w:val="yellow"/>
                <w:lang w:eastAsia="zh-CN"/>
              </w:rPr>
              <w:t>roposal 3</w:t>
            </w:r>
            <w:r>
              <w:rPr>
                <w:b/>
                <w:highlight w:val="yellow"/>
                <w:lang w:eastAsia="zh-CN"/>
              </w:rPr>
              <w:t>-rev</w:t>
            </w:r>
            <w:r w:rsidRPr="001C671D">
              <w:rPr>
                <w:highlight w:val="yellow"/>
                <w:lang w:eastAsia="zh-CN"/>
              </w:rPr>
              <w:t>:</w:t>
            </w:r>
          </w:p>
          <w:p w14:paraId="566347C8" w14:textId="77777777" w:rsidR="003E30A0" w:rsidRPr="001B752F" w:rsidRDefault="003E30A0" w:rsidP="003E30A0">
            <w:pPr>
              <w:rPr>
                <w:bCs/>
                <w:i/>
              </w:rPr>
            </w:pPr>
            <w:r w:rsidRPr="001B752F">
              <w:rPr>
                <w:bCs/>
                <w:i/>
              </w:rPr>
              <w:t xml:space="preserve">UEs measure the triggered temporary RS during </w:t>
            </w:r>
            <w:proofErr w:type="spellStart"/>
            <w:r w:rsidRPr="001B752F">
              <w:rPr>
                <w:bCs/>
                <w:i/>
              </w:rPr>
              <w:t>Scell</w:t>
            </w:r>
            <w:proofErr w:type="spellEnd"/>
            <w:r w:rsidRPr="001B752F">
              <w:rPr>
                <w:bCs/>
                <w:i/>
              </w:rPr>
              <w:t xml:space="preserve"> activation procedure</w:t>
            </w:r>
            <w:r w:rsidRPr="001B752F">
              <w:rPr>
                <w:bCs/>
                <w:i/>
                <w:strike/>
                <w:color w:val="FF0000"/>
              </w:rPr>
              <w:t xml:space="preserve"> no earlier than a slot m</w:t>
            </w:r>
            <w:r w:rsidRPr="001B752F">
              <w:rPr>
                <w:bCs/>
                <w:i/>
              </w:rPr>
              <w:t>:</w:t>
            </w:r>
          </w:p>
          <w:p w14:paraId="39C5A942" w14:textId="77777777" w:rsidR="003E30A0" w:rsidRPr="001B752F" w:rsidRDefault="003E30A0" w:rsidP="003E30A0">
            <w:pPr>
              <w:pStyle w:val="ListParagraph"/>
              <w:numPr>
                <w:ilvl w:val="0"/>
                <w:numId w:val="16"/>
              </w:numPr>
              <w:rPr>
                <w:rFonts w:ascii="Times New Roman" w:hAnsi="Times New Roman"/>
                <w:i/>
                <w:strike/>
                <w:color w:val="FF0000"/>
                <w:sz w:val="22"/>
                <w:szCs w:val="22"/>
                <w:lang w:eastAsia="zh-CN"/>
              </w:rPr>
            </w:pPr>
            <w:r w:rsidRPr="001B752F">
              <w:rPr>
                <w:rFonts w:ascii="Times New Roman" w:hAnsi="Times New Roman"/>
                <w:i/>
                <w:strike/>
                <w:color w:val="FF0000"/>
                <w:sz w:val="22"/>
                <w:szCs w:val="22"/>
                <w:lang w:eastAsia="zh-CN"/>
              </w:rPr>
              <w:t xml:space="preserve">If a </w:t>
            </w:r>
            <w:proofErr w:type="spellStart"/>
            <w:r w:rsidRPr="001B752F">
              <w:rPr>
                <w:rFonts w:ascii="Times New Roman" w:hAnsi="Times New Roman"/>
                <w:i/>
                <w:strike/>
                <w:color w:val="FF0000"/>
                <w:sz w:val="22"/>
                <w:szCs w:val="22"/>
                <w:lang w:eastAsia="zh-CN"/>
              </w:rPr>
              <w:t>SCell</w:t>
            </w:r>
            <w:proofErr w:type="spellEnd"/>
            <w:r w:rsidRPr="001B752F">
              <w:rPr>
                <w:rFonts w:ascii="Times New Roman" w:hAnsi="Times New Roman"/>
                <w:i/>
                <w:strike/>
                <w:color w:val="FF0000"/>
                <w:sz w:val="22"/>
                <w:szCs w:val="22"/>
                <w:lang w:eastAsia="zh-CN"/>
              </w:rPr>
              <w:t xml:space="preserve"> is activated by MAC-CE, then the slot m is the slot 3ms after the slot carrying HARQ-ACK information for the PDSCH reception of the MAC CE of </w:t>
            </w:r>
            <w:proofErr w:type="spellStart"/>
            <w:r w:rsidRPr="001B752F">
              <w:rPr>
                <w:rFonts w:ascii="Times New Roman" w:hAnsi="Times New Roman"/>
                <w:i/>
                <w:strike/>
                <w:color w:val="FF0000"/>
                <w:sz w:val="22"/>
                <w:szCs w:val="22"/>
                <w:lang w:eastAsia="zh-CN"/>
              </w:rPr>
              <w:t>SCell</w:t>
            </w:r>
            <w:proofErr w:type="spellEnd"/>
            <w:r w:rsidRPr="001B752F">
              <w:rPr>
                <w:rFonts w:ascii="Times New Roman" w:hAnsi="Times New Roman"/>
                <w:i/>
                <w:strike/>
                <w:color w:val="FF0000"/>
                <w:sz w:val="22"/>
                <w:szCs w:val="22"/>
                <w:lang w:eastAsia="zh-CN"/>
              </w:rPr>
              <w:t xml:space="preserve"> activation. If a </w:t>
            </w:r>
            <w:proofErr w:type="spellStart"/>
            <w:r w:rsidRPr="001B752F">
              <w:rPr>
                <w:rFonts w:ascii="Times New Roman" w:hAnsi="Times New Roman"/>
                <w:i/>
                <w:strike/>
                <w:color w:val="FF0000"/>
                <w:sz w:val="22"/>
                <w:szCs w:val="22"/>
                <w:lang w:eastAsia="zh-CN"/>
              </w:rPr>
              <w:t>SCell</w:t>
            </w:r>
            <w:proofErr w:type="spellEnd"/>
            <w:r w:rsidRPr="001B752F">
              <w:rPr>
                <w:rFonts w:ascii="Times New Roman" w:hAnsi="Times New Roman"/>
                <w:i/>
                <w:strike/>
                <w:color w:val="FF0000"/>
                <w:sz w:val="22"/>
                <w:szCs w:val="22"/>
                <w:lang w:eastAsia="zh-CN"/>
              </w:rPr>
              <w:t xml:space="preserve"> is activated by a DCI, if supported, then the slot m is FFS.</w:t>
            </w:r>
          </w:p>
          <w:p w14:paraId="6EFB2E80" w14:textId="77777777" w:rsidR="003E30A0" w:rsidRDefault="003E30A0" w:rsidP="003E30A0">
            <w:pPr>
              <w:pStyle w:val="ListParagraph"/>
              <w:numPr>
                <w:ilvl w:val="0"/>
                <w:numId w:val="16"/>
              </w:numPr>
              <w:rPr>
                <w:rFonts w:ascii="Times New Roman" w:hAnsi="Times New Roman"/>
                <w:i/>
                <w:sz w:val="22"/>
                <w:szCs w:val="22"/>
                <w:lang w:eastAsia="zh-CN"/>
              </w:rPr>
            </w:pPr>
            <w:r w:rsidRPr="001B752F">
              <w:rPr>
                <w:rFonts w:ascii="Times New Roman" w:hAnsi="Times New Roman"/>
                <w:i/>
                <w:sz w:val="22"/>
                <w:szCs w:val="22"/>
                <w:lang w:eastAsia="zh-CN"/>
              </w:rPr>
              <w:t>If the triggered temporary RS is associated with a BWP, then the measurement above is independent of the activation state of the BWP.</w:t>
            </w:r>
          </w:p>
          <w:p w14:paraId="3533E96C" w14:textId="77777777" w:rsidR="003E30A0" w:rsidRPr="001B752F" w:rsidRDefault="003E30A0" w:rsidP="003E30A0">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FFS timeline of the triggered temporary RS</w:t>
            </w:r>
          </w:p>
          <w:p w14:paraId="6EB82295" w14:textId="77777777" w:rsidR="003E30A0" w:rsidRPr="006E3D68" w:rsidRDefault="003E30A0" w:rsidP="003E30A0">
            <w:pPr>
              <w:spacing w:beforeLines="50" w:before="120"/>
              <w:rPr>
                <w:kern w:val="2"/>
                <w:lang w:eastAsia="zh-CN"/>
              </w:rPr>
            </w:pPr>
          </w:p>
        </w:tc>
      </w:tr>
      <w:tr w:rsidR="00C073C1" w:rsidRPr="006E3D68" w14:paraId="1F51C44E" w14:textId="77777777" w:rsidTr="006D1199">
        <w:tc>
          <w:tcPr>
            <w:tcW w:w="2113" w:type="dxa"/>
            <w:tcBorders>
              <w:top w:val="single" w:sz="4" w:space="0" w:color="auto"/>
              <w:left w:val="single" w:sz="4" w:space="0" w:color="auto"/>
              <w:bottom w:val="single" w:sz="4" w:space="0" w:color="auto"/>
              <w:right w:val="single" w:sz="4" w:space="0" w:color="auto"/>
            </w:tcBorders>
          </w:tcPr>
          <w:p w14:paraId="6F9290F6" w14:textId="40D5C07C" w:rsidR="00C073C1" w:rsidRPr="006E3D68" w:rsidRDefault="00C073C1" w:rsidP="00C073C1">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4D01F68" w14:textId="08BB649D" w:rsidR="00C073C1" w:rsidRPr="006E3D68" w:rsidRDefault="00C073C1" w:rsidP="00C073C1">
            <w:pPr>
              <w:spacing w:beforeLines="50" w:before="120"/>
              <w:rPr>
                <w:kern w:val="2"/>
                <w:lang w:eastAsia="zh-CN"/>
              </w:rPr>
            </w:pPr>
            <w:r>
              <w:rPr>
                <w:kern w:val="2"/>
                <w:lang w:eastAsia="zh-CN"/>
              </w:rPr>
              <w:t>The part of “</w:t>
            </w:r>
            <w:r w:rsidRPr="006C1155">
              <w:rPr>
                <w:bCs/>
                <w:i/>
                <w:color w:val="C00000"/>
              </w:rPr>
              <w:t>no earlier than a slot m</w:t>
            </w:r>
            <w:r>
              <w:rPr>
                <w:kern w:val="2"/>
                <w:lang w:eastAsia="zh-CN"/>
              </w:rPr>
              <w:t>” seems to address some companies’ concerns on the expected time point this RS is used, which seems reasonable to us. If ZTE’s concern is on the exact timeline, maybe we can put the exact value in bracket (or FFS).</w:t>
            </w:r>
          </w:p>
        </w:tc>
      </w:tr>
      <w:tr w:rsidR="00753954" w:rsidRPr="006E3D68" w14:paraId="34A66396" w14:textId="77777777" w:rsidTr="006D1199">
        <w:tc>
          <w:tcPr>
            <w:tcW w:w="2113" w:type="dxa"/>
            <w:tcBorders>
              <w:top w:val="single" w:sz="4" w:space="0" w:color="auto"/>
              <w:left w:val="single" w:sz="4" w:space="0" w:color="auto"/>
              <w:bottom w:val="single" w:sz="4" w:space="0" w:color="auto"/>
              <w:right w:val="single" w:sz="4" w:space="0" w:color="auto"/>
            </w:tcBorders>
          </w:tcPr>
          <w:p w14:paraId="7A1B3910" w14:textId="599AA8E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8FED57" w14:textId="6C2D3262" w:rsidR="00753954" w:rsidRPr="00753954" w:rsidRDefault="00753954" w:rsidP="00C073C1">
            <w:pPr>
              <w:spacing w:beforeLines="50" w:before="120"/>
              <w:rPr>
                <w:bCs/>
                <w:iCs/>
              </w:rPr>
            </w:pPr>
            <w:r w:rsidRPr="00753954">
              <w:rPr>
                <w:bCs/>
                <w:iCs/>
              </w:rPr>
              <w:t xml:space="preserve">UE </w:t>
            </w:r>
            <w:r>
              <w:rPr>
                <w:bCs/>
                <w:iCs/>
              </w:rPr>
              <w:t xml:space="preserve">can measure </w:t>
            </w:r>
            <w:r w:rsidRPr="00753954">
              <w:rPr>
                <w:bCs/>
                <w:iCs/>
              </w:rPr>
              <w:t>CSI-RS</w:t>
            </w:r>
            <w:r>
              <w:rPr>
                <w:bCs/>
                <w:iCs/>
              </w:rPr>
              <w:t xml:space="preserve"> on an inactive BWP in case of RRM measurements. So temporary RS could be treated in specification as CSI-RS for mobility. But perhaps no need to agree in the first meeting on this.  Therefore, we could start with the below baby step at this point. </w:t>
            </w:r>
          </w:p>
          <w:p w14:paraId="25541D0C" w14:textId="77777777" w:rsidR="00753954" w:rsidRDefault="00753954" w:rsidP="00C073C1">
            <w:pPr>
              <w:spacing w:beforeLines="50" w:before="120"/>
              <w:rPr>
                <w:bCs/>
                <w:i/>
              </w:rPr>
            </w:pPr>
          </w:p>
          <w:p w14:paraId="747F77B1" w14:textId="05A405DF" w:rsidR="00753954" w:rsidRDefault="00753954" w:rsidP="00C073C1">
            <w:pPr>
              <w:spacing w:beforeLines="50" w:before="120"/>
              <w:rPr>
                <w:bCs/>
                <w:i/>
              </w:rPr>
            </w:pPr>
            <w:r w:rsidRPr="001B752F">
              <w:rPr>
                <w:bCs/>
                <w:i/>
              </w:rPr>
              <w:t xml:space="preserve">UEs measure the triggered temporary RS during </w:t>
            </w:r>
            <w:proofErr w:type="spellStart"/>
            <w:r w:rsidRPr="001B752F">
              <w:rPr>
                <w:bCs/>
                <w:i/>
              </w:rPr>
              <w:t>Scell</w:t>
            </w:r>
            <w:proofErr w:type="spellEnd"/>
            <w:r w:rsidRPr="001B752F">
              <w:rPr>
                <w:bCs/>
                <w:i/>
              </w:rPr>
              <w:t xml:space="preserve"> activation procedure</w:t>
            </w:r>
          </w:p>
          <w:p w14:paraId="5993228E" w14:textId="180486D1" w:rsidR="00753954" w:rsidRPr="001B752F" w:rsidRDefault="00753954" w:rsidP="00753954">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 xml:space="preserve">FFS timeline of the </w:t>
            </w:r>
            <w:proofErr w:type="spellStart"/>
            <w:r w:rsidRPr="00753954">
              <w:rPr>
                <w:rFonts w:ascii="Times New Roman" w:hAnsi="Times New Roman"/>
                <w:i/>
                <w:color w:val="FF0000"/>
                <w:sz w:val="22"/>
                <w:szCs w:val="22"/>
                <w:u w:val="single"/>
                <w:lang w:eastAsia="zh-CN"/>
              </w:rPr>
              <w:t>Scell</w:t>
            </w:r>
            <w:proofErr w:type="spellEnd"/>
            <w:r w:rsidRPr="00753954">
              <w:rPr>
                <w:rFonts w:ascii="Times New Roman" w:hAnsi="Times New Roman"/>
                <w:i/>
                <w:color w:val="FF0000"/>
                <w:sz w:val="22"/>
                <w:szCs w:val="22"/>
                <w:u w:val="single"/>
                <w:lang w:eastAsia="zh-CN"/>
              </w:rPr>
              <w:t xml:space="preserve"> activation procedure</w:t>
            </w:r>
            <w:r w:rsidR="009B643F">
              <w:rPr>
                <w:rFonts w:ascii="Times New Roman" w:hAnsi="Times New Roman"/>
                <w:i/>
                <w:color w:val="FF0000"/>
                <w:sz w:val="22"/>
                <w:szCs w:val="22"/>
                <w:u w:val="single"/>
                <w:lang w:eastAsia="zh-CN"/>
              </w:rPr>
              <w:t xml:space="preserve"> and </w:t>
            </w:r>
            <w:r w:rsidR="009B643F" w:rsidRPr="001B752F">
              <w:rPr>
                <w:rFonts w:ascii="Times New Roman" w:hAnsi="Times New Roman"/>
                <w:i/>
                <w:color w:val="FF0000"/>
                <w:sz w:val="22"/>
                <w:szCs w:val="22"/>
                <w:u w:val="single"/>
                <w:lang w:eastAsia="zh-CN"/>
              </w:rPr>
              <w:t>triggered temporary RS</w:t>
            </w:r>
          </w:p>
          <w:p w14:paraId="0081F9FB" w14:textId="77777777" w:rsidR="00753954" w:rsidRDefault="00753954" w:rsidP="00C073C1">
            <w:pPr>
              <w:spacing w:beforeLines="50" w:before="120"/>
              <w:rPr>
                <w:bCs/>
                <w:i/>
              </w:rPr>
            </w:pPr>
          </w:p>
          <w:p w14:paraId="56602035" w14:textId="77777777" w:rsidR="00753954" w:rsidRDefault="00753954" w:rsidP="00C073C1">
            <w:pPr>
              <w:spacing w:beforeLines="50" w:before="120"/>
              <w:rPr>
                <w:kern w:val="2"/>
                <w:lang w:eastAsia="zh-CN"/>
              </w:rPr>
            </w:pPr>
          </w:p>
          <w:p w14:paraId="0169030B" w14:textId="49D110D4" w:rsidR="00753954" w:rsidRDefault="00753954" w:rsidP="00C073C1">
            <w:pPr>
              <w:spacing w:beforeLines="50" w:before="120"/>
              <w:rPr>
                <w:kern w:val="2"/>
                <w:lang w:eastAsia="zh-CN"/>
              </w:rPr>
            </w:pPr>
          </w:p>
        </w:tc>
      </w:tr>
      <w:tr w:rsidR="00863010" w:rsidRPr="006E3D68" w14:paraId="69D30C92" w14:textId="77777777" w:rsidTr="00A7101A">
        <w:tc>
          <w:tcPr>
            <w:tcW w:w="2113" w:type="dxa"/>
            <w:tcBorders>
              <w:top w:val="single" w:sz="4" w:space="0" w:color="auto"/>
              <w:left w:val="single" w:sz="4" w:space="0" w:color="auto"/>
              <w:bottom w:val="single" w:sz="4" w:space="0" w:color="auto"/>
              <w:right w:val="single" w:sz="4" w:space="0" w:color="auto"/>
            </w:tcBorders>
          </w:tcPr>
          <w:p w14:paraId="635CAC3A" w14:textId="77777777" w:rsidR="00863010" w:rsidRDefault="00863010" w:rsidP="00A7101A">
            <w:pPr>
              <w:spacing w:beforeLines="50" w:before="120"/>
              <w:rPr>
                <w:kern w:val="2"/>
                <w:lang w:eastAsia="zh-CN"/>
              </w:rPr>
            </w:pPr>
            <w:r>
              <w:rPr>
                <w:rFonts w:hint="eastAsia"/>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5481824" w14:textId="77777777" w:rsidR="00863010" w:rsidRDefault="00863010" w:rsidP="00A7101A">
            <w:pPr>
              <w:spacing w:beforeLines="50" w:before="120"/>
              <w:rPr>
                <w:kern w:val="2"/>
                <w:lang w:eastAsia="zh-CN"/>
              </w:rPr>
            </w:pPr>
            <w:r>
              <w:rPr>
                <w:kern w:val="2"/>
                <w:lang w:eastAsia="zh-CN"/>
              </w:rPr>
              <w:t xml:space="preserve">We are supportive to ZTE’s updated proposal. Exact timeline can be addressed later.  </w:t>
            </w:r>
          </w:p>
        </w:tc>
      </w:tr>
      <w:tr w:rsidR="00863010" w:rsidRPr="006E3D68" w14:paraId="2F90DC35" w14:textId="77777777" w:rsidTr="006D1199">
        <w:tc>
          <w:tcPr>
            <w:tcW w:w="2113" w:type="dxa"/>
            <w:tcBorders>
              <w:top w:val="single" w:sz="4" w:space="0" w:color="auto"/>
              <w:left w:val="single" w:sz="4" w:space="0" w:color="auto"/>
              <w:bottom w:val="single" w:sz="4" w:space="0" w:color="auto"/>
              <w:right w:val="single" w:sz="4" w:space="0" w:color="auto"/>
            </w:tcBorders>
          </w:tcPr>
          <w:p w14:paraId="757F70DB" w14:textId="45D475C3" w:rsidR="00863010" w:rsidRPr="00A7101A" w:rsidRDefault="00A7101A" w:rsidP="00C073C1">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C4B23A" w14:textId="2984C04C" w:rsidR="00863010" w:rsidRDefault="00A7101A" w:rsidP="00C073C1">
            <w:pPr>
              <w:spacing w:beforeLines="50" w:before="120"/>
              <w:rPr>
                <w:rFonts w:eastAsia="MS Mincho"/>
                <w:bCs/>
                <w:iCs/>
                <w:lang w:eastAsia="ja-JP"/>
              </w:rPr>
            </w:pPr>
            <w:r>
              <w:rPr>
                <w:rFonts w:eastAsia="MS Mincho"/>
                <w:bCs/>
                <w:iCs/>
                <w:lang w:eastAsia="ja-JP"/>
              </w:rPr>
              <w:t>The 2</w:t>
            </w:r>
            <w:r w:rsidRPr="00A7101A">
              <w:rPr>
                <w:rFonts w:eastAsia="MS Mincho"/>
                <w:bCs/>
                <w:iCs/>
                <w:vertAlign w:val="superscript"/>
                <w:lang w:eastAsia="ja-JP"/>
              </w:rPr>
              <w:t>nd</w:t>
            </w:r>
            <w:r>
              <w:rPr>
                <w:rFonts w:eastAsia="MS Mincho"/>
                <w:bCs/>
                <w:iCs/>
                <w:lang w:eastAsia="ja-JP"/>
              </w:rPr>
              <w:t xml:space="preserve"> bullet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rFonts w:eastAsia="MS Mincho"/>
                <w:bCs/>
                <w:iCs/>
                <w:lang w:eastAsia="ja-JP"/>
              </w:rPr>
              <w:t xml:space="preserve">” is quite </w:t>
            </w:r>
            <w:r>
              <w:rPr>
                <w:rFonts w:eastAsia="MS Mincho"/>
                <w:bCs/>
                <w:iCs/>
                <w:lang w:eastAsia="ja-JP"/>
              </w:rPr>
              <w:lastRenderedPageBreak/>
              <w:t xml:space="preserve">unclear. </w:t>
            </w:r>
            <w:r w:rsidR="00EB27B7">
              <w:rPr>
                <w:rFonts w:eastAsia="MS Mincho"/>
                <w:bCs/>
                <w:iCs/>
                <w:lang w:eastAsia="ja-JP"/>
              </w:rPr>
              <w:t>This seems assuming that the temporary RS is defined per BWP, but we have not discussed and not agreed such aspect on the temporary RS. In other words, this would not be the thing that we should agree on at the beginning.</w:t>
            </w:r>
          </w:p>
          <w:p w14:paraId="7F8B884A" w14:textId="77777777" w:rsidR="00EB27B7" w:rsidRDefault="00EB27B7" w:rsidP="00C073C1">
            <w:pPr>
              <w:spacing w:beforeLines="50" w:before="120"/>
              <w:rPr>
                <w:rFonts w:eastAsia="MS Mincho"/>
                <w:bCs/>
                <w:iCs/>
                <w:lang w:eastAsia="ja-JP"/>
              </w:rPr>
            </w:pPr>
          </w:p>
          <w:p w14:paraId="3519885B" w14:textId="2B68A5B8" w:rsidR="00EB27B7" w:rsidRPr="00EB27B7" w:rsidRDefault="00EB27B7" w:rsidP="00C073C1">
            <w:pPr>
              <w:spacing w:beforeLines="50" w:before="120"/>
              <w:rPr>
                <w:rFonts w:eastAsia="MS Mincho"/>
                <w:bCs/>
                <w:iCs/>
                <w:lang w:eastAsia="ja-JP"/>
              </w:rPr>
            </w:pPr>
            <w:r>
              <w:rPr>
                <w:rFonts w:eastAsia="MS Mincho" w:hint="eastAsia"/>
                <w:bCs/>
                <w:iCs/>
                <w:lang w:eastAsia="ja-JP"/>
              </w:rPr>
              <w:t>F</w:t>
            </w:r>
            <w:r>
              <w:rPr>
                <w:rFonts w:eastAsia="MS Mincho"/>
                <w:bCs/>
                <w:iCs/>
                <w:lang w:eastAsia="ja-JP"/>
              </w:rPr>
              <w:t>or the 1</w:t>
            </w:r>
            <w:r w:rsidRPr="00EB27B7">
              <w:rPr>
                <w:rFonts w:eastAsia="MS Mincho"/>
                <w:bCs/>
                <w:iCs/>
                <w:vertAlign w:val="superscript"/>
                <w:lang w:eastAsia="ja-JP"/>
              </w:rPr>
              <w:t>st</w:t>
            </w:r>
            <w:r>
              <w:rPr>
                <w:rFonts w:eastAsia="MS Mincho"/>
                <w:bCs/>
                <w:iCs/>
                <w:lang w:eastAsia="ja-JP"/>
              </w:rPr>
              <w:t xml:space="preserve"> bullet, </w:t>
            </w:r>
            <w:r w:rsidR="00C949AC">
              <w:rPr>
                <w:rFonts w:eastAsia="MS Mincho"/>
                <w:bCs/>
                <w:iCs/>
                <w:lang w:eastAsia="ja-JP"/>
              </w:rPr>
              <w:t>the important timeline is “no later than a certain timing”, which requires further discussion (and maybe coordination with RAN4). “no earlier than a certain timing” can be lower priority and determined later once the design is clearer.</w:t>
            </w:r>
          </w:p>
        </w:tc>
      </w:tr>
      <w:tr w:rsidR="00A7101A" w:rsidRPr="006E3D68" w14:paraId="7E6EF109" w14:textId="77777777" w:rsidTr="006D1199">
        <w:tc>
          <w:tcPr>
            <w:tcW w:w="2113" w:type="dxa"/>
            <w:tcBorders>
              <w:top w:val="single" w:sz="4" w:space="0" w:color="auto"/>
              <w:left w:val="single" w:sz="4" w:space="0" w:color="auto"/>
              <w:bottom w:val="single" w:sz="4" w:space="0" w:color="auto"/>
              <w:right w:val="single" w:sz="4" w:space="0" w:color="auto"/>
            </w:tcBorders>
          </w:tcPr>
          <w:p w14:paraId="6D69519E" w14:textId="77777777" w:rsidR="00A7101A" w:rsidRDefault="00A7101A" w:rsidP="00C073C1">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C6D0BE9" w14:textId="77777777" w:rsidR="00A7101A" w:rsidRPr="00753954" w:rsidRDefault="00A7101A" w:rsidP="00C073C1">
            <w:pPr>
              <w:spacing w:beforeLines="50" w:before="120"/>
              <w:rPr>
                <w:bCs/>
                <w:iCs/>
              </w:rPr>
            </w:pPr>
          </w:p>
        </w:tc>
      </w:tr>
      <w:tr w:rsidR="00A7101A" w:rsidRPr="006E3D68" w14:paraId="5B2DD7EE" w14:textId="77777777" w:rsidTr="006D1199">
        <w:tc>
          <w:tcPr>
            <w:tcW w:w="2113" w:type="dxa"/>
            <w:tcBorders>
              <w:top w:val="single" w:sz="4" w:space="0" w:color="auto"/>
              <w:left w:val="single" w:sz="4" w:space="0" w:color="auto"/>
              <w:bottom w:val="single" w:sz="4" w:space="0" w:color="auto"/>
              <w:right w:val="single" w:sz="4" w:space="0" w:color="auto"/>
            </w:tcBorders>
          </w:tcPr>
          <w:p w14:paraId="5CFADCE6" w14:textId="77777777" w:rsidR="00A7101A" w:rsidRDefault="00A7101A" w:rsidP="00C073C1">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F9408B" w14:textId="77777777" w:rsidR="00A7101A" w:rsidRPr="00753954" w:rsidRDefault="00A7101A" w:rsidP="00C073C1">
            <w:pPr>
              <w:spacing w:beforeLines="50" w:before="120"/>
              <w:rPr>
                <w:bCs/>
                <w:iCs/>
              </w:rPr>
            </w:pPr>
          </w:p>
        </w:tc>
      </w:tr>
    </w:tbl>
    <w:p w14:paraId="5D1D07EA" w14:textId="77777777" w:rsidR="00DB0242" w:rsidRPr="001439A3" w:rsidRDefault="00DB0242"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4"/>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 xml:space="preserve">Discussion on efficient activation/de-activation mechanism for </w:t>
      </w:r>
      <w:proofErr w:type="spellStart"/>
      <w:r w:rsidRPr="001C671D">
        <w:rPr>
          <w:lang w:eastAsia="zh-CN"/>
        </w:rPr>
        <w:t>Scells</w:t>
      </w:r>
      <w:proofErr w:type="spellEnd"/>
      <w:r w:rsidRPr="001C671D">
        <w:rPr>
          <w:lang w:eastAsia="zh-CN"/>
        </w:rPr>
        <w:tab/>
        <w:t>vivo</w:t>
      </w:r>
    </w:p>
    <w:p w14:paraId="7099C76F" w14:textId="77777777" w:rsidR="004113B2" w:rsidRPr="001C671D" w:rsidRDefault="00307007" w:rsidP="004113B2">
      <w:pPr>
        <w:pStyle w:val="References"/>
        <w:rPr>
          <w:lang w:eastAsia="zh-CN"/>
        </w:rPr>
      </w:pPr>
      <w:hyperlink r:id="rId11" w:history="1">
        <w:r w:rsidR="004113B2" w:rsidRPr="001C671D">
          <w:rPr>
            <w:rStyle w:val="Hyperlink"/>
            <w:lang w:eastAsia="zh-CN"/>
          </w:rPr>
          <w:t>R1-2005442</w:t>
        </w:r>
      </w:hyperlink>
      <w:r w:rsidR="004113B2" w:rsidRPr="001C671D">
        <w:rPr>
          <w:lang w:eastAsia="zh-CN"/>
        </w:rPr>
        <w:tab/>
        <w:t>Discussion on Support Efficient Activation De-</w:t>
      </w:r>
      <w:proofErr w:type="gramStart"/>
      <w:r w:rsidR="004113B2" w:rsidRPr="001C671D">
        <w:rPr>
          <w:lang w:eastAsia="zh-CN"/>
        </w:rPr>
        <w:t>activation</w:t>
      </w:r>
      <w:proofErr w:type="gramEnd"/>
      <w:r w:rsidR="004113B2" w:rsidRPr="001C671D">
        <w:rPr>
          <w:lang w:eastAsia="zh-CN"/>
        </w:rPr>
        <w:t xml:space="preserve">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307007" w:rsidP="004113B2">
      <w:pPr>
        <w:pStyle w:val="References"/>
        <w:rPr>
          <w:lang w:eastAsia="zh-CN"/>
        </w:rPr>
      </w:pPr>
      <w:hyperlink r:id="rId12" w:history="1">
        <w:r w:rsidR="004113B2" w:rsidRPr="001C671D">
          <w:rPr>
            <w:rStyle w:val="Hyperlink"/>
            <w:lang w:eastAsia="zh-CN"/>
          </w:rPr>
          <w:t>R1-2005629</w:t>
        </w:r>
      </w:hyperlink>
      <w:r w:rsidR="004113B2" w:rsidRPr="001C671D">
        <w:rPr>
          <w:lang w:eastAsia="zh-CN"/>
        </w:rPr>
        <w:tab/>
        <w:t xml:space="preserve">On supporting efficient 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t>MediaTek Inc.</w:t>
      </w:r>
    </w:p>
    <w:p w14:paraId="40F5CFB1" w14:textId="77777777" w:rsidR="004113B2" w:rsidRPr="001C671D" w:rsidRDefault="00307007" w:rsidP="004113B2">
      <w:pPr>
        <w:pStyle w:val="References"/>
        <w:rPr>
          <w:lang w:eastAsia="zh-CN"/>
        </w:rPr>
      </w:pPr>
      <w:hyperlink r:id="rId13" w:history="1">
        <w:r w:rsidR="004113B2" w:rsidRPr="001C671D">
          <w:rPr>
            <w:rStyle w:val="Hyperlink"/>
            <w:lang w:eastAsia="zh-CN"/>
          </w:rPr>
          <w:t>R1-2005698</w:t>
        </w:r>
      </w:hyperlink>
      <w:r w:rsidR="004113B2" w:rsidRPr="001C671D">
        <w:rPr>
          <w:lang w:eastAsia="zh-CN"/>
        </w:rPr>
        <w:tab/>
      </w:r>
      <w:proofErr w:type="spellStart"/>
      <w:r w:rsidR="004113B2" w:rsidRPr="001C671D">
        <w:rPr>
          <w:lang w:eastAsia="zh-CN"/>
        </w:rPr>
        <w:t>Disucssion</w:t>
      </w:r>
      <w:proofErr w:type="spellEnd"/>
      <w:r w:rsidR="004113B2" w:rsidRPr="001C671D">
        <w:rPr>
          <w:lang w:eastAsia="zh-CN"/>
        </w:rPr>
        <w:t xml:space="preserve"> on efficient activation/de-activation mechanism for </w:t>
      </w:r>
      <w:proofErr w:type="spellStart"/>
      <w:r w:rsidR="004113B2" w:rsidRPr="001C671D">
        <w:rPr>
          <w:lang w:eastAsia="zh-CN"/>
        </w:rPr>
        <w:t>Scell</w:t>
      </w:r>
      <w:proofErr w:type="spellEnd"/>
      <w:r w:rsidR="004113B2" w:rsidRPr="001C671D">
        <w:rPr>
          <w:lang w:eastAsia="zh-CN"/>
        </w:rPr>
        <w:t xml:space="preserve"> in NR CA</w:t>
      </w:r>
      <w:r w:rsidR="004113B2" w:rsidRPr="001C671D">
        <w:rPr>
          <w:lang w:eastAsia="zh-CN"/>
        </w:rPr>
        <w:tab/>
        <w:t>CATT</w:t>
      </w:r>
    </w:p>
    <w:p w14:paraId="312D922B" w14:textId="77777777" w:rsidR="004113B2" w:rsidRPr="001C671D" w:rsidRDefault="00307007" w:rsidP="004113B2">
      <w:pPr>
        <w:pStyle w:val="References"/>
        <w:rPr>
          <w:lang w:eastAsia="zh-CN"/>
        </w:rPr>
      </w:pPr>
      <w:hyperlink r:id="rId14" w:history="1">
        <w:r w:rsidR="004113B2" w:rsidRPr="001C671D">
          <w:rPr>
            <w:rStyle w:val="Hyperlink"/>
            <w:lang w:eastAsia="zh-CN"/>
          </w:rPr>
          <w:t>R1-2005908</w:t>
        </w:r>
      </w:hyperlink>
      <w:r w:rsidR="004113B2" w:rsidRPr="001C671D">
        <w:rPr>
          <w:lang w:eastAsia="zh-CN"/>
        </w:rPr>
        <w:tab/>
        <w:t xml:space="preserve">On low latency </w:t>
      </w:r>
      <w:proofErr w:type="spellStart"/>
      <w:r w:rsidR="004113B2" w:rsidRPr="001C671D">
        <w:rPr>
          <w:lang w:eastAsia="zh-CN"/>
        </w:rPr>
        <w:t>Scell</w:t>
      </w:r>
      <w:proofErr w:type="spellEnd"/>
      <w:r w:rsidR="004113B2" w:rsidRPr="001C671D">
        <w:rPr>
          <w:lang w:eastAsia="zh-CN"/>
        </w:rPr>
        <w:t xml:space="preserve"> activation</w:t>
      </w:r>
      <w:r w:rsidR="004113B2" w:rsidRPr="001C671D">
        <w:rPr>
          <w:lang w:eastAsia="zh-CN"/>
        </w:rPr>
        <w:tab/>
        <w:t>Nokia, Nokia Shanghai Bell</w:t>
      </w:r>
    </w:p>
    <w:p w14:paraId="3C4D3F6F" w14:textId="77777777" w:rsidR="004113B2" w:rsidRPr="001C671D" w:rsidRDefault="00307007" w:rsidP="004113B2">
      <w:pPr>
        <w:pStyle w:val="References"/>
        <w:rPr>
          <w:lang w:eastAsia="zh-CN"/>
        </w:rPr>
      </w:pPr>
      <w:hyperlink r:id="rId15" w:history="1">
        <w:r w:rsidR="004113B2" w:rsidRPr="001C671D">
          <w:rPr>
            <w:rStyle w:val="Hyperlink"/>
            <w:lang w:eastAsia="zh-CN"/>
          </w:rPr>
          <w:t>R1-2006065</w:t>
        </w:r>
      </w:hyperlink>
      <w:r w:rsidR="004113B2" w:rsidRPr="001C671D">
        <w:rPr>
          <w:lang w:eastAsia="zh-CN"/>
        </w:rPr>
        <w:tab/>
        <w:t xml:space="preserve">Efficient activation/de-activation for </w:t>
      </w:r>
      <w:proofErr w:type="spellStart"/>
      <w:r w:rsidR="004113B2" w:rsidRPr="001C671D">
        <w:rPr>
          <w:lang w:eastAsia="zh-CN"/>
        </w:rPr>
        <w:t>Scell</w:t>
      </w:r>
      <w:proofErr w:type="spellEnd"/>
      <w:r w:rsidR="004113B2" w:rsidRPr="001C671D">
        <w:rPr>
          <w:lang w:eastAsia="zh-CN"/>
        </w:rPr>
        <w:tab/>
        <w:t>OPPO</w:t>
      </w:r>
    </w:p>
    <w:p w14:paraId="7A87478F" w14:textId="7B04E14A" w:rsidR="004113B2" w:rsidRPr="001C671D" w:rsidRDefault="00307007" w:rsidP="004113B2">
      <w:pPr>
        <w:pStyle w:val="References"/>
        <w:rPr>
          <w:lang w:eastAsia="zh-CN"/>
        </w:rPr>
      </w:pPr>
      <w:hyperlink r:id="rId16" w:history="1">
        <w:r w:rsidR="004113B2" w:rsidRPr="001C671D">
          <w:rPr>
            <w:rStyle w:val="Hyperlink"/>
            <w:lang w:eastAsia="zh-CN"/>
          </w:rPr>
          <w:t>R1-2006178</w:t>
        </w:r>
      </w:hyperlink>
      <w:r w:rsidR="004113B2" w:rsidRPr="001C671D">
        <w:rPr>
          <w:lang w:eastAsia="zh-CN"/>
        </w:rPr>
        <w:tab/>
        <w:t xml:space="preserve">On efficient activation/de-activation mechanism for </w:t>
      </w:r>
      <w:proofErr w:type="spellStart"/>
      <w:r w:rsidR="004113B2" w:rsidRPr="001C671D">
        <w:rPr>
          <w:lang w:eastAsia="zh-CN"/>
        </w:rPr>
        <w:t>Scells</w:t>
      </w:r>
      <w:proofErr w:type="spellEnd"/>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307007" w:rsidP="004113B2">
      <w:pPr>
        <w:pStyle w:val="References"/>
        <w:rPr>
          <w:lang w:eastAsia="zh-CN"/>
        </w:rPr>
      </w:pPr>
      <w:hyperlink r:id="rId17" w:history="1">
        <w:r w:rsidR="004113B2" w:rsidRPr="001C671D">
          <w:rPr>
            <w:rStyle w:val="Hyperlink"/>
            <w:lang w:eastAsia="zh-CN"/>
          </w:rPr>
          <w:t>R1-2006283</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proofErr w:type="spellStart"/>
      <w:r w:rsidR="004113B2" w:rsidRPr="001C671D">
        <w:rPr>
          <w:lang w:eastAsia="zh-CN"/>
        </w:rPr>
        <w:t>Spreadtrum</w:t>
      </w:r>
      <w:proofErr w:type="spellEnd"/>
      <w:r w:rsidR="004113B2" w:rsidRPr="001C671D">
        <w:rPr>
          <w:lang w:eastAsia="zh-CN"/>
        </w:rPr>
        <w:t xml:space="preserve"> Communications</w:t>
      </w:r>
    </w:p>
    <w:p w14:paraId="1D11FB5E" w14:textId="77777777" w:rsidR="004113B2" w:rsidRPr="001C671D" w:rsidRDefault="00307007" w:rsidP="004113B2">
      <w:pPr>
        <w:pStyle w:val="References"/>
        <w:rPr>
          <w:lang w:eastAsia="zh-CN"/>
        </w:rPr>
      </w:pPr>
      <w:hyperlink r:id="rId18" w:history="1">
        <w:r w:rsidR="004113B2" w:rsidRPr="001C671D">
          <w:rPr>
            <w:rStyle w:val="Hyperlink"/>
            <w:lang w:eastAsia="zh-CN"/>
          </w:rPr>
          <w:t>R1-2006511</w:t>
        </w:r>
      </w:hyperlink>
      <w:r w:rsidR="004113B2" w:rsidRPr="001C671D">
        <w:rPr>
          <w:lang w:eastAsia="zh-CN"/>
        </w:rPr>
        <w:tab/>
        <w:t xml:space="preserve">Views on Rel-17 DSS </w:t>
      </w:r>
      <w:proofErr w:type="spellStart"/>
      <w:r w:rsidR="004113B2" w:rsidRPr="001C671D">
        <w:rPr>
          <w:lang w:eastAsia="zh-CN"/>
        </w:rPr>
        <w:t>SCells</w:t>
      </w:r>
      <w:proofErr w:type="spellEnd"/>
      <w:r w:rsidR="004113B2" w:rsidRPr="001C671D">
        <w:rPr>
          <w:lang w:eastAsia="zh-CN"/>
        </w:rPr>
        <w:t xml:space="preserve"> efficient activation/de-activation</w:t>
      </w:r>
      <w:r w:rsidR="004113B2" w:rsidRPr="001C671D">
        <w:rPr>
          <w:lang w:eastAsia="zh-CN"/>
        </w:rPr>
        <w:tab/>
        <w:t>Apple</w:t>
      </w:r>
    </w:p>
    <w:p w14:paraId="55E5176B" w14:textId="77777777" w:rsidR="004113B2" w:rsidRPr="001C671D" w:rsidRDefault="00307007" w:rsidP="004113B2">
      <w:pPr>
        <w:pStyle w:val="References"/>
        <w:rPr>
          <w:lang w:eastAsia="zh-CN"/>
        </w:rPr>
      </w:pPr>
      <w:hyperlink r:id="rId19" w:history="1">
        <w:r w:rsidR="004113B2" w:rsidRPr="001C671D">
          <w:rPr>
            <w:rStyle w:val="Hyperlink"/>
            <w:lang w:eastAsia="zh-CN"/>
          </w:rPr>
          <w:t>R1-2006673</w:t>
        </w:r>
      </w:hyperlink>
      <w:r w:rsidR="004113B2" w:rsidRPr="001C671D">
        <w:rPr>
          <w:lang w:eastAsia="zh-CN"/>
        </w:rPr>
        <w:tab/>
        <w:t xml:space="preserve">Reduced Latency </w:t>
      </w:r>
      <w:proofErr w:type="spellStart"/>
      <w:r w:rsidR="004113B2" w:rsidRPr="001C671D">
        <w:rPr>
          <w:lang w:eastAsia="zh-CN"/>
        </w:rPr>
        <w:t>SCell</w:t>
      </w:r>
      <w:proofErr w:type="spellEnd"/>
      <w:r w:rsidR="004113B2" w:rsidRPr="001C671D">
        <w:rPr>
          <w:lang w:eastAsia="zh-CN"/>
        </w:rPr>
        <w:t xml:space="preserve"> Activation</w:t>
      </w:r>
      <w:r w:rsidR="004113B2" w:rsidRPr="001C671D">
        <w:rPr>
          <w:lang w:eastAsia="zh-CN"/>
        </w:rPr>
        <w:tab/>
        <w:t>Ericsson</w:t>
      </w:r>
    </w:p>
    <w:p w14:paraId="50C04EA5" w14:textId="77777777" w:rsidR="004113B2" w:rsidRPr="001C671D" w:rsidRDefault="00307007" w:rsidP="004113B2">
      <w:pPr>
        <w:pStyle w:val="References"/>
        <w:rPr>
          <w:lang w:eastAsia="zh-CN"/>
        </w:rPr>
      </w:pPr>
      <w:hyperlink r:id="rId20" w:history="1">
        <w:r w:rsidR="004113B2" w:rsidRPr="001C671D">
          <w:rPr>
            <w:rStyle w:val="Hyperlink"/>
            <w:lang w:eastAsia="zh-CN"/>
          </w:rPr>
          <w:t>R1-2006751</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ab/>
        <w:t>NTT DOCOMO, INC.</w:t>
      </w:r>
    </w:p>
    <w:p w14:paraId="7C95E38F" w14:textId="77777777" w:rsidR="004113B2" w:rsidRPr="001C671D" w:rsidRDefault="00307007" w:rsidP="004113B2">
      <w:pPr>
        <w:pStyle w:val="References"/>
        <w:rPr>
          <w:lang w:eastAsia="zh-CN"/>
        </w:rPr>
      </w:pPr>
      <w:hyperlink r:id="rId21" w:history="1">
        <w:r w:rsidR="004113B2" w:rsidRPr="001C671D">
          <w:rPr>
            <w:rStyle w:val="Hyperlink"/>
            <w:lang w:eastAsia="zh-CN"/>
          </w:rPr>
          <w:t>R1-2006754</w:t>
        </w:r>
      </w:hyperlink>
      <w:r w:rsidR="004113B2" w:rsidRPr="001C671D">
        <w:rPr>
          <w:lang w:eastAsia="zh-CN"/>
        </w:rPr>
        <w:tab/>
        <w:t xml:space="preserve">Efficient activation/deactivation of </w:t>
      </w:r>
      <w:proofErr w:type="spellStart"/>
      <w:r w:rsidR="004113B2" w:rsidRPr="001C671D">
        <w:rPr>
          <w:lang w:eastAsia="zh-CN"/>
        </w:rPr>
        <w:t>SCell</w:t>
      </w:r>
      <w:proofErr w:type="spellEnd"/>
      <w:r w:rsidR="004113B2" w:rsidRPr="001C671D">
        <w:rPr>
          <w:lang w:eastAsia="zh-CN"/>
        </w:rPr>
        <w:tab/>
        <w:t>ASUSTEK COMPUTER (SHANGHAI)</w:t>
      </w:r>
    </w:p>
    <w:p w14:paraId="1D47DA11" w14:textId="77777777" w:rsidR="004113B2" w:rsidRPr="001C671D" w:rsidRDefault="00307007" w:rsidP="004113B2">
      <w:pPr>
        <w:pStyle w:val="References"/>
        <w:rPr>
          <w:lang w:eastAsia="zh-CN"/>
        </w:rPr>
      </w:pPr>
      <w:hyperlink r:id="rId22" w:history="1">
        <w:r w:rsidR="004113B2" w:rsidRPr="001C671D">
          <w:rPr>
            <w:rStyle w:val="Hyperlink"/>
            <w:lang w:eastAsia="zh-CN"/>
          </w:rPr>
          <w:t>R1-2006835</w:t>
        </w:r>
      </w:hyperlink>
      <w:r w:rsidR="004113B2" w:rsidRPr="001C671D">
        <w:rPr>
          <w:lang w:eastAsia="zh-CN"/>
        </w:rPr>
        <w:tab/>
        <w:t xml:space="preserve">Views on efficient activation/de-activation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t>Qualcomm Incorporated</w:t>
      </w:r>
    </w:p>
    <w:p w14:paraId="68856E0E" w14:textId="778EAFC0" w:rsidR="004113B2" w:rsidRPr="001C671D" w:rsidRDefault="00307007" w:rsidP="004113B2">
      <w:pPr>
        <w:pStyle w:val="References"/>
        <w:rPr>
          <w:lang w:eastAsia="zh-CN"/>
        </w:rPr>
      </w:pPr>
      <w:hyperlink r:id="rId23" w:history="1">
        <w:r w:rsidR="004113B2" w:rsidRPr="001C671D">
          <w:rPr>
            <w:rStyle w:val="Hyperlink"/>
            <w:lang w:eastAsia="zh-CN"/>
          </w:rPr>
          <w:t>R1-2006927</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ab/>
        <w:t xml:space="preserve">Huawei, </w:t>
      </w:r>
      <w:proofErr w:type="spellStart"/>
      <w:r w:rsidR="004113B2" w:rsidRPr="001C671D">
        <w:rPr>
          <w:lang w:eastAsia="zh-CN"/>
        </w:rPr>
        <w:t>HiSilicon</w:t>
      </w:r>
      <w:proofErr w:type="spellEnd"/>
    </w:p>
    <w:p w14:paraId="37F95176" w14:textId="293791DE" w:rsidR="009874BB" w:rsidRDefault="00307007" w:rsidP="004113B2">
      <w:pPr>
        <w:pStyle w:val="References"/>
        <w:rPr>
          <w:lang w:eastAsia="zh-CN"/>
        </w:rPr>
      </w:pPr>
      <w:hyperlink r:id="rId24"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r>
      <w:proofErr w:type="spellStart"/>
      <w:r w:rsidR="009874BB" w:rsidRPr="001C671D">
        <w:rPr>
          <w:lang w:eastAsia="zh-CN"/>
        </w:rPr>
        <w:t>Futurewei</w:t>
      </w:r>
      <w:proofErr w:type="spellEnd"/>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5" w:history="1">
        <w:r w:rsidR="00066427" w:rsidRPr="00161F89">
          <w:rPr>
            <w:rStyle w:val="Hyperlink"/>
            <w:lang w:eastAsia="zh-CN"/>
          </w:rPr>
          <w:t>https://www.3gpp.org/ftp/tsg_ran/WG1_RL1/TSGR1_102-e/Inbox/drafts/8.13.3/R1-20xxxxx%20Summary%20of%20discussions%20on%20Rel-17%20MR-DC%20V011_Moderator.docx</w:t>
        </w:r>
      </w:hyperlink>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7C64EEC3" w14:textId="77777777" w:rsidR="00066427" w:rsidRPr="001C671D" w:rsidRDefault="00066427" w:rsidP="00066427">
      <w:pPr>
        <w:pStyle w:val="References"/>
        <w:numPr>
          <w:ilvl w:val="0"/>
          <w:numId w:val="0"/>
        </w:numPr>
        <w:rPr>
          <w:lang w:eastAsia="zh-CN"/>
        </w:rPr>
      </w:pPr>
    </w:p>
    <w:p w14:paraId="3CF5225C" w14:textId="77777777" w:rsidR="001439A3" w:rsidRDefault="001439A3" w:rsidP="00155FB3">
      <w:pPr>
        <w:pStyle w:val="Heading1"/>
        <w:numPr>
          <w:ilvl w:val="0"/>
          <w:numId w:val="0"/>
        </w:numPr>
        <w:ind w:left="432" w:hanging="432"/>
        <w:sectPr w:rsidR="001439A3" w:rsidSect="00DA1C31">
          <w:headerReference w:type="even" r:id="rId26"/>
          <w:headerReference w:type="default" r:id="rId27"/>
          <w:footerReference w:type="even" r:id="rId28"/>
          <w:footerReference w:type="default" r:id="rId29"/>
          <w:headerReference w:type="first" r:id="rId30"/>
          <w:footerReference w:type="first" r:id="rId31"/>
          <w:pgSz w:w="11909" w:h="16834" w:code="9"/>
          <w:pgMar w:top="1440" w:right="1152" w:bottom="1440" w:left="1440" w:header="720" w:footer="720" w:gutter="0"/>
          <w:cols w:space="720"/>
          <w:noEndnote/>
        </w:sectPr>
      </w:pPr>
    </w:p>
    <w:p w14:paraId="71C544FC" w14:textId="2882CCBC" w:rsidR="008F477A" w:rsidRDefault="00155FB3" w:rsidP="00155FB3">
      <w:pPr>
        <w:pStyle w:val="Heading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activation</w:t>
      </w:r>
      <w:proofErr w:type="spellEnd"/>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proofErr w:type="spellStart"/>
            <w:r w:rsidRPr="001C671D">
              <w:rPr>
                <w:lang w:eastAsia="zh-CN"/>
              </w:rPr>
              <w:t>Futurewei</w:t>
            </w:r>
            <w:proofErr w:type="spellEnd"/>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 xml:space="preserve">Low (can be discussed after determining </w:t>
            </w:r>
            <w:r w:rsidRPr="001C671D">
              <w:rPr>
                <w:rFonts w:eastAsia="MS Mincho"/>
                <w:lang w:eastAsia="ja-JP"/>
              </w:rPr>
              <w:lastRenderedPageBreak/>
              <w:t>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lastRenderedPageBreak/>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 xml:space="preserve">Huawei, </w:t>
            </w:r>
            <w:proofErr w:type="spellStart"/>
            <w:r w:rsidRPr="001C671D">
              <w:rPr>
                <w:rFonts w:cs="Arial"/>
                <w:lang w:eastAsia="zh-CN"/>
              </w:rPr>
              <w:t>HiSilicon</w:t>
            </w:r>
            <w:proofErr w:type="spellEnd"/>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should RAN1 consider at least the cases of FR1 unknown cell and FR2 unknown cell, if RAN1 decides to design temporary RS to assist fast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can UE measure the triggered RS on the BWP indicated by “</w:t>
      </w:r>
      <w:proofErr w:type="spellStart"/>
      <w:r w:rsidRPr="001C671D">
        <w:rPr>
          <w:rFonts w:ascii="Times New Roman" w:hAnsi="Times New Roman"/>
          <w:sz w:val="22"/>
          <w:szCs w:val="22"/>
        </w:rPr>
        <w:t>firstActiveDownlinkBWP</w:t>
      </w:r>
      <w:proofErr w:type="spellEnd"/>
      <w:r w:rsidRPr="001C671D">
        <w:rPr>
          <w:rFonts w:ascii="Times New Roman" w:hAnsi="Times New Roman"/>
          <w:sz w:val="22"/>
          <w:szCs w:val="22"/>
        </w:rPr>
        <w:t xml:space="preserve">-Id” although the BWP is inactive during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in this WI RAN1 to identify and resolve any issue related to simultaneous operation of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in this WI RAN1 to consider extending the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 xml:space="preserve">Whether RAN1 should not work on an enhancement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activation/de-activation for NR-CA with putting aside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whether is it unnecessary or not to re-open the discussions for the features that were not supported in Rel.16, unless other factors (e.g., SCG suspension) are to be </w:t>
      </w:r>
      <w:proofErr w:type="gramStart"/>
      <w:r w:rsidRPr="001C671D">
        <w:rPr>
          <w:rFonts w:ascii="Times New Roman" w:hAnsi="Times New Roman"/>
          <w:sz w:val="22"/>
          <w:szCs w:val="22"/>
        </w:rPr>
        <w:t>taken into account</w:t>
      </w:r>
      <w:proofErr w:type="gramEnd"/>
      <w:r w:rsidRPr="001C671D">
        <w:rPr>
          <w:rFonts w:ascii="Times New Roman" w:hAnsi="Times New Roman"/>
          <w:sz w:val="22"/>
          <w:szCs w:val="22"/>
        </w:rPr>
        <w:t xml:space="preserve">?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RAN1 need to further study scenarios, if any, in which </w:t>
      </w:r>
      <w:proofErr w:type="spellStart"/>
      <w:r w:rsidRPr="001C671D">
        <w:rPr>
          <w:rFonts w:ascii="Times New Roman" w:hAnsi="Times New Roman"/>
          <w:sz w:val="22"/>
          <w:szCs w:val="22"/>
        </w:rPr>
        <w:t>gNB</w:t>
      </w:r>
      <w:proofErr w:type="spellEnd"/>
      <w:r w:rsidRPr="001C671D">
        <w:rPr>
          <w:rFonts w:ascii="Times New Roman" w:hAnsi="Times New Roman"/>
          <w:sz w:val="22"/>
          <w:szCs w:val="22"/>
        </w:rPr>
        <w:t xml:space="preserve"> knowledge of TCI-state or SSB index for a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lastRenderedPageBreak/>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proofErr w:type="spellStart"/>
            <w:r w:rsidRPr="001C671D">
              <w:rPr>
                <w:lang w:eastAsia="zh-CN"/>
              </w:rPr>
              <w:t>Futurewei</w:t>
            </w:r>
            <w:proofErr w:type="spellEnd"/>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 xml:space="preserve">Huawei, </w:t>
            </w:r>
            <w:proofErr w:type="spellStart"/>
            <w:r w:rsidRPr="001C671D">
              <w:rPr>
                <w:rFonts w:cs="Arial"/>
                <w:lang w:eastAsia="zh-CN"/>
              </w:rPr>
              <w:t>HiSilicon</w:t>
            </w:r>
            <w:proofErr w:type="spellEnd"/>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Issue-2: The functionality of temporary RS during the </w:t>
      </w:r>
      <w:proofErr w:type="spellStart"/>
      <w:r w:rsidRPr="001C671D">
        <w:rPr>
          <w:lang w:eastAsia="ja-JP"/>
        </w:rPr>
        <w:t>SCell</w:t>
      </w:r>
      <w:proofErr w:type="spellEnd"/>
      <w:r w:rsidRPr="001C671D">
        <w:rPr>
          <w:lang w:eastAsia="ja-JP"/>
        </w:rPr>
        <w:t xml:space="preserve">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G2: </w:t>
      </w:r>
      <w:proofErr w:type="gramStart"/>
      <w:r w:rsidRPr="001C671D">
        <w:rPr>
          <w:lang w:eastAsia="ja-JP"/>
        </w:rPr>
        <w:t>Whether or not</w:t>
      </w:r>
      <w:proofErr w:type="gramEnd"/>
      <w:r w:rsidRPr="001C671D">
        <w:rPr>
          <w:lang w:eastAsia="ja-JP"/>
        </w:rPr>
        <w:t xml:space="preserve"> can UE measure the triggered RS on the BWP indicated by “</w:t>
      </w:r>
      <w:proofErr w:type="spellStart"/>
      <w:r w:rsidRPr="001C671D">
        <w:rPr>
          <w:lang w:eastAsia="ja-JP"/>
        </w:rPr>
        <w:t>firstActiveDownlinkBWP</w:t>
      </w:r>
      <w:proofErr w:type="spellEnd"/>
      <w:r w:rsidRPr="001C671D">
        <w:rPr>
          <w:lang w:eastAsia="ja-JP"/>
        </w:rPr>
        <w:t xml:space="preserve">-Id” although the BWP is inactive during </w:t>
      </w:r>
      <w:proofErr w:type="spellStart"/>
      <w:r w:rsidRPr="001C671D">
        <w:rPr>
          <w:lang w:eastAsia="ja-JP"/>
        </w:rPr>
        <w:t>Scell</w:t>
      </w:r>
      <w:proofErr w:type="spellEnd"/>
      <w:r w:rsidRPr="001C671D">
        <w:rPr>
          <w:lang w:eastAsia="ja-JP"/>
        </w:rPr>
        <w:t xml:space="preserve">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Issue-1: Triggering command for </w:t>
      </w:r>
      <w:proofErr w:type="spellStart"/>
      <w:r w:rsidRPr="001C671D">
        <w:rPr>
          <w:lang w:eastAsia="ja-JP"/>
        </w:rPr>
        <w:t>SCell</w:t>
      </w:r>
      <w:proofErr w:type="spellEnd"/>
      <w:r w:rsidRPr="001C671D">
        <w:rPr>
          <w:lang w:eastAsia="ja-JP"/>
        </w:rPr>
        <w:t xml:space="preserve">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Issue-5: </w:t>
      </w:r>
      <w:proofErr w:type="spellStart"/>
      <w:r w:rsidRPr="001C671D">
        <w:rPr>
          <w:lang w:eastAsia="ja-JP"/>
        </w:rPr>
        <w:t>T</w:t>
      </w:r>
      <w:r w:rsidRPr="001C671D">
        <w:rPr>
          <w:vertAlign w:val="subscript"/>
          <w:lang w:eastAsia="ja-JP"/>
        </w:rPr>
        <w:t>activation</w:t>
      </w:r>
      <w:proofErr w:type="spellEnd"/>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G1: </w:t>
      </w:r>
      <w:proofErr w:type="gramStart"/>
      <w:r w:rsidRPr="001C671D">
        <w:rPr>
          <w:lang w:eastAsia="ja-JP"/>
        </w:rPr>
        <w:t>Whether or not</w:t>
      </w:r>
      <w:proofErr w:type="gramEnd"/>
      <w:r w:rsidRPr="001C671D">
        <w:rPr>
          <w:lang w:eastAsia="ja-JP"/>
        </w:rPr>
        <w:t xml:space="preserve"> should RAN1 consider at least the cases of FR1 unknown cell and FR2 unknown cell, if RAN1 decides to design temporary RS to assist fast </w:t>
      </w:r>
      <w:proofErr w:type="spellStart"/>
      <w:r w:rsidRPr="001C671D">
        <w:rPr>
          <w:lang w:eastAsia="ja-JP"/>
        </w:rPr>
        <w:t>SCell</w:t>
      </w:r>
      <w:proofErr w:type="spellEnd"/>
      <w:r w:rsidRPr="001C671D">
        <w:rPr>
          <w:lang w:eastAsia="ja-JP"/>
        </w:rPr>
        <w:t xml:space="preserve">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w:t>
      </w:r>
      <w:proofErr w:type="spellStart"/>
      <w:r w:rsidRPr="001C671D">
        <w:rPr>
          <w:lang w:eastAsia="ja-JP"/>
        </w:rPr>
        <w:t>SCell</w:t>
      </w:r>
      <w:proofErr w:type="spellEnd"/>
      <w:r w:rsidRPr="001C671D">
        <w:rPr>
          <w:lang w:eastAsia="ja-JP"/>
        </w:rPr>
        <w:t xml:space="preserve"> activation should be clarified or not [4], i.e. after which time points of time point#1, #2 and #3 in the Figure 1 of [4] is the to-be-activated </w:t>
      </w:r>
      <w:proofErr w:type="spellStart"/>
      <w:r w:rsidRPr="001C671D">
        <w:rPr>
          <w:lang w:eastAsia="ja-JP"/>
        </w:rPr>
        <w:t>SCell</w:t>
      </w:r>
      <w:proofErr w:type="spellEnd"/>
      <w:r w:rsidRPr="001C671D">
        <w:rPr>
          <w:lang w:eastAsia="ja-JP"/>
        </w:rPr>
        <w:t xml:space="preserve">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t>
      </w:r>
      <w:proofErr w:type="gramStart"/>
      <w:r w:rsidRPr="001C671D">
        <w:rPr>
          <w:lang w:eastAsia="ja-JP"/>
        </w:rPr>
        <w:t>Whether or not</w:t>
      </w:r>
      <w:proofErr w:type="gramEnd"/>
      <w:r w:rsidRPr="001C671D">
        <w:rPr>
          <w:lang w:eastAsia="ja-JP"/>
        </w:rPr>
        <w:t xml:space="preserve">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t>
      </w:r>
      <w:proofErr w:type="gramStart"/>
      <w:r w:rsidRPr="001C671D">
        <w:rPr>
          <w:lang w:eastAsia="ja-JP"/>
        </w:rPr>
        <w:t>Whether or not</w:t>
      </w:r>
      <w:proofErr w:type="gramEnd"/>
      <w:r w:rsidRPr="001C671D">
        <w:rPr>
          <w:lang w:eastAsia="ja-JP"/>
        </w:rPr>
        <w:t xml:space="preserve"> in this WI RAN1 to identify and resolve any issue related to simultaneous operation of </w:t>
      </w:r>
      <w:proofErr w:type="spellStart"/>
      <w:r w:rsidRPr="001C671D">
        <w:rPr>
          <w:lang w:eastAsia="ja-JP"/>
        </w:rPr>
        <w:t>SCell</w:t>
      </w:r>
      <w:proofErr w:type="spellEnd"/>
      <w:r w:rsidRPr="001C671D">
        <w:rPr>
          <w:lang w:eastAsia="ja-JP"/>
        </w:rPr>
        <w:t xml:space="preserve">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t>
      </w:r>
      <w:proofErr w:type="gramStart"/>
      <w:r w:rsidRPr="001C671D">
        <w:rPr>
          <w:lang w:eastAsia="ja-JP"/>
        </w:rPr>
        <w:t>Whether or not</w:t>
      </w:r>
      <w:proofErr w:type="gramEnd"/>
      <w:r w:rsidRPr="001C671D">
        <w:rPr>
          <w:lang w:eastAsia="ja-JP"/>
        </w:rPr>
        <w:t xml:space="preserve"> in this WI RAN1 to consider extending the </w:t>
      </w:r>
      <w:proofErr w:type="spellStart"/>
      <w:r w:rsidRPr="001C671D">
        <w:rPr>
          <w:lang w:eastAsia="ja-JP"/>
        </w:rPr>
        <w:t>SCell</w:t>
      </w:r>
      <w:proofErr w:type="spellEnd"/>
      <w:r w:rsidRPr="001C671D">
        <w:rPr>
          <w:lang w:eastAsia="ja-JP"/>
        </w:rPr>
        <w:t xml:space="preserve">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w:t>
      </w:r>
      <w:proofErr w:type="spellStart"/>
      <w:r w:rsidRPr="001C671D">
        <w:rPr>
          <w:lang w:eastAsia="ja-JP"/>
        </w:rPr>
        <w:t>SCell</w:t>
      </w:r>
      <w:proofErr w:type="spellEnd"/>
      <w:r w:rsidRPr="001C671D">
        <w:rPr>
          <w:lang w:eastAsia="ja-JP"/>
        </w:rPr>
        <w:t xml:space="preserve"> activation/de-activation for NR-CA with putting aside </w:t>
      </w:r>
      <w:proofErr w:type="spellStart"/>
      <w:r w:rsidRPr="001C671D">
        <w:rPr>
          <w:lang w:eastAsia="ja-JP"/>
        </w:rPr>
        <w:t>SCell</w:t>
      </w:r>
      <w:proofErr w:type="spellEnd"/>
      <w:r w:rsidRPr="001C671D">
        <w:rPr>
          <w:lang w:eastAsia="ja-JP"/>
        </w:rPr>
        <w:t xml:space="preserve">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w:t>
      </w:r>
      <w:proofErr w:type="spellStart"/>
      <w:r w:rsidRPr="001C671D">
        <w:rPr>
          <w:lang w:eastAsia="ja-JP"/>
        </w:rPr>
        <w:t>SCell</w:t>
      </w:r>
      <w:proofErr w:type="spellEnd"/>
      <w:r w:rsidRPr="001C671D">
        <w:rPr>
          <w:lang w:eastAsia="ja-JP"/>
        </w:rPr>
        <w:t xml:space="preserve"> dormancy, whether is it unnecessary or not to re-open the discussions for the features that were not supported in Rel.16, unless other factors (e.g., SCG suspension) are to be </w:t>
      </w:r>
      <w:proofErr w:type="gramStart"/>
      <w:r w:rsidRPr="001C671D">
        <w:rPr>
          <w:lang w:eastAsia="ja-JP"/>
        </w:rPr>
        <w:t>taken into account</w:t>
      </w:r>
      <w:proofErr w:type="gramEnd"/>
      <w:r w:rsidRPr="001C671D">
        <w:rPr>
          <w:lang w:eastAsia="ja-JP"/>
        </w:rPr>
        <w:t xml:space="preserve">? </w:t>
      </w:r>
    </w:p>
    <w:p w14:paraId="7C58D674" w14:textId="1C3700E2" w:rsidR="00155FB3" w:rsidRDefault="00155FB3" w:rsidP="00155FB3">
      <w:pPr>
        <w:rPr>
          <w:lang w:eastAsia="ja-JP"/>
        </w:rPr>
      </w:pPr>
      <w:r w:rsidRPr="001C671D">
        <w:rPr>
          <w:lang w:eastAsia="ja-JP"/>
        </w:rPr>
        <w:t xml:space="preserve">Question G9: </w:t>
      </w:r>
      <w:proofErr w:type="gramStart"/>
      <w:r w:rsidRPr="001C671D">
        <w:rPr>
          <w:lang w:eastAsia="ja-JP"/>
        </w:rPr>
        <w:t>Whether or not</w:t>
      </w:r>
      <w:proofErr w:type="gramEnd"/>
      <w:r w:rsidRPr="001C671D">
        <w:rPr>
          <w:lang w:eastAsia="ja-JP"/>
        </w:rPr>
        <w:t xml:space="preserve"> RAN1 need to further study scenarios, if any, in which </w:t>
      </w:r>
      <w:proofErr w:type="spellStart"/>
      <w:r w:rsidRPr="001C671D">
        <w:rPr>
          <w:lang w:eastAsia="ja-JP"/>
        </w:rPr>
        <w:t>gNB</w:t>
      </w:r>
      <w:proofErr w:type="spellEnd"/>
      <w:r w:rsidRPr="001C671D">
        <w:rPr>
          <w:lang w:eastAsia="ja-JP"/>
        </w:rPr>
        <w:t xml:space="preserve"> knowledge of TCI-state or SSB index for a </w:t>
      </w:r>
      <w:proofErr w:type="spellStart"/>
      <w:r w:rsidRPr="001C671D">
        <w:rPr>
          <w:lang w:eastAsia="ja-JP"/>
        </w:rPr>
        <w:t>Scell</w:t>
      </w:r>
      <w:proofErr w:type="spellEnd"/>
      <w:r w:rsidRPr="001C671D">
        <w:rPr>
          <w:lang w:eastAsia="ja-JP"/>
        </w:rPr>
        <w:t xml:space="preserve"> activation may not be clear enough, such as inter-band CA?</w:t>
      </w:r>
    </w:p>
    <w:p w14:paraId="1E706F07" w14:textId="77777777" w:rsidR="001439A3" w:rsidRDefault="001439A3">
      <w:pPr>
        <w:autoSpaceDE/>
        <w:autoSpaceDN/>
        <w:adjustRightInd/>
        <w:snapToGrid/>
        <w:spacing w:after="0"/>
        <w:jc w:val="left"/>
        <w:rPr>
          <w:lang w:eastAsia="ja-JP"/>
        </w:rPr>
        <w:sectPr w:rsidR="001439A3" w:rsidSect="001439A3">
          <w:pgSz w:w="16834" w:h="11909" w:orient="landscape" w:code="9"/>
          <w:pgMar w:top="1440" w:right="1440" w:bottom="1151" w:left="1440" w:header="720" w:footer="720" w:gutter="0"/>
          <w:cols w:space="720"/>
          <w:noEndnote/>
        </w:sectPr>
      </w:pPr>
    </w:p>
    <w:p w14:paraId="326385BB" w14:textId="23340A00" w:rsidR="001439A3" w:rsidRDefault="001439A3">
      <w:pPr>
        <w:autoSpaceDE/>
        <w:autoSpaceDN/>
        <w:adjustRightInd/>
        <w:snapToGrid/>
        <w:spacing w:after="0"/>
        <w:jc w:val="left"/>
        <w:rPr>
          <w:lang w:eastAsia="ja-JP"/>
        </w:rPr>
      </w:pPr>
      <w:r>
        <w:rPr>
          <w:lang w:eastAsia="ja-JP"/>
        </w:rPr>
        <w:lastRenderedPageBreak/>
        <w:br w:type="page"/>
      </w:r>
    </w:p>
    <w:p w14:paraId="7EB06C16" w14:textId="77777777" w:rsidR="00F27159" w:rsidRDefault="00F27159" w:rsidP="00155FB3">
      <w:pPr>
        <w:rPr>
          <w:lang w:eastAsia="ja-JP"/>
        </w:rPr>
      </w:pPr>
    </w:p>
    <w:p w14:paraId="191A4572" w14:textId="77DCDF01" w:rsidR="00F27159" w:rsidRPr="001C671D" w:rsidRDefault="00F27159" w:rsidP="00F27159">
      <w:pPr>
        <w:pStyle w:val="Heading1"/>
        <w:numPr>
          <w:ilvl w:val="0"/>
          <w:numId w:val="18"/>
        </w:numPr>
      </w:pPr>
      <w:r>
        <w:rPr>
          <w:rFonts w:hint="eastAsia"/>
          <w:lang w:eastAsia="zh-CN"/>
        </w:rPr>
        <w:t>WID</w:t>
      </w:r>
    </w:p>
    <w:p w14:paraId="2F0E2409" w14:textId="5222E6F4" w:rsidR="00F27159" w:rsidRDefault="00F27159" w:rsidP="00155FB3">
      <w:pPr>
        <w:rPr>
          <w:lang w:eastAsia="zh-CN"/>
        </w:rPr>
      </w:pPr>
      <w:r>
        <w:rPr>
          <w:rFonts w:hint="eastAsia"/>
          <w:lang w:eastAsia="zh-CN"/>
        </w:rPr>
        <w:t>R</w:t>
      </w:r>
      <w:r>
        <w:rPr>
          <w:lang w:eastAsia="zh-CN"/>
        </w:rPr>
        <w:t>P-201040:</w:t>
      </w:r>
    </w:p>
    <w:p w14:paraId="78D1F793" w14:textId="73D6E7D8" w:rsidR="004F0BEB" w:rsidRPr="00F27159" w:rsidRDefault="004F0BEB" w:rsidP="00155FB3">
      <w:pPr>
        <w:rPr>
          <w:lang w:eastAsia="zh-CN"/>
        </w:rPr>
      </w:pPr>
      <w:r>
        <w:rPr>
          <w:lang w:eastAsia="zh-CN"/>
        </w:rPr>
        <w:t>…</w:t>
      </w:r>
    </w:p>
    <w:p w14:paraId="23C411DB" w14:textId="77777777" w:rsidR="00F27159" w:rsidRPr="00F27159" w:rsidRDefault="00F27159" w:rsidP="00F27159">
      <w:pPr>
        <w:keepNext/>
        <w:keepLines/>
        <w:overflowPunct w:val="0"/>
        <w:snapToGrid/>
        <w:spacing w:before="120" w:after="180"/>
        <w:jc w:val="left"/>
        <w:textAlignment w:val="baseline"/>
        <w:outlineLvl w:val="2"/>
        <w:rPr>
          <w:rFonts w:ascii="Arial" w:hAnsi="Arial"/>
          <w:sz w:val="28"/>
          <w:szCs w:val="20"/>
          <w:lang w:val="en-GB" w:eastAsia="zh-CN"/>
        </w:rPr>
      </w:pPr>
      <w:r w:rsidRPr="00F27159">
        <w:rPr>
          <w:rFonts w:ascii="Arial" w:hAnsi="Arial"/>
          <w:sz w:val="28"/>
          <w:szCs w:val="20"/>
          <w:lang w:val="en-GB" w:eastAsia="zh-CN"/>
        </w:rPr>
        <w:t>4.1</w:t>
      </w:r>
      <w:r w:rsidRPr="00F27159">
        <w:rPr>
          <w:rFonts w:ascii="Arial" w:hAnsi="Arial"/>
          <w:sz w:val="28"/>
          <w:szCs w:val="20"/>
          <w:lang w:val="en-GB" w:eastAsia="zh-CN"/>
        </w:rPr>
        <w:tab/>
        <w:t>Objective of SI or Core part WI or Testing part WI</w:t>
      </w:r>
    </w:p>
    <w:p w14:paraId="33EDBF73" w14:textId="77777777" w:rsidR="00F27159" w:rsidRPr="00F27159" w:rsidRDefault="00F27159" w:rsidP="00F27159">
      <w:pPr>
        <w:overflowPunct w:val="0"/>
        <w:snapToGrid/>
        <w:spacing w:after="0"/>
        <w:jc w:val="left"/>
        <w:textAlignment w:val="baseline"/>
        <w:rPr>
          <w:bCs/>
          <w:sz w:val="20"/>
          <w:szCs w:val="20"/>
          <w:lang w:eastAsia="zh-CN"/>
        </w:rPr>
      </w:pPr>
      <w:r w:rsidRPr="00F27159">
        <w:rPr>
          <w:bCs/>
          <w:sz w:val="20"/>
          <w:szCs w:val="20"/>
          <w:lang w:eastAsia="zh-CN"/>
        </w:rPr>
        <w:t>The objective of this work item is to specify enhancements to MR-DC related scenarios. At least the following topics should be considered in the work:</w:t>
      </w:r>
    </w:p>
    <w:p w14:paraId="42D65DCB" w14:textId="77777777" w:rsidR="00F27159" w:rsidRPr="00F27159" w:rsidRDefault="00F27159" w:rsidP="00F27159">
      <w:pPr>
        <w:overflowPunct w:val="0"/>
        <w:snapToGrid/>
        <w:spacing w:after="0"/>
        <w:jc w:val="left"/>
        <w:textAlignment w:val="baseline"/>
        <w:rPr>
          <w:sz w:val="20"/>
          <w:szCs w:val="20"/>
          <w:lang w:val="en-GB" w:eastAsia="zh-CN"/>
        </w:rPr>
      </w:pPr>
    </w:p>
    <w:p w14:paraId="34D9055F"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efficient activation/de-activation mechanism for one SCG and </w:t>
      </w:r>
      <w:proofErr w:type="spellStart"/>
      <w:r w:rsidRPr="00F27159">
        <w:rPr>
          <w:bCs/>
          <w:sz w:val="20"/>
          <w:szCs w:val="20"/>
          <w:lang w:eastAsia="zh-CN"/>
        </w:rPr>
        <w:t>SCells</w:t>
      </w:r>
      <w:proofErr w:type="spellEnd"/>
      <w:r w:rsidRPr="00F27159">
        <w:rPr>
          <w:bCs/>
          <w:sz w:val="20"/>
          <w:szCs w:val="20"/>
          <w:lang w:eastAsia="zh-CN"/>
        </w:rPr>
        <w:t xml:space="preserve"> </w:t>
      </w:r>
    </w:p>
    <w:p w14:paraId="04AFD213"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one </w:t>
      </w:r>
      <w:proofErr w:type="gramStart"/>
      <w:r w:rsidRPr="00F27159">
        <w:rPr>
          <w:bCs/>
          <w:sz w:val="20"/>
          <w:szCs w:val="20"/>
          <w:lang w:eastAsia="zh-CN"/>
        </w:rPr>
        <w:t>SCG  applies</w:t>
      </w:r>
      <w:proofErr w:type="gramEnd"/>
      <w:r w:rsidRPr="00F27159">
        <w:rPr>
          <w:bCs/>
          <w:sz w:val="20"/>
          <w:szCs w:val="20"/>
          <w:lang w:eastAsia="zh-CN"/>
        </w:rPr>
        <w:t xml:space="preserve"> to (NG)EN-DC, and NR-DC [RAN2, RAN3, RAN4]</w:t>
      </w:r>
    </w:p>
    <w:p w14:paraId="681ADE18"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w:t>
      </w:r>
      <w:proofErr w:type="spellStart"/>
      <w:r w:rsidRPr="00F27159">
        <w:rPr>
          <w:bCs/>
          <w:sz w:val="20"/>
          <w:szCs w:val="20"/>
          <w:lang w:eastAsia="zh-CN"/>
        </w:rPr>
        <w:t>SCells</w:t>
      </w:r>
      <w:proofErr w:type="spellEnd"/>
      <w:r w:rsidRPr="00F27159">
        <w:rPr>
          <w:bCs/>
          <w:sz w:val="20"/>
          <w:szCs w:val="20"/>
          <w:lang w:eastAsia="zh-CN"/>
        </w:rPr>
        <w:t xml:space="preserve"> applies to NR CA, </w:t>
      </w:r>
      <w:r w:rsidRPr="00F27159">
        <w:rPr>
          <w:sz w:val="20"/>
          <w:szCs w:val="20"/>
          <w:lang w:val="en-GB" w:eastAsia="zh-CN"/>
        </w:rPr>
        <w:t>based on RAN1 le</w:t>
      </w:r>
      <w:r w:rsidRPr="00F27159">
        <w:rPr>
          <w:rFonts w:hint="eastAsia"/>
          <w:sz w:val="20"/>
          <w:szCs w:val="20"/>
          <w:lang w:val="en-GB" w:eastAsia="zh-CN"/>
        </w:rPr>
        <w:t>a</w:t>
      </w:r>
      <w:r w:rsidRPr="00F27159">
        <w:rPr>
          <w:sz w:val="20"/>
          <w:szCs w:val="20"/>
          <w:lang w:val="en-GB" w:eastAsia="zh-CN"/>
        </w:rPr>
        <w:t>ding mechanisms</w:t>
      </w:r>
      <w:r w:rsidRPr="00F27159">
        <w:rPr>
          <w:bCs/>
          <w:sz w:val="20"/>
          <w:szCs w:val="20"/>
          <w:lang w:eastAsia="zh-CN"/>
        </w:rPr>
        <w:t xml:space="preserve"> [RAN1, RAN2</w:t>
      </w:r>
      <w:r w:rsidRPr="00F27159">
        <w:rPr>
          <w:rFonts w:hint="eastAsia"/>
          <w:bCs/>
          <w:sz w:val="20"/>
          <w:szCs w:val="20"/>
          <w:lang w:eastAsia="zh-CN"/>
        </w:rPr>
        <w:t>,</w:t>
      </w:r>
      <w:r w:rsidRPr="00F27159">
        <w:rPr>
          <w:bCs/>
          <w:sz w:val="20"/>
          <w:szCs w:val="20"/>
          <w:lang w:eastAsia="zh-CN"/>
        </w:rPr>
        <w:t xml:space="preserve"> RAN4]</w:t>
      </w:r>
    </w:p>
    <w:p w14:paraId="69C72B96"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This objective applies to FR1 and FR2</w:t>
      </w:r>
    </w:p>
    <w:p w14:paraId="18E016C6" w14:textId="77777777" w:rsidR="00F27159" w:rsidRPr="00F27159" w:rsidRDefault="00F27159" w:rsidP="00F27159">
      <w:pPr>
        <w:overflowPunct w:val="0"/>
        <w:snapToGrid/>
        <w:spacing w:after="0"/>
        <w:ind w:left="1500"/>
        <w:textAlignment w:val="baseline"/>
        <w:rPr>
          <w:bCs/>
          <w:sz w:val="20"/>
          <w:szCs w:val="20"/>
          <w:lang w:eastAsia="zh-CN"/>
        </w:rPr>
      </w:pPr>
    </w:p>
    <w:p w14:paraId="67D67861" w14:textId="77777777" w:rsidR="00F27159" w:rsidRPr="00F27159" w:rsidRDefault="00F27159" w:rsidP="00F27159">
      <w:pPr>
        <w:overflowPunct w:val="0"/>
        <w:snapToGrid/>
        <w:spacing w:after="0"/>
        <w:ind w:left="720"/>
        <w:textAlignment w:val="baseline"/>
        <w:rPr>
          <w:bCs/>
          <w:sz w:val="20"/>
          <w:szCs w:val="20"/>
          <w:lang w:eastAsia="zh-CN"/>
        </w:rPr>
      </w:pPr>
    </w:p>
    <w:p w14:paraId="29D501E6"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of conditional </w:t>
      </w:r>
      <w:proofErr w:type="spellStart"/>
      <w:r w:rsidRPr="00F27159">
        <w:rPr>
          <w:bCs/>
          <w:sz w:val="20"/>
          <w:szCs w:val="20"/>
          <w:lang w:eastAsia="zh-CN"/>
        </w:rPr>
        <w:t>PSCell</w:t>
      </w:r>
      <w:proofErr w:type="spellEnd"/>
      <w:r w:rsidRPr="00F27159">
        <w:rPr>
          <w:bCs/>
          <w:sz w:val="20"/>
          <w:szCs w:val="20"/>
          <w:lang w:eastAsia="zh-CN"/>
        </w:rPr>
        <w:t xml:space="preserve"> change</w:t>
      </w:r>
      <w:r w:rsidRPr="00F27159">
        <w:rPr>
          <w:rFonts w:hint="eastAsia"/>
          <w:bCs/>
          <w:sz w:val="20"/>
          <w:szCs w:val="20"/>
          <w:lang w:eastAsia="zh-CN"/>
        </w:rPr>
        <w:t>/addition</w:t>
      </w:r>
      <w:r w:rsidRPr="00F27159">
        <w:rPr>
          <w:bCs/>
          <w:sz w:val="20"/>
          <w:szCs w:val="20"/>
          <w:lang w:eastAsia="zh-CN"/>
        </w:rPr>
        <w:t xml:space="preserve"> [RAN</w:t>
      </w:r>
      <w:proofErr w:type="gramStart"/>
      <w:r w:rsidRPr="00F27159">
        <w:rPr>
          <w:bCs/>
          <w:sz w:val="20"/>
          <w:szCs w:val="20"/>
          <w:lang w:eastAsia="zh-CN"/>
        </w:rPr>
        <w:t>2,RAN</w:t>
      </w:r>
      <w:proofErr w:type="gramEnd"/>
      <w:r w:rsidRPr="00F27159">
        <w:rPr>
          <w:bCs/>
          <w:sz w:val="20"/>
          <w:szCs w:val="20"/>
          <w:lang w:eastAsia="zh-CN"/>
        </w:rPr>
        <w:t>3, RAN4]</w:t>
      </w:r>
    </w:p>
    <w:p w14:paraId="6BB6942B"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rFonts w:hint="eastAsia"/>
          <w:bCs/>
          <w:sz w:val="20"/>
          <w:szCs w:val="20"/>
          <w:lang w:eastAsia="zh-CN"/>
        </w:rPr>
        <w:t>support</w:t>
      </w:r>
      <w:r w:rsidRPr="00F27159">
        <w:rPr>
          <w:bCs/>
          <w:sz w:val="20"/>
          <w:szCs w:val="20"/>
          <w:lang w:eastAsia="zh-CN"/>
        </w:rPr>
        <w:t xml:space="preserve"> scenarios which are not addressed in Rel-16 NR mobility WI</w:t>
      </w:r>
    </w:p>
    <w:p w14:paraId="4C894396" w14:textId="6F3533E9" w:rsidR="00F27159" w:rsidRPr="00155FB3" w:rsidRDefault="004F0BEB" w:rsidP="00155FB3">
      <w:pPr>
        <w:rPr>
          <w:lang w:eastAsia="zh-CN"/>
        </w:rPr>
      </w:pPr>
      <w:r>
        <w:rPr>
          <w:lang w:eastAsia="zh-CN"/>
        </w:rPr>
        <w:t>…</w:t>
      </w:r>
    </w:p>
    <w:sectPr w:rsidR="00F27159"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27267" w14:textId="77777777" w:rsidR="00A25D0C" w:rsidRDefault="00A25D0C">
      <w:r>
        <w:separator/>
      </w:r>
    </w:p>
  </w:endnote>
  <w:endnote w:type="continuationSeparator" w:id="0">
    <w:p w14:paraId="69320E8D" w14:textId="77777777" w:rsidR="00A25D0C" w:rsidRDefault="00A2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B838" w14:textId="77777777" w:rsidR="00A7101A" w:rsidRDefault="00A71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C90C" w14:textId="77777777" w:rsidR="00A7101A" w:rsidRDefault="00A71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31C1" w14:textId="77777777" w:rsidR="00A7101A" w:rsidRDefault="00A7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DCF34" w14:textId="77777777" w:rsidR="00A25D0C" w:rsidRDefault="00A25D0C">
      <w:r>
        <w:separator/>
      </w:r>
    </w:p>
  </w:footnote>
  <w:footnote w:type="continuationSeparator" w:id="0">
    <w:p w14:paraId="3A59D2BD" w14:textId="77777777" w:rsidR="00A25D0C" w:rsidRDefault="00A2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1B10" w14:textId="77777777" w:rsidR="00A7101A" w:rsidRDefault="00A71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6FD6" w14:textId="77777777" w:rsidR="00A7101A" w:rsidRDefault="00A71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39EE" w14:textId="77777777" w:rsidR="00A7101A" w:rsidRDefault="00A7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 w:numId="2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4E30"/>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3E8"/>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5F62"/>
    <w:rsid w:val="002A6432"/>
    <w:rsid w:val="002A6F25"/>
    <w:rsid w:val="002A6FD3"/>
    <w:rsid w:val="002A7477"/>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2A10"/>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2729"/>
    <w:rsid w:val="003030F9"/>
    <w:rsid w:val="00303440"/>
    <w:rsid w:val="00304002"/>
    <w:rsid w:val="00304D9B"/>
    <w:rsid w:val="00305FF9"/>
    <w:rsid w:val="003066F0"/>
    <w:rsid w:val="00306E6B"/>
    <w:rsid w:val="00307007"/>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46E8"/>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7A7"/>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954"/>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4D7"/>
    <w:rsid w:val="007B7DC1"/>
    <w:rsid w:val="007B7EDB"/>
    <w:rsid w:val="007C108D"/>
    <w:rsid w:val="007C15E3"/>
    <w:rsid w:val="007C19AD"/>
    <w:rsid w:val="007C2F6D"/>
    <w:rsid w:val="007C3598"/>
    <w:rsid w:val="007C3FA8"/>
    <w:rsid w:val="007C5250"/>
    <w:rsid w:val="007C590B"/>
    <w:rsid w:val="007C68DA"/>
    <w:rsid w:val="007C6D18"/>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010"/>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643F"/>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2C33"/>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5D0C"/>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43C"/>
    <w:rsid w:val="00A67544"/>
    <w:rsid w:val="00A7075B"/>
    <w:rsid w:val="00A7101A"/>
    <w:rsid w:val="00A717CD"/>
    <w:rsid w:val="00A71CE6"/>
    <w:rsid w:val="00A71D23"/>
    <w:rsid w:val="00A7333A"/>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4FE"/>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073C1"/>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6DDB"/>
    <w:rsid w:val="00C87DA5"/>
    <w:rsid w:val="00C904A2"/>
    <w:rsid w:val="00C904D7"/>
    <w:rsid w:val="00C90AB4"/>
    <w:rsid w:val="00C91118"/>
    <w:rsid w:val="00C91630"/>
    <w:rsid w:val="00C91DE3"/>
    <w:rsid w:val="00C92C7F"/>
    <w:rsid w:val="00C9369D"/>
    <w:rsid w:val="00C944FA"/>
    <w:rsid w:val="00C949AC"/>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B7965"/>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95B"/>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27B7"/>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4DE1"/>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085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242"/>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ＭＳ Ｐゴシック"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9f6baf6-0e22-4b51-814b-1cf2778135e5"/>
    <ds:schemaRef ds:uri="http://schemas.openxmlformats.org/package/2006/metadata/core-properties"/>
    <ds:schemaRef ds:uri="16d3abbb-ac62-4723-a952-e511a3121568"/>
    <ds:schemaRef ds:uri="http://www.w3.org/XML/1998/namespace"/>
    <ds:schemaRef ds:uri="http://purl.org/dc/dcmitype/"/>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DF6784CC-5958-42DB-8017-4FD876C81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70287-5643-47A2-811A-3C84DCCC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4712</Words>
  <Characters>27334</Characters>
  <Application>Microsoft Office Word</Application>
  <DocSecurity>0</DocSecurity>
  <Lines>227</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keywords>CTPClassification=CTP_NT</cp:keywords>
  <cp:lastModifiedBy>Fred TAKEDA</cp:lastModifiedBy>
  <cp:revision>2</cp:revision>
  <cp:lastPrinted>2007-06-18T22:08:00Z</cp:lastPrinted>
  <dcterms:created xsi:type="dcterms:W3CDTF">2020-08-24T12:49:00Z</dcterms:created>
  <dcterms:modified xsi:type="dcterms:W3CDTF">2020-08-24T12:49:00Z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y fmtid="{D5CDD505-2E9C-101B-9397-08002B2CF9AE}" pid="24" name="TitusGUID">
    <vt:lpwstr>d609715f-efa5-4365-badd-c7257948dc05</vt:lpwstr>
  </property>
  <property fmtid="{D5CDD505-2E9C-101B-9397-08002B2CF9AE}" pid="25" name="CTP_TimeStamp">
    <vt:lpwstr>2020-08-24 12:14:57Z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