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w:t>
      </w:r>
      <w:proofErr w:type="spellStart"/>
      <w:r w:rsidR="005B0F45" w:rsidRPr="001C671D">
        <w:rPr>
          <w:b/>
          <w:kern w:val="2"/>
          <w:lang w:eastAsia="zh-CN"/>
        </w:rPr>
        <w:t>SCells</w:t>
      </w:r>
      <w:proofErr w:type="spellEnd"/>
      <w:r w:rsidR="005B0F45" w:rsidRPr="001C671D">
        <w:rPr>
          <w:b/>
          <w:kern w:val="2"/>
          <w:lang w:eastAsia="zh-CN"/>
        </w:rPr>
        <w:t xml:space="preserve">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proofErr w:type="spellStart"/>
      <w:r w:rsidR="00D854BC" w:rsidRPr="001C671D">
        <w:t>SCells</w:t>
      </w:r>
      <w:proofErr w:type="spellEnd"/>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w:t>
            </w:r>
            <w:proofErr w:type="spellStart"/>
            <w:r w:rsidRPr="001C671D">
              <w:rPr>
                <w:bCs/>
              </w:rPr>
              <w:t>SCells</w:t>
            </w:r>
            <w:proofErr w:type="spellEnd"/>
            <w:r w:rsidRPr="001C671D">
              <w:rPr>
                <w:bCs/>
              </w:rPr>
              <w:t xml:space="preserve">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w:t>
            </w:r>
            <w:proofErr w:type="spellStart"/>
            <w:r w:rsidRPr="001C671D">
              <w:rPr>
                <w:bCs/>
                <w:highlight w:val="green"/>
              </w:rPr>
              <w:t>SCells</w:t>
            </w:r>
            <w:proofErr w:type="spellEnd"/>
            <w:r w:rsidRPr="001C671D">
              <w:rPr>
                <w:bCs/>
                <w:highlight w:val="green"/>
              </w:rPr>
              <w:t xml:space="preserve">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w:t>
      </w:r>
      <w:proofErr w:type="spellStart"/>
      <w:r w:rsidRPr="001C671D">
        <w:rPr>
          <w:i/>
          <w:lang w:eastAsia="ja-JP"/>
        </w:rPr>
        <w:t>SCell</w:t>
      </w:r>
      <w:proofErr w:type="spellEnd"/>
      <w:r w:rsidRPr="001C671D">
        <w:rPr>
          <w:i/>
          <w:lang w:eastAsia="ja-JP"/>
        </w:rPr>
        <w:t xml:space="preserve">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w:t>
      </w:r>
      <w:proofErr w:type="spellStart"/>
      <w:r w:rsidRPr="001C671D">
        <w:rPr>
          <w:i/>
          <w:lang w:eastAsia="ja-JP"/>
        </w:rPr>
        <w:t>firstActiveDownlinkBWP</w:t>
      </w:r>
      <w:proofErr w:type="spellEnd"/>
      <w:r w:rsidRPr="001C671D">
        <w:rPr>
          <w:i/>
          <w:lang w:eastAsia="ja-JP"/>
        </w:rPr>
        <w:t xml:space="preserve">-Id” although the BWP is inactive during </w:t>
      </w:r>
      <w:proofErr w:type="spellStart"/>
      <w:r w:rsidRPr="001C671D">
        <w:rPr>
          <w:i/>
          <w:lang w:eastAsia="ja-JP"/>
        </w:rPr>
        <w:t>Scell</w:t>
      </w:r>
      <w:proofErr w:type="spellEnd"/>
      <w:r w:rsidRPr="001C671D">
        <w:rPr>
          <w:i/>
          <w:lang w:eastAsia="ja-JP"/>
        </w:rPr>
        <w:t xml:space="preserve">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Issue-1: Triggering command for </w:t>
      </w:r>
      <w:proofErr w:type="spellStart"/>
      <w:r w:rsidRPr="001C671D">
        <w:rPr>
          <w:i/>
          <w:lang w:eastAsia="ja-JP"/>
        </w:rPr>
        <w:t>SCell</w:t>
      </w:r>
      <w:proofErr w:type="spellEnd"/>
      <w:r w:rsidRPr="001C671D">
        <w:rPr>
          <w:i/>
          <w:lang w:eastAsia="ja-JP"/>
        </w:rPr>
        <w:t xml:space="preserve">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Issue-5: </w:t>
      </w:r>
      <w:proofErr w:type="spellStart"/>
      <w:r w:rsidRPr="001C671D">
        <w:rPr>
          <w:i/>
          <w:lang w:eastAsia="ja-JP"/>
        </w:rPr>
        <w:t>T</w:t>
      </w:r>
      <w:r w:rsidRPr="001C671D">
        <w:rPr>
          <w:i/>
          <w:vertAlign w:val="subscript"/>
          <w:lang w:eastAsia="ja-JP"/>
        </w:rPr>
        <w:t>activation</w:t>
      </w:r>
      <w:proofErr w:type="spellEnd"/>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G1: Whether or not should RAN1 consider at least the cases of FR1 unknown cell and FR2 unknown cell, if RAN1 decides to design temporary RS to assist fast </w:t>
      </w:r>
      <w:proofErr w:type="spellStart"/>
      <w:r w:rsidRPr="001C671D">
        <w:rPr>
          <w:i/>
          <w:lang w:eastAsia="ja-JP"/>
        </w:rPr>
        <w:t>SCell</w:t>
      </w:r>
      <w:proofErr w:type="spellEnd"/>
      <w:r w:rsidRPr="001C671D">
        <w:rPr>
          <w:i/>
          <w:lang w:eastAsia="ja-JP"/>
        </w:rPr>
        <w:t xml:space="preserve">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w:t>
      </w:r>
      <w:proofErr w:type="spellStart"/>
      <w:r w:rsidRPr="001C671D">
        <w:rPr>
          <w:i/>
          <w:lang w:eastAsia="ja-JP"/>
        </w:rPr>
        <w:t>SCell</w:t>
      </w:r>
      <w:proofErr w:type="spellEnd"/>
      <w:r w:rsidRPr="001C671D">
        <w:rPr>
          <w:i/>
          <w:lang w:eastAsia="ja-JP"/>
        </w:rPr>
        <w:t xml:space="preserve"> activation should be clarified or not [4], i.e. after which time points of time point#1, #2 and #3 in the Figure 1 of [4] is the to-be-activated </w:t>
      </w:r>
      <w:proofErr w:type="spellStart"/>
      <w:r w:rsidRPr="001C671D">
        <w:rPr>
          <w:i/>
          <w:lang w:eastAsia="ja-JP"/>
        </w:rPr>
        <w:t>SCell</w:t>
      </w:r>
      <w:proofErr w:type="spellEnd"/>
      <w:r w:rsidRPr="001C671D">
        <w:rPr>
          <w:i/>
          <w:lang w:eastAsia="ja-JP"/>
        </w:rPr>
        <w:t xml:space="preserve">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w:t>
            </w:r>
            <w:proofErr w:type="spellStart"/>
            <w:r w:rsidRPr="001A7796">
              <w:rPr>
                <w:iCs/>
                <w:kern w:val="2"/>
                <w:lang w:eastAsia="zh-CN"/>
              </w:rPr>
              <w:t>Futurewei</w:t>
            </w:r>
            <w:proofErr w:type="spellEnd"/>
            <w:r w:rsidRPr="001A7796">
              <w:rPr>
                <w:iCs/>
                <w:kern w:val="2"/>
                <w:lang w:eastAsia="zh-CN"/>
              </w:rPr>
              <w:t xml:space="preserve"> in email reflector that enabling SRS transmissions on an </w:t>
            </w:r>
            <w:proofErr w:type="spellStart"/>
            <w:r w:rsidRPr="001A7796">
              <w:rPr>
                <w:iCs/>
                <w:kern w:val="2"/>
                <w:lang w:eastAsia="zh-CN"/>
              </w:rPr>
              <w:t>SCell</w:t>
            </w:r>
            <w:proofErr w:type="spellEnd"/>
            <w:r w:rsidRPr="001A7796">
              <w:rPr>
                <w:iCs/>
                <w:kern w:val="2"/>
                <w:lang w:eastAsia="zh-CN"/>
              </w:rPr>
              <w:t xml:space="preserve">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w:t>
            </w:r>
            <w:proofErr w:type="spellStart"/>
            <w:r w:rsidR="001617F1">
              <w:rPr>
                <w:rFonts w:eastAsia="MS Mincho"/>
                <w:kern w:val="2"/>
                <w:lang w:eastAsia="ja-JP"/>
              </w:rPr>
              <w:t>SCell</w:t>
            </w:r>
            <w:proofErr w:type="spellEnd"/>
            <w:r w:rsidR="001617F1">
              <w:rPr>
                <w:rFonts w:eastAsia="MS Mincho"/>
                <w:kern w:val="2"/>
                <w:lang w:eastAsia="ja-JP"/>
              </w:rPr>
              <w:t xml:space="preserve"> with dormant BWP should be supported, and this is the WI that can discuss it. </w:t>
            </w:r>
            <w:r w:rsidR="00B63D43">
              <w:rPr>
                <w:rFonts w:eastAsia="MS Mincho"/>
                <w:kern w:val="2"/>
                <w:lang w:eastAsia="ja-JP"/>
              </w:rPr>
              <w:t xml:space="preserve">If we literally follow what WID describes, we can even not discuss </w:t>
            </w:r>
            <w:proofErr w:type="spellStart"/>
            <w:r w:rsidR="0047045E">
              <w:rPr>
                <w:rFonts w:eastAsia="MS Mincho"/>
                <w:kern w:val="2"/>
                <w:lang w:eastAsia="ja-JP"/>
              </w:rPr>
              <w:t>SCell</w:t>
            </w:r>
            <w:proofErr w:type="spellEnd"/>
            <w:r w:rsidR="0047045E">
              <w:rPr>
                <w:rFonts w:eastAsia="MS Mincho"/>
                <w:kern w:val="2"/>
                <w:lang w:eastAsia="ja-JP"/>
              </w:rPr>
              <w:t xml:space="preserve"> </w:t>
            </w:r>
            <w:r w:rsidR="0047045E">
              <w:rPr>
                <w:rFonts w:eastAsia="MS Mincho"/>
                <w:kern w:val="2"/>
                <w:lang w:eastAsia="ja-JP"/>
              </w:rPr>
              <w:lastRenderedPageBreak/>
              <w:t>activation/deactivation that is not a “re-use of efficient SCG activation/deactivation)”.</w:t>
            </w:r>
          </w:p>
        </w:tc>
      </w:tr>
      <w:tr w:rsidR="006E3D6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D62F85">
            <w:pPr>
              <w:spacing w:beforeLines="50" w:before="120"/>
              <w:rPr>
                <w:iCs/>
                <w:kern w:val="2"/>
                <w:lang w:eastAsia="zh-CN"/>
              </w:rPr>
            </w:pPr>
          </w:p>
        </w:tc>
      </w:tr>
      <w:tr w:rsidR="006E3D6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D62F85">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D62F85">
            <w:pPr>
              <w:spacing w:beforeLines="50" w:before="120"/>
              <w:rPr>
                <w:rFonts w:eastAsia="MS Mincho"/>
                <w:iCs/>
                <w:kern w:val="2"/>
                <w:lang w:eastAsia="ja-JP"/>
              </w:rPr>
            </w:pPr>
          </w:p>
        </w:tc>
      </w:tr>
      <w:tr w:rsidR="006E3D6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D62F85">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D62F85">
            <w:pPr>
              <w:spacing w:beforeLines="50" w:before="120"/>
              <w:rPr>
                <w:rFonts w:eastAsia="Malgun Gothic"/>
                <w:kern w:val="2"/>
                <w:lang w:eastAsia="ko-KR"/>
              </w:rPr>
            </w:pPr>
          </w:p>
        </w:tc>
      </w:tr>
      <w:tr w:rsidR="006E3D68" w:rsidRPr="006E3D68" w14:paraId="06508E0B" w14:textId="77777777" w:rsidTr="00D62F85">
        <w:tc>
          <w:tcPr>
            <w:tcW w:w="2113" w:type="dxa"/>
          </w:tcPr>
          <w:p w14:paraId="05AC4C26" w14:textId="5EA68B6D" w:rsidR="006E3D68" w:rsidRPr="006E3D68" w:rsidRDefault="006E3D68" w:rsidP="00D62F85">
            <w:pPr>
              <w:spacing w:beforeLines="50" w:before="120"/>
              <w:rPr>
                <w:rFonts w:eastAsiaTheme="minorEastAsia"/>
                <w:kern w:val="2"/>
                <w:lang w:eastAsia="zh-CN"/>
              </w:rPr>
            </w:pPr>
          </w:p>
        </w:tc>
        <w:tc>
          <w:tcPr>
            <w:tcW w:w="7194" w:type="dxa"/>
          </w:tcPr>
          <w:p w14:paraId="3DF1F4FE" w14:textId="79662501" w:rsidR="006E3D68" w:rsidRPr="006E3D68" w:rsidRDefault="006E3D68" w:rsidP="00D62F85">
            <w:pPr>
              <w:spacing w:beforeLines="50" w:before="120"/>
              <w:rPr>
                <w:rFonts w:eastAsiaTheme="minorEastAsia"/>
                <w:kern w:val="2"/>
                <w:lang w:eastAsia="zh-CN"/>
              </w:rPr>
            </w:pPr>
          </w:p>
        </w:tc>
      </w:tr>
      <w:tr w:rsidR="006E3D68" w:rsidRPr="006E3D68" w14:paraId="5F6159F6" w14:textId="77777777" w:rsidTr="00D62F85">
        <w:tc>
          <w:tcPr>
            <w:tcW w:w="2113" w:type="dxa"/>
          </w:tcPr>
          <w:p w14:paraId="5B65E056" w14:textId="462A784E" w:rsidR="006E3D68" w:rsidRPr="006E3D68" w:rsidRDefault="006E3D68" w:rsidP="00D62F85">
            <w:pPr>
              <w:spacing w:beforeLines="50" w:before="120"/>
              <w:rPr>
                <w:kern w:val="2"/>
                <w:lang w:eastAsia="zh-CN"/>
              </w:rPr>
            </w:pPr>
          </w:p>
        </w:tc>
        <w:tc>
          <w:tcPr>
            <w:tcW w:w="7194" w:type="dxa"/>
          </w:tcPr>
          <w:p w14:paraId="6E5C20C0" w14:textId="363FBC60" w:rsidR="006E3D68" w:rsidRPr="006E3D68" w:rsidRDefault="006E3D68" w:rsidP="00D62F85">
            <w:pPr>
              <w:spacing w:beforeLines="50" w:before="120"/>
              <w:rPr>
                <w:kern w:val="2"/>
                <w:lang w:eastAsia="zh-CN"/>
              </w:rPr>
            </w:pPr>
          </w:p>
        </w:tc>
      </w:tr>
      <w:tr w:rsidR="006E3D68" w:rsidRPr="006E3D68" w14:paraId="216B22D1" w14:textId="77777777" w:rsidTr="00D62F85">
        <w:tc>
          <w:tcPr>
            <w:tcW w:w="2113" w:type="dxa"/>
          </w:tcPr>
          <w:p w14:paraId="34C52815" w14:textId="11756981" w:rsidR="006E3D68" w:rsidRPr="006E3D68" w:rsidRDefault="006E3D68" w:rsidP="00D62F85">
            <w:pPr>
              <w:spacing w:beforeLines="50" w:before="120"/>
              <w:rPr>
                <w:iCs/>
                <w:kern w:val="2"/>
                <w:lang w:eastAsia="zh-CN"/>
              </w:rPr>
            </w:pPr>
          </w:p>
        </w:tc>
        <w:tc>
          <w:tcPr>
            <w:tcW w:w="7194" w:type="dxa"/>
          </w:tcPr>
          <w:p w14:paraId="0A9F6ED2" w14:textId="66562279" w:rsidR="006E3D68" w:rsidRPr="006E3D68" w:rsidRDefault="006E3D68" w:rsidP="00D62F85">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w:t>
            </w:r>
            <w:proofErr w:type="spellStart"/>
            <w:r>
              <w:rPr>
                <w:iCs/>
                <w:kern w:val="2"/>
                <w:lang w:eastAsia="zh-CN"/>
              </w:rPr>
              <w:t>SCell</w:t>
            </w:r>
            <w:proofErr w:type="spellEnd"/>
            <w:r>
              <w:rPr>
                <w:iCs/>
                <w:kern w:val="2"/>
                <w:lang w:eastAsia="zh-CN"/>
              </w:rPr>
              <w:t xml:space="preserve">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lastRenderedPageBreak/>
              <w:t xml:space="preserve">Secondly, we would like to make it clear that the temporary RS is to be sent during the </w:t>
            </w:r>
            <w:proofErr w:type="spellStart"/>
            <w:r>
              <w:rPr>
                <w:iCs/>
                <w:kern w:val="2"/>
                <w:lang w:eastAsia="zh-CN"/>
              </w:rPr>
              <w:t>SCell</w:t>
            </w:r>
            <w:proofErr w:type="spellEnd"/>
            <w:r>
              <w:rPr>
                <w:iCs/>
                <w:kern w:val="2"/>
                <w:lang w:eastAsia="zh-CN"/>
              </w:rPr>
              <w:t xml:space="preserve">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t>Temporary RS is supported</w:t>
            </w:r>
            <w:ins w:id="4" w:author="ZTE2" w:date="2020-08-21T11:08:00Z">
              <w:r>
                <w:rPr>
                  <w:i/>
                  <w:lang w:eastAsia="zh-CN"/>
                </w:rPr>
                <w:t xml:space="preserve"> during the </w:t>
              </w:r>
            </w:ins>
            <w:proofErr w:type="spellStart"/>
            <w:ins w:id="5" w:author="ZTE2" w:date="2020-08-21T11:09:00Z">
              <w:r>
                <w:rPr>
                  <w:i/>
                  <w:lang w:eastAsia="zh-CN"/>
                </w:rPr>
                <w:t>SCell</w:t>
              </w:r>
              <w:proofErr w:type="spellEnd"/>
              <w:r>
                <w:rPr>
                  <w:i/>
                  <w:lang w:eastAsia="zh-CN"/>
                </w:rPr>
                <w:t xml:space="preserve">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w:t>
            </w:r>
            <w:proofErr w:type="spellStart"/>
            <w:r w:rsidRPr="001C671D">
              <w:rPr>
                <w:i/>
                <w:lang w:eastAsia="zh-CN"/>
              </w:rPr>
              <w:t>SCell</w:t>
            </w:r>
            <w:proofErr w:type="spellEnd"/>
            <w:r w:rsidRPr="001C671D">
              <w:rPr>
                <w:i/>
                <w:lang w:eastAsia="zh-CN"/>
              </w:rPr>
              <w:t xml:space="preserve">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A43CFF"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3379173" w14:textId="77777777" w:rsidR="00A43CFF" w:rsidRPr="006E3D68" w:rsidRDefault="00A43CFF" w:rsidP="00A43CFF">
            <w:pPr>
              <w:spacing w:beforeLines="50" w:before="120"/>
              <w:rPr>
                <w:rFonts w:eastAsia="MS Mincho"/>
                <w:iCs/>
                <w:kern w:val="2"/>
                <w:lang w:eastAsia="ja-JP"/>
              </w:rPr>
            </w:pPr>
          </w:p>
        </w:tc>
      </w:tr>
      <w:tr w:rsidR="00A43CFF" w:rsidRPr="006E3D68" w14:paraId="78335C3D" w14:textId="77777777" w:rsidTr="00D62F85">
        <w:tc>
          <w:tcPr>
            <w:tcW w:w="2113" w:type="dxa"/>
            <w:tcBorders>
              <w:top w:val="single" w:sz="4" w:space="0" w:color="auto"/>
              <w:left w:val="single" w:sz="4" w:space="0" w:color="auto"/>
              <w:bottom w:val="single" w:sz="4" w:space="0" w:color="auto"/>
              <w:right w:val="single" w:sz="4" w:space="0" w:color="auto"/>
            </w:tcBorders>
          </w:tcPr>
          <w:p w14:paraId="43A249D4"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3F71026" w14:textId="77777777" w:rsidR="00A43CFF" w:rsidRPr="006E3D68" w:rsidRDefault="00A43CFF" w:rsidP="00A43CFF">
            <w:pPr>
              <w:spacing w:beforeLines="50" w:before="120"/>
              <w:rPr>
                <w:rFonts w:eastAsia="Malgun Gothic"/>
                <w:kern w:val="2"/>
                <w:lang w:eastAsia="ko-KR"/>
              </w:rPr>
            </w:pPr>
          </w:p>
        </w:tc>
      </w:tr>
      <w:tr w:rsidR="00A43CFF" w:rsidRPr="006E3D68" w14:paraId="2E2E2F30" w14:textId="77777777" w:rsidTr="00D62F85">
        <w:tc>
          <w:tcPr>
            <w:tcW w:w="2113" w:type="dxa"/>
          </w:tcPr>
          <w:p w14:paraId="65669994" w14:textId="77777777" w:rsidR="00A43CFF" w:rsidRPr="006E3D68" w:rsidRDefault="00A43CFF" w:rsidP="00A43CFF">
            <w:pPr>
              <w:spacing w:beforeLines="50" w:before="120"/>
              <w:rPr>
                <w:rFonts w:eastAsiaTheme="minorEastAsia"/>
                <w:kern w:val="2"/>
                <w:lang w:eastAsia="zh-CN"/>
              </w:rPr>
            </w:pPr>
          </w:p>
        </w:tc>
        <w:tc>
          <w:tcPr>
            <w:tcW w:w="7194" w:type="dxa"/>
          </w:tcPr>
          <w:p w14:paraId="2C1EA1B4" w14:textId="77777777" w:rsidR="00A43CFF" w:rsidRPr="006E3D68" w:rsidRDefault="00A43CFF" w:rsidP="00A43CFF">
            <w:pPr>
              <w:spacing w:beforeLines="50" w:before="120"/>
              <w:rPr>
                <w:rFonts w:eastAsiaTheme="minorEastAsia"/>
                <w:kern w:val="2"/>
                <w:lang w:eastAsia="zh-CN"/>
              </w:rPr>
            </w:pPr>
          </w:p>
        </w:tc>
      </w:tr>
      <w:tr w:rsidR="00A43CFF" w:rsidRPr="006E3D68" w14:paraId="21EDBB56" w14:textId="77777777" w:rsidTr="00D62F85">
        <w:tc>
          <w:tcPr>
            <w:tcW w:w="2113" w:type="dxa"/>
          </w:tcPr>
          <w:p w14:paraId="3CD51223" w14:textId="77777777" w:rsidR="00A43CFF" w:rsidRPr="006E3D68" w:rsidRDefault="00A43CFF" w:rsidP="00A43CFF">
            <w:pPr>
              <w:spacing w:beforeLines="50" w:before="120"/>
              <w:rPr>
                <w:kern w:val="2"/>
                <w:lang w:eastAsia="zh-CN"/>
              </w:rPr>
            </w:pPr>
          </w:p>
        </w:tc>
        <w:tc>
          <w:tcPr>
            <w:tcW w:w="7194" w:type="dxa"/>
          </w:tcPr>
          <w:p w14:paraId="5525B06A" w14:textId="77777777" w:rsidR="00A43CFF" w:rsidRPr="006E3D68" w:rsidRDefault="00A43CFF" w:rsidP="00A43CFF">
            <w:pPr>
              <w:spacing w:beforeLines="50" w:before="120"/>
              <w:rPr>
                <w:kern w:val="2"/>
                <w:lang w:eastAsia="zh-CN"/>
              </w:rPr>
            </w:pPr>
          </w:p>
        </w:tc>
      </w:tr>
      <w:tr w:rsidR="00A43CFF" w:rsidRPr="006E3D68" w14:paraId="7B70C9E3" w14:textId="77777777" w:rsidTr="00D62F85">
        <w:tc>
          <w:tcPr>
            <w:tcW w:w="2113" w:type="dxa"/>
          </w:tcPr>
          <w:p w14:paraId="38388A24" w14:textId="77777777" w:rsidR="00A43CFF" w:rsidRPr="006E3D68" w:rsidRDefault="00A43CFF" w:rsidP="00A43CFF">
            <w:pPr>
              <w:spacing w:beforeLines="50" w:before="120"/>
              <w:rPr>
                <w:iCs/>
                <w:kern w:val="2"/>
                <w:lang w:eastAsia="zh-CN"/>
              </w:rPr>
            </w:pPr>
          </w:p>
        </w:tc>
        <w:tc>
          <w:tcPr>
            <w:tcW w:w="7194" w:type="dxa"/>
          </w:tcPr>
          <w:p w14:paraId="6C184DE2" w14:textId="77777777" w:rsidR="00A43CFF" w:rsidRPr="006E3D68" w:rsidRDefault="00A43CFF" w:rsidP="00A43CFF">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 xml:space="preserve">Aperiodic TRS is selected as temporary RS for </w:t>
      </w:r>
      <w:proofErr w:type="spellStart"/>
      <w:r w:rsidRPr="001C671D">
        <w:rPr>
          <w:i/>
          <w:lang w:eastAsia="zh-CN"/>
        </w:rPr>
        <w:t>Scell</w:t>
      </w:r>
      <w:proofErr w:type="spellEnd"/>
      <w:r w:rsidRPr="001C671D">
        <w:rPr>
          <w:i/>
          <w:lang w:eastAsia="zh-CN"/>
        </w:rPr>
        <w:t xml:space="preserve">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 xml:space="preserve">e are supportive of selecting TRS as temporary RS for efficient </w:t>
            </w:r>
            <w:proofErr w:type="spellStart"/>
            <w:r>
              <w:rPr>
                <w:iCs/>
                <w:kern w:val="2"/>
                <w:lang w:eastAsia="zh-CN"/>
              </w:rPr>
              <w:t>SCell</w:t>
            </w:r>
            <w:proofErr w:type="spellEnd"/>
            <w:r>
              <w:rPr>
                <w:iCs/>
                <w:kern w:val="2"/>
                <w:lang w:eastAsia="zh-CN"/>
              </w:rPr>
              <w:t xml:space="preserve">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A43CFF" w:rsidRPr="006E3D68" w14:paraId="190FBB38" w14:textId="77777777" w:rsidTr="00D62F85">
        <w:tc>
          <w:tcPr>
            <w:tcW w:w="2113" w:type="dxa"/>
            <w:tcBorders>
              <w:top w:val="single" w:sz="4" w:space="0" w:color="auto"/>
              <w:left w:val="single" w:sz="4" w:space="0" w:color="auto"/>
              <w:bottom w:val="single" w:sz="4" w:space="0" w:color="auto"/>
              <w:right w:val="single" w:sz="4" w:space="0" w:color="auto"/>
            </w:tcBorders>
          </w:tcPr>
          <w:p w14:paraId="2DB0F636"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E234C7" w14:textId="77777777" w:rsidR="00A43CFF" w:rsidRPr="006E3D68" w:rsidRDefault="00A43CFF" w:rsidP="00A43CFF">
            <w:pPr>
              <w:spacing w:beforeLines="50" w:before="120"/>
              <w:rPr>
                <w:rFonts w:eastAsia="MS Mincho"/>
                <w:iCs/>
                <w:kern w:val="2"/>
                <w:lang w:eastAsia="ja-JP"/>
              </w:rPr>
            </w:pPr>
          </w:p>
        </w:tc>
      </w:tr>
      <w:tr w:rsidR="00A43CFF"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64016871" w14:textId="77777777" w:rsidR="00A43CFF" w:rsidRPr="006E3D68" w:rsidRDefault="00A43CFF" w:rsidP="00A43CFF">
            <w:pPr>
              <w:spacing w:beforeLines="50" w:before="120"/>
              <w:rPr>
                <w:rFonts w:eastAsia="Malgun Gothic"/>
                <w:kern w:val="2"/>
                <w:lang w:eastAsia="ko-KR"/>
              </w:rPr>
            </w:pPr>
          </w:p>
        </w:tc>
      </w:tr>
      <w:tr w:rsidR="00A43CFF" w:rsidRPr="006E3D68" w14:paraId="4185DA31" w14:textId="77777777" w:rsidTr="00D62F85">
        <w:tc>
          <w:tcPr>
            <w:tcW w:w="2113" w:type="dxa"/>
          </w:tcPr>
          <w:p w14:paraId="0823060A" w14:textId="77777777" w:rsidR="00A43CFF" w:rsidRPr="006E3D68" w:rsidRDefault="00A43CFF" w:rsidP="00A43CFF">
            <w:pPr>
              <w:spacing w:beforeLines="50" w:before="120"/>
              <w:rPr>
                <w:rFonts w:eastAsiaTheme="minorEastAsia"/>
                <w:kern w:val="2"/>
                <w:lang w:eastAsia="zh-CN"/>
              </w:rPr>
            </w:pPr>
          </w:p>
        </w:tc>
        <w:tc>
          <w:tcPr>
            <w:tcW w:w="7194" w:type="dxa"/>
          </w:tcPr>
          <w:p w14:paraId="42AB526C" w14:textId="77777777" w:rsidR="00A43CFF" w:rsidRPr="006E3D68" w:rsidRDefault="00A43CFF" w:rsidP="00A43CFF">
            <w:pPr>
              <w:spacing w:beforeLines="50" w:before="120"/>
              <w:rPr>
                <w:rFonts w:eastAsiaTheme="minorEastAsia"/>
                <w:kern w:val="2"/>
                <w:lang w:eastAsia="zh-CN"/>
              </w:rPr>
            </w:pPr>
          </w:p>
        </w:tc>
      </w:tr>
      <w:tr w:rsidR="00A43CFF" w:rsidRPr="006E3D68" w14:paraId="40ABF63C" w14:textId="77777777" w:rsidTr="00D62F85">
        <w:tc>
          <w:tcPr>
            <w:tcW w:w="2113" w:type="dxa"/>
          </w:tcPr>
          <w:p w14:paraId="4710654A" w14:textId="77777777" w:rsidR="00A43CFF" w:rsidRPr="006E3D68" w:rsidRDefault="00A43CFF" w:rsidP="00A43CFF">
            <w:pPr>
              <w:spacing w:beforeLines="50" w:before="120"/>
              <w:rPr>
                <w:kern w:val="2"/>
                <w:lang w:eastAsia="zh-CN"/>
              </w:rPr>
            </w:pPr>
          </w:p>
        </w:tc>
        <w:tc>
          <w:tcPr>
            <w:tcW w:w="7194" w:type="dxa"/>
          </w:tcPr>
          <w:p w14:paraId="5B0A9967" w14:textId="77777777" w:rsidR="00A43CFF" w:rsidRPr="006E3D68" w:rsidRDefault="00A43CFF" w:rsidP="00A43CFF">
            <w:pPr>
              <w:spacing w:beforeLines="50" w:before="120"/>
              <w:rPr>
                <w:kern w:val="2"/>
                <w:lang w:eastAsia="zh-CN"/>
              </w:rPr>
            </w:pPr>
          </w:p>
        </w:tc>
      </w:tr>
      <w:tr w:rsidR="00A43CFF" w:rsidRPr="006E3D68" w14:paraId="46F663C6" w14:textId="77777777" w:rsidTr="00D62F85">
        <w:tc>
          <w:tcPr>
            <w:tcW w:w="2113" w:type="dxa"/>
          </w:tcPr>
          <w:p w14:paraId="20123244" w14:textId="77777777" w:rsidR="00A43CFF" w:rsidRPr="006E3D68" w:rsidRDefault="00A43CFF" w:rsidP="00A43CFF">
            <w:pPr>
              <w:spacing w:beforeLines="50" w:before="120"/>
              <w:rPr>
                <w:iCs/>
                <w:kern w:val="2"/>
                <w:lang w:eastAsia="zh-CN"/>
              </w:rPr>
            </w:pPr>
          </w:p>
        </w:tc>
        <w:tc>
          <w:tcPr>
            <w:tcW w:w="7194" w:type="dxa"/>
          </w:tcPr>
          <w:p w14:paraId="751F25B4" w14:textId="77777777" w:rsidR="00A43CFF" w:rsidRPr="006E3D68" w:rsidRDefault="00A43CFF" w:rsidP="00A43CFF">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w:t>
            </w:r>
            <w:proofErr w:type="spellStart"/>
            <w:r>
              <w:rPr>
                <w:iCs/>
                <w:color w:val="00B0F0"/>
                <w:kern w:val="2"/>
                <w:lang w:eastAsia="zh-CN"/>
              </w:rPr>
              <w:t>Scell</w:t>
            </w:r>
            <w:proofErr w:type="spellEnd"/>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 xml:space="preserve">measure the triggered temporary RS on an inactive BWP 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w:t>
            </w:r>
            <w:r>
              <w:rPr>
                <w:iCs/>
                <w:kern w:val="2"/>
                <w:lang w:eastAsia="zh-CN"/>
              </w:rPr>
              <w:lastRenderedPageBreak/>
              <w:t xml:space="preserve">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w:t>
            </w:r>
            <w:proofErr w:type="spellStart"/>
            <w:r w:rsidRPr="001C671D">
              <w:rPr>
                <w:i/>
                <w:lang w:eastAsia="zh-CN"/>
              </w:rPr>
              <w:t>firstActiveDownlinkBWP</w:t>
            </w:r>
            <w:proofErr w:type="spellEnd"/>
            <w:r w:rsidRPr="001C671D">
              <w:rPr>
                <w:i/>
                <w:lang w:eastAsia="zh-CN"/>
              </w:rPr>
              <w:t>-Id”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38573765" w14:textId="77777777" w:rsidR="0021235F" w:rsidRPr="001C671D" w:rsidDel="00050AA9" w:rsidRDefault="0021235F" w:rsidP="0021235F">
            <w:pPr>
              <w:pStyle w:val="ListParagraph"/>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bookmarkStart w:id="13" w:name="_GoBack"/>
            <w:bookmarkEnd w:id="13"/>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w:t>
            </w:r>
            <w:proofErr w:type="spellStart"/>
            <w:r w:rsidRPr="00D87807">
              <w:rPr>
                <w:rFonts w:ascii="Times New Roman" w:hAnsi="Times New Roman"/>
                <w:i/>
                <w:strike/>
                <w:color w:val="F79646" w:themeColor="accent6"/>
                <w:sz w:val="22"/>
                <w:szCs w:val="22"/>
                <w:lang w:eastAsia="zh-CN"/>
              </w:rPr>
              <w:t>firstActiveDownlinkBWP</w:t>
            </w:r>
            <w:proofErr w:type="spellEnd"/>
            <w:r w:rsidRPr="00D87807">
              <w:rPr>
                <w:rFonts w:ascii="Times New Roman" w:hAnsi="Times New Roman"/>
                <w:i/>
                <w:strike/>
                <w:color w:val="F79646" w:themeColor="accent6"/>
                <w:sz w:val="22"/>
                <w:szCs w:val="22"/>
                <w:lang w:eastAsia="zh-CN"/>
              </w:rPr>
              <w:t>-Id”.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A43CFF"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77777777" w:rsidR="00A43CFF" w:rsidRPr="006E3D68" w:rsidRDefault="00A43CFF" w:rsidP="00A43CF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F2763B" w14:textId="77777777" w:rsidR="00A43CFF" w:rsidRPr="006E3D68" w:rsidRDefault="00A43CFF" w:rsidP="00A43CFF">
            <w:pPr>
              <w:spacing w:beforeLines="50" w:before="120"/>
              <w:rPr>
                <w:rFonts w:eastAsia="MS Mincho"/>
                <w:iCs/>
                <w:kern w:val="2"/>
                <w:lang w:eastAsia="ja-JP"/>
              </w:rPr>
            </w:pPr>
          </w:p>
        </w:tc>
      </w:tr>
      <w:tr w:rsidR="00A43CFF"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FFBBECD" w14:textId="77777777" w:rsidR="00A43CFF" w:rsidRPr="006E3D68" w:rsidRDefault="00A43CFF" w:rsidP="00A43CFF">
            <w:pPr>
              <w:spacing w:beforeLines="50" w:before="120"/>
              <w:rPr>
                <w:rFonts w:eastAsia="Malgun Gothic"/>
                <w:kern w:val="2"/>
                <w:lang w:eastAsia="ko-KR"/>
              </w:rPr>
            </w:pPr>
          </w:p>
        </w:tc>
      </w:tr>
      <w:tr w:rsidR="00A43CFF" w:rsidRPr="006E3D68" w14:paraId="333ACBBA" w14:textId="77777777" w:rsidTr="00D62F85">
        <w:tc>
          <w:tcPr>
            <w:tcW w:w="2113" w:type="dxa"/>
          </w:tcPr>
          <w:p w14:paraId="25B049FC" w14:textId="77777777" w:rsidR="00A43CFF" w:rsidRPr="006E3D68" w:rsidRDefault="00A43CFF" w:rsidP="00A43CFF">
            <w:pPr>
              <w:spacing w:beforeLines="50" w:before="120"/>
              <w:rPr>
                <w:rFonts w:eastAsiaTheme="minorEastAsia"/>
                <w:kern w:val="2"/>
                <w:lang w:eastAsia="zh-CN"/>
              </w:rPr>
            </w:pPr>
          </w:p>
        </w:tc>
        <w:tc>
          <w:tcPr>
            <w:tcW w:w="7194" w:type="dxa"/>
          </w:tcPr>
          <w:p w14:paraId="77131C8A" w14:textId="77777777" w:rsidR="00A43CFF" w:rsidRPr="006E3D68" w:rsidRDefault="00A43CFF" w:rsidP="00A43CFF">
            <w:pPr>
              <w:spacing w:beforeLines="50" w:before="120"/>
              <w:rPr>
                <w:rFonts w:eastAsiaTheme="minorEastAsia"/>
                <w:kern w:val="2"/>
                <w:lang w:eastAsia="zh-CN"/>
              </w:rPr>
            </w:pPr>
          </w:p>
        </w:tc>
      </w:tr>
      <w:tr w:rsidR="00A43CFF" w:rsidRPr="006E3D68" w14:paraId="4AA797E4" w14:textId="77777777" w:rsidTr="00D62F85">
        <w:tc>
          <w:tcPr>
            <w:tcW w:w="2113" w:type="dxa"/>
          </w:tcPr>
          <w:p w14:paraId="71A66021" w14:textId="77777777" w:rsidR="00A43CFF" w:rsidRPr="006E3D68" w:rsidRDefault="00A43CFF" w:rsidP="00A43CFF">
            <w:pPr>
              <w:spacing w:beforeLines="50" w:before="120"/>
              <w:rPr>
                <w:kern w:val="2"/>
                <w:lang w:eastAsia="zh-CN"/>
              </w:rPr>
            </w:pPr>
          </w:p>
        </w:tc>
        <w:tc>
          <w:tcPr>
            <w:tcW w:w="7194" w:type="dxa"/>
          </w:tcPr>
          <w:p w14:paraId="16C2CFB9" w14:textId="77777777" w:rsidR="00A43CFF" w:rsidRPr="006E3D68" w:rsidRDefault="00A43CFF" w:rsidP="00A43CFF">
            <w:pPr>
              <w:spacing w:beforeLines="50" w:before="120"/>
              <w:rPr>
                <w:kern w:val="2"/>
                <w:lang w:eastAsia="zh-CN"/>
              </w:rPr>
            </w:pPr>
          </w:p>
        </w:tc>
      </w:tr>
      <w:tr w:rsidR="00A43CFF" w:rsidRPr="006E3D68" w14:paraId="3A707CEE" w14:textId="77777777" w:rsidTr="00D62F85">
        <w:tc>
          <w:tcPr>
            <w:tcW w:w="2113" w:type="dxa"/>
          </w:tcPr>
          <w:p w14:paraId="1A7ADBB3" w14:textId="77777777" w:rsidR="00A43CFF" w:rsidRPr="006E3D68" w:rsidRDefault="00A43CFF" w:rsidP="00A43CFF">
            <w:pPr>
              <w:spacing w:beforeLines="50" w:before="120"/>
              <w:rPr>
                <w:iCs/>
                <w:kern w:val="2"/>
                <w:lang w:eastAsia="zh-CN"/>
              </w:rPr>
            </w:pPr>
          </w:p>
        </w:tc>
        <w:tc>
          <w:tcPr>
            <w:tcW w:w="7194" w:type="dxa"/>
          </w:tcPr>
          <w:p w14:paraId="764B1BA5" w14:textId="77777777" w:rsidR="00A43CFF" w:rsidRPr="006E3D68" w:rsidRDefault="00A43CFF" w:rsidP="00A43CFF">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lastRenderedPageBreak/>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 xml:space="preserve">Discussion on efficient activation/de-activation mechanism for </w:t>
      </w:r>
      <w:proofErr w:type="spellStart"/>
      <w:r w:rsidRPr="001C671D">
        <w:rPr>
          <w:lang w:eastAsia="zh-CN"/>
        </w:rPr>
        <w:t>Scells</w:t>
      </w:r>
      <w:proofErr w:type="spellEnd"/>
      <w:r w:rsidRPr="001C671D">
        <w:rPr>
          <w:lang w:eastAsia="zh-CN"/>
        </w:rPr>
        <w:tab/>
        <w:t>vivo</w:t>
      </w:r>
    </w:p>
    <w:p w14:paraId="7099C76F" w14:textId="77777777" w:rsidR="004113B2" w:rsidRPr="001C671D" w:rsidRDefault="00C326FB"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 xml:space="preserve">Discussion on Support Efficient Activation 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C326FB"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 xml:space="preserve">On supporting efficient 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MediaTek Inc.</w:t>
      </w:r>
    </w:p>
    <w:p w14:paraId="40F5CFB1" w14:textId="77777777" w:rsidR="004113B2" w:rsidRPr="001C671D" w:rsidRDefault="00C326FB"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r>
      <w:proofErr w:type="spellStart"/>
      <w:r w:rsidR="004113B2" w:rsidRPr="001C671D">
        <w:rPr>
          <w:lang w:eastAsia="zh-CN"/>
        </w:rPr>
        <w:t>Disucssion</w:t>
      </w:r>
      <w:proofErr w:type="spellEnd"/>
      <w:r w:rsidR="004113B2" w:rsidRPr="001C671D">
        <w:rPr>
          <w:lang w:eastAsia="zh-CN"/>
        </w:rPr>
        <w:t xml:space="preserve"> on efficient activation/de-activation mechanism for </w:t>
      </w:r>
      <w:proofErr w:type="spellStart"/>
      <w:r w:rsidR="004113B2" w:rsidRPr="001C671D">
        <w:rPr>
          <w:lang w:eastAsia="zh-CN"/>
        </w:rPr>
        <w:t>Scell</w:t>
      </w:r>
      <w:proofErr w:type="spellEnd"/>
      <w:r w:rsidR="004113B2" w:rsidRPr="001C671D">
        <w:rPr>
          <w:lang w:eastAsia="zh-CN"/>
        </w:rPr>
        <w:t xml:space="preserve"> in NR CA</w:t>
      </w:r>
      <w:r w:rsidR="004113B2" w:rsidRPr="001C671D">
        <w:rPr>
          <w:lang w:eastAsia="zh-CN"/>
        </w:rPr>
        <w:tab/>
        <w:t>CATT</w:t>
      </w:r>
    </w:p>
    <w:p w14:paraId="312D922B" w14:textId="77777777" w:rsidR="004113B2" w:rsidRPr="001C671D" w:rsidRDefault="00C326FB"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 xml:space="preserve">On low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Nokia, Nokia Shanghai Bell</w:t>
      </w:r>
    </w:p>
    <w:p w14:paraId="3C4D3F6F" w14:textId="77777777" w:rsidR="004113B2" w:rsidRPr="001C671D" w:rsidRDefault="00C326FB"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 xml:space="preserve">Efficient activation/de-activation for </w:t>
      </w:r>
      <w:proofErr w:type="spellStart"/>
      <w:r w:rsidR="004113B2" w:rsidRPr="001C671D">
        <w:rPr>
          <w:lang w:eastAsia="zh-CN"/>
        </w:rPr>
        <w:t>Scell</w:t>
      </w:r>
      <w:proofErr w:type="spellEnd"/>
      <w:r w:rsidR="004113B2" w:rsidRPr="001C671D">
        <w:rPr>
          <w:lang w:eastAsia="zh-CN"/>
        </w:rPr>
        <w:tab/>
        <w:t>OPPO</w:t>
      </w:r>
    </w:p>
    <w:p w14:paraId="7A87478F" w14:textId="7B04E14A" w:rsidR="004113B2" w:rsidRPr="001C671D" w:rsidRDefault="00C326FB"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 xml:space="preserve">On efficient activation/de-activation mechanism for </w:t>
      </w:r>
      <w:proofErr w:type="spellStart"/>
      <w:r w:rsidR="004113B2" w:rsidRPr="001C671D">
        <w:rPr>
          <w:lang w:eastAsia="zh-CN"/>
        </w:rPr>
        <w:t>Scells</w:t>
      </w:r>
      <w:proofErr w:type="spellEnd"/>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C326FB"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proofErr w:type="spellStart"/>
      <w:r w:rsidR="004113B2" w:rsidRPr="001C671D">
        <w:rPr>
          <w:lang w:eastAsia="zh-CN"/>
        </w:rPr>
        <w:t>Spreadtrum</w:t>
      </w:r>
      <w:proofErr w:type="spellEnd"/>
      <w:r w:rsidR="004113B2" w:rsidRPr="001C671D">
        <w:rPr>
          <w:lang w:eastAsia="zh-CN"/>
        </w:rPr>
        <w:t xml:space="preserve"> Communications</w:t>
      </w:r>
    </w:p>
    <w:p w14:paraId="1D11FB5E" w14:textId="77777777" w:rsidR="004113B2" w:rsidRPr="001C671D" w:rsidRDefault="00C326FB"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 xml:space="preserve">Views on Rel-17 DSS </w:t>
      </w:r>
      <w:proofErr w:type="spellStart"/>
      <w:r w:rsidR="004113B2" w:rsidRPr="001C671D">
        <w:rPr>
          <w:lang w:eastAsia="zh-CN"/>
        </w:rPr>
        <w:t>SCells</w:t>
      </w:r>
      <w:proofErr w:type="spellEnd"/>
      <w:r w:rsidR="004113B2" w:rsidRPr="001C671D">
        <w:rPr>
          <w:lang w:eastAsia="zh-CN"/>
        </w:rPr>
        <w:t xml:space="preserve"> efficient activation/de-activation</w:t>
      </w:r>
      <w:r w:rsidR="004113B2" w:rsidRPr="001C671D">
        <w:rPr>
          <w:lang w:eastAsia="zh-CN"/>
        </w:rPr>
        <w:tab/>
        <w:t>Apple</w:t>
      </w:r>
    </w:p>
    <w:p w14:paraId="55E5176B" w14:textId="77777777" w:rsidR="004113B2" w:rsidRPr="001C671D" w:rsidRDefault="00C326FB"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 xml:space="preserve">Reduced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Ericsson</w:t>
      </w:r>
    </w:p>
    <w:p w14:paraId="50C04EA5" w14:textId="77777777" w:rsidR="004113B2" w:rsidRPr="001C671D" w:rsidRDefault="00C326FB"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NTT DOCOMO, INC.</w:t>
      </w:r>
    </w:p>
    <w:p w14:paraId="7C95E38F" w14:textId="77777777" w:rsidR="004113B2" w:rsidRPr="001C671D" w:rsidRDefault="00C326FB"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 xml:space="preserve">Efficient activation/deactivation of </w:t>
      </w:r>
      <w:proofErr w:type="spellStart"/>
      <w:r w:rsidR="004113B2" w:rsidRPr="001C671D">
        <w:rPr>
          <w:lang w:eastAsia="zh-CN"/>
        </w:rPr>
        <w:t>SCell</w:t>
      </w:r>
      <w:proofErr w:type="spellEnd"/>
      <w:r w:rsidR="004113B2" w:rsidRPr="001C671D">
        <w:rPr>
          <w:lang w:eastAsia="zh-CN"/>
        </w:rPr>
        <w:tab/>
        <w:t>ASUSTEK COMPUTER (SHANGHAI)</w:t>
      </w:r>
    </w:p>
    <w:p w14:paraId="1D47DA11" w14:textId="77777777" w:rsidR="004113B2" w:rsidRPr="001C671D" w:rsidRDefault="00C326FB"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 xml:space="preserve">Views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Qualcomm Incorporated</w:t>
      </w:r>
    </w:p>
    <w:p w14:paraId="68856E0E" w14:textId="778EAFC0" w:rsidR="004113B2" w:rsidRPr="001C671D" w:rsidRDefault="00C326FB"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 xml:space="preserve">Huawei, </w:t>
      </w:r>
      <w:proofErr w:type="spellStart"/>
      <w:r w:rsidR="004113B2" w:rsidRPr="001C671D">
        <w:rPr>
          <w:lang w:eastAsia="zh-CN"/>
        </w:rPr>
        <w:t>HiSilicon</w:t>
      </w:r>
      <w:proofErr w:type="spellEnd"/>
    </w:p>
    <w:p w14:paraId="37F95176" w14:textId="293791DE" w:rsidR="009874BB" w:rsidRDefault="00C326FB"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r>
      <w:proofErr w:type="spellStart"/>
      <w:r w:rsidR="009874BB" w:rsidRPr="001C671D">
        <w:rPr>
          <w:lang w:eastAsia="zh-CN"/>
        </w:rPr>
        <w:t>Futurewei</w:t>
      </w:r>
      <w:proofErr w:type="spellEnd"/>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Heading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activation</w:t>
      </w:r>
      <w:proofErr w:type="spellEnd"/>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235"/>
        <w:gridCol w:w="1361"/>
        <w:gridCol w:w="1158"/>
        <w:gridCol w:w="1310"/>
        <w:gridCol w:w="1572"/>
        <w:gridCol w:w="1361"/>
        <w:gridCol w:w="1310"/>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lastRenderedPageBreak/>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proofErr w:type="spellStart"/>
            <w:r w:rsidRPr="001C671D">
              <w:rPr>
                <w:lang w:eastAsia="zh-CN"/>
              </w:rPr>
              <w:t>Futurewei</w:t>
            </w:r>
            <w:proofErr w:type="spellEnd"/>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Whether or not can UE measure the triggered RS on the BWP indicated by “</w:t>
      </w:r>
      <w:proofErr w:type="spellStart"/>
      <w:r w:rsidRPr="001C671D">
        <w:rPr>
          <w:rFonts w:ascii="Times New Roman" w:hAnsi="Times New Roman"/>
          <w:sz w:val="22"/>
          <w:szCs w:val="22"/>
        </w:rPr>
        <w:t>firstActiveDownlinkBWP</w:t>
      </w:r>
      <w:proofErr w:type="spellEnd"/>
      <w:r w:rsidRPr="001C671D">
        <w:rPr>
          <w:rFonts w:ascii="Times New Roman" w:hAnsi="Times New Roman"/>
          <w:sz w:val="22"/>
          <w:szCs w:val="22"/>
        </w:rPr>
        <w:t xml:space="preserve">-Id” although the BWP is inactive during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 xml:space="preserve">Whether RAN1 should not work on an enhancement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activation/de-activation for NR-CA with putting aside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lastRenderedPageBreak/>
        <w:t xml:space="preserve">Question G9: </w:t>
      </w:r>
      <w:r w:rsidRPr="001C671D">
        <w:rPr>
          <w:rFonts w:ascii="Times New Roman" w:hAnsi="Times New Roman"/>
          <w:sz w:val="22"/>
          <w:szCs w:val="22"/>
        </w:rPr>
        <w:t xml:space="preserve">Whether or not RAN1 need to further study scenarios, if any, in which </w:t>
      </w:r>
      <w:proofErr w:type="spellStart"/>
      <w:r w:rsidRPr="001C671D">
        <w:rPr>
          <w:rFonts w:ascii="Times New Roman" w:hAnsi="Times New Roman"/>
          <w:sz w:val="22"/>
          <w:szCs w:val="22"/>
        </w:rPr>
        <w:t>gNB</w:t>
      </w:r>
      <w:proofErr w:type="spellEnd"/>
      <w:r w:rsidRPr="001C671D">
        <w:rPr>
          <w:rFonts w:ascii="Times New Roman" w:hAnsi="Times New Roman"/>
          <w:sz w:val="22"/>
          <w:szCs w:val="22"/>
        </w:rPr>
        <w:t xml:space="preserve"> knowledge of TCI-state or SSB index for a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proofErr w:type="spellStart"/>
            <w:r w:rsidRPr="001C671D">
              <w:rPr>
                <w:lang w:eastAsia="zh-CN"/>
              </w:rPr>
              <w:t>Futurewei</w:t>
            </w:r>
            <w:proofErr w:type="spellEnd"/>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w:t>
      </w:r>
      <w:proofErr w:type="spellStart"/>
      <w:r w:rsidRPr="001C671D">
        <w:rPr>
          <w:lang w:eastAsia="ja-JP"/>
        </w:rPr>
        <w:t>SCell</w:t>
      </w:r>
      <w:proofErr w:type="spellEnd"/>
      <w:r w:rsidRPr="001C671D">
        <w:rPr>
          <w:lang w:eastAsia="ja-JP"/>
        </w:rPr>
        <w:t xml:space="preserve">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w:t>
      </w:r>
      <w:proofErr w:type="spellStart"/>
      <w:r w:rsidRPr="001C671D">
        <w:rPr>
          <w:lang w:eastAsia="ja-JP"/>
        </w:rPr>
        <w:t>firstActiveDownlinkBWP</w:t>
      </w:r>
      <w:proofErr w:type="spellEnd"/>
      <w:r w:rsidRPr="001C671D">
        <w:rPr>
          <w:lang w:eastAsia="ja-JP"/>
        </w:rPr>
        <w:t xml:space="preserve">-Id” although the BWP is inactive during </w:t>
      </w:r>
      <w:proofErr w:type="spellStart"/>
      <w:r w:rsidRPr="001C671D">
        <w:rPr>
          <w:lang w:eastAsia="ja-JP"/>
        </w:rPr>
        <w:t>Scell</w:t>
      </w:r>
      <w:proofErr w:type="spellEnd"/>
      <w:r w:rsidRPr="001C671D">
        <w:rPr>
          <w:lang w:eastAsia="ja-JP"/>
        </w:rPr>
        <w:t xml:space="preserve">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Issue-1: Triggering command for </w:t>
      </w:r>
      <w:proofErr w:type="spellStart"/>
      <w:r w:rsidRPr="001C671D">
        <w:rPr>
          <w:lang w:eastAsia="ja-JP"/>
        </w:rPr>
        <w:t>SCell</w:t>
      </w:r>
      <w:proofErr w:type="spellEnd"/>
      <w:r w:rsidRPr="001C671D">
        <w:rPr>
          <w:lang w:eastAsia="ja-JP"/>
        </w:rPr>
        <w:t xml:space="preserve">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Issue-5: </w:t>
      </w:r>
      <w:proofErr w:type="spellStart"/>
      <w:r w:rsidRPr="001C671D">
        <w:rPr>
          <w:lang w:eastAsia="ja-JP"/>
        </w:rPr>
        <w:t>T</w:t>
      </w:r>
      <w:r w:rsidRPr="001C671D">
        <w:rPr>
          <w:vertAlign w:val="subscript"/>
          <w:lang w:eastAsia="ja-JP"/>
        </w:rPr>
        <w:t>activation</w:t>
      </w:r>
      <w:proofErr w:type="spellEnd"/>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Question G1: Whether or not should RAN1 consider at least the cases of FR1 unknown cell and FR2 unknown cell, if RAN1 decides to design temporary RS to assist fast </w:t>
      </w:r>
      <w:proofErr w:type="spellStart"/>
      <w:r w:rsidRPr="001C671D">
        <w:rPr>
          <w:lang w:eastAsia="ja-JP"/>
        </w:rPr>
        <w:t>SCell</w:t>
      </w:r>
      <w:proofErr w:type="spellEnd"/>
      <w:r w:rsidRPr="001C671D">
        <w:rPr>
          <w:lang w:eastAsia="ja-JP"/>
        </w:rPr>
        <w:t xml:space="preserve">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w:t>
      </w:r>
      <w:proofErr w:type="spellStart"/>
      <w:r w:rsidRPr="001C671D">
        <w:rPr>
          <w:lang w:eastAsia="ja-JP"/>
        </w:rPr>
        <w:t>SCell</w:t>
      </w:r>
      <w:proofErr w:type="spellEnd"/>
      <w:r w:rsidRPr="001C671D">
        <w:rPr>
          <w:lang w:eastAsia="ja-JP"/>
        </w:rPr>
        <w:t xml:space="preserve"> activation should be clarified or not [4], i.e. after which time points of time point#1, #2 and #3 in the Figure 1 of [4] is the to-be-activated </w:t>
      </w:r>
      <w:proofErr w:type="spellStart"/>
      <w:r w:rsidRPr="001C671D">
        <w:rPr>
          <w:lang w:eastAsia="ja-JP"/>
        </w:rPr>
        <w:t>SCell</w:t>
      </w:r>
      <w:proofErr w:type="spellEnd"/>
      <w:r w:rsidRPr="001C671D">
        <w:rPr>
          <w:lang w:eastAsia="ja-JP"/>
        </w:rPr>
        <w:t xml:space="preserve">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w:t>
      </w:r>
      <w:proofErr w:type="spellStart"/>
      <w:r w:rsidRPr="001C671D">
        <w:rPr>
          <w:lang w:eastAsia="ja-JP"/>
        </w:rPr>
        <w:t>SCell</w:t>
      </w:r>
      <w:proofErr w:type="spellEnd"/>
      <w:r w:rsidRPr="001C671D">
        <w:rPr>
          <w:lang w:eastAsia="ja-JP"/>
        </w:rPr>
        <w:t xml:space="preserve">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w:t>
      </w:r>
      <w:proofErr w:type="spellStart"/>
      <w:r w:rsidRPr="001C671D">
        <w:rPr>
          <w:lang w:eastAsia="ja-JP"/>
        </w:rPr>
        <w:t>SCell</w:t>
      </w:r>
      <w:proofErr w:type="spellEnd"/>
      <w:r w:rsidRPr="001C671D">
        <w:rPr>
          <w:lang w:eastAsia="ja-JP"/>
        </w:rPr>
        <w:t xml:space="preserve">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w:t>
      </w:r>
      <w:proofErr w:type="spellStart"/>
      <w:r w:rsidRPr="001C671D">
        <w:rPr>
          <w:lang w:eastAsia="ja-JP"/>
        </w:rPr>
        <w:t>SCell</w:t>
      </w:r>
      <w:proofErr w:type="spellEnd"/>
      <w:r w:rsidRPr="001C671D">
        <w:rPr>
          <w:lang w:eastAsia="ja-JP"/>
        </w:rPr>
        <w:t xml:space="preserve"> activation/de-activation for NR-CA with putting aside </w:t>
      </w:r>
      <w:proofErr w:type="spellStart"/>
      <w:r w:rsidRPr="001C671D">
        <w:rPr>
          <w:lang w:eastAsia="ja-JP"/>
        </w:rPr>
        <w:t>SCell</w:t>
      </w:r>
      <w:proofErr w:type="spellEnd"/>
      <w:r w:rsidRPr="001C671D">
        <w:rPr>
          <w:lang w:eastAsia="ja-JP"/>
        </w:rPr>
        <w:t xml:space="preserve">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w:t>
      </w:r>
      <w:proofErr w:type="spellStart"/>
      <w:r w:rsidRPr="001C671D">
        <w:rPr>
          <w:lang w:eastAsia="ja-JP"/>
        </w:rPr>
        <w:t>SCell</w:t>
      </w:r>
      <w:proofErr w:type="spellEnd"/>
      <w:r w:rsidRPr="001C671D">
        <w:rPr>
          <w:lang w:eastAsia="ja-JP"/>
        </w:rPr>
        <w:t xml:space="preserve"> dormancy,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 xml:space="preserve">Question G9: Whether or not RAN1 need to further study scenarios, if any, in which </w:t>
      </w:r>
      <w:proofErr w:type="spellStart"/>
      <w:r w:rsidRPr="001C671D">
        <w:rPr>
          <w:lang w:eastAsia="ja-JP"/>
        </w:rPr>
        <w:t>gNB</w:t>
      </w:r>
      <w:proofErr w:type="spellEnd"/>
      <w:r w:rsidRPr="001C671D">
        <w:rPr>
          <w:lang w:eastAsia="ja-JP"/>
        </w:rPr>
        <w:t xml:space="preserve"> knowledge of TCI-state or SSB index for a </w:t>
      </w:r>
      <w:proofErr w:type="spellStart"/>
      <w:r w:rsidRPr="001C671D">
        <w:rPr>
          <w:lang w:eastAsia="ja-JP"/>
        </w:rPr>
        <w:t>Scell</w:t>
      </w:r>
      <w:proofErr w:type="spellEnd"/>
      <w:r w:rsidRPr="001C671D">
        <w:rPr>
          <w:lang w:eastAsia="ja-JP"/>
        </w:rPr>
        <w:t xml:space="preserve">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AE5B5" w14:textId="77777777" w:rsidR="005D4689" w:rsidRDefault="005D4689">
      <w:r>
        <w:separator/>
      </w:r>
    </w:p>
  </w:endnote>
  <w:endnote w:type="continuationSeparator" w:id="0">
    <w:p w14:paraId="21EFA70D" w14:textId="77777777" w:rsidR="005D4689" w:rsidRDefault="005D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EA050" w14:textId="77777777" w:rsidR="005D4689" w:rsidRDefault="005D4689">
      <w:r>
        <w:separator/>
      </w:r>
    </w:p>
  </w:footnote>
  <w:footnote w:type="continuationSeparator" w:id="0">
    <w:p w14:paraId="66AF0DD9" w14:textId="77777777" w:rsidR="005D4689" w:rsidRDefault="005D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A97"/>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87CCB-7B9A-472A-88C2-B5523A4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2914</Words>
  <Characters>18183</Characters>
  <Application>Microsoft Office Word</Application>
  <DocSecurity>0</DocSecurity>
  <Lines>151</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Fred TAKEDA</cp:lastModifiedBy>
  <cp:revision>18</cp:revision>
  <cp:lastPrinted>2007-06-18T22:08:00Z</cp:lastPrinted>
  <dcterms:created xsi:type="dcterms:W3CDTF">2020-08-21T20:22:00Z</dcterms:created>
  <dcterms:modified xsi:type="dcterms:W3CDTF">2020-08-21T20:40:00Z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